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EBADB" w14:textId="5C678579" w:rsidR="003750D0" w:rsidRPr="00D27BDF" w:rsidRDefault="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bookmarkStart w:id="0" w:name="S_ANON"/>
      <w:bookmarkStart w:id="1" w:name="_GoBack"/>
      <w:bookmarkEnd w:id="1"/>
      <w:r w:rsidRPr="00D27BDF">
        <w:rPr>
          <w:rFonts w:cs="ArialMT"/>
          <w:b/>
          <w:bCs/>
          <w:sz w:val="28"/>
          <w:szCs w:val="28"/>
          <w:lang w:bidi="en-US"/>
        </w:rPr>
        <w:t xml:space="preserve">January 1 – December 31, </w:t>
      </w:r>
      <w:r w:rsidR="00650285" w:rsidRPr="00D27BDF">
        <w:rPr>
          <w:rFonts w:cs="ArialMT"/>
          <w:b/>
          <w:bCs/>
          <w:sz w:val="28"/>
          <w:szCs w:val="28"/>
          <w:lang w:bidi="en-US"/>
        </w:rPr>
        <w:t>2017</w:t>
      </w:r>
      <w:r w:rsidRPr="00D27BDF">
        <w:rPr>
          <w:rFonts w:cs="ArialMT"/>
          <w:b/>
          <w:bCs/>
          <w:sz w:val="28"/>
          <w:szCs w:val="28"/>
          <w:lang w:bidi="en-US"/>
        </w:rPr>
        <w:t xml:space="preserve"> </w:t>
      </w:r>
    </w:p>
    <w:p w14:paraId="367EBADC" w14:textId="77777777" w:rsidR="003750D0" w:rsidRPr="00D27BDF" w:rsidRDefault="003750D0" w:rsidP="002A46A2">
      <w:pPr>
        <w:pStyle w:val="Heading1"/>
      </w:pPr>
      <w:bookmarkStart w:id="2" w:name="_Toc377720674"/>
      <w:r w:rsidRPr="00D27BDF">
        <w:t>Evidence of Coverage:</w:t>
      </w:r>
      <w:bookmarkEnd w:id="2"/>
    </w:p>
    <w:p w14:paraId="367EBADD" w14:textId="14933757" w:rsidR="003750D0" w:rsidRPr="00D27BDF"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rPr>
      </w:pPr>
      <w:r w:rsidRPr="00D27BDF">
        <w:rPr>
          <w:b/>
          <w:sz w:val="28"/>
          <w:szCs w:val="36"/>
        </w:rPr>
        <w:t xml:space="preserve">Your Medicare Health Benefits and Services and Prescription Drug Coverage as a Member of </w:t>
      </w:r>
      <w:r w:rsidR="0051247E" w:rsidRPr="00D27BDF">
        <w:rPr>
          <w:b/>
          <w:sz w:val="28"/>
          <w:szCs w:val="36"/>
        </w:rPr>
        <w:t xml:space="preserve">Fallon Senior Plan </w:t>
      </w:r>
      <w:r w:rsidR="003558E7" w:rsidRPr="00D27BDF">
        <w:rPr>
          <w:b/>
          <w:sz w:val="28"/>
          <w:szCs w:val="36"/>
        </w:rPr>
        <w:t>Premier</w:t>
      </w:r>
      <w:r w:rsidR="0051247E" w:rsidRPr="00D27BDF">
        <w:rPr>
          <w:b/>
          <w:sz w:val="28"/>
          <w:szCs w:val="36"/>
        </w:rPr>
        <w:t xml:space="preserve"> HMO</w:t>
      </w:r>
      <w:r w:rsidR="008960F3" w:rsidRPr="00D27BDF">
        <w:rPr>
          <w:b/>
          <w:i/>
          <w:sz w:val="28"/>
          <w:szCs w:val="36"/>
        </w:rPr>
        <w:t xml:space="preserve"> </w:t>
      </w:r>
      <w:r w:rsidR="00584CDD" w:rsidRPr="00D27BDF">
        <w:rPr>
          <w:b/>
        </w:rPr>
        <w:t xml:space="preserve">a </w:t>
      </w:r>
      <w:r w:rsidR="00584CDD" w:rsidRPr="00D27BDF">
        <w:rPr>
          <w:b/>
          <w:sz w:val="28"/>
        </w:rPr>
        <w:t>Medicare HMO</w:t>
      </w:r>
    </w:p>
    <w:p w14:paraId="367EBADF" w14:textId="7E21D45B" w:rsidR="003750D0" w:rsidRPr="00D27BDF" w:rsidRDefault="003750D0" w:rsidP="008A4CBA">
      <w:r w:rsidRPr="00D27BDF">
        <w:t>This booklet gives you the details about your Medicare health</w:t>
      </w:r>
      <w:r w:rsidR="0047366D" w:rsidRPr="00D27BDF">
        <w:t xml:space="preserve"> care</w:t>
      </w:r>
      <w:r w:rsidRPr="00D27BDF">
        <w:t xml:space="preserve"> and prescription drug coverage from January 1 – December 31, </w:t>
      </w:r>
      <w:r w:rsidR="00650285" w:rsidRPr="00D27BDF">
        <w:t>2017</w:t>
      </w:r>
      <w:r w:rsidRPr="00D27BDF">
        <w:t xml:space="preserve">. It explains how to get </w:t>
      </w:r>
      <w:r w:rsidR="001260CE" w:rsidRPr="00D27BDF">
        <w:t xml:space="preserve">coverage for </w:t>
      </w:r>
      <w:r w:rsidRPr="00D27BDF">
        <w:t xml:space="preserve">the health care </w:t>
      </w:r>
      <w:r w:rsidR="00D94EAC" w:rsidRPr="00D27BDF">
        <w:t xml:space="preserve">services </w:t>
      </w:r>
      <w:r w:rsidRPr="00D27BDF">
        <w:t xml:space="preserve">and prescription drugs you need. </w:t>
      </w:r>
      <w:r w:rsidRPr="00D27BDF">
        <w:rPr>
          <w:b/>
        </w:rPr>
        <w:t>This is an important legal document. Please keep it in a safe place.</w:t>
      </w:r>
    </w:p>
    <w:p w14:paraId="367EBAE0" w14:textId="24781D03" w:rsidR="003750D0" w:rsidRPr="00D27BDF" w:rsidRDefault="003750D0" w:rsidP="003750D0">
      <w:pPr>
        <w:autoSpaceDE w:val="0"/>
        <w:autoSpaceDN w:val="0"/>
        <w:adjustRightInd w:val="0"/>
      </w:pPr>
      <w:r w:rsidRPr="00D27BDF">
        <w:t xml:space="preserve">This plan, </w:t>
      </w:r>
      <w:r w:rsidR="0051247E" w:rsidRPr="00D27BDF">
        <w:t xml:space="preserve">Fallon Senior Plan </w:t>
      </w:r>
      <w:r w:rsidR="003558E7" w:rsidRPr="00D27BDF">
        <w:t>Premier</w:t>
      </w:r>
      <w:r w:rsidR="0051247E" w:rsidRPr="00D27BDF">
        <w:t xml:space="preserve"> HMO</w:t>
      </w:r>
      <w:r w:rsidRPr="00D27BDF">
        <w:t xml:space="preserve">, is offered by </w:t>
      </w:r>
      <w:r w:rsidR="00A54149" w:rsidRPr="00D27BDF">
        <w:t>Fallon Health</w:t>
      </w:r>
      <w:r w:rsidRPr="00D27BDF">
        <w:t xml:space="preserve">. (When this </w:t>
      </w:r>
      <w:r w:rsidRPr="00D27BDF">
        <w:rPr>
          <w:i/>
        </w:rPr>
        <w:t xml:space="preserve">Evidence of Coverage </w:t>
      </w:r>
      <w:r w:rsidRPr="00D27BDF">
        <w:t>says</w:t>
      </w:r>
      <w:r w:rsidRPr="00D27BDF">
        <w:rPr>
          <w:i/>
        </w:rPr>
        <w:t xml:space="preserve"> </w:t>
      </w:r>
      <w:r w:rsidRPr="00D27BDF">
        <w:t xml:space="preserve">“we,” “us,” or “our,” it means </w:t>
      </w:r>
      <w:r w:rsidR="00A54149" w:rsidRPr="00D27BDF">
        <w:t>Fallon Health</w:t>
      </w:r>
      <w:r w:rsidRPr="00D27BDF">
        <w:rPr>
          <w:i/>
        </w:rPr>
        <w:t>.</w:t>
      </w:r>
      <w:r w:rsidRPr="00D27BDF">
        <w:t xml:space="preserve"> When it says “plan” or “our plan,” it means </w:t>
      </w:r>
      <w:r w:rsidR="0051247E" w:rsidRPr="00D27BDF">
        <w:t xml:space="preserve">Fallon Senior Plan </w:t>
      </w:r>
      <w:r w:rsidR="003558E7" w:rsidRPr="00D27BDF">
        <w:t>Premier</w:t>
      </w:r>
      <w:r w:rsidR="0051247E" w:rsidRPr="00D27BDF">
        <w:t xml:space="preserve"> HMO</w:t>
      </w:r>
      <w:r w:rsidRPr="00D27BDF">
        <w:rPr>
          <w:i/>
        </w:rPr>
        <w:t>.</w:t>
      </w:r>
      <w:r w:rsidRPr="00D27BDF">
        <w:t>)</w:t>
      </w:r>
    </w:p>
    <w:p w14:paraId="6E2CD473" w14:textId="77777777" w:rsidR="00097A00" w:rsidRPr="00D27BDF" w:rsidRDefault="00097A00" w:rsidP="00A24F5B">
      <w:r w:rsidRPr="00D27BDF">
        <w:t xml:space="preserve">Fallon Senior Plan is an HMO/HMO-POS plan with a Medicare contract. Enrollment in Fallon Senior Plan depends on contract renewal. </w:t>
      </w:r>
    </w:p>
    <w:p w14:paraId="367EBAE4" w14:textId="0C66856F" w:rsidR="00A24F5B" w:rsidRPr="00D27BDF" w:rsidRDefault="00584CDD" w:rsidP="00A24F5B">
      <w:pPr>
        <w:rPr>
          <w:szCs w:val="26"/>
        </w:rPr>
      </w:pPr>
      <w:r w:rsidRPr="00D27BDF">
        <w:t>Customer Service</w:t>
      </w:r>
      <w:r w:rsidR="00A24F5B" w:rsidRPr="00D27BDF">
        <w:t xml:space="preserve"> has free language interpreter services available for non-English speakers (phone numbers </w:t>
      </w:r>
      <w:r w:rsidR="00754F00" w:rsidRPr="00D27BDF">
        <w:t>are printed on the back</w:t>
      </w:r>
      <w:r w:rsidR="00A24F5B" w:rsidRPr="00D27BDF">
        <w:t xml:space="preserve"> cover of this booklet).</w:t>
      </w:r>
    </w:p>
    <w:p w14:paraId="01829928" w14:textId="77777777" w:rsidR="00097A00" w:rsidRPr="00D27BDF" w:rsidRDefault="00097A00" w:rsidP="00097A00">
      <w:pPr>
        <w:rPr>
          <w:i/>
        </w:rPr>
      </w:pPr>
      <w:r w:rsidRPr="00D27BDF">
        <w:t xml:space="preserve">This information is available in a different format, such as large print and audio tapes. </w:t>
      </w:r>
    </w:p>
    <w:p w14:paraId="367EBAE7" w14:textId="31F48123" w:rsidR="006874BB" w:rsidRPr="00D27BDF" w:rsidRDefault="002E2D42" w:rsidP="00097A00">
      <w:pPr>
        <w:spacing w:before="0" w:after="0"/>
      </w:pPr>
      <w:r w:rsidRPr="00D27BDF">
        <w:t xml:space="preserve">Benefits, premium, deductible, and/or copayments/coinsurance may change on January 1, </w:t>
      </w:r>
      <w:r w:rsidR="00D50600" w:rsidRPr="00D27BDF">
        <w:t>2018.</w:t>
      </w:r>
    </w:p>
    <w:p w14:paraId="44CE88A3" w14:textId="42D18AAC" w:rsidR="00D201CE" w:rsidRPr="00D27BDF" w:rsidRDefault="00D201CE" w:rsidP="00A41E36">
      <w:pPr>
        <w:spacing w:before="0" w:after="0"/>
        <w:rPr>
          <w:i/>
        </w:rPr>
      </w:pPr>
      <w:r w:rsidRPr="00D27BDF">
        <w:t>The formulary, pharmacy n</w:t>
      </w:r>
      <w:r w:rsidR="006B7206" w:rsidRPr="00D27BDF">
        <w:t>etwork, and/or provider network</w:t>
      </w:r>
      <w:r w:rsidRPr="00D27BDF">
        <w:t xml:space="preserve"> may change at any time. You will receive notice when necessary.</w:t>
      </w:r>
    </w:p>
    <w:p w14:paraId="7BC1BB34" w14:textId="77777777" w:rsidR="006B7206" w:rsidRPr="00D27BDF" w:rsidRDefault="006B7206" w:rsidP="006B7206">
      <w:pPr>
        <w:autoSpaceDE w:val="0"/>
        <w:autoSpaceDN w:val="0"/>
        <w:adjustRightInd w:val="0"/>
        <w:spacing w:before="0" w:beforeAutospacing="0" w:after="0" w:afterAutospacing="0"/>
      </w:pPr>
    </w:p>
    <w:p w14:paraId="5237A81C" w14:textId="77777777" w:rsidR="006B7206" w:rsidRPr="00D27BDF" w:rsidRDefault="006B7206" w:rsidP="006B7206">
      <w:pPr>
        <w:autoSpaceDE w:val="0"/>
        <w:autoSpaceDN w:val="0"/>
        <w:adjustRightInd w:val="0"/>
        <w:spacing w:before="0" w:beforeAutospacing="0" w:after="0" w:afterAutospacing="0"/>
      </w:pPr>
    </w:p>
    <w:p w14:paraId="3C391B81" w14:textId="77777777" w:rsidR="006B7206" w:rsidRPr="00D27BDF" w:rsidRDefault="006B7206" w:rsidP="006B7206">
      <w:pPr>
        <w:autoSpaceDE w:val="0"/>
        <w:autoSpaceDN w:val="0"/>
        <w:adjustRightInd w:val="0"/>
        <w:spacing w:before="0" w:beforeAutospacing="0" w:after="0" w:afterAutospacing="0"/>
      </w:pPr>
    </w:p>
    <w:p w14:paraId="75E0FBD3" w14:textId="77777777" w:rsidR="006B7206" w:rsidRPr="00D27BDF" w:rsidRDefault="006B7206" w:rsidP="006B7206">
      <w:pPr>
        <w:autoSpaceDE w:val="0"/>
        <w:autoSpaceDN w:val="0"/>
        <w:adjustRightInd w:val="0"/>
        <w:spacing w:before="0" w:beforeAutospacing="0" w:after="0" w:afterAutospacing="0"/>
      </w:pPr>
    </w:p>
    <w:p w14:paraId="5329D74B" w14:textId="77777777" w:rsidR="006B7206" w:rsidRPr="00D27BDF" w:rsidRDefault="006B7206" w:rsidP="006B7206">
      <w:pPr>
        <w:autoSpaceDE w:val="0"/>
        <w:autoSpaceDN w:val="0"/>
        <w:adjustRightInd w:val="0"/>
        <w:spacing w:before="0" w:beforeAutospacing="0" w:after="0" w:afterAutospacing="0"/>
      </w:pPr>
    </w:p>
    <w:p w14:paraId="07354C04" w14:textId="77777777" w:rsidR="006B7206" w:rsidRPr="00D27BDF" w:rsidRDefault="006B7206" w:rsidP="006B7206">
      <w:pPr>
        <w:autoSpaceDE w:val="0"/>
        <w:autoSpaceDN w:val="0"/>
        <w:adjustRightInd w:val="0"/>
        <w:spacing w:before="0" w:beforeAutospacing="0" w:after="0" w:afterAutospacing="0"/>
      </w:pPr>
    </w:p>
    <w:p w14:paraId="22B1DAEB" w14:textId="77777777" w:rsidR="006B7206" w:rsidRPr="00D27BDF" w:rsidRDefault="006B7206" w:rsidP="006B7206">
      <w:pPr>
        <w:autoSpaceDE w:val="0"/>
        <w:autoSpaceDN w:val="0"/>
        <w:adjustRightInd w:val="0"/>
        <w:spacing w:before="0" w:beforeAutospacing="0" w:after="0" w:afterAutospacing="0"/>
      </w:pPr>
    </w:p>
    <w:p w14:paraId="1C283C52" w14:textId="77777777" w:rsidR="006B7206" w:rsidRPr="00D27BDF" w:rsidRDefault="006B7206" w:rsidP="006B7206">
      <w:pPr>
        <w:autoSpaceDE w:val="0"/>
        <w:autoSpaceDN w:val="0"/>
        <w:adjustRightInd w:val="0"/>
        <w:spacing w:before="0" w:beforeAutospacing="0" w:after="0" w:afterAutospacing="0"/>
      </w:pPr>
    </w:p>
    <w:p w14:paraId="4E9ECC30" w14:textId="77777777" w:rsidR="006B7206" w:rsidRPr="00D27BDF" w:rsidRDefault="006B7206" w:rsidP="006B7206">
      <w:pPr>
        <w:autoSpaceDE w:val="0"/>
        <w:autoSpaceDN w:val="0"/>
        <w:adjustRightInd w:val="0"/>
        <w:spacing w:before="0" w:beforeAutospacing="0" w:after="0" w:afterAutospacing="0"/>
      </w:pPr>
    </w:p>
    <w:p w14:paraId="3D0C2255" w14:textId="77777777" w:rsidR="006B7206" w:rsidRPr="00D27BDF" w:rsidRDefault="006B7206" w:rsidP="006B7206">
      <w:pPr>
        <w:autoSpaceDE w:val="0"/>
        <w:autoSpaceDN w:val="0"/>
        <w:adjustRightInd w:val="0"/>
        <w:spacing w:before="0" w:beforeAutospacing="0" w:after="0" w:afterAutospacing="0"/>
      </w:pPr>
    </w:p>
    <w:p w14:paraId="158DE901" w14:textId="77777777" w:rsidR="006B7206" w:rsidRPr="00D27BDF" w:rsidRDefault="006B7206" w:rsidP="006B7206">
      <w:pPr>
        <w:autoSpaceDE w:val="0"/>
        <w:autoSpaceDN w:val="0"/>
        <w:adjustRightInd w:val="0"/>
        <w:spacing w:before="0" w:beforeAutospacing="0" w:after="0" w:afterAutospacing="0"/>
      </w:pPr>
    </w:p>
    <w:p w14:paraId="1459494A" w14:textId="77777777" w:rsidR="006B7206" w:rsidRPr="00D27BDF" w:rsidRDefault="006B7206" w:rsidP="006B7206">
      <w:pPr>
        <w:autoSpaceDE w:val="0"/>
        <w:autoSpaceDN w:val="0"/>
        <w:adjustRightInd w:val="0"/>
        <w:spacing w:before="0" w:beforeAutospacing="0" w:after="0" w:afterAutospacing="0"/>
      </w:pPr>
    </w:p>
    <w:bookmarkEnd w:id="0"/>
    <w:p w14:paraId="426392AB" w14:textId="729E5E48" w:rsidR="006B7206" w:rsidRPr="00D27BDF" w:rsidRDefault="006B7206" w:rsidP="006B7206">
      <w:pPr>
        <w:autoSpaceDE w:val="0"/>
        <w:autoSpaceDN w:val="0"/>
        <w:adjustRightInd w:val="0"/>
        <w:spacing w:before="0" w:beforeAutospacing="0" w:after="0" w:afterAutospacing="0"/>
        <w:rPr>
          <w:sz w:val="22"/>
          <w:szCs w:val="22"/>
        </w:rPr>
        <w:sectPr w:rsidR="006B7206" w:rsidRPr="00D27BDF" w:rsidSect="008A4CBA">
          <w:footerReference w:type="first" r:id="rId12"/>
          <w:endnotePr>
            <w:numFmt w:val="decimal"/>
          </w:endnotePr>
          <w:pgSz w:w="12240" w:h="15840" w:code="1"/>
          <w:pgMar w:top="1440" w:right="1440" w:bottom="1152" w:left="1440" w:header="619" w:footer="720" w:gutter="0"/>
          <w:pgNumType w:start="0"/>
          <w:cols w:space="720"/>
          <w:titlePg/>
          <w:docGrid w:linePitch="360"/>
        </w:sectPr>
      </w:pPr>
      <w:r w:rsidRPr="00D27BDF">
        <w:rPr>
          <w:sz w:val="22"/>
          <w:szCs w:val="22"/>
        </w:rPr>
        <w:t>16-670-</w:t>
      </w:r>
      <w:r w:rsidR="003558E7" w:rsidRPr="00D27BDF">
        <w:rPr>
          <w:sz w:val="22"/>
          <w:szCs w:val="22"/>
        </w:rPr>
        <w:t>115</w:t>
      </w:r>
      <w:r w:rsidR="00F30190" w:rsidRPr="00D27BDF">
        <w:rPr>
          <w:sz w:val="22"/>
          <w:szCs w:val="22"/>
        </w:rPr>
        <w:t xml:space="preserve"> </w:t>
      </w:r>
      <w:r w:rsidRPr="00D27BDF">
        <w:rPr>
          <w:sz w:val="22"/>
          <w:szCs w:val="22"/>
        </w:rPr>
        <w:t>Rev. 00 0</w:t>
      </w:r>
      <w:r w:rsidR="003558E7" w:rsidRPr="00D27BDF">
        <w:rPr>
          <w:sz w:val="22"/>
          <w:szCs w:val="22"/>
        </w:rPr>
        <w:t>7</w:t>
      </w:r>
      <w:r w:rsidRPr="00D27BDF">
        <w:rPr>
          <w:sz w:val="22"/>
          <w:szCs w:val="22"/>
        </w:rPr>
        <w:t>/16</w:t>
      </w:r>
      <w:r w:rsidR="003558E7" w:rsidRPr="00D27BDF">
        <w:rPr>
          <w:sz w:val="22"/>
          <w:szCs w:val="22"/>
        </w:rPr>
        <w:br/>
        <w:t>RWi0</w:t>
      </w:r>
    </w:p>
    <w:p w14:paraId="367EBAEA" w14:textId="7B0E6290" w:rsidR="003750D0" w:rsidRPr="00D27BDF" w:rsidRDefault="00650285" w:rsidP="003750D0">
      <w:pPr>
        <w:autoSpaceDE w:val="0"/>
        <w:autoSpaceDN w:val="0"/>
        <w:adjustRightInd w:val="0"/>
        <w:spacing w:before="0" w:beforeAutospacing="0" w:after="0" w:afterAutospacing="0"/>
        <w:jc w:val="center"/>
        <w:rPr>
          <w:rFonts w:ascii="Arial" w:hAnsi="Arial"/>
          <w:b/>
          <w:u w:val="single"/>
        </w:rPr>
      </w:pPr>
      <w:r w:rsidRPr="00D27BDF">
        <w:rPr>
          <w:rFonts w:ascii="Arial" w:hAnsi="Arial"/>
          <w:b/>
          <w:u w:val="single"/>
        </w:rPr>
        <w:lastRenderedPageBreak/>
        <w:t>2017</w:t>
      </w:r>
      <w:r w:rsidR="003750D0" w:rsidRPr="00D27BDF">
        <w:rPr>
          <w:rFonts w:ascii="Arial" w:hAnsi="Arial"/>
          <w:b/>
          <w:u w:val="single"/>
        </w:rPr>
        <w:t xml:space="preserve"> Evidence of Coverage</w:t>
      </w:r>
    </w:p>
    <w:p w14:paraId="367EBAEB" w14:textId="77777777" w:rsidR="003750D0" w:rsidRPr="00D27BDF" w:rsidRDefault="003750D0" w:rsidP="003750D0">
      <w:pPr>
        <w:autoSpaceDE w:val="0"/>
        <w:autoSpaceDN w:val="0"/>
        <w:adjustRightInd w:val="0"/>
        <w:spacing w:before="0" w:beforeAutospacing="0" w:after="0" w:afterAutospacing="0"/>
        <w:jc w:val="center"/>
        <w:rPr>
          <w:rFonts w:ascii="Arial" w:hAnsi="Arial"/>
          <w:b/>
          <w:u w:val="single"/>
        </w:rPr>
      </w:pPr>
    </w:p>
    <w:p w14:paraId="367EBAEC" w14:textId="77777777" w:rsidR="003750D0" w:rsidRPr="00D27BDF" w:rsidRDefault="003750D0" w:rsidP="003750D0">
      <w:pPr>
        <w:autoSpaceDE w:val="0"/>
        <w:autoSpaceDN w:val="0"/>
        <w:adjustRightInd w:val="0"/>
        <w:spacing w:before="0" w:beforeAutospacing="0" w:after="0" w:afterAutospacing="0"/>
        <w:jc w:val="center"/>
        <w:rPr>
          <w:rFonts w:ascii="Arial" w:hAnsi="Arial"/>
          <w:b/>
          <w:bCs/>
          <w:u w:val="single"/>
        </w:rPr>
      </w:pPr>
      <w:r w:rsidRPr="00D27BDF">
        <w:rPr>
          <w:rFonts w:ascii="Arial" w:hAnsi="Arial"/>
          <w:b/>
          <w:u w:val="single"/>
        </w:rPr>
        <w:t>Table of Contents</w:t>
      </w:r>
    </w:p>
    <w:p w14:paraId="367EBAED" w14:textId="77777777" w:rsidR="003750D0" w:rsidRPr="00D27BDF" w:rsidRDefault="003750D0" w:rsidP="00CE090F">
      <w:pPr>
        <w:rPr>
          <w:rStyle w:val="Strong"/>
        </w:rPr>
      </w:pPr>
      <w:bookmarkStart w:id="3" w:name="_Toc190800507"/>
      <w:r w:rsidRPr="00D27BDF">
        <w:t xml:space="preserve">This list of chapters and page numbers is your starting point. For more help in finding information you need, go to the first page of a chapter. </w:t>
      </w:r>
      <w:r w:rsidRPr="00D27BDF">
        <w:rPr>
          <w:rStyle w:val="Strong"/>
        </w:rPr>
        <w:t>You will find a detailed list of topics at the beginning of each chapter.</w:t>
      </w:r>
      <w:bookmarkEnd w:id="3"/>
    </w:p>
    <w:p w14:paraId="367EBAEE" w14:textId="77777777" w:rsidR="00F257FD" w:rsidRPr="00D27BDF" w:rsidRDefault="00F257FD" w:rsidP="008C5607">
      <w:pPr>
        <w:pStyle w:val="TOC1"/>
      </w:pPr>
      <w:r w:rsidRPr="00D27BDF">
        <w:fldChar w:fldCharType="begin"/>
      </w:r>
      <w:r w:rsidRPr="00D27BDF">
        <w:instrText xml:space="preserve"> REF Ch1 \h </w:instrText>
      </w:r>
      <w:r w:rsidRPr="00D27BDF">
        <w:fldChar w:fldCharType="separate"/>
      </w:r>
      <w:r w:rsidR="00B31024" w:rsidRPr="00D27BDF">
        <w:t>Chapter 1.</w:t>
      </w:r>
      <w:r w:rsidR="00B31024" w:rsidRPr="00D27BDF">
        <w:tab/>
        <w:t>Getting started as a member</w:t>
      </w:r>
      <w:r w:rsidRPr="00D27BDF">
        <w:fldChar w:fldCharType="end"/>
      </w:r>
      <w:r w:rsidRPr="00D27BDF">
        <w:tab/>
      </w:r>
      <w:r w:rsidRPr="00D27BDF">
        <w:fldChar w:fldCharType="begin"/>
      </w:r>
      <w:r w:rsidRPr="00D27BDF">
        <w:instrText xml:space="preserve"> PAGEREF  Ch1 \h </w:instrText>
      </w:r>
      <w:r w:rsidRPr="00D27BDF">
        <w:fldChar w:fldCharType="separate"/>
      </w:r>
      <w:r w:rsidR="0015092E">
        <w:rPr>
          <w:noProof/>
        </w:rPr>
        <w:t>4</w:t>
      </w:r>
      <w:r w:rsidRPr="00D27BDF">
        <w:fldChar w:fldCharType="end"/>
      </w:r>
    </w:p>
    <w:p w14:paraId="367EBAEF" w14:textId="77777777" w:rsidR="00F257FD" w:rsidRPr="00D27BDF" w:rsidRDefault="00F257FD" w:rsidP="000518D8">
      <w:pPr>
        <w:pStyle w:val="ChapterDescription"/>
      </w:pPr>
      <w:r w:rsidRPr="00D27BDF">
        <w:t>Explains what it means to be in a Medicare health plan and how to use this booklet. Tells about materials we will send you, your plan premium, your plan membership card, and keeping your membership record up to date.</w:t>
      </w:r>
    </w:p>
    <w:p w14:paraId="367EBAF0" w14:textId="68E7FA68" w:rsidR="00F257FD" w:rsidRPr="00D27BDF" w:rsidRDefault="00F257FD" w:rsidP="008C5607">
      <w:pPr>
        <w:pStyle w:val="TOC1"/>
      </w:pPr>
      <w:r w:rsidRPr="00D27BDF">
        <w:fldChar w:fldCharType="begin"/>
      </w:r>
      <w:r w:rsidRPr="00D27BDF">
        <w:instrText xml:space="preserve"> REF Ch2 \h </w:instrText>
      </w:r>
      <w:r w:rsidRPr="00D27BDF">
        <w:fldChar w:fldCharType="separate"/>
      </w:r>
      <w:r w:rsidR="00B31024" w:rsidRPr="00D27BDF">
        <w:t>Chapter 2.</w:t>
      </w:r>
      <w:r w:rsidR="00B31024" w:rsidRPr="00D27BDF">
        <w:tab/>
        <w:t>Important phone numbers and resources</w:t>
      </w:r>
      <w:r w:rsidRPr="00D27BDF">
        <w:fldChar w:fldCharType="end"/>
      </w:r>
      <w:r w:rsidRPr="00D27BDF">
        <w:tab/>
      </w:r>
      <w:r w:rsidRPr="00D27BDF">
        <w:fldChar w:fldCharType="begin"/>
      </w:r>
      <w:r w:rsidRPr="00D27BDF">
        <w:instrText xml:space="preserve"> PAGEREF  Ch2 \h </w:instrText>
      </w:r>
      <w:r w:rsidRPr="00D27BDF">
        <w:fldChar w:fldCharType="separate"/>
      </w:r>
      <w:r w:rsidR="0015092E">
        <w:rPr>
          <w:noProof/>
        </w:rPr>
        <w:t>18</w:t>
      </w:r>
      <w:r w:rsidRPr="00D27BDF">
        <w:fldChar w:fldCharType="end"/>
      </w:r>
    </w:p>
    <w:p w14:paraId="367EBAF1" w14:textId="267E461E" w:rsidR="00F257FD" w:rsidRPr="00D27BDF" w:rsidRDefault="00F257FD" w:rsidP="000518D8">
      <w:pPr>
        <w:pStyle w:val="ChapterDescription"/>
      </w:pPr>
      <w:r w:rsidRPr="00D27BDF">
        <w:t>Tells you how to get in touch with our plan (</w:t>
      </w:r>
      <w:r w:rsidR="0051247E" w:rsidRPr="00D27BDF">
        <w:t xml:space="preserve">Fallon Senior Plan </w:t>
      </w:r>
      <w:r w:rsidR="003558E7" w:rsidRPr="00D27BDF">
        <w:t>Premier</w:t>
      </w:r>
      <w:r w:rsidR="0051247E" w:rsidRPr="00D27BDF">
        <w:t xml:space="preserve"> HMO</w:t>
      </w:r>
      <w:r w:rsidRPr="00D27BDF">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14:paraId="367EBAF2" w14:textId="2E8A4728" w:rsidR="00F257FD" w:rsidRPr="00D27BDF" w:rsidRDefault="00F257FD" w:rsidP="008C5607">
      <w:pPr>
        <w:pStyle w:val="TOC1"/>
      </w:pPr>
      <w:r w:rsidRPr="00D27BDF">
        <w:fldChar w:fldCharType="begin"/>
      </w:r>
      <w:r w:rsidRPr="00D27BDF">
        <w:instrText xml:space="preserve"> REF Ch3 \h </w:instrText>
      </w:r>
      <w:r w:rsidRPr="00D27BDF">
        <w:fldChar w:fldCharType="separate"/>
      </w:r>
      <w:r w:rsidR="00B31024" w:rsidRPr="00D27BDF">
        <w:t>Chapter 3.</w:t>
      </w:r>
      <w:r w:rsidR="00B31024" w:rsidRPr="00D27BDF">
        <w:tab/>
        <w:t>Using the plan’s coverage for your medical services</w:t>
      </w:r>
      <w:r w:rsidRPr="00D27BDF">
        <w:fldChar w:fldCharType="end"/>
      </w:r>
      <w:r w:rsidRPr="00D27BDF">
        <w:tab/>
      </w:r>
      <w:r w:rsidRPr="00D27BDF">
        <w:fldChar w:fldCharType="begin"/>
      </w:r>
      <w:r w:rsidRPr="00D27BDF">
        <w:instrText xml:space="preserve"> PAGEREF  Ch3 \h </w:instrText>
      </w:r>
      <w:r w:rsidRPr="00D27BDF">
        <w:fldChar w:fldCharType="separate"/>
      </w:r>
      <w:r w:rsidR="0015092E">
        <w:rPr>
          <w:noProof/>
        </w:rPr>
        <w:t>38</w:t>
      </w:r>
      <w:r w:rsidRPr="00D27BDF">
        <w:fldChar w:fldCharType="end"/>
      </w:r>
    </w:p>
    <w:p w14:paraId="367EBAF3" w14:textId="77777777" w:rsidR="00F257FD" w:rsidRPr="00D27BDF" w:rsidRDefault="00F257FD" w:rsidP="000518D8">
      <w:pPr>
        <w:pStyle w:val="ChapterDescription"/>
      </w:pPr>
      <w:r w:rsidRPr="00D27BDF">
        <w:t>Explains important things you need to know about getting your medical care as a member of our plan. Topics include using the providers in the plan’s network and how to get care when you have an emergency.</w:t>
      </w:r>
    </w:p>
    <w:p w14:paraId="367EBAF4" w14:textId="4E26FE6B" w:rsidR="00F257FD" w:rsidRPr="00D27BDF" w:rsidRDefault="00F257FD" w:rsidP="008C5607">
      <w:pPr>
        <w:pStyle w:val="TOC1"/>
      </w:pPr>
      <w:r w:rsidRPr="00D27BDF">
        <w:fldChar w:fldCharType="begin"/>
      </w:r>
      <w:r w:rsidRPr="00D27BDF">
        <w:instrText xml:space="preserve"> REF Ch4 \h </w:instrText>
      </w:r>
      <w:r w:rsidRPr="00D27BDF">
        <w:fldChar w:fldCharType="separate"/>
      </w:r>
      <w:r w:rsidR="00B31024" w:rsidRPr="00D27BDF">
        <w:t>Chapter 4.</w:t>
      </w:r>
      <w:r w:rsidR="00B31024" w:rsidRPr="00D27BDF">
        <w:tab/>
        <w:t>Medical Benefits Chart (what is covered and what you pay)</w:t>
      </w:r>
      <w:r w:rsidRPr="00D27BDF">
        <w:fldChar w:fldCharType="end"/>
      </w:r>
      <w:r w:rsidRPr="00D27BDF">
        <w:tab/>
      </w:r>
      <w:r w:rsidRPr="00D27BDF">
        <w:fldChar w:fldCharType="begin"/>
      </w:r>
      <w:r w:rsidRPr="00D27BDF">
        <w:instrText xml:space="preserve"> PAGEREF  Ch4 \h </w:instrText>
      </w:r>
      <w:r w:rsidRPr="00D27BDF">
        <w:fldChar w:fldCharType="separate"/>
      </w:r>
      <w:r w:rsidR="0015092E">
        <w:rPr>
          <w:noProof/>
        </w:rPr>
        <w:t>54</w:t>
      </w:r>
      <w:r w:rsidRPr="00D27BDF">
        <w:fldChar w:fldCharType="end"/>
      </w:r>
    </w:p>
    <w:p w14:paraId="367EBAF5" w14:textId="77777777" w:rsidR="00F257FD" w:rsidRPr="00D27BDF" w:rsidRDefault="00F257FD" w:rsidP="000518D8">
      <w:pPr>
        <w:pStyle w:val="ChapterDescription"/>
      </w:pPr>
      <w:r w:rsidRPr="00D27BDF">
        <w:t xml:space="preserve">Gives the details about which types of medical care are covered and </w:t>
      </w:r>
      <w:r w:rsidRPr="00D27BDF">
        <w:rPr>
          <w:i/>
        </w:rPr>
        <w:t xml:space="preserve">not </w:t>
      </w:r>
      <w:r w:rsidRPr="00D27BDF">
        <w:t>covered for you as a member of our plan. Explains how much you will pay as your share of the cost for your covered medical care.</w:t>
      </w:r>
    </w:p>
    <w:p w14:paraId="367EBAF6" w14:textId="69215F96" w:rsidR="00F257FD" w:rsidRPr="00D27BDF" w:rsidRDefault="00F257FD" w:rsidP="008C5607">
      <w:pPr>
        <w:pStyle w:val="TOC1"/>
      </w:pPr>
      <w:r w:rsidRPr="00D27BDF">
        <w:fldChar w:fldCharType="begin"/>
      </w:r>
      <w:r w:rsidRPr="00D27BDF">
        <w:instrText xml:space="preserve"> REF Ch5 \h </w:instrText>
      </w:r>
      <w:r w:rsidRPr="00D27BDF">
        <w:fldChar w:fldCharType="separate"/>
      </w:r>
      <w:r w:rsidR="00B31024" w:rsidRPr="00D27BDF">
        <w:t>Chapter 5.</w:t>
      </w:r>
      <w:r w:rsidR="00B31024" w:rsidRPr="00D27BDF">
        <w:tab/>
        <w:t>Using the plan’s coverage for your Part D prescription drugs</w:t>
      </w:r>
      <w:r w:rsidRPr="00D27BDF">
        <w:fldChar w:fldCharType="end"/>
      </w:r>
      <w:r w:rsidRPr="00D27BDF">
        <w:tab/>
      </w:r>
      <w:r w:rsidRPr="00D27BDF">
        <w:fldChar w:fldCharType="begin"/>
      </w:r>
      <w:r w:rsidRPr="00D27BDF">
        <w:instrText xml:space="preserve"> PAGEREF Ch5 \h </w:instrText>
      </w:r>
      <w:r w:rsidRPr="00D27BDF">
        <w:fldChar w:fldCharType="separate"/>
      </w:r>
      <w:r w:rsidR="002647A9" w:rsidRPr="00D27BDF">
        <w:rPr>
          <w:noProof/>
        </w:rPr>
        <w:t>90</w:t>
      </w:r>
      <w:r w:rsidRPr="00D27BDF">
        <w:fldChar w:fldCharType="end"/>
      </w:r>
    </w:p>
    <w:p w14:paraId="367EBAF7" w14:textId="77777777" w:rsidR="00F257FD" w:rsidRPr="00D27BDF" w:rsidRDefault="00F257FD" w:rsidP="000518D8">
      <w:pPr>
        <w:pStyle w:val="ChapterDescription"/>
      </w:pPr>
      <w:r w:rsidRPr="00D27BDF">
        <w:t xml:space="preserve">Explains rules you need to follow when you get your Part D drugs. Tells how to use the plan’s </w:t>
      </w:r>
      <w:r w:rsidRPr="00D27BDF">
        <w:rPr>
          <w:i/>
        </w:rPr>
        <w:t>List of Covered Drugs (Formulary)</w:t>
      </w:r>
      <w:r w:rsidRPr="00D27BDF">
        <w:t xml:space="preserve"> to find out which drugs are covered. Tells which kinds of drugs are </w:t>
      </w:r>
      <w:r w:rsidRPr="00D27BDF">
        <w:rPr>
          <w:i/>
        </w:rPr>
        <w:t>not</w:t>
      </w:r>
      <w:r w:rsidRPr="00D27BDF">
        <w:t xml:space="preserve"> covered. Explains several kinds of restrictions that apply to coverage for certain drugs. Explains where to get your prescriptions filled. Tells about the plan’s programs for drug safety and managing medications.</w:t>
      </w:r>
    </w:p>
    <w:p w14:paraId="367EBAF8" w14:textId="461F39A5" w:rsidR="00F257FD" w:rsidRPr="00D27BDF" w:rsidRDefault="00F257FD" w:rsidP="008C5607">
      <w:pPr>
        <w:pStyle w:val="TOC1"/>
      </w:pPr>
      <w:r w:rsidRPr="00D27BDF">
        <w:lastRenderedPageBreak/>
        <w:fldChar w:fldCharType="begin"/>
      </w:r>
      <w:r w:rsidRPr="00D27BDF">
        <w:instrText xml:space="preserve"> REF Ch6 \h </w:instrText>
      </w:r>
      <w:r w:rsidRPr="00D27BDF">
        <w:fldChar w:fldCharType="separate"/>
      </w:r>
      <w:r w:rsidR="00B31024" w:rsidRPr="00D27BDF">
        <w:t>Chapter 6.</w:t>
      </w:r>
      <w:r w:rsidR="00B31024" w:rsidRPr="00D27BDF">
        <w:tab/>
        <w:t>What you pay for your Part D prescription drugs</w:t>
      </w:r>
      <w:r w:rsidRPr="00D27BDF">
        <w:fldChar w:fldCharType="end"/>
      </w:r>
      <w:r w:rsidRPr="00D27BDF">
        <w:tab/>
      </w:r>
      <w:r w:rsidRPr="00D27BDF">
        <w:fldChar w:fldCharType="begin"/>
      </w:r>
      <w:r w:rsidRPr="00D27BDF">
        <w:instrText xml:space="preserve"> PAGEREF  Ch6 \h </w:instrText>
      </w:r>
      <w:r w:rsidRPr="00D27BDF">
        <w:fldChar w:fldCharType="separate"/>
      </w:r>
      <w:r w:rsidR="002647A9" w:rsidRPr="00D27BDF">
        <w:rPr>
          <w:noProof/>
        </w:rPr>
        <w:t>112</w:t>
      </w:r>
      <w:r w:rsidRPr="00D27BDF">
        <w:fldChar w:fldCharType="end"/>
      </w:r>
    </w:p>
    <w:p w14:paraId="367EBAF9" w14:textId="5B59E030" w:rsidR="00F257FD" w:rsidRPr="00D27BDF" w:rsidRDefault="00F257FD" w:rsidP="00C03F2B">
      <w:pPr>
        <w:pStyle w:val="ChapterDescription"/>
        <w:keepLines/>
        <w:ind w:right="547"/>
      </w:pPr>
      <w:r w:rsidRPr="00D27BDF">
        <w:t xml:space="preserve">Tells about the </w:t>
      </w:r>
      <w:r w:rsidR="003558E7" w:rsidRPr="00D27BDF">
        <w:t xml:space="preserve">two </w:t>
      </w:r>
      <w:r w:rsidRPr="00D27BDF">
        <w:t xml:space="preserve">stages of drug coverage (Initial Coverage Stage, </w:t>
      </w:r>
      <w:r w:rsidR="003558E7" w:rsidRPr="00D27BDF">
        <w:t xml:space="preserve">and </w:t>
      </w:r>
      <w:r w:rsidRPr="00D27BDF">
        <w:t xml:space="preserve"> Catastrophic Coverage Stage) and how these stages affect what you pay for your drugs. Explains the </w:t>
      </w:r>
      <w:r w:rsidR="003558E7" w:rsidRPr="00D27BDF">
        <w:t>three</w:t>
      </w:r>
      <w:r w:rsidRPr="00D27BDF">
        <w:t xml:space="preserve"> cost-sharing tiers for your Part D drugs and tells what you must pay for a drug in each cost-sharing tier. Tells about the late enrollment penalty.</w:t>
      </w:r>
    </w:p>
    <w:p w14:paraId="367EBAFA" w14:textId="200927EC" w:rsidR="00F257FD" w:rsidRPr="00D27BDF" w:rsidRDefault="00F257FD" w:rsidP="008C5607">
      <w:pPr>
        <w:pStyle w:val="TOC1"/>
      </w:pPr>
      <w:r w:rsidRPr="00D27BDF">
        <w:fldChar w:fldCharType="begin"/>
      </w:r>
      <w:r w:rsidRPr="00D27BDF">
        <w:instrText xml:space="preserve"> REF Ch7 \h </w:instrText>
      </w:r>
      <w:r w:rsidRPr="00D27BDF">
        <w:fldChar w:fldCharType="separate"/>
      </w:r>
      <w:r w:rsidR="00B31024" w:rsidRPr="00D27BDF">
        <w:t>Chapter 7.</w:t>
      </w:r>
      <w:r w:rsidR="00B31024" w:rsidRPr="00D27BDF">
        <w:tab/>
        <w:t>Asking us to pay our share of a bill you have received for covered medical services or drugs</w:t>
      </w:r>
      <w:r w:rsidRPr="00D27BDF">
        <w:fldChar w:fldCharType="end"/>
      </w:r>
      <w:r w:rsidRPr="00D27BDF">
        <w:tab/>
      </w:r>
      <w:r w:rsidRPr="00D27BDF">
        <w:fldChar w:fldCharType="begin"/>
      </w:r>
      <w:r w:rsidRPr="00D27BDF">
        <w:instrText xml:space="preserve"> PAGEREF  Ch7 \h </w:instrText>
      </w:r>
      <w:r w:rsidRPr="00D27BDF">
        <w:fldChar w:fldCharType="separate"/>
      </w:r>
      <w:r w:rsidR="002647A9" w:rsidRPr="00D27BDF">
        <w:rPr>
          <w:noProof/>
        </w:rPr>
        <w:t>132</w:t>
      </w:r>
      <w:r w:rsidRPr="00D27BDF">
        <w:fldChar w:fldCharType="end"/>
      </w:r>
    </w:p>
    <w:p w14:paraId="367EBAFB" w14:textId="77777777" w:rsidR="00F257FD" w:rsidRPr="00D27BDF" w:rsidRDefault="00F257FD" w:rsidP="000518D8">
      <w:pPr>
        <w:pStyle w:val="ChapterDescription"/>
      </w:pPr>
      <w:r w:rsidRPr="00D27BDF">
        <w:t>Explains when and how to send a bill to us when you want to ask us to pay you back for our share of the cost for your covered services or drugs.</w:t>
      </w:r>
    </w:p>
    <w:p w14:paraId="367EBAFC" w14:textId="6BAC5875" w:rsidR="00F257FD" w:rsidRPr="00D27BDF" w:rsidRDefault="00F257FD" w:rsidP="008C5607">
      <w:pPr>
        <w:pStyle w:val="TOC1"/>
      </w:pPr>
      <w:r w:rsidRPr="00D27BDF">
        <w:fldChar w:fldCharType="begin"/>
      </w:r>
      <w:r w:rsidRPr="00D27BDF">
        <w:instrText xml:space="preserve"> REF Ch8 \h </w:instrText>
      </w:r>
      <w:r w:rsidRPr="00D27BDF">
        <w:fldChar w:fldCharType="separate"/>
      </w:r>
      <w:r w:rsidR="00B31024" w:rsidRPr="00D27BDF">
        <w:t>Chapter 8.</w:t>
      </w:r>
      <w:r w:rsidR="00B31024" w:rsidRPr="00D27BDF">
        <w:tab/>
        <w:t>Your rights and responsibilities</w:t>
      </w:r>
      <w:r w:rsidRPr="00D27BDF">
        <w:fldChar w:fldCharType="end"/>
      </w:r>
      <w:r w:rsidRPr="00D27BDF">
        <w:tab/>
      </w:r>
      <w:r w:rsidRPr="00D27BDF">
        <w:fldChar w:fldCharType="begin"/>
      </w:r>
      <w:r w:rsidRPr="00D27BDF">
        <w:instrText xml:space="preserve"> PAGEREF Ch8 \h </w:instrText>
      </w:r>
      <w:r w:rsidRPr="00D27BDF">
        <w:fldChar w:fldCharType="separate"/>
      </w:r>
      <w:r w:rsidR="002647A9" w:rsidRPr="00D27BDF">
        <w:rPr>
          <w:noProof/>
        </w:rPr>
        <w:t>139</w:t>
      </w:r>
      <w:r w:rsidRPr="00D27BDF">
        <w:fldChar w:fldCharType="end"/>
      </w:r>
    </w:p>
    <w:p w14:paraId="367EBAFD" w14:textId="77777777" w:rsidR="00F257FD" w:rsidRPr="00D27BDF" w:rsidRDefault="00F257FD" w:rsidP="000518D8">
      <w:pPr>
        <w:pStyle w:val="ChapterDescription"/>
      </w:pPr>
      <w:r w:rsidRPr="00D27BDF">
        <w:t>Explains the rights and responsibilities you have as a member of our plan. Tells what you can do if you think your rights are not being respected.</w:t>
      </w:r>
    </w:p>
    <w:p w14:paraId="367EBAFE" w14:textId="5FE66BC5" w:rsidR="00F257FD" w:rsidRPr="00D27BDF" w:rsidRDefault="00F257FD" w:rsidP="008C5607">
      <w:pPr>
        <w:pStyle w:val="TOC1"/>
      </w:pPr>
      <w:r w:rsidRPr="00D27BDF">
        <w:fldChar w:fldCharType="begin"/>
      </w:r>
      <w:r w:rsidRPr="00D27BDF">
        <w:instrText xml:space="preserve"> REF Ch9 \h </w:instrText>
      </w:r>
      <w:r w:rsidRPr="00D27BDF">
        <w:fldChar w:fldCharType="separate"/>
      </w:r>
      <w:r w:rsidR="00B31024" w:rsidRPr="00D27BDF">
        <w:t>Chapter 9.</w:t>
      </w:r>
      <w:r w:rsidR="00B31024" w:rsidRPr="00D27BDF">
        <w:tab/>
        <w:t xml:space="preserve">What to do if you have a problem or complaint </w:t>
      </w:r>
      <w:r w:rsidR="00B31024" w:rsidRPr="00D27BDF">
        <w:br/>
        <w:t>(coverage decisions, appeals, complaints)</w:t>
      </w:r>
      <w:r w:rsidRPr="00D27BDF">
        <w:fldChar w:fldCharType="end"/>
      </w:r>
      <w:r w:rsidRPr="00D27BDF">
        <w:tab/>
      </w:r>
      <w:r w:rsidRPr="00D27BDF">
        <w:fldChar w:fldCharType="begin"/>
      </w:r>
      <w:r w:rsidRPr="00D27BDF">
        <w:instrText xml:space="preserve"> PAGEREF  Ch9 \h </w:instrText>
      </w:r>
      <w:r w:rsidRPr="00D27BDF">
        <w:fldChar w:fldCharType="separate"/>
      </w:r>
      <w:r w:rsidR="002647A9" w:rsidRPr="00D27BDF">
        <w:rPr>
          <w:noProof/>
        </w:rPr>
        <w:t>154</w:t>
      </w:r>
      <w:r w:rsidRPr="00D27BDF">
        <w:fldChar w:fldCharType="end"/>
      </w:r>
    </w:p>
    <w:p w14:paraId="367EBAFF" w14:textId="77777777" w:rsidR="00F257FD" w:rsidRPr="00D27BDF" w:rsidRDefault="00F257FD" w:rsidP="00F257FD">
      <w:pPr>
        <w:spacing w:before="120" w:beforeAutospacing="0" w:after="120" w:afterAutospacing="0"/>
        <w:ind w:left="1620" w:right="274"/>
        <w:rPr>
          <w:noProof/>
          <w:szCs w:val="26"/>
        </w:rPr>
      </w:pPr>
      <w:r w:rsidRPr="00D27BDF">
        <w:rPr>
          <w:noProof/>
          <w:szCs w:val="26"/>
        </w:rPr>
        <w:t xml:space="preserve">Tells you step-by-step what to do if you are having problems or concerns as a member of our plan. </w:t>
      </w:r>
    </w:p>
    <w:p w14:paraId="367EBB00" w14:textId="77777777" w:rsidR="00F257FD" w:rsidRPr="00D27BDF" w:rsidRDefault="00F257FD" w:rsidP="003C34A4">
      <w:pPr>
        <w:numPr>
          <w:ilvl w:val="0"/>
          <w:numId w:val="71"/>
        </w:numPr>
        <w:spacing w:before="120" w:beforeAutospacing="0"/>
        <w:ind w:left="1980" w:right="270"/>
        <w:rPr>
          <w:noProof/>
          <w:szCs w:val="26"/>
        </w:rPr>
      </w:pPr>
      <w:r w:rsidRPr="00D27BDF">
        <w:rPr>
          <w:noProof/>
          <w:szCs w:val="26"/>
        </w:rPr>
        <w:t>Explains how to ask for coverage decisions and make appeals if you are having trouble getting the medical care or prescription drugs you think are covered by our plan. This includes asking us to make exceptions to the rules or extra restrictions on your coverage for prescription drugs, and asking us to keep covering hospital care and certain types of medical services if you think your coverage is ending too soon.</w:t>
      </w:r>
    </w:p>
    <w:p w14:paraId="367EBB01" w14:textId="77777777" w:rsidR="00F257FD" w:rsidRPr="00D27BDF" w:rsidRDefault="00F257FD" w:rsidP="003C34A4">
      <w:pPr>
        <w:numPr>
          <w:ilvl w:val="0"/>
          <w:numId w:val="71"/>
        </w:numPr>
        <w:spacing w:before="120" w:beforeAutospacing="0"/>
        <w:ind w:left="1980" w:right="270"/>
        <w:rPr>
          <w:noProof/>
        </w:rPr>
      </w:pPr>
      <w:r w:rsidRPr="00D27BDF">
        <w:rPr>
          <w:noProof/>
          <w:szCs w:val="26"/>
        </w:rPr>
        <w:t xml:space="preserve">Explains how to make complaints about quality of care, waiting times, customer service, and other concerns. </w:t>
      </w:r>
    </w:p>
    <w:p w14:paraId="367EBB02" w14:textId="21AE056C" w:rsidR="00F257FD" w:rsidRPr="00D27BDF" w:rsidRDefault="00F257FD" w:rsidP="008C5607">
      <w:pPr>
        <w:pStyle w:val="TOC1"/>
      </w:pPr>
      <w:r w:rsidRPr="00D27BDF">
        <w:fldChar w:fldCharType="begin"/>
      </w:r>
      <w:r w:rsidRPr="00D27BDF">
        <w:instrText xml:space="preserve"> REF Ch10 \h </w:instrText>
      </w:r>
      <w:r w:rsidRPr="00D27BDF">
        <w:fldChar w:fldCharType="separate"/>
      </w:r>
      <w:r w:rsidR="00B31024" w:rsidRPr="00D27BDF">
        <w:t>Chapter 10.</w:t>
      </w:r>
      <w:r w:rsidR="00B31024" w:rsidRPr="00D27BDF">
        <w:tab/>
        <w:t>Ending your membership in the plan</w:t>
      </w:r>
      <w:r w:rsidRPr="00D27BDF">
        <w:fldChar w:fldCharType="end"/>
      </w:r>
      <w:r w:rsidRPr="00D27BDF">
        <w:tab/>
      </w:r>
      <w:r w:rsidRPr="00D27BDF">
        <w:fldChar w:fldCharType="begin"/>
      </w:r>
      <w:r w:rsidRPr="00D27BDF">
        <w:instrText xml:space="preserve"> PAGEREF  Ch10 \h </w:instrText>
      </w:r>
      <w:r w:rsidRPr="00D27BDF">
        <w:fldChar w:fldCharType="separate"/>
      </w:r>
      <w:r w:rsidR="002647A9" w:rsidRPr="00D27BDF">
        <w:rPr>
          <w:noProof/>
        </w:rPr>
        <w:t>209</w:t>
      </w:r>
      <w:r w:rsidRPr="00D27BDF">
        <w:fldChar w:fldCharType="end"/>
      </w:r>
    </w:p>
    <w:p w14:paraId="367EBB03" w14:textId="77777777" w:rsidR="00F257FD" w:rsidRPr="00D27BDF" w:rsidRDefault="00F257FD" w:rsidP="000518D8">
      <w:pPr>
        <w:pStyle w:val="ChapterDescription"/>
      </w:pPr>
      <w:r w:rsidRPr="00D27BDF">
        <w:t>Explains when and how you can end your membership in the plan. Explains situations in which our plan is required to end your membership.</w:t>
      </w:r>
    </w:p>
    <w:p w14:paraId="367EBB04" w14:textId="2C61B1A7" w:rsidR="00F257FD" w:rsidRPr="00D27BDF" w:rsidRDefault="00F257FD" w:rsidP="008C5607">
      <w:pPr>
        <w:pStyle w:val="TOC1"/>
      </w:pPr>
      <w:r w:rsidRPr="00D27BDF">
        <w:fldChar w:fldCharType="begin"/>
      </w:r>
      <w:r w:rsidRPr="00D27BDF">
        <w:instrText xml:space="preserve"> REF  Ch11 \h </w:instrText>
      </w:r>
      <w:r w:rsidRPr="00D27BDF">
        <w:fldChar w:fldCharType="separate"/>
      </w:r>
      <w:r w:rsidR="00B31024" w:rsidRPr="00D27BDF">
        <w:t>Chapter 11.</w:t>
      </w:r>
      <w:r w:rsidR="00B31024" w:rsidRPr="00D27BDF">
        <w:tab/>
        <w:t>Legal notices</w:t>
      </w:r>
      <w:r w:rsidRPr="00D27BDF">
        <w:fldChar w:fldCharType="end"/>
      </w:r>
      <w:r w:rsidRPr="00D27BDF">
        <w:tab/>
      </w:r>
      <w:r w:rsidRPr="00D27BDF">
        <w:fldChar w:fldCharType="begin"/>
      </w:r>
      <w:r w:rsidRPr="00D27BDF">
        <w:instrText xml:space="preserve"> PAGEREF  Ch11 \h </w:instrText>
      </w:r>
      <w:r w:rsidRPr="00D27BDF">
        <w:fldChar w:fldCharType="separate"/>
      </w:r>
      <w:r w:rsidR="002647A9" w:rsidRPr="00D27BDF">
        <w:rPr>
          <w:noProof/>
        </w:rPr>
        <w:t>219</w:t>
      </w:r>
      <w:r w:rsidRPr="00D27BDF">
        <w:fldChar w:fldCharType="end"/>
      </w:r>
    </w:p>
    <w:p w14:paraId="367EBB05" w14:textId="77777777" w:rsidR="002B6AA7" w:rsidRPr="00D27BDF" w:rsidRDefault="00F257FD" w:rsidP="000518D8">
      <w:pPr>
        <w:pStyle w:val="ChapterDescription"/>
      </w:pPr>
      <w:r w:rsidRPr="00D27BDF">
        <w:t>Includes notices about governing law and about non-discrimination.</w:t>
      </w:r>
    </w:p>
    <w:p w14:paraId="367EBB06" w14:textId="1E0AEB55" w:rsidR="00F257FD" w:rsidRPr="00D27BDF" w:rsidRDefault="00F257FD" w:rsidP="008C5607">
      <w:pPr>
        <w:pStyle w:val="TOC1"/>
      </w:pPr>
      <w:r w:rsidRPr="00D27BDF">
        <w:fldChar w:fldCharType="begin"/>
      </w:r>
      <w:r w:rsidRPr="00D27BDF">
        <w:instrText xml:space="preserve"> REF  Ch12 \h </w:instrText>
      </w:r>
      <w:r w:rsidRPr="00D27BDF">
        <w:fldChar w:fldCharType="separate"/>
      </w:r>
      <w:r w:rsidR="00B31024" w:rsidRPr="00D27BDF">
        <w:t>Chapter 12.</w:t>
      </w:r>
      <w:r w:rsidR="00B31024" w:rsidRPr="00D27BDF">
        <w:tab/>
        <w:t>Definitions of important words</w:t>
      </w:r>
      <w:r w:rsidRPr="00D27BDF">
        <w:fldChar w:fldCharType="end"/>
      </w:r>
      <w:r w:rsidRPr="00D27BDF">
        <w:tab/>
      </w:r>
      <w:r w:rsidRPr="00D27BDF">
        <w:fldChar w:fldCharType="begin"/>
      </w:r>
      <w:r w:rsidRPr="00D27BDF">
        <w:instrText xml:space="preserve"> PAGEREF  Ch12 \h </w:instrText>
      </w:r>
      <w:r w:rsidRPr="00D27BDF">
        <w:fldChar w:fldCharType="separate"/>
      </w:r>
      <w:r w:rsidR="0015092E">
        <w:rPr>
          <w:noProof/>
        </w:rPr>
        <w:t>222</w:t>
      </w:r>
      <w:r w:rsidRPr="00D27BDF">
        <w:fldChar w:fldCharType="end"/>
      </w:r>
    </w:p>
    <w:p w14:paraId="367EBB07" w14:textId="77777777" w:rsidR="00F257FD" w:rsidRPr="00D27BDF" w:rsidRDefault="00F257FD" w:rsidP="000518D8">
      <w:pPr>
        <w:pStyle w:val="ChapterDescription"/>
      </w:pPr>
      <w:r w:rsidRPr="00D27BDF">
        <w:t>Explains key terms used in this booklet</w:t>
      </w:r>
    </w:p>
    <w:p w14:paraId="367EBB08" w14:textId="77777777" w:rsidR="003750D0" w:rsidRPr="00D27BDF" w:rsidRDefault="003750D0" w:rsidP="00F257FD"/>
    <w:p w14:paraId="367EBB09" w14:textId="77777777" w:rsidR="00F257FD" w:rsidRPr="00D27BDF" w:rsidRDefault="00F257FD" w:rsidP="00F257FD">
      <w:pPr>
        <w:sectPr w:rsidR="00F257FD" w:rsidRPr="00D27BDF" w:rsidSect="00202617">
          <w:headerReference w:type="default" r:id="rId13"/>
          <w:endnotePr>
            <w:numFmt w:val="decimal"/>
          </w:endnotePr>
          <w:pgSz w:w="12240" w:h="15840" w:code="1"/>
          <w:pgMar w:top="1440" w:right="1440" w:bottom="1152" w:left="1440" w:header="619" w:footer="720" w:gutter="0"/>
          <w:pgNumType w:start="1"/>
          <w:cols w:space="720"/>
          <w:docGrid w:linePitch="360"/>
        </w:sectPr>
      </w:pPr>
    </w:p>
    <w:p w14:paraId="41BBC1E5" w14:textId="77777777" w:rsidR="00BF6EBD" w:rsidRPr="00D27BDF" w:rsidRDefault="00BF6EBD" w:rsidP="00BF6EBD">
      <w:bookmarkStart w:id="4" w:name="H1"/>
      <w:bookmarkStart w:id="5" w:name="_Toc377720675"/>
      <w:bookmarkStart w:id="6" w:name="_Toc110591470"/>
      <w:bookmarkStart w:id="7" w:name="s1"/>
    </w:p>
    <w:p w14:paraId="1F10FE26" w14:textId="5F886A50" w:rsidR="00BF6EBD" w:rsidRPr="00D27BDF" w:rsidRDefault="00BF6EBD" w:rsidP="00BF6EBD">
      <w:pPr>
        <w:pStyle w:val="DivChapter"/>
      </w:pPr>
      <w:r w:rsidRPr="00D27BDF">
        <w:t>CHAPTER 1</w:t>
      </w:r>
    </w:p>
    <w:p w14:paraId="4CA3D5CE" w14:textId="1FB2A309" w:rsidR="00BF6EBD" w:rsidRPr="00D27BDF" w:rsidRDefault="00BF6EBD" w:rsidP="00BF6EBD">
      <w:pPr>
        <w:pStyle w:val="DivName"/>
      </w:pPr>
      <w:r w:rsidRPr="00D27BDF">
        <w:t>Getting started as a member</w:t>
      </w:r>
    </w:p>
    <w:p w14:paraId="12D0327A" w14:textId="138F0745" w:rsidR="00312C38" w:rsidRPr="00D27BDF" w:rsidRDefault="00312C38">
      <w:pPr>
        <w:spacing w:before="0" w:beforeAutospacing="0" w:after="0" w:afterAutospacing="0"/>
        <w:rPr>
          <w:noProof/>
        </w:rPr>
      </w:pPr>
    </w:p>
    <w:p w14:paraId="367EBB0A" w14:textId="77777777" w:rsidR="007D621D" w:rsidRPr="00D27BDF" w:rsidRDefault="003750D0" w:rsidP="00312C38">
      <w:pPr>
        <w:pStyle w:val="Heading2"/>
      </w:pPr>
      <w:bookmarkStart w:id="8" w:name="Ch1"/>
      <w:r w:rsidRPr="00D27BDF">
        <w:lastRenderedPageBreak/>
        <w:t>Chapter 1.</w:t>
      </w:r>
      <w:r w:rsidRPr="00D27BDF">
        <w:tab/>
        <w:t>Getting started as a member</w:t>
      </w:r>
      <w:bookmarkEnd w:id="4"/>
      <w:bookmarkEnd w:id="5"/>
      <w:bookmarkEnd w:id="8"/>
    </w:p>
    <w:p w14:paraId="0D462757" w14:textId="77777777" w:rsidR="00EB5916" w:rsidRPr="00D27BDF" w:rsidRDefault="008802E4">
      <w:pPr>
        <w:pStyle w:val="TOC3"/>
        <w:rPr>
          <w:rFonts w:asciiTheme="minorHAnsi" w:eastAsiaTheme="minorEastAsia" w:hAnsiTheme="minorHAnsi" w:cstheme="minorBidi"/>
          <w:b w:val="0"/>
          <w:sz w:val="22"/>
          <w:szCs w:val="22"/>
        </w:rPr>
      </w:pPr>
      <w:r w:rsidRPr="00D27BDF">
        <w:rPr>
          <w:szCs w:val="24"/>
        </w:rPr>
        <w:fldChar w:fldCharType="begin"/>
      </w:r>
      <w:r w:rsidRPr="00D27BDF">
        <w:rPr>
          <w:szCs w:val="24"/>
        </w:rPr>
        <w:instrText xml:space="preserve"> TOC \o "3-4" \b s1 </w:instrText>
      </w:r>
      <w:r w:rsidRPr="00D27BDF">
        <w:rPr>
          <w:szCs w:val="24"/>
        </w:rPr>
        <w:fldChar w:fldCharType="separate"/>
      </w:r>
      <w:r w:rsidR="00EB5916" w:rsidRPr="00D27BDF">
        <w:t>SECTION 1</w:t>
      </w:r>
      <w:r w:rsidR="00EB5916" w:rsidRPr="00D27BDF">
        <w:rPr>
          <w:rFonts w:asciiTheme="minorHAnsi" w:eastAsiaTheme="minorEastAsia" w:hAnsiTheme="minorHAnsi" w:cstheme="minorBidi"/>
          <w:b w:val="0"/>
          <w:sz w:val="22"/>
          <w:szCs w:val="22"/>
        </w:rPr>
        <w:tab/>
      </w:r>
      <w:r w:rsidR="00EB5916" w:rsidRPr="00D27BDF">
        <w:t>Introduction</w:t>
      </w:r>
      <w:r w:rsidR="00EB5916" w:rsidRPr="00D27BDF">
        <w:tab/>
      </w:r>
      <w:r w:rsidR="00EB5916" w:rsidRPr="00D27BDF">
        <w:fldChar w:fldCharType="begin"/>
      </w:r>
      <w:r w:rsidR="00EB5916" w:rsidRPr="00D27BDF">
        <w:instrText xml:space="preserve"> PAGEREF _Toc451779016 \h </w:instrText>
      </w:r>
      <w:r w:rsidR="00EB5916" w:rsidRPr="00D27BDF">
        <w:fldChar w:fldCharType="separate"/>
      </w:r>
      <w:r w:rsidR="0015092E">
        <w:t>5</w:t>
      </w:r>
      <w:r w:rsidR="00EB5916" w:rsidRPr="00D27BDF">
        <w:fldChar w:fldCharType="end"/>
      </w:r>
    </w:p>
    <w:p w14:paraId="575FE77B" w14:textId="37E986A0" w:rsidR="00EB5916" w:rsidRPr="00D27BDF" w:rsidRDefault="00EB5916">
      <w:pPr>
        <w:pStyle w:val="TOC4"/>
        <w:rPr>
          <w:rFonts w:asciiTheme="minorHAnsi" w:eastAsiaTheme="minorEastAsia" w:hAnsiTheme="minorHAnsi" w:cstheme="minorBidi"/>
          <w:sz w:val="22"/>
          <w:szCs w:val="22"/>
        </w:rPr>
      </w:pPr>
      <w:r w:rsidRPr="00D27BDF">
        <w:t xml:space="preserve">Section 1.1 </w:t>
      </w:r>
      <w:r w:rsidRPr="00D27BDF">
        <w:rPr>
          <w:rFonts w:asciiTheme="minorHAnsi" w:eastAsiaTheme="minorEastAsia" w:hAnsiTheme="minorHAnsi" w:cstheme="minorBidi"/>
          <w:sz w:val="22"/>
          <w:szCs w:val="22"/>
        </w:rPr>
        <w:tab/>
      </w:r>
      <w:r w:rsidRPr="00D27BDF">
        <w:t xml:space="preserve">You are enrolled in </w:t>
      </w:r>
      <w:r w:rsidR="0051247E" w:rsidRPr="00D27BDF">
        <w:t xml:space="preserve">Fallon Senior Plan </w:t>
      </w:r>
      <w:r w:rsidR="003558E7" w:rsidRPr="00D27BDF">
        <w:t>Premier</w:t>
      </w:r>
      <w:r w:rsidR="0051247E" w:rsidRPr="00D27BDF">
        <w:t xml:space="preserve"> HMO</w:t>
      </w:r>
      <w:r w:rsidRPr="00D27BDF">
        <w:t>, which is a Medicare HMO</w:t>
      </w:r>
      <w:r w:rsidRPr="00D27BDF">
        <w:tab/>
      </w:r>
      <w:r w:rsidRPr="00D27BDF">
        <w:fldChar w:fldCharType="begin"/>
      </w:r>
      <w:r w:rsidRPr="00D27BDF">
        <w:instrText xml:space="preserve"> PAGEREF _Toc451779017 \h </w:instrText>
      </w:r>
      <w:r w:rsidRPr="00D27BDF">
        <w:fldChar w:fldCharType="separate"/>
      </w:r>
      <w:r w:rsidR="0015092E">
        <w:t>5</w:t>
      </w:r>
      <w:r w:rsidRPr="00D27BDF">
        <w:fldChar w:fldCharType="end"/>
      </w:r>
    </w:p>
    <w:p w14:paraId="15404057" w14:textId="77777777" w:rsidR="00EB5916" w:rsidRPr="00D27BDF" w:rsidRDefault="00EB5916">
      <w:pPr>
        <w:pStyle w:val="TOC4"/>
        <w:rPr>
          <w:rFonts w:asciiTheme="minorHAnsi" w:eastAsiaTheme="minorEastAsia" w:hAnsiTheme="minorHAnsi" w:cstheme="minorBidi"/>
          <w:sz w:val="22"/>
          <w:szCs w:val="22"/>
        </w:rPr>
      </w:pPr>
      <w:r w:rsidRPr="00D27BDF">
        <w:t xml:space="preserve">Section 1.2 </w:t>
      </w:r>
      <w:r w:rsidRPr="00D27BDF">
        <w:rPr>
          <w:rFonts w:asciiTheme="minorHAnsi" w:eastAsiaTheme="minorEastAsia" w:hAnsiTheme="minorHAnsi" w:cstheme="minorBidi"/>
          <w:sz w:val="22"/>
          <w:szCs w:val="22"/>
        </w:rPr>
        <w:tab/>
      </w:r>
      <w:r w:rsidRPr="00D27BDF">
        <w:t xml:space="preserve">What is the </w:t>
      </w:r>
      <w:r w:rsidRPr="00D27BDF">
        <w:rPr>
          <w:i/>
        </w:rPr>
        <w:t>Evidence of Coverage</w:t>
      </w:r>
      <w:r w:rsidRPr="00D27BDF">
        <w:t xml:space="preserve"> booklet about?</w:t>
      </w:r>
      <w:r w:rsidRPr="00D27BDF">
        <w:tab/>
      </w:r>
      <w:r w:rsidRPr="00D27BDF">
        <w:fldChar w:fldCharType="begin"/>
      </w:r>
      <w:r w:rsidRPr="00D27BDF">
        <w:instrText xml:space="preserve"> PAGEREF _Toc451779018 \h </w:instrText>
      </w:r>
      <w:r w:rsidRPr="00D27BDF">
        <w:fldChar w:fldCharType="separate"/>
      </w:r>
      <w:r w:rsidR="0015092E">
        <w:t>5</w:t>
      </w:r>
      <w:r w:rsidRPr="00D27BDF">
        <w:fldChar w:fldCharType="end"/>
      </w:r>
    </w:p>
    <w:p w14:paraId="5CF0F73C" w14:textId="77777777" w:rsidR="00EB5916" w:rsidRPr="00D27BDF" w:rsidRDefault="00EB5916">
      <w:pPr>
        <w:pStyle w:val="TOC4"/>
        <w:rPr>
          <w:rFonts w:asciiTheme="minorHAnsi" w:eastAsiaTheme="minorEastAsia" w:hAnsiTheme="minorHAnsi" w:cstheme="minorBidi"/>
          <w:sz w:val="22"/>
          <w:szCs w:val="22"/>
        </w:rPr>
      </w:pPr>
      <w:r w:rsidRPr="00D27BDF">
        <w:t xml:space="preserve">Section 1.3 </w:t>
      </w:r>
      <w:r w:rsidRPr="00D27BDF">
        <w:rPr>
          <w:rFonts w:asciiTheme="minorHAnsi" w:eastAsiaTheme="minorEastAsia" w:hAnsiTheme="minorHAnsi" w:cstheme="minorBidi"/>
          <w:sz w:val="22"/>
          <w:szCs w:val="22"/>
        </w:rPr>
        <w:tab/>
      </w:r>
      <w:r w:rsidRPr="00D27BDF">
        <w:t xml:space="preserve">Legal information about the </w:t>
      </w:r>
      <w:r w:rsidRPr="00D27BDF">
        <w:rPr>
          <w:i/>
        </w:rPr>
        <w:t>Evidence of Coverage</w:t>
      </w:r>
      <w:r w:rsidRPr="00D27BDF">
        <w:tab/>
      </w:r>
      <w:r w:rsidRPr="00D27BDF">
        <w:fldChar w:fldCharType="begin"/>
      </w:r>
      <w:r w:rsidRPr="00D27BDF">
        <w:instrText xml:space="preserve"> PAGEREF _Toc451779019 \h </w:instrText>
      </w:r>
      <w:r w:rsidRPr="00D27BDF">
        <w:fldChar w:fldCharType="separate"/>
      </w:r>
      <w:r w:rsidR="0015092E">
        <w:t>5</w:t>
      </w:r>
      <w:r w:rsidRPr="00D27BDF">
        <w:fldChar w:fldCharType="end"/>
      </w:r>
    </w:p>
    <w:p w14:paraId="2349AA64" w14:textId="77777777" w:rsidR="00EB5916" w:rsidRPr="00D27BDF" w:rsidRDefault="00EB5916">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What makes you eligible to be a plan member?</w:t>
      </w:r>
      <w:r w:rsidRPr="00D27BDF">
        <w:tab/>
      </w:r>
      <w:r w:rsidRPr="00D27BDF">
        <w:fldChar w:fldCharType="begin"/>
      </w:r>
      <w:r w:rsidRPr="00D27BDF">
        <w:instrText xml:space="preserve"> PAGEREF _Toc451779020 \h </w:instrText>
      </w:r>
      <w:r w:rsidRPr="00D27BDF">
        <w:fldChar w:fldCharType="separate"/>
      </w:r>
      <w:r w:rsidR="0015092E">
        <w:t>6</w:t>
      </w:r>
      <w:r w:rsidRPr="00D27BDF">
        <w:fldChar w:fldCharType="end"/>
      </w:r>
    </w:p>
    <w:p w14:paraId="5C1A7FE4" w14:textId="77777777" w:rsidR="00EB5916" w:rsidRPr="00D27BDF" w:rsidRDefault="00EB5916">
      <w:pPr>
        <w:pStyle w:val="TOC4"/>
        <w:rPr>
          <w:rFonts w:asciiTheme="minorHAnsi" w:eastAsiaTheme="minorEastAsia" w:hAnsiTheme="minorHAnsi" w:cstheme="minorBidi"/>
          <w:sz w:val="22"/>
          <w:szCs w:val="22"/>
        </w:rPr>
      </w:pPr>
      <w:r w:rsidRPr="00D27BDF">
        <w:t xml:space="preserve">Section 2.1 </w:t>
      </w:r>
      <w:r w:rsidRPr="00D27BDF">
        <w:rPr>
          <w:rFonts w:asciiTheme="minorHAnsi" w:eastAsiaTheme="minorEastAsia" w:hAnsiTheme="minorHAnsi" w:cstheme="minorBidi"/>
          <w:sz w:val="22"/>
          <w:szCs w:val="22"/>
        </w:rPr>
        <w:tab/>
      </w:r>
      <w:r w:rsidRPr="00D27BDF">
        <w:t>Your eligibility requirements</w:t>
      </w:r>
      <w:r w:rsidRPr="00D27BDF">
        <w:tab/>
      </w:r>
      <w:r w:rsidRPr="00D27BDF">
        <w:fldChar w:fldCharType="begin"/>
      </w:r>
      <w:r w:rsidRPr="00D27BDF">
        <w:instrText xml:space="preserve"> PAGEREF _Toc451779021 \h </w:instrText>
      </w:r>
      <w:r w:rsidRPr="00D27BDF">
        <w:fldChar w:fldCharType="separate"/>
      </w:r>
      <w:r w:rsidR="0015092E">
        <w:t>6</w:t>
      </w:r>
      <w:r w:rsidRPr="00D27BDF">
        <w:fldChar w:fldCharType="end"/>
      </w:r>
    </w:p>
    <w:p w14:paraId="7FA92531" w14:textId="77777777" w:rsidR="00EB5916" w:rsidRPr="00D27BDF" w:rsidRDefault="00EB5916">
      <w:pPr>
        <w:pStyle w:val="TOC4"/>
        <w:rPr>
          <w:rFonts w:asciiTheme="minorHAnsi" w:eastAsiaTheme="minorEastAsia" w:hAnsiTheme="minorHAnsi" w:cstheme="minorBidi"/>
          <w:sz w:val="22"/>
          <w:szCs w:val="22"/>
        </w:rPr>
      </w:pPr>
      <w:r w:rsidRPr="00D27BDF">
        <w:t>Section 2.2</w:t>
      </w:r>
      <w:r w:rsidRPr="00D27BDF">
        <w:rPr>
          <w:rFonts w:asciiTheme="minorHAnsi" w:eastAsiaTheme="minorEastAsia" w:hAnsiTheme="minorHAnsi" w:cstheme="minorBidi"/>
          <w:sz w:val="22"/>
          <w:szCs w:val="22"/>
        </w:rPr>
        <w:tab/>
      </w:r>
      <w:r w:rsidRPr="00D27BDF">
        <w:t>What are Medicare Part A and Medicare Part B?</w:t>
      </w:r>
      <w:r w:rsidRPr="00D27BDF">
        <w:tab/>
      </w:r>
      <w:r w:rsidRPr="00D27BDF">
        <w:fldChar w:fldCharType="begin"/>
      </w:r>
      <w:r w:rsidRPr="00D27BDF">
        <w:instrText xml:space="preserve"> PAGEREF _Toc451779022 \h </w:instrText>
      </w:r>
      <w:r w:rsidRPr="00D27BDF">
        <w:fldChar w:fldCharType="separate"/>
      </w:r>
      <w:r w:rsidR="0015092E">
        <w:t>6</w:t>
      </w:r>
      <w:r w:rsidRPr="00D27BDF">
        <w:fldChar w:fldCharType="end"/>
      </w:r>
    </w:p>
    <w:p w14:paraId="1704C110" w14:textId="14DE6E56" w:rsidR="00EB5916" w:rsidRPr="00D27BDF" w:rsidRDefault="00EB5916">
      <w:pPr>
        <w:pStyle w:val="TOC4"/>
        <w:rPr>
          <w:rFonts w:asciiTheme="minorHAnsi" w:eastAsiaTheme="minorEastAsia" w:hAnsiTheme="minorHAnsi" w:cstheme="minorBidi"/>
          <w:sz w:val="22"/>
          <w:szCs w:val="22"/>
        </w:rPr>
      </w:pPr>
      <w:r w:rsidRPr="00D27BDF">
        <w:t>Section 2.3</w:t>
      </w:r>
      <w:r w:rsidRPr="00D27BDF">
        <w:rPr>
          <w:rFonts w:asciiTheme="minorHAnsi" w:eastAsiaTheme="minorEastAsia" w:hAnsiTheme="minorHAnsi" w:cstheme="minorBidi"/>
          <w:sz w:val="22"/>
          <w:szCs w:val="22"/>
        </w:rPr>
        <w:tab/>
      </w:r>
      <w:r w:rsidRPr="00D27BDF">
        <w:t xml:space="preserve">Here is the plan service area for </w:t>
      </w:r>
      <w:r w:rsidR="0051247E" w:rsidRPr="00D27BDF">
        <w:t xml:space="preserve">Fallon Senior Plan </w:t>
      </w:r>
      <w:r w:rsidR="003558E7" w:rsidRPr="00D27BDF">
        <w:t>Premier</w:t>
      </w:r>
      <w:r w:rsidR="0051247E" w:rsidRPr="00D27BDF">
        <w:t xml:space="preserve"> HMO</w:t>
      </w:r>
      <w:r w:rsidRPr="00D27BDF">
        <w:tab/>
      </w:r>
      <w:r w:rsidRPr="00D27BDF">
        <w:fldChar w:fldCharType="begin"/>
      </w:r>
      <w:r w:rsidRPr="00D27BDF">
        <w:instrText xml:space="preserve"> PAGEREF _Toc451779023 \h </w:instrText>
      </w:r>
      <w:r w:rsidRPr="00D27BDF">
        <w:fldChar w:fldCharType="separate"/>
      </w:r>
      <w:r w:rsidR="0015092E">
        <w:t>6</w:t>
      </w:r>
      <w:r w:rsidRPr="00D27BDF">
        <w:fldChar w:fldCharType="end"/>
      </w:r>
    </w:p>
    <w:p w14:paraId="2C6F4AD2" w14:textId="6CB49374" w:rsidR="00EB5916" w:rsidRPr="00D27BDF" w:rsidRDefault="00EB5916">
      <w:pPr>
        <w:pStyle w:val="TOC4"/>
        <w:rPr>
          <w:rFonts w:asciiTheme="minorHAnsi" w:eastAsiaTheme="minorEastAsia" w:hAnsiTheme="minorHAnsi" w:cstheme="minorBidi"/>
          <w:sz w:val="22"/>
          <w:szCs w:val="22"/>
        </w:rPr>
      </w:pPr>
      <w:r w:rsidRPr="00D27BDF">
        <w:t xml:space="preserve">Section 2.4 </w:t>
      </w:r>
      <w:r w:rsidRPr="00D27BDF">
        <w:rPr>
          <w:rFonts w:asciiTheme="minorHAnsi" w:eastAsiaTheme="minorEastAsia" w:hAnsiTheme="minorHAnsi" w:cstheme="minorBidi"/>
          <w:sz w:val="22"/>
          <w:szCs w:val="22"/>
        </w:rPr>
        <w:tab/>
      </w:r>
      <w:r w:rsidRPr="00D27BDF">
        <w:t>U.S. Citizen or Lawful Presence</w:t>
      </w:r>
      <w:r w:rsidRPr="00D27BDF">
        <w:tab/>
      </w:r>
      <w:r w:rsidRPr="00D27BDF">
        <w:fldChar w:fldCharType="begin"/>
      </w:r>
      <w:r w:rsidRPr="00D27BDF">
        <w:instrText xml:space="preserve"> PAGEREF _Toc451779024 \h </w:instrText>
      </w:r>
      <w:r w:rsidRPr="00D27BDF">
        <w:fldChar w:fldCharType="separate"/>
      </w:r>
      <w:r w:rsidR="0015092E">
        <w:t>8</w:t>
      </w:r>
      <w:r w:rsidRPr="00D27BDF">
        <w:fldChar w:fldCharType="end"/>
      </w:r>
    </w:p>
    <w:p w14:paraId="4496231F" w14:textId="4A0A5FAC" w:rsidR="00EB5916" w:rsidRPr="00D27BDF" w:rsidRDefault="00EB5916">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What other materials will you get from us?</w:t>
      </w:r>
      <w:r w:rsidRPr="00D27BDF">
        <w:tab/>
      </w:r>
      <w:r w:rsidRPr="00D27BDF">
        <w:fldChar w:fldCharType="begin"/>
      </w:r>
      <w:r w:rsidRPr="00D27BDF">
        <w:instrText xml:space="preserve"> PAGEREF _Toc451779025 \h </w:instrText>
      </w:r>
      <w:r w:rsidRPr="00D27BDF">
        <w:fldChar w:fldCharType="separate"/>
      </w:r>
      <w:r w:rsidR="0015092E">
        <w:t>9</w:t>
      </w:r>
      <w:r w:rsidRPr="00D27BDF">
        <w:fldChar w:fldCharType="end"/>
      </w:r>
    </w:p>
    <w:p w14:paraId="4ECE2504" w14:textId="613CC0E6" w:rsidR="00EB5916" w:rsidRPr="00D27BDF" w:rsidRDefault="00EB5916">
      <w:pPr>
        <w:pStyle w:val="TOC4"/>
        <w:rPr>
          <w:rFonts w:asciiTheme="minorHAnsi" w:eastAsiaTheme="minorEastAsia" w:hAnsiTheme="minorHAnsi" w:cstheme="minorBidi"/>
          <w:sz w:val="22"/>
          <w:szCs w:val="22"/>
        </w:rPr>
      </w:pPr>
      <w:r w:rsidRPr="00D27BDF">
        <w:t xml:space="preserve">Section 3.1 </w:t>
      </w:r>
      <w:r w:rsidRPr="00D27BDF">
        <w:rPr>
          <w:rFonts w:asciiTheme="minorHAnsi" w:eastAsiaTheme="minorEastAsia" w:hAnsiTheme="minorHAnsi" w:cstheme="minorBidi"/>
          <w:sz w:val="22"/>
          <w:szCs w:val="22"/>
        </w:rPr>
        <w:tab/>
      </w:r>
      <w:r w:rsidRPr="00D27BDF">
        <w:t>Your plan membership card – Use it to get all covered care and prescription drugs</w:t>
      </w:r>
      <w:r w:rsidRPr="00D27BDF">
        <w:tab/>
      </w:r>
      <w:r w:rsidRPr="00D27BDF">
        <w:fldChar w:fldCharType="begin"/>
      </w:r>
      <w:r w:rsidRPr="00D27BDF">
        <w:instrText xml:space="preserve"> PAGEREF _Toc451779026 \h </w:instrText>
      </w:r>
      <w:r w:rsidRPr="00D27BDF">
        <w:fldChar w:fldCharType="separate"/>
      </w:r>
      <w:r w:rsidR="0015092E">
        <w:t>9</w:t>
      </w:r>
      <w:r w:rsidRPr="00D27BDF">
        <w:fldChar w:fldCharType="end"/>
      </w:r>
    </w:p>
    <w:p w14:paraId="556EF29A" w14:textId="746EB9BB" w:rsidR="00EB5916" w:rsidRPr="00D27BDF" w:rsidRDefault="00EB5916">
      <w:pPr>
        <w:pStyle w:val="TOC4"/>
        <w:rPr>
          <w:rFonts w:asciiTheme="minorHAnsi" w:eastAsiaTheme="minorEastAsia" w:hAnsiTheme="minorHAnsi" w:cstheme="minorBidi"/>
          <w:sz w:val="22"/>
          <w:szCs w:val="22"/>
        </w:rPr>
      </w:pPr>
      <w:r w:rsidRPr="00D27BDF">
        <w:t xml:space="preserve">Section 3.2 </w:t>
      </w:r>
      <w:r w:rsidRPr="00D27BDF">
        <w:rPr>
          <w:rFonts w:asciiTheme="minorHAnsi" w:eastAsiaTheme="minorEastAsia" w:hAnsiTheme="minorHAnsi" w:cstheme="minorBidi"/>
          <w:sz w:val="22"/>
          <w:szCs w:val="22"/>
        </w:rPr>
        <w:tab/>
      </w:r>
      <w:r w:rsidRPr="00D27BDF">
        <w:t xml:space="preserve">The </w:t>
      </w:r>
      <w:r w:rsidRPr="00D27BDF">
        <w:rPr>
          <w:i/>
        </w:rPr>
        <w:t>Provider Directory</w:t>
      </w:r>
      <w:r w:rsidRPr="00D27BDF">
        <w:t>: Your guide to all providers in the plan’s network</w:t>
      </w:r>
      <w:r w:rsidRPr="00D27BDF">
        <w:tab/>
      </w:r>
      <w:r w:rsidRPr="00D27BDF">
        <w:fldChar w:fldCharType="begin"/>
      </w:r>
      <w:r w:rsidRPr="00D27BDF">
        <w:instrText xml:space="preserve"> PAGEREF _Toc451779027 \h </w:instrText>
      </w:r>
      <w:r w:rsidRPr="00D27BDF">
        <w:fldChar w:fldCharType="separate"/>
      </w:r>
      <w:r w:rsidR="0015092E">
        <w:t>9</w:t>
      </w:r>
      <w:r w:rsidRPr="00D27BDF">
        <w:fldChar w:fldCharType="end"/>
      </w:r>
    </w:p>
    <w:p w14:paraId="1C5DEA38" w14:textId="3E61D67B" w:rsidR="00EB5916" w:rsidRPr="00D27BDF" w:rsidRDefault="00EB5916">
      <w:pPr>
        <w:pStyle w:val="TOC4"/>
        <w:rPr>
          <w:rFonts w:asciiTheme="minorHAnsi" w:eastAsiaTheme="minorEastAsia" w:hAnsiTheme="minorHAnsi" w:cstheme="minorBidi"/>
          <w:sz w:val="22"/>
          <w:szCs w:val="22"/>
        </w:rPr>
      </w:pPr>
      <w:r w:rsidRPr="00D27BDF">
        <w:t xml:space="preserve">Section 3.3 </w:t>
      </w:r>
      <w:r w:rsidRPr="00D27BDF">
        <w:rPr>
          <w:rFonts w:asciiTheme="minorHAnsi" w:eastAsiaTheme="minorEastAsia" w:hAnsiTheme="minorHAnsi" w:cstheme="minorBidi"/>
          <w:sz w:val="22"/>
          <w:szCs w:val="22"/>
        </w:rPr>
        <w:tab/>
      </w:r>
      <w:r w:rsidRPr="00D27BDF">
        <w:t xml:space="preserve">The </w:t>
      </w:r>
      <w:r w:rsidRPr="00D27BDF">
        <w:rPr>
          <w:i/>
        </w:rPr>
        <w:t>Pharmacy Directory</w:t>
      </w:r>
      <w:r w:rsidRPr="00D27BDF">
        <w:t>: Your guide to pharmacies in our network</w:t>
      </w:r>
      <w:r w:rsidRPr="00D27BDF">
        <w:tab/>
      </w:r>
      <w:r w:rsidRPr="00D27BDF">
        <w:fldChar w:fldCharType="begin"/>
      </w:r>
      <w:r w:rsidRPr="00D27BDF">
        <w:instrText xml:space="preserve"> PAGEREF _Toc451779028 \h </w:instrText>
      </w:r>
      <w:r w:rsidRPr="00D27BDF">
        <w:fldChar w:fldCharType="separate"/>
      </w:r>
      <w:r w:rsidR="0015092E">
        <w:t>10</w:t>
      </w:r>
      <w:r w:rsidRPr="00D27BDF">
        <w:fldChar w:fldCharType="end"/>
      </w:r>
    </w:p>
    <w:p w14:paraId="59EF2BE0" w14:textId="7BA96114" w:rsidR="00EB5916" w:rsidRPr="00D27BDF" w:rsidRDefault="00EB5916">
      <w:pPr>
        <w:pStyle w:val="TOC4"/>
        <w:rPr>
          <w:rFonts w:asciiTheme="minorHAnsi" w:eastAsiaTheme="minorEastAsia" w:hAnsiTheme="minorHAnsi" w:cstheme="minorBidi"/>
          <w:sz w:val="22"/>
          <w:szCs w:val="22"/>
        </w:rPr>
      </w:pPr>
      <w:r w:rsidRPr="00D27BDF">
        <w:t xml:space="preserve">Section 3.4 </w:t>
      </w:r>
      <w:r w:rsidRPr="00D27BDF">
        <w:rPr>
          <w:rFonts w:asciiTheme="minorHAnsi" w:eastAsiaTheme="minorEastAsia" w:hAnsiTheme="minorHAnsi" w:cstheme="minorBidi"/>
          <w:sz w:val="22"/>
          <w:szCs w:val="22"/>
        </w:rPr>
        <w:tab/>
      </w:r>
      <w:r w:rsidRPr="00D27BDF">
        <w:t xml:space="preserve">The plan’s List of Covered Drugs </w:t>
      </w:r>
      <w:r w:rsidRPr="00D27BDF">
        <w:rPr>
          <w:i/>
        </w:rPr>
        <w:t>(Formulary)</w:t>
      </w:r>
      <w:r w:rsidRPr="00D27BDF">
        <w:tab/>
      </w:r>
      <w:r w:rsidRPr="00D27BDF">
        <w:fldChar w:fldCharType="begin"/>
      </w:r>
      <w:r w:rsidRPr="00D27BDF">
        <w:instrText xml:space="preserve"> PAGEREF _Toc451779029 \h </w:instrText>
      </w:r>
      <w:r w:rsidRPr="00D27BDF">
        <w:fldChar w:fldCharType="separate"/>
      </w:r>
      <w:r w:rsidR="0015092E">
        <w:t>10</w:t>
      </w:r>
      <w:r w:rsidRPr="00D27BDF">
        <w:fldChar w:fldCharType="end"/>
      </w:r>
    </w:p>
    <w:p w14:paraId="47731FCB" w14:textId="5348BA6E" w:rsidR="00EB5916" w:rsidRPr="00D27BDF" w:rsidRDefault="00EB5916">
      <w:pPr>
        <w:pStyle w:val="TOC4"/>
        <w:rPr>
          <w:rFonts w:asciiTheme="minorHAnsi" w:eastAsiaTheme="minorEastAsia" w:hAnsiTheme="minorHAnsi" w:cstheme="minorBidi"/>
          <w:sz w:val="22"/>
          <w:szCs w:val="22"/>
        </w:rPr>
      </w:pPr>
      <w:r w:rsidRPr="00D27BDF">
        <w:t xml:space="preserve">Section 3.5 </w:t>
      </w:r>
      <w:r w:rsidRPr="00D27BDF">
        <w:rPr>
          <w:rFonts w:asciiTheme="minorHAnsi" w:eastAsiaTheme="minorEastAsia" w:hAnsiTheme="minorHAnsi" w:cstheme="minorBidi"/>
          <w:sz w:val="22"/>
          <w:szCs w:val="22"/>
        </w:rPr>
        <w:tab/>
      </w:r>
      <w:r w:rsidRPr="00D27BDF">
        <w:t xml:space="preserve">The </w:t>
      </w:r>
      <w:r w:rsidRPr="00D27BDF">
        <w:rPr>
          <w:i/>
        </w:rPr>
        <w:t>Part D</w:t>
      </w:r>
      <w:r w:rsidRPr="00D27BDF">
        <w:t xml:space="preserve"> </w:t>
      </w:r>
      <w:r w:rsidRPr="00D27BDF">
        <w:rPr>
          <w:i/>
        </w:rPr>
        <w:t>Explanation of Benefits</w:t>
      </w:r>
      <w:r w:rsidRPr="00D27BDF">
        <w:t xml:space="preserve"> (the “Part D EOB”): Reports with a summary of payments made for your Part D prescription drugs</w:t>
      </w:r>
      <w:r w:rsidRPr="00D27BDF">
        <w:tab/>
      </w:r>
      <w:r w:rsidRPr="00D27BDF">
        <w:fldChar w:fldCharType="begin"/>
      </w:r>
      <w:r w:rsidRPr="00D27BDF">
        <w:instrText xml:space="preserve"> PAGEREF _Toc451779030 \h </w:instrText>
      </w:r>
      <w:r w:rsidRPr="00D27BDF">
        <w:fldChar w:fldCharType="separate"/>
      </w:r>
      <w:r w:rsidR="0015092E">
        <w:t>11</w:t>
      </w:r>
      <w:r w:rsidRPr="00D27BDF">
        <w:fldChar w:fldCharType="end"/>
      </w:r>
    </w:p>
    <w:p w14:paraId="26978C69" w14:textId="24906259" w:rsidR="00EB5916" w:rsidRPr="00D27BDF" w:rsidRDefault="00EB5916">
      <w:pPr>
        <w:pStyle w:val="TOC3"/>
        <w:rPr>
          <w:rFonts w:asciiTheme="minorHAnsi" w:eastAsiaTheme="minorEastAsia" w:hAnsiTheme="minorHAnsi" w:cstheme="minorBidi"/>
          <w:b w:val="0"/>
          <w:sz w:val="22"/>
          <w:szCs w:val="22"/>
        </w:rPr>
      </w:pPr>
      <w:r w:rsidRPr="00D27BDF">
        <w:t>SECTION 4</w:t>
      </w:r>
      <w:r w:rsidRPr="00D27BDF">
        <w:rPr>
          <w:rFonts w:asciiTheme="minorHAnsi" w:eastAsiaTheme="minorEastAsia" w:hAnsiTheme="minorHAnsi" w:cstheme="minorBidi"/>
          <w:b w:val="0"/>
          <w:sz w:val="22"/>
          <w:szCs w:val="22"/>
        </w:rPr>
        <w:tab/>
      </w:r>
      <w:r w:rsidRPr="00D27BDF">
        <w:t xml:space="preserve">Your monthly premium for </w:t>
      </w:r>
      <w:r w:rsidR="0051247E" w:rsidRPr="00D27BDF">
        <w:t xml:space="preserve">Fallon Senior Plan </w:t>
      </w:r>
      <w:r w:rsidR="003558E7" w:rsidRPr="00D27BDF">
        <w:t>Premier</w:t>
      </w:r>
      <w:r w:rsidR="0051247E" w:rsidRPr="00D27BDF">
        <w:t xml:space="preserve"> HMO</w:t>
      </w:r>
      <w:r w:rsidRPr="00D27BDF">
        <w:tab/>
      </w:r>
      <w:r w:rsidRPr="00D27BDF">
        <w:fldChar w:fldCharType="begin"/>
      </w:r>
      <w:r w:rsidRPr="00D27BDF">
        <w:instrText xml:space="preserve"> PAGEREF _Toc451779031 \h </w:instrText>
      </w:r>
      <w:r w:rsidRPr="00D27BDF">
        <w:fldChar w:fldCharType="separate"/>
      </w:r>
      <w:r w:rsidR="0015092E">
        <w:t>11</w:t>
      </w:r>
      <w:r w:rsidRPr="00D27BDF">
        <w:fldChar w:fldCharType="end"/>
      </w:r>
    </w:p>
    <w:p w14:paraId="1EF24D92" w14:textId="3F65AE93" w:rsidR="00EB5916" w:rsidRPr="00D27BDF" w:rsidRDefault="00EB5916">
      <w:pPr>
        <w:pStyle w:val="TOC4"/>
        <w:rPr>
          <w:rFonts w:asciiTheme="minorHAnsi" w:eastAsiaTheme="minorEastAsia" w:hAnsiTheme="minorHAnsi" w:cstheme="minorBidi"/>
          <w:sz w:val="22"/>
          <w:szCs w:val="22"/>
        </w:rPr>
      </w:pPr>
      <w:r w:rsidRPr="00D27BDF">
        <w:t xml:space="preserve">Section 4.1 </w:t>
      </w:r>
      <w:r w:rsidRPr="00D27BDF">
        <w:rPr>
          <w:rFonts w:asciiTheme="minorHAnsi" w:eastAsiaTheme="minorEastAsia" w:hAnsiTheme="minorHAnsi" w:cstheme="minorBidi"/>
          <w:sz w:val="22"/>
          <w:szCs w:val="22"/>
        </w:rPr>
        <w:tab/>
      </w:r>
      <w:r w:rsidRPr="00D27BDF">
        <w:t>How much is your plan premium?</w:t>
      </w:r>
      <w:r w:rsidRPr="00D27BDF">
        <w:tab/>
      </w:r>
      <w:r w:rsidRPr="00D27BDF">
        <w:fldChar w:fldCharType="begin"/>
      </w:r>
      <w:r w:rsidRPr="00D27BDF">
        <w:instrText xml:space="preserve"> PAGEREF _Toc451779032 \h </w:instrText>
      </w:r>
      <w:r w:rsidRPr="00D27BDF">
        <w:fldChar w:fldCharType="separate"/>
      </w:r>
      <w:r w:rsidR="0015092E">
        <w:t>11</w:t>
      </w:r>
      <w:r w:rsidRPr="00D27BDF">
        <w:fldChar w:fldCharType="end"/>
      </w:r>
    </w:p>
    <w:p w14:paraId="3DAE10DF" w14:textId="56EEC458" w:rsidR="00EB5916" w:rsidRPr="00D27BDF" w:rsidRDefault="00EB5916">
      <w:pPr>
        <w:pStyle w:val="TOC4"/>
        <w:rPr>
          <w:rFonts w:asciiTheme="minorHAnsi" w:eastAsiaTheme="minorEastAsia" w:hAnsiTheme="minorHAnsi" w:cstheme="minorBidi"/>
          <w:sz w:val="22"/>
          <w:szCs w:val="22"/>
        </w:rPr>
      </w:pPr>
      <w:r w:rsidRPr="00D27BDF">
        <w:t>Section 4.</w:t>
      </w:r>
      <w:r w:rsidR="003558E7" w:rsidRPr="00D27BDF">
        <w:t>2</w:t>
      </w:r>
      <w:r w:rsidRPr="00D27BDF">
        <w:t xml:space="preserve"> </w:t>
      </w:r>
      <w:r w:rsidRPr="00D27BDF">
        <w:rPr>
          <w:rFonts w:asciiTheme="minorHAnsi" w:eastAsiaTheme="minorEastAsia" w:hAnsiTheme="minorHAnsi" w:cstheme="minorBidi"/>
          <w:sz w:val="22"/>
          <w:szCs w:val="22"/>
        </w:rPr>
        <w:tab/>
      </w:r>
      <w:r w:rsidRPr="00D27BDF">
        <w:t>Can we change your monthly plan premium during the year?</w:t>
      </w:r>
      <w:r w:rsidRPr="00D27BDF">
        <w:tab/>
      </w:r>
      <w:r w:rsidRPr="00D27BDF">
        <w:fldChar w:fldCharType="begin"/>
      </w:r>
      <w:r w:rsidRPr="00D27BDF">
        <w:instrText xml:space="preserve"> PAGEREF _Toc451779034 \h </w:instrText>
      </w:r>
      <w:r w:rsidRPr="00D27BDF">
        <w:fldChar w:fldCharType="separate"/>
      </w:r>
      <w:r w:rsidR="0015092E">
        <w:t>13</w:t>
      </w:r>
      <w:r w:rsidRPr="00D27BDF">
        <w:fldChar w:fldCharType="end"/>
      </w:r>
    </w:p>
    <w:p w14:paraId="59CA12FA" w14:textId="1650D24B" w:rsidR="00EB5916" w:rsidRPr="00D27BDF" w:rsidRDefault="00EB5916">
      <w:pPr>
        <w:pStyle w:val="TOC3"/>
        <w:rPr>
          <w:rFonts w:asciiTheme="minorHAnsi" w:eastAsiaTheme="minorEastAsia" w:hAnsiTheme="minorHAnsi" w:cstheme="minorBidi"/>
          <w:b w:val="0"/>
          <w:sz w:val="22"/>
          <w:szCs w:val="22"/>
        </w:rPr>
      </w:pPr>
      <w:r w:rsidRPr="00D27BDF">
        <w:t>SECTION 5</w:t>
      </w:r>
      <w:r w:rsidRPr="00D27BDF">
        <w:rPr>
          <w:rFonts w:asciiTheme="minorHAnsi" w:eastAsiaTheme="minorEastAsia" w:hAnsiTheme="minorHAnsi" w:cstheme="minorBidi"/>
          <w:b w:val="0"/>
          <w:sz w:val="22"/>
          <w:szCs w:val="22"/>
        </w:rPr>
        <w:tab/>
      </w:r>
      <w:r w:rsidRPr="00D27BDF">
        <w:t>Please keep your plan membership record up to date</w:t>
      </w:r>
      <w:r w:rsidRPr="00D27BDF">
        <w:tab/>
      </w:r>
      <w:r w:rsidRPr="00D27BDF">
        <w:fldChar w:fldCharType="begin"/>
      </w:r>
      <w:r w:rsidRPr="00D27BDF">
        <w:instrText xml:space="preserve"> PAGEREF _Toc451779035 \h </w:instrText>
      </w:r>
      <w:r w:rsidRPr="00D27BDF">
        <w:fldChar w:fldCharType="separate"/>
      </w:r>
      <w:r w:rsidR="0015092E">
        <w:t>14</w:t>
      </w:r>
      <w:r w:rsidRPr="00D27BDF">
        <w:fldChar w:fldCharType="end"/>
      </w:r>
    </w:p>
    <w:p w14:paraId="3846E41A" w14:textId="630D0DEF" w:rsidR="00EB5916" w:rsidRPr="00D27BDF" w:rsidRDefault="00EB5916">
      <w:pPr>
        <w:pStyle w:val="TOC4"/>
        <w:rPr>
          <w:rFonts w:asciiTheme="minorHAnsi" w:eastAsiaTheme="minorEastAsia" w:hAnsiTheme="minorHAnsi" w:cstheme="minorBidi"/>
          <w:sz w:val="22"/>
          <w:szCs w:val="22"/>
        </w:rPr>
      </w:pPr>
      <w:r w:rsidRPr="00D27BDF">
        <w:t xml:space="preserve">Section 5.1 </w:t>
      </w:r>
      <w:r w:rsidRPr="00D27BDF">
        <w:rPr>
          <w:rFonts w:asciiTheme="minorHAnsi" w:eastAsiaTheme="minorEastAsia" w:hAnsiTheme="minorHAnsi" w:cstheme="minorBidi"/>
          <w:sz w:val="22"/>
          <w:szCs w:val="22"/>
        </w:rPr>
        <w:tab/>
      </w:r>
      <w:r w:rsidRPr="00D27BDF">
        <w:t>How to help make sure that we have accurate information about you</w:t>
      </w:r>
      <w:r w:rsidRPr="00D27BDF">
        <w:tab/>
      </w:r>
      <w:r w:rsidRPr="00D27BDF">
        <w:fldChar w:fldCharType="begin"/>
      </w:r>
      <w:r w:rsidRPr="00D27BDF">
        <w:instrText xml:space="preserve"> PAGEREF _Toc451779036 \h </w:instrText>
      </w:r>
      <w:r w:rsidRPr="00D27BDF">
        <w:fldChar w:fldCharType="separate"/>
      </w:r>
      <w:r w:rsidR="0015092E">
        <w:t>14</w:t>
      </w:r>
      <w:r w:rsidRPr="00D27BDF">
        <w:fldChar w:fldCharType="end"/>
      </w:r>
    </w:p>
    <w:p w14:paraId="12A986C6" w14:textId="4FDFA2D1" w:rsidR="00EB5916" w:rsidRPr="00D27BDF" w:rsidRDefault="00EB5916">
      <w:pPr>
        <w:pStyle w:val="TOC3"/>
        <w:rPr>
          <w:rFonts w:asciiTheme="minorHAnsi" w:eastAsiaTheme="minorEastAsia" w:hAnsiTheme="minorHAnsi" w:cstheme="minorBidi"/>
          <w:b w:val="0"/>
          <w:sz w:val="22"/>
          <w:szCs w:val="22"/>
        </w:rPr>
      </w:pPr>
      <w:r w:rsidRPr="00D27BDF">
        <w:t>SECTION 6</w:t>
      </w:r>
      <w:r w:rsidRPr="00D27BDF">
        <w:rPr>
          <w:rFonts w:asciiTheme="minorHAnsi" w:eastAsiaTheme="minorEastAsia" w:hAnsiTheme="minorHAnsi" w:cstheme="minorBidi"/>
          <w:b w:val="0"/>
          <w:sz w:val="22"/>
          <w:szCs w:val="22"/>
        </w:rPr>
        <w:tab/>
      </w:r>
      <w:r w:rsidRPr="00D27BDF">
        <w:t>We protect the privacy of your personal health information</w:t>
      </w:r>
      <w:r w:rsidRPr="00D27BDF">
        <w:tab/>
      </w:r>
      <w:r w:rsidRPr="00D27BDF">
        <w:fldChar w:fldCharType="begin"/>
      </w:r>
      <w:r w:rsidRPr="00D27BDF">
        <w:instrText xml:space="preserve"> PAGEREF _Toc451779037 \h </w:instrText>
      </w:r>
      <w:r w:rsidRPr="00D27BDF">
        <w:fldChar w:fldCharType="separate"/>
      </w:r>
      <w:r w:rsidR="0015092E">
        <w:t>15</w:t>
      </w:r>
      <w:r w:rsidRPr="00D27BDF">
        <w:fldChar w:fldCharType="end"/>
      </w:r>
    </w:p>
    <w:p w14:paraId="0CA41ECB" w14:textId="0CB88C62" w:rsidR="00EB5916" w:rsidRPr="00D27BDF" w:rsidRDefault="00EB5916">
      <w:pPr>
        <w:pStyle w:val="TOC4"/>
        <w:rPr>
          <w:rFonts w:asciiTheme="minorHAnsi" w:eastAsiaTheme="minorEastAsia" w:hAnsiTheme="minorHAnsi" w:cstheme="minorBidi"/>
          <w:sz w:val="22"/>
          <w:szCs w:val="22"/>
        </w:rPr>
      </w:pPr>
      <w:r w:rsidRPr="00D27BDF">
        <w:t xml:space="preserve">Section 6.1 </w:t>
      </w:r>
      <w:r w:rsidRPr="00D27BDF">
        <w:rPr>
          <w:rFonts w:asciiTheme="minorHAnsi" w:eastAsiaTheme="minorEastAsia" w:hAnsiTheme="minorHAnsi" w:cstheme="minorBidi"/>
          <w:sz w:val="22"/>
          <w:szCs w:val="22"/>
        </w:rPr>
        <w:tab/>
      </w:r>
      <w:r w:rsidRPr="00D27BDF">
        <w:t>We make sure that your health information is protected</w:t>
      </w:r>
      <w:r w:rsidRPr="00D27BDF">
        <w:tab/>
      </w:r>
      <w:r w:rsidRPr="00D27BDF">
        <w:fldChar w:fldCharType="begin"/>
      </w:r>
      <w:r w:rsidRPr="00D27BDF">
        <w:instrText xml:space="preserve"> PAGEREF _Toc451779038 \h </w:instrText>
      </w:r>
      <w:r w:rsidRPr="00D27BDF">
        <w:fldChar w:fldCharType="separate"/>
      </w:r>
      <w:r w:rsidR="0015092E">
        <w:t>15</w:t>
      </w:r>
      <w:r w:rsidRPr="00D27BDF">
        <w:fldChar w:fldCharType="end"/>
      </w:r>
    </w:p>
    <w:p w14:paraId="0F3E0274" w14:textId="3666A362" w:rsidR="00EB5916" w:rsidRPr="00D27BDF" w:rsidRDefault="00EB5916">
      <w:pPr>
        <w:pStyle w:val="TOC3"/>
        <w:rPr>
          <w:rFonts w:asciiTheme="minorHAnsi" w:eastAsiaTheme="minorEastAsia" w:hAnsiTheme="minorHAnsi" w:cstheme="minorBidi"/>
          <w:b w:val="0"/>
          <w:sz w:val="22"/>
          <w:szCs w:val="22"/>
        </w:rPr>
      </w:pPr>
      <w:r w:rsidRPr="00D27BDF">
        <w:t>SECTION 7</w:t>
      </w:r>
      <w:r w:rsidRPr="00D27BDF">
        <w:rPr>
          <w:rFonts w:asciiTheme="minorHAnsi" w:eastAsiaTheme="minorEastAsia" w:hAnsiTheme="minorHAnsi" w:cstheme="minorBidi"/>
          <w:b w:val="0"/>
          <w:sz w:val="22"/>
          <w:szCs w:val="22"/>
        </w:rPr>
        <w:tab/>
      </w:r>
      <w:r w:rsidRPr="00D27BDF">
        <w:t>How other insurance works with our plan</w:t>
      </w:r>
      <w:r w:rsidRPr="00D27BDF">
        <w:tab/>
      </w:r>
      <w:r w:rsidRPr="00D27BDF">
        <w:fldChar w:fldCharType="begin"/>
      </w:r>
      <w:r w:rsidRPr="00D27BDF">
        <w:instrText xml:space="preserve"> PAGEREF _Toc451779039 \h </w:instrText>
      </w:r>
      <w:r w:rsidRPr="00D27BDF">
        <w:fldChar w:fldCharType="separate"/>
      </w:r>
      <w:r w:rsidR="0015092E">
        <w:t>15</w:t>
      </w:r>
      <w:r w:rsidRPr="00D27BDF">
        <w:fldChar w:fldCharType="end"/>
      </w:r>
    </w:p>
    <w:p w14:paraId="58F0D22A" w14:textId="25C030F2" w:rsidR="00EB5916" w:rsidRPr="00D27BDF" w:rsidRDefault="00EB5916">
      <w:pPr>
        <w:pStyle w:val="TOC4"/>
        <w:rPr>
          <w:rFonts w:asciiTheme="minorHAnsi" w:eastAsiaTheme="minorEastAsia" w:hAnsiTheme="minorHAnsi" w:cstheme="minorBidi"/>
          <w:sz w:val="22"/>
          <w:szCs w:val="22"/>
        </w:rPr>
      </w:pPr>
      <w:r w:rsidRPr="00D27BDF">
        <w:t xml:space="preserve">Section 7.1 </w:t>
      </w:r>
      <w:r w:rsidRPr="00D27BDF">
        <w:rPr>
          <w:rFonts w:asciiTheme="minorHAnsi" w:eastAsiaTheme="minorEastAsia" w:hAnsiTheme="minorHAnsi" w:cstheme="minorBidi"/>
          <w:sz w:val="22"/>
          <w:szCs w:val="22"/>
        </w:rPr>
        <w:tab/>
      </w:r>
      <w:r w:rsidRPr="00D27BDF">
        <w:t>Which plan pays first when you have other insurance?</w:t>
      </w:r>
      <w:r w:rsidRPr="00D27BDF">
        <w:tab/>
      </w:r>
      <w:r w:rsidRPr="00D27BDF">
        <w:fldChar w:fldCharType="begin"/>
      </w:r>
      <w:r w:rsidRPr="00D27BDF">
        <w:instrText xml:space="preserve"> PAGEREF _Toc451779040 \h </w:instrText>
      </w:r>
      <w:r w:rsidRPr="00D27BDF">
        <w:fldChar w:fldCharType="separate"/>
      </w:r>
      <w:r w:rsidR="0015092E">
        <w:t>15</w:t>
      </w:r>
      <w:r w:rsidRPr="00D27BDF">
        <w:fldChar w:fldCharType="end"/>
      </w:r>
    </w:p>
    <w:p w14:paraId="367EBB26" w14:textId="77777777" w:rsidR="00B748A0" w:rsidRPr="00D27BDF" w:rsidRDefault="008802E4" w:rsidP="004D7075">
      <w:pPr>
        <w:pStyle w:val="TOC4"/>
      </w:pPr>
      <w:r w:rsidRPr="00D27BDF">
        <w:rPr>
          <w:rFonts w:ascii="Arial" w:hAnsi="Arial"/>
          <w:b/>
          <w:szCs w:val="24"/>
        </w:rPr>
        <w:fldChar w:fldCharType="end"/>
      </w:r>
    </w:p>
    <w:p w14:paraId="367EBB27" w14:textId="77777777" w:rsidR="003750D0" w:rsidRPr="00D27BDF" w:rsidRDefault="003750D0" w:rsidP="008A4CBA">
      <w:pPr>
        <w:pStyle w:val="Heading3"/>
      </w:pPr>
      <w:bookmarkStart w:id="9" w:name="_Toc233882503"/>
      <w:bookmarkStart w:id="10" w:name="_Toc109299871"/>
      <w:bookmarkStart w:id="11" w:name="_Toc109300170"/>
      <w:bookmarkStart w:id="12" w:name="_Toc190800508"/>
      <w:bookmarkStart w:id="13" w:name="_Toc228557422"/>
      <w:bookmarkStart w:id="14" w:name="_Toc377717473"/>
      <w:bookmarkStart w:id="15" w:name="_Toc377720676"/>
      <w:bookmarkStart w:id="16" w:name="_Toc451779016"/>
      <w:bookmarkEnd w:id="6"/>
      <w:r w:rsidRPr="00D27BDF">
        <w:lastRenderedPageBreak/>
        <w:t>SECTION 1</w:t>
      </w:r>
      <w:r w:rsidRPr="00D27BDF">
        <w:tab/>
        <w:t>Introduction</w:t>
      </w:r>
      <w:bookmarkEnd w:id="9"/>
      <w:bookmarkEnd w:id="10"/>
      <w:bookmarkEnd w:id="11"/>
      <w:bookmarkEnd w:id="12"/>
      <w:bookmarkEnd w:id="13"/>
      <w:bookmarkEnd w:id="14"/>
      <w:bookmarkEnd w:id="15"/>
      <w:bookmarkEnd w:id="16"/>
    </w:p>
    <w:p w14:paraId="367EBB28" w14:textId="59228942" w:rsidR="008A4CBA" w:rsidRPr="00D27BDF" w:rsidRDefault="008A4CBA" w:rsidP="008A4CBA">
      <w:pPr>
        <w:pStyle w:val="Heading4"/>
      </w:pPr>
      <w:bookmarkStart w:id="17" w:name="_Toc377717474"/>
      <w:bookmarkStart w:id="18" w:name="_Toc377720677"/>
      <w:bookmarkStart w:id="19" w:name="_Toc451779017"/>
      <w:r w:rsidRPr="00D27BDF">
        <w:t xml:space="preserve">Section 1.1 </w:t>
      </w:r>
      <w:r w:rsidRPr="00D27BDF">
        <w:tab/>
        <w:t xml:space="preserve">You are enrolled in </w:t>
      </w:r>
      <w:r w:rsidR="0051247E" w:rsidRPr="00D27BDF">
        <w:t xml:space="preserve">Fallon Senior Plan </w:t>
      </w:r>
      <w:r w:rsidR="003558E7" w:rsidRPr="00D27BDF">
        <w:t>Premier</w:t>
      </w:r>
      <w:r w:rsidR="0051247E" w:rsidRPr="00D27BDF">
        <w:t xml:space="preserve"> HMO</w:t>
      </w:r>
      <w:r w:rsidRPr="00D27BDF">
        <w:t xml:space="preserve">, which is a Medicare HMO </w:t>
      </w:r>
      <w:bookmarkEnd w:id="17"/>
      <w:bookmarkEnd w:id="18"/>
      <w:bookmarkEnd w:id="19"/>
    </w:p>
    <w:p w14:paraId="367EBB29" w14:textId="1CF87E8C" w:rsidR="003750D0" w:rsidRPr="00D27BDF" w:rsidRDefault="003750D0" w:rsidP="003750D0">
      <w:pPr>
        <w:pStyle w:val="0bullet1"/>
        <w:numPr>
          <w:ilvl w:val="0"/>
          <w:numId w:val="0"/>
        </w:numPr>
        <w:spacing w:before="240" w:beforeAutospacing="0" w:after="240" w:afterAutospacing="0"/>
        <w:ind w:right="274"/>
        <w:rPr>
          <w:szCs w:val="26"/>
        </w:rPr>
      </w:pPr>
      <w:bookmarkStart w:id="20" w:name="_Toc233882504"/>
      <w:bookmarkStart w:id="21" w:name="_Toc109299872"/>
      <w:bookmarkStart w:id="22" w:name="_Toc109300171"/>
      <w:r w:rsidRPr="00D27BDF">
        <w:rPr>
          <w:szCs w:val="26"/>
        </w:rPr>
        <w:t xml:space="preserve">You are covered by Medicare, and you have chosen to get your Medicare health care and your prescription drug coverage through our plan, </w:t>
      </w:r>
      <w:r w:rsidR="0051247E" w:rsidRPr="00D27BDF">
        <w:t xml:space="preserve">Fallon Senior Plan </w:t>
      </w:r>
      <w:r w:rsidR="003558E7" w:rsidRPr="00D27BDF">
        <w:t>Premier</w:t>
      </w:r>
      <w:r w:rsidR="0051247E" w:rsidRPr="00D27BDF">
        <w:t xml:space="preserve"> HMO</w:t>
      </w:r>
      <w:r w:rsidRPr="00D27BDF">
        <w:t>.</w:t>
      </w:r>
    </w:p>
    <w:p w14:paraId="367EBB2A" w14:textId="041B84F9" w:rsidR="003750D0" w:rsidRPr="00D27BDF" w:rsidRDefault="003750D0" w:rsidP="003750D0">
      <w:pPr>
        <w:pStyle w:val="0bullet1"/>
        <w:numPr>
          <w:ilvl w:val="0"/>
          <w:numId w:val="0"/>
        </w:numPr>
        <w:spacing w:before="240" w:beforeAutospacing="0" w:after="240" w:afterAutospacing="0"/>
        <w:ind w:right="274"/>
      </w:pPr>
      <w:r w:rsidRPr="00D27BDF">
        <w:rPr>
          <w:szCs w:val="26"/>
        </w:rPr>
        <w:t xml:space="preserve">There are different types of Medicare health plans. </w:t>
      </w:r>
      <w:r w:rsidR="0051247E" w:rsidRPr="00D27BDF">
        <w:t xml:space="preserve">Fallon Senior Plan </w:t>
      </w:r>
      <w:r w:rsidR="003558E7" w:rsidRPr="00D27BDF">
        <w:t>Premier</w:t>
      </w:r>
      <w:r w:rsidR="0051247E" w:rsidRPr="00D27BDF">
        <w:t xml:space="preserve"> HMO</w:t>
      </w:r>
      <w:r w:rsidRPr="00D27BDF">
        <w:rPr>
          <w:i/>
        </w:rPr>
        <w:t xml:space="preserve"> </w:t>
      </w:r>
      <w:r w:rsidRPr="00D27BDF">
        <w:rPr>
          <w:szCs w:val="26"/>
        </w:rPr>
        <w:t>is a Medicare Advantage HMO Plan (HMO stands for Health Maintenance Organization)</w:t>
      </w:r>
      <w:r w:rsidR="004A6122" w:rsidRPr="00D27BDF">
        <w:t xml:space="preserve"> </w:t>
      </w:r>
      <w:r w:rsidR="00790017" w:rsidRPr="00D27BDF">
        <w:t>approved by Medicare and run by a private company</w:t>
      </w:r>
      <w:r w:rsidRPr="00D27BDF">
        <w:rPr>
          <w:szCs w:val="26"/>
        </w:rPr>
        <w:t xml:space="preserve">. </w:t>
      </w:r>
    </w:p>
    <w:p w14:paraId="367EBB36" w14:textId="77777777" w:rsidR="003750D0" w:rsidRPr="00D27BDF" w:rsidRDefault="003750D0" w:rsidP="008A4CBA">
      <w:pPr>
        <w:pStyle w:val="Heading4"/>
      </w:pPr>
      <w:bookmarkStart w:id="23" w:name="_Toc190800511"/>
      <w:bookmarkStart w:id="24" w:name="_Toc228557425"/>
      <w:bookmarkStart w:id="25" w:name="_Toc377717476"/>
      <w:bookmarkStart w:id="26" w:name="_Toc377720679"/>
      <w:bookmarkStart w:id="27" w:name="_Toc451779018"/>
      <w:r w:rsidRPr="00D27BDF">
        <w:t xml:space="preserve">Section 1.2 </w:t>
      </w:r>
      <w:r w:rsidRPr="00D27BDF">
        <w:tab/>
        <w:t xml:space="preserve">What is the </w:t>
      </w:r>
      <w:r w:rsidRPr="00D27BDF">
        <w:rPr>
          <w:i/>
        </w:rPr>
        <w:t>Evidence of Coverage</w:t>
      </w:r>
      <w:r w:rsidRPr="00D27BDF">
        <w:t xml:space="preserve"> booklet about?</w:t>
      </w:r>
      <w:bookmarkEnd w:id="20"/>
      <w:bookmarkEnd w:id="21"/>
      <w:bookmarkEnd w:id="22"/>
      <w:bookmarkEnd w:id="23"/>
      <w:bookmarkEnd w:id="24"/>
      <w:bookmarkEnd w:id="25"/>
      <w:bookmarkEnd w:id="26"/>
      <w:bookmarkEnd w:id="27"/>
    </w:p>
    <w:p w14:paraId="367EBB37" w14:textId="77777777" w:rsidR="003750D0" w:rsidRPr="00D27BDF"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D27BDF">
        <w:rPr>
          <w:szCs w:val="26"/>
        </w:rPr>
        <w:t xml:space="preserve">This </w:t>
      </w:r>
      <w:r w:rsidRPr="00D27BDF">
        <w:rPr>
          <w:i/>
          <w:szCs w:val="26"/>
        </w:rPr>
        <w:t>Evidence of Coverage</w:t>
      </w:r>
      <w:r w:rsidRPr="00D27BDF">
        <w:rPr>
          <w:szCs w:val="26"/>
        </w:rPr>
        <w:t xml:space="preserve"> booklet tells you how to get your Medicare medical care and prescription drugs</w:t>
      </w:r>
      <w:r w:rsidR="00A0748A" w:rsidRPr="00D27BDF">
        <w:rPr>
          <w:szCs w:val="26"/>
        </w:rPr>
        <w:t xml:space="preserve"> covered</w:t>
      </w:r>
      <w:r w:rsidRPr="00D27BDF">
        <w:rPr>
          <w:szCs w:val="26"/>
        </w:rPr>
        <w:t xml:space="preserve"> through our plan. This booklet explains your rights and responsibilities, what is covered, and what you pay as a member of the plan.</w:t>
      </w:r>
    </w:p>
    <w:p w14:paraId="367EBB39" w14:textId="2EC8FC34" w:rsidR="003750D0" w:rsidRPr="00D27BDF"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D27BDF">
        <w:rPr>
          <w:szCs w:val="26"/>
        </w:rPr>
        <w:t>The word “coverage” and “covered services” refers to the medical care and services</w:t>
      </w:r>
      <w:r w:rsidRPr="00D27BDF">
        <w:rPr>
          <w:i/>
          <w:szCs w:val="26"/>
        </w:rPr>
        <w:t xml:space="preserve"> </w:t>
      </w:r>
      <w:r w:rsidRPr="00D27BDF">
        <w:rPr>
          <w:szCs w:val="26"/>
        </w:rPr>
        <w:t xml:space="preserve">and the prescription drugs available to you as a member of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szCs w:val="26"/>
        </w:rPr>
        <w:t>.</w:t>
      </w:r>
      <w:r w:rsidR="001E0626" w:rsidRPr="00D27BDF">
        <w:rPr>
          <w:szCs w:val="26"/>
        </w:rPr>
        <w:t xml:space="preserve"> </w:t>
      </w:r>
    </w:p>
    <w:p w14:paraId="367EBB3A" w14:textId="77777777" w:rsidR="009245F4" w:rsidRPr="00D27BDF" w:rsidRDefault="009245F4" w:rsidP="009245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sidRPr="00D27BDF">
        <w:rPr>
          <w:szCs w:val="26"/>
        </w:rPr>
        <w:t xml:space="preserve">It’s important for you to learn what the plan’s rules are and what services are available to you. We encourage you to set aside some time to look through this </w:t>
      </w:r>
      <w:r w:rsidRPr="00D27BDF">
        <w:rPr>
          <w:i/>
          <w:szCs w:val="26"/>
        </w:rPr>
        <w:t>Evidence of Coverage</w:t>
      </w:r>
      <w:r w:rsidRPr="00D27BDF">
        <w:rPr>
          <w:szCs w:val="26"/>
        </w:rPr>
        <w:t xml:space="preserve"> booklet. </w:t>
      </w:r>
    </w:p>
    <w:p w14:paraId="367EBB3B" w14:textId="34DE9C1F" w:rsidR="009245F4" w:rsidRPr="00D27BDF" w:rsidRDefault="009245F4" w:rsidP="009245F4">
      <w:r w:rsidRPr="00D27BDF">
        <w:t xml:space="preserve">If you are confused or concerned or just have a question, please contact our plan’s </w:t>
      </w:r>
      <w:r w:rsidR="00584CDD" w:rsidRPr="00D27BDF">
        <w:t>Customer Service</w:t>
      </w:r>
      <w:r w:rsidRPr="00D27BDF">
        <w:t xml:space="preserve"> (phone numbers are printed on the back cover of this booklet). </w:t>
      </w:r>
    </w:p>
    <w:p w14:paraId="367EBB46" w14:textId="7BE98296" w:rsidR="003750D0" w:rsidRPr="00D27BDF" w:rsidRDefault="003750D0" w:rsidP="008A4CBA">
      <w:pPr>
        <w:pStyle w:val="Heading4"/>
      </w:pPr>
      <w:bookmarkStart w:id="28" w:name="_Toc109299875"/>
      <w:bookmarkStart w:id="29" w:name="_Toc109300174"/>
      <w:bookmarkStart w:id="30" w:name="_Toc190800514"/>
      <w:bookmarkStart w:id="31" w:name="_Toc228557428"/>
      <w:bookmarkStart w:id="32" w:name="_Toc377717479"/>
      <w:bookmarkStart w:id="33" w:name="_Toc377720682"/>
      <w:bookmarkStart w:id="34" w:name="_Toc451779019"/>
      <w:bookmarkStart w:id="35" w:name="_Toc167005549"/>
      <w:bookmarkStart w:id="36" w:name="_Toc167005857"/>
      <w:bookmarkStart w:id="37" w:name="_Toc167682433"/>
      <w:r w:rsidRPr="00D27BDF">
        <w:t>Section 1.</w:t>
      </w:r>
      <w:r w:rsidR="00BB3341" w:rsidRPr="00D27BDF">
        <w:t>3</w:t>
      </w:r>
      <w:r w:rsidRPr="00D27BDF">
        <w:t xml:space="preserve"> </w:t>
      </w:r>
      <w:r w:rsidRPr="00D27BDF">
        <w:tab/>
        <w:t xml:space="preserve">Legal information about the </w:t>
      </w:r>
      <w:r w:rsidRPr="00D27BDF">
        <w:rPr>
          <w:i/>
        </w:rPr>
        <w:t>Evidence of Coverage</w:t>
      </w:r>
      <w:bookmarkEnd w:id="28"/>
      <w:bookmarkEnd w:id="29"/>
      <w:bookmarkEnd w:id="30"/>
      <w:bookmarkEnd w:id="31"/>
      <w:bookmarkEnd w:id="32"/>
      <w:bookmarkEnd w:id="33"/>
      <w:bookmarkEnd w:id="34"/>
    </w:p>
    <w:p w14:paraId="367EBB47" w14:textId="77777777" w:rsidR="003750D0" w:rsidRPr="00D27BDF" w:rsidRDefault="003750D0" w:rsidP="000518D8">
      <w:pPr>
        <w:pStyle w:val="subheading"/>
      </w:pPr>
      <w:bookmarkStart w:id="38" w:name="_Toc377720683"/>
      <w:r w:rsidRPr="00D27BDF">
        <w:t>It’s part of our contract with you</w:t>
      </w:r>
      <w:bookmarkEnd w:id="38"/>
    </w:p>
    <w:p w14:paraId="367EBB48" w14:textId="6F80361F" w:rsidR="003750D0" w:rsidRPr="00D27BDF" w:rsidRDefault="003750D0" w:rsidP="003750D0">
      <w:pPr>
        <w:autoSpaceDE w:val="0"/>
        <w:autoSpaceDN w:val="0"/>
        <w:adjustRightInd w:val="0"/>
        <w:rPr>
          <w:szCs w:val="26"/>
        </w:rPr>
      </w:pPr>
      <w:r w:rsidRPr="00D27BDF">
        <w:rPr>
          <w:szCs w:val="26"/>
        </w:rPr>
        <w:t xml:space="preserve">This </w:t>
      </w:r>
      <w:r w:rsidRPr="00D27BDF">
        <w:rPr>
          <w:i/>
          <w:szCs w:val="26"/>
        </w:rPr>
        <w:t>Evidence of Coverage</w:t>
      </w:r>
      <w:r w:rsidRPr="00D27BDF">
        <w:rPr>
          <w:szCs w:val="26"/>
        </w:rPr>
        <w:t xml:space="preserve"> is part of our contract with you about how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i/>
          <w:szCs w:val="26"/>
        </w:rPr>
        <w:t xml:space="preserve"> </w:t>
      </w:r>
      <w:r w:rsidRPr="00D27BDF">
        <w:rPr>
          <w:szCs w:val="26"/>
        </w:rPr>
        <w:t xml:space="preserve">covers your care. Other parts of this contract include your enrollment form, the </w:t>
      </w:r>
      <w:r w:rsidRPr="00D27BDF">
        <w:rPr>
          <w:i/>
          <w:szCs w:val="26"/>
        </w:rPr>
        <w:t>List of Covered Drugs (Formulary)</w:t>
      </w:r>
      <w:r w:rsidRPr="00D27BDF">
        <w:rPr>
          <w:szCs w:val="26"/>
        </w:rPr>
        <w:t xml:space="preserve">, and any notices you receive from us about changes to your coverage or conditions that affect your coverage. These notices are sometimes called “riders” or “amendments.” </w:t>
      </w:r>
    </w:p>
    <w:p w14:paraId="367EBB49" w14:textId="24A93E4C" w:rsidR="003750D0" w:rsidRPr="00D27BDF" w:rsidRDefault="003750D0" w:rsidP="003750D0">
      <w:pPr>
        <w:autoSpaceDE w:val="0"/>
        <w:autoSpaceDN w:val="0"/>
        <w:adjustRightInd w:val="0"/>
        <w:spacing w:after="120"/>
        <w:rPr>
          <w:szCs w:val="26"/>
        </w:rPr>
      </w:pPr>
      <w:r w:rsidRPr="00D27BDF">
        <w:rPr>
          <w:szCs w:val="26"/>
        </w:rPr>
        <w:t xml:space="preserve">The contract is in effect for months in which you are enrolled in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szCs w:val="26"/>
        </w:rPr>
        <w:t xml:space="preserve"> between January 1, </w:t>
      </w:r>
      <w:r w:rsidR="00650285" w:rsidRPr="00D27BDF">
        <w:rPr>
          <w:szCs w:val="26"/>
        </w:rPr>
        <w:t>2017</w:t>
      </w:r>
      <w:r w:rsidRPr="00D27BDF">
        <w:rPr>
          <w:szCs w:val="26"/>
        </w:rPr>
        <w:t xml:space="preserve"> and December 31, </w:t>
      </w:r>
      <w:r w:rsidR="00650285" w:rsidRPr="00D27BDF">
        <w:rPr>
          <w:szCs w:val="26"/>
        </w:rPr>
        <w:t>2017</w:t>
      </w:r>
      <w:r w:rsidRPr="00D27BDF">
        <w:rPr>
          <w:szCs w:val="26"/>
        </w:rPr>
        <w:t xml:space="preserve">. </w:t>
      </w:r>
    </w:p>
    <w:p w14:paraId="367EBB4B" w14:textId="77777777" w:rsidR="003750D0" w:rsidRPr="00D27BDF" w:rsidRDefault="003750D0" w:rsidP="000518D8">
      <w:pPr>
        <w:pStyle w:val="subheading"/>
      </w:pPr>
      <w:bookmarkStart w:id="39" w:name="_Toc377720684"/>
      <w:r w:rsidRPr="00D27BDF">
        <w:lastRenderedPageBreak/>
        <w:t>Medicare must approve our plan each year</w:t>
      </w:r>
      <w:bookmarkEnd w:id="39"/>
    </w:p>
    <w:p w14:paraId="367EBB4C" w14:textId="0BC7A6D4" w:rsidR="003750D0" w:rsidRPr="00D27BDF" w:rsidRDefault="003750D0" w:rsidP="003750D0">
      <w:pPr>
        <w:autoSpaceDE w:val="0"/>
        <w:autoSpaceDN w:val="0"/>
        <w:adjustRightInd w:val="0"/>
        <w:spacing w:after="120"/>
        <w:rPr>
          <w:szCs w:val="26"/>
        </w:rPr>
      </w:pPr>
      <w:r w:rsidRPr="00D27BDF">
        <w:rPr>
          <w:szCs w:val="26"/>
        </w:rPr>
        <w:t xml:space="preserve">Medicare (the Centers for Medicare &amp; Medicaid Services) must approve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i/>
          <w:szCs w:val="26"/>
        </w:rPr>
        <w:t xml:space="preserve"> </w:t>
      </w:r>
      <w:r w:rsidRPr="00D27BDF">
        <w:rPr>
          <w:szCs w:val="26"/>
        </w:rPr>
        <w:t xml:space="preserve">each year. You can continue to get Medicare coverage as a member of </w:t>
      </w:r>
      <w:r w:rsidRPr="00D27BDF" w:rsidDel="00995E96">
        <w:rPr>
          <w:szCs w:val="26"/>
        </w:rPr>
        <w:t>our</w:t>
      </w:r>
      <w:r w:rsidRPr="00D27BDF">
        <w:rPr>
          <w:szCs w:val="26"/>
        </w:rPr>
        <w:t xml:space="preserve"> plan as long as we choose to continue to offer the plan and </w:t>
      </w:r>
      <w:r w:rsidR="005E7A4E" w:rsidRPr="00D27BDF">
        <w:rPr>
          <w:szCs w:val="26"/>
        </w:rPr>
        <w:t xml:space="preserve">Medicare </w:t>
      </w:r>
      <w:r w:rsidRPr="00D27BDF">
        <w:rPr>
          <w:szCs w:val="26"/>
        </w:rPr>
        <w:t>renews its approval of the plan.</w:t>
      </w:r>
    </w:p>
    <w:p w14:paraId="367EBB4D" w14:textId="77777777" w:rsidR="003750D0" w:rsidRPr="00D27BDF" w:rsidRDefault="003750D0" w:rsidP="008A4CBA">
      <w:pPr>
        <w:pStyle w:val="Heading3"/>
      </w:pPr>
      <w:bookmarkStart w:id="40" w:name="_Toc109299876"/>
      <w:bookmarkStart w:id="41" w:name="_Toc109300175"/>
      <w:bookmarkStart w:id="42" w:name="_Toc190800515"/>
      <w:bookmarkStart w:id="43" w:name="_Toc228557429"/>
      <w:bookmarkStart w:id="44" w:name="_Toc377717480"/>
      <w:bookmarkStart w:id="45" w:name="_Toc377720685"/>
      <w:bookmarkStart w:id="46" w:name="_Toc451779020"/>
      <w:r w:rsidRPr="00D27BDF">
        <w:t>SECTION 2</w:t>
      </w:r>
      <w:r w:rsidRPr="00D27BDF">
        <w:tab/>
        <w:t>What makes you eligible to be a plan member?</w:t>
      </w:r>
      <w:bookmarkEnd w:id="40"/>
      <w:bookmarkEnd w:id="41"/>
      <w:bookmarkEnd w:id="42"/>
      <w:bookmarkEnd w:id="43"/>
      <w:bookmarkEnd w:id="44"/>
      <w:bookmarkEnd w:id="45"/>
      <w:bookmarkEnd w:id="46"/>
    </w:p>
    <w:p w14:paraId="367EBB4E" w14:textId="77777777" w:rsidR="003750D0" w:rsidRPr="00D27BDF" w:rsidRDefault="003750D0" w:rsidP="008A4CBA">
      <w:pPr>
        <w:pStyle w:val="Heading4"/>
      </w:pPr>
      <w:bookmarkStart w:id="47" w:name="_Toc109299877"/>
      <w:bookmarkStart w:id="48" w:name="_Toc109300176"/>
      <w:bookmarkStart w:id="49" w:name="_Toc190800516"/>
      <w:bookmarkStart w:id="50" w:name="_Toc228557430"/>
      <w:bookmarkStart w:id="51" w:name="_Toc377717481"/>
      <w:bookmarkStart w:id="52" w:name="_Toc377720686"/>
      <w:bookmarkStart w:id="53" w:name="_Toc451779021"/>
      <w:r w:rsidRPr="00D27BDF">
        <w:t xml:space="preserve">Section 2.1 </w:t>
      </w:r>
      <w:r w:rsidRPr="00D27BDF">
        <w:tab/>
        <w:t>Your eligibility requirements</w:t>
      </w:r>
      <w:bookmarkEnd w:id="47"/>
      <w:bookmarkEnd w:id="48"/>
      <w:bookmarkEnd w:id="49"/>
      <w:bookmarkEnd w:id="50"/>
      <w:bookmarkEnd w:id="51"/>
      <w:bookmarkEnd w:id="52"/>
      <w:bookmarkEnd w:id="53"/>
    </w:p>
    <w:bookmarkEnd w:id="35"/>
    <w:bookmarkEnd w:id="36"/>
    <w:bookmarkEnd w:id="37"/>
    <w:p w14:paraId="367EBB4F" w14:textId="77777777" w:rsidR="003750D0" w:rsidRPr="00D27BDF" w:rsidRDefault="003750D0" w:rsidP="00B65F7A">
      <w:pPr>
        <w:spacing w:before="120" w:beforeAutospacing="0" w:after="120" w:afterAutospacing="0"/>
        <w:rPr>
          <w:i/>
        </w:rPr>
      </w:pPr>
      <w:r w:rsidRPr="00D27BDF">
        <w:rPr>
          <w:i/>
        </w:rPr>
        <w:t>You are eligible for membership in our plan as long as:</w:t>
      </w:r>
    </w:p>
    <w:p w14:paraId="367EBB50" w14:textId="66234E5E" w:rsidR="003750D0" w:rsidRPr="00D27BDF" w:rsidRDefault="003750D0">
      <w:pPr>
        <w:numPr>
          <w:ilvl w:val="0"/>
          <w:numId w:val="1"/>
        </w:numPr>
        <w:spacing w:before="120" w:beforeAutospacing="0" w:after="120" w:afterAutospacing="0"/>
        <w:rPr>
          <w:szCs w:val="26"/>
        </w:rPr>
      </w:pPr>
      <w:r w:rsidRPr="00D27BDF">
        <w:rPr>
          <w:szCs w:val="26"/>
        </w:rPr>
        <w:t xml:space="preserve">You </w:t>
      </w:r>
      <w:r w:rsidR="00707673" w:rsidRPr="00D27BDF">
        <w:rPr>
          <w:szCs w:val="26"/>
        </w:rPr>
        <w:t xml:space="preserve">have both Medicare Part A and Medicare Part B </w:t>
      </w:r>
      <w:r w:rsidR="00CF4DC8" w:rsidRPr="00D27BDF">
        <w:rPr>
          <w:szCs w:val="26"/>
        </w:rPr>
        <w:t>(section 2.2 tells you about Medicare Part A and Medicare Part B)</w:t>
      </w:r>
    </w:p>
    <w:p w14:paraId="7876AA42" w14:textId="77777777" w:rsidR="00EC06BC" w:rsidRPr="00D27BDF" w:rsidRDefault="003750D0">
      <w:pPr>
        <w:numPr>
          <w:ilvl w:val="0"/>
          <w:numId w:val="1"/>
        </w:numPr>
        <w:spacing w:before="120" w:beforeAutospacing="0" w:after="120" w:afterAutospacing="0"/>
        <w:rPr>
          <w:szCs w:val="26"/>
        </w:rPr>
      </w:pPr>
      <w:r w:rsidRPr="00D27BDF">
        <w:rPr>
          <w:i/>
          <w:szCs w:val="26"/>
        </w:rPr>
        <w:t>-- and --</w:t>
      </w:r>
      <w:r w:rsidRPr="00D27BDF">
        <w:rPr>
          <w:szCs w:val="26"/>
        </w:rPr>
        <w:t xml:space="preserve"> you </w:t>
      </w:r>
      <w:r w:rsidR="00707673" w:rsidRPr="00D27BDF">
        <w:rPr>
          <w:szCs w:val="26"/>
        </w:rPr>
        <w:t>live in our geographic service area (section 2.3 below describes our service area)</w:t>
      </w:r>
    </w:p>
    <w:p w14:paraId="432FD55C" w14:textId="7B6E9458" w:rsidR="00BF6429" w:rsidRPr="00D27BDF" w:rsidRDefault="00BF6429">
      <w:pPr>
        <w:numPr>
          <w:ilvl w:val="0"/>
          <w:numId w:val="1"/>
        </w:numPr>
        <w:spacing w:before="120" w:beforeAutospacing="0" w:after="120" w:afterAutospacing="0"/>
        <w:rPr>
          <w:szCs w:val="26"/>
        </w:rPr>
      </w:pPr>
      <w:r w:rsidRPr="00D27BDF">
        <w:rPr>
          <w:iCs/>
          <w:szCs w:val="26"/>
        </w:rPr>
        <w:t xml:space="preserve">-- </w:t>
      </w:r>
      <w:r w:rsidRPr="00D27BDF">
        <w:rPr>
          <w:i/>
          <w:iCs/>
          <w:szCs w:val="26"/>
        </w:rPr>
        <w:t>and</w:t>
      </w:r>
      <w:r w:rsidRPr="00D27BDF">
        <w:rPr>
          <w:iCs/>
          <w:szCs w:val="26"/>
        </w:rPr>
        <w:t xml:space="preserve"> -- you are a United States citizen or are lawfully present in the United States</w:t>
      </w:r>
    </w:p>
    <w:p w14:paraId="367EBB52" w14:textId="1902C7D1" w:rsidR="003750D0" w:rsidRPr="00D27BDF" w:rsidRDefault="003750D0">
      <w:pPr>
        <w:numPr>
          <w:ilvl w:val="0"/>
          <w:numId w:val="1"/>
        </w:numPr>
        <w:spacing w:before="120" w:beforeAutospacing="0" w:after="120" w:afterAutospacing="0"/>
        <w:rPr>
          <w:iCs/>
          <w:szCs w:val="26"/>
        </w:rPr>
      </w:pPr>
      <w:r w:rsidRPr="00D27BDF">
        <w:rPr>
          <w:i/>
          <w:szCs w:val="26"/>
        </w:rPr>
        <w:t>-- and --</w:t>
      </w:r>
      <w:r w:rsidRPr="00D27BDF">
        <w:rPr>
          <w:szCs w:val="26"/>
        </w:rPr>
        <w:t xml:space="preserve"> you do not have End</w:t>
      </w:r>
      <w:r w:rsidR="00DF4C7B" w:rsidRPr="00D27BDF">
        <w:rPr>
          <w:szCs w:val="26"/>
        </w:rPr>
        <w:t>-</w:t>
      </w:r>
      <w:r w:rsidRPr="00D27BDF">
        <w:rPr>
          <w:szCs w:val="26"/>
        </w:rPr>
        <w:t>Stage Renal Disease (ESRD), with limited exceptions, such as if you develop ESRD when you are already a member of a plan that we offer, or you were a member of a different plan that was terminated.</w:t>
      </w:r>
    </w:p>
    <w:p w14:paraId="367EBB5E" w14:textId="77777777" w:rsidR="003750D0" w:rsidRPr="00D27BDF" w:rsidRDefault="003750D0" w:rsidP="008A4CBA">
      <w:pPr>
        <w:pStyle w:val="Heading4"/>
      </w:pPr>
      <w:bookmarkStart w:id="54" w:name="_Toc109299878"/>
      <w:bookmarkStart w:id="55" w:name="_Toc109300177"/>
      <w:bookmarkStart w:id="56" w:name="_Toc190800517"/>
      <w:bookmarkStart w:id="57" w:name="_Toc228557431"/>
      <w:bookmarkStart w:id="58" w:name="_Toc377717482"/>
      <w:bookmarkStart w:id="59" w:name="_Toc377720688"/>
      <w:bookmarkStart w:id="60" w:name="_Toc451779022"/>
      <w:r w:rsidRPr="00D27BDF">
        <w:t>Section 2.2</w:t>
      </w:r>
      <w:r w:rsidRPr="00D27BDF">
        <w:tab/>
        <w:t>What are Medicare Part A and Medicare Part B?</w:t>
      </w:r>
      <w:bookmarkEnd w:id="54"/>
      <w:bookmarkEnd w:id="55"/>
      <w:bookmarkEnd w:id="56"/>
      <w:bookmarkEnd w:id="57"/>
      <w:bookmarkEnd w:id="58"/>
      <w:bookmarkEnd w:id="59"/>
      <w:bookmarkEnd w:id="60"/>
    </w:p>
    <w:p w14:paraId="367EBB5F" w14:textId="77777777" w:rsidR="007C49AA" w:rsidRPr="00D27BDF" w:rsidRDefault="007C49AA" w:rsidP="007C49AA">
      <w:r w:rsidRPr="00D27BDF">
        <w:t xml:space="preserve">When you </w:t>
      </w:r>
      <w:r w:rsidR="00620CE8" w:rsidRPr="00D27BDF">
        <w:t xml:space="preserve">first </w:t>
      </w:r>
      <w:r w:rsidRPr="00D27BDF">
        <w:t xml:space="preserve">signed up for Medicare, you received information about </w:t>
      </w:r>
      <w:r w:rsidR="00620CE8" w:rsidRPr="00D27BDF">
        <w:t xml:space="preserve">what services are covered under </w:t>
      </w:r>
      <w:r w:rsidRPr="00D27BDF">
        <w:t>Medicare Part A and Medicare Part B. Remember:</w:t>
      </w:r>
    </w:p>
    <w:p w14:paraId="367EBB60" w14:textId="77777777" w:rsidR="007C49AA" w:rsidRPr="00D27BDF" w:rsidRDefault="007C49AA" w:rsidP="003C34A4">
      <w:pPr>
        <w:numPr>
          <w:ilvl w:val="0"/>
          <w:numId w:val="83"/>
        </w:numPr>
        <w:spacing w:before="120" w:beforeAutospacing="0"/>
      </w:pPr>
      <w:r w:rsidRPr="00D27BDF">
        <w:t xml:space="preserve">Medicare Part A generally </w:t>
      </w:r>
      <w:r w:rsidR="00620CE8" w:rsidRPr="00D27BDF">
        <w:t xml:space="preserve">helps </w:t>
      </w:r>
      <w:r w:rsidR="002043E9" w:rsidRPr="00D27BDF">
        <w:t>cover services provided by hospitals (for inpatient services, skilled nursing facilities, or home health agencies</w:t>
      </w:r>
      <w:r w:rsidR="00572958" w:rsidRPr="00D27BDF">
        <w:t>)</w:t>
      </w:r>
      <w:r w:rsidR="002043E9" w:rsidRPr="00D27BDF">
        <w:t>.</w:t>
      </w:r>
    </w:p>
    <w:p w14:paraId="367EBB61" w14:textId="77777777" w:rsidR="007C49AA" w:rsidRPr="00D27BDF" w:rsidRDefault="007C49AA" w:rsidP="003C34A4">
      <w:pPr>
        <w:numPr>
          <w:ilvl w:val="0"/>
          <w:numId w:val="83"/>
        </w:numPr>
        <w:spacing w:before="120" w:beforeAutospacing="0"/>
      </w:pPr>
      <w:r w:rsidRPr="00D27BDF">
        <w:t>Medicare Part B is for most other medical services (such as physician’s services and other outpatient services) and certain items (such as durable medical equipment and supplies).</w:t>
      </w:r>
    </w:p>
    <w:p w14:paraId="367EBB62" w14:textId="0557D5DB" w:rsidR="003750D0" w:rsidRPr="00D27BDF" w:rsidRDefault="003750D0" w:rsidP="008A4CBA">
      <w:pPr>
        <w:pStyle w:val="Heading4"/>
      </w:pPr>
      <w:bookmarkStart w:id="61" w:name="_Toc109299879"/>
      <w:bookmarkStart w:id="62" w:name="_Toc109300178"/>
      <w:bookmarkStart w:id="63" w:name="_Toc190800518"/>
      <w:bookmarkStart w:id="64" w:name="_Toc228557432"/>
      <w:bookmarkStart w:id="65" w:name="_Toc377717483"/>
      <w:bookmarkStart w:id="66" w:name="_Toc377720689"/>
      <w:bookmarkStart w:id="67" w:name="_Toc451779023"/>
      <w:r w:rsidRPr="00D27BDF">
        <w:t>Section 2.3</w:t>
      </w:r>
      <w:r w:rsidRPr="00D27BDF">
        <w:tab/>
        <w:t xml:space="preserve">Here is the plan service area for </w:t>
      </w:r>
      <w:r w:rsidR="0051247E" w:rsidRPr="00D27BDF">
        <w:t xml:space="preserve">Fallon Senior Plan </w:t>
      </w:r>
      <w:r w:rsidR="003558E7" w:rsidRPr="00D27BDF">
        <w:t>Premier</w:t>
      </w:r>
      <w:r w:rsidR="0051247E" w:rsidRPr="00D27BDF">
        <w:t xml:space="preserve"> HMO</w:t>
      </w:r>
      <w:bookmarkEnd w:id="61"/>
      <w:bookmarkEnd w:id="62"/>
      <w:bookmarkEnd w:id="63"/>
      <w:bookmarkEnd w:id="64"/>
      <w:bookmarkEnd w:id="65"/>
      <w:bookmarkEnd w:id="66"/>
      <w:bookmarkEnd w:id="67"/>
    </w:p>
    <w:p w14:paraId="367EBB63" w14:textId="15B3E6F0" w:rsidR="003750D0" w:rsidRPr="00D27BDF" w:rsidRDefault="003750D0" w:rsidP="003750D0">
      <w:pPr>
        <w:rPr>
          <w:szCs w:val="26"/>
        </w:rPr>
      </w:pPr>
      <w:r w:rsidRPr="00D27BDF">
        <w:rPr>
          <w:szCs w:val="26"/>
        </w:rPr>
        <w:t xml:space="preserve">Although Medicare is a Federal program,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i/>
          <w:szCs w:val="26"/>
        </w:rPr>
        <w:t xml:space="preserve"> </w:t>
      </w:r>
      <w:r w:rsidRPr="00D27BDF">
        <w:rPr>
          <w:szCs w:val="26"/>
        </w:rPr>
        <w:t xml:space="preserve">is available only to individuals who live in our plan service area. To </w:t>
      </w:r>
      <w:r w:rsidR="00E92C84" w:rsidRPr="00D27BDF">
        <w:rPr>
          <w:szCs w:val="26"/>
        </w:rPr>
        <w:t xml:space="preserve">remain </w:t>
      </w:r>
      <w:r w:rsidRPr="00D27BDF">
        <w:rPr>
          <w:szCs w:val="26"/>
        </w:rPr>
        <w:t xml:space="preserve">a member of our plan, you must </w:t>
      </w:r>
      <w:r w:rsidR="004F079A" w:rsidRPr="00D27BDF">
        <w:rPr>
          <w:szCs w:val="26"/>
        </w:rPr>
        <w:t xml:space="preserve">continue to reside in the plan </w:t>
      </w:r>
      <w:r w:rsidRPr="00D27BDF">
        <w:rPr>
          <w:szCs w:val="26"/>
        </w:rPr>
        <w:t>service area. The service area is described below</w:t>
      </w:r>
      <w:r w:rsidR="00665E7D" w:rsidRPr="00D27BDF">
        <w:rPr>
          <w:szCs w:val="26"/>
        </w:rPr>
        <w:t>.</w:t>
      </w:r>
      <w:r w:rsidR="001E0626" w:rsidRPr="00D27BDF">
        <w:rPr>
          <w:szCs w:val="26"/>
        </w:rPr>
        <w:t xml:space="preserve"> </w:t>
      </w:r>
    </w:p>
    <w:p w14:paraId="3E1B8B03" w14:textId="29ECC5A1" w:rsidR="006C1B85" w:rsidRPr="00D27BDF" w:rsidRDefault="006C1B85" w:rsidP="006C1B85">
      <w:pPr>
        <w:pStyle w:val="Default"/>
        <w:spacing w:before="120" w:line="240" w:lineRule="exact"/>
        <w:rPr>
          <w:color w:val="auto"/>
        </w:rPr>
      </w:pPr>
      <w:r w:rsidRPr="00D27BDF">
        <w:rPr>
          <w:b/>
          <w:bCs/>
          <w:color w:val="auto"/>
        </w:rPr>
        <w:t xml:space="preserve">The Fallon Senior Plan </w:t>
      </w:r>
      <w:r w:rsidR="003558E7" w:rsidRPr="00D27BDF">
        <w:rPr>
          <w:b/>
          <w:bCs/>
          <w:color w:val="auto"/>
        </w:rPr>
        <w:t>Premier</w:t>
      </w:r>
      <w:r w:rsidRPr="00D27BDF">
        <w:rPr>
          <w:b/>
          <w:bCs/>
          <w:color w:val="auto"/>
        </w:rPr>
        <w:t xml:space="preserve"> HMO</w:t>
      </w:r>
      <w:r w:rsidRPr="00D27BDF">
        <w:rPr>
          <w:bCs/>
          <w:color w:val="auto"/>
        </w:rPr>
        <w:t xml:space="preserve"> </w:t>
      </w:r>
      <w:r w:rsidR="00A364BE" w:rsidRPr="00D27BDF">
        <w:rPr>
          <w:b/>
          <w:bCs/>
          <w:color w:val="auto"/>
        </w:rPr>
        <w:t>service area includes the following Massachusetts Counties: Barnstable, Bristol, Essex, Hampden, Hampshire, Middlesex, Norfolk, Plymouth, Suffolk and Worcester</w:t>
      </w:r>
      <w:r w:rsidRPr="00D27BDF">
        <w:rPr>
          <w:bCs/>
          <w:color w:val="auto"/>
        </w:rPr>
        <w:t>.</w:t>
      </w:r>
      <w:r w:rsidRPr="00D27BDF">
        <w:rPr>
          <w:bCs/>
          <w:color w:val="auto"/>
        </w:rPr>
        <w:br/>
        <w:t xml:space="preserve"> </w:t>
      </w:r>
    </w:p>
    <w:p w14:paraId="7B22F4F9" w14:textId="77777777" w:rsidR="00A364BE" w:rsidRPr="00D27BDF" w:rsidRDefault="00A364BE" w:rsidP="00A364BE">
      <w:pPr>
        <w:pStyle w:val="Default"/>
        <w:spacing w:line="240" w:lineRule="exact"/>
        <w:rPr>
          <w:b/>
          <w:bCs/>
          <w:color w:val="auto"/>
        </w:rPr>
      </w:pPr>
    </w:p>
    <w:p w14:paraId="3A8A227B" w14:textId="77777777" w:rsidR="00A364BE" w:rsidRPr="00D27BDF" w:rsidRDefault="00A364BE" w:rsidP="00A364BE">
      <w:pPr>
        <w:pStyle w:val="Default"/>
        <w:spacing w:line="240" w:lineRule="exact"/>
        <w:rPr>
          <w:b/>
          <w:bCs/>
          <w:color w:val="auto"/>
        </w:rPr>
      </w:pPr>
      <w:r w:rsidRPr="00D27BDF">
        <w:rPr>
          <w:b/>
          <w:bCs/>
          <w:color w:val="auto"/>
        </w:rPr>
        <w:lastRenderedPageBreak/>
        <w:t>Bristol County, RI the following ZIP codes only:</w:t>
      </w:r>
    </w:p>
    <w:p w14:paraId="60598F0A" w14:textId="77777777" w:rsidR="00A364BE" w:rsidRPr="00D27BDF" w:rsidRDefault="00A364BE" w:rsidP="00A364BE">
      <w:pPr>
        <w:pStyle w:val="Default"/>
        <w:spacing w:line="240" w:lineRule="exact"/>
        <w:rPr>
          <w:color w:val="auto"/>
        </w:rPr>
      </w:pPr>
      <w:r w:rsidRPr="00D27BDF">
        <w:rPr>
          <w:bCs/>
          <w:color w:val="auto"/>
        </w:rPr>
        <w:t>Bristol</w:t>
      </w:r>
      <w:r w:rsidRPr="00D27BDF">
        <w:rPr>
          <w:bCs/>
          <w:color w:val="auto"/>
        </w:rPr>
        <w:tab/>
      </w:r>
      <w:r w:rsidRPr="00D27BDF">
        <w:rPr>
          <w:bCs/>
          <w:color w:val="auto"/>
        </w:rPr>
        <w:tab/>
      </w:r>
      <w:r w:rsidRPr="00D27BDF">
        <w:rPr>
          <w:bCs/>
          <w:color w:val="auto"/>
        </w:rPr>
        <w:tab/>
      </w:r>
      <w:r w:rsidRPr="00D27BDF">
        <w:rPr>
          <w:bCs/>
          <w:color w:val="auto"/>
        </w:rPr>
        <w:tab/>
        <w:t>02809</w:t>
      </w:r>
      <w:r w:rsidRPr="00D27BDF">
        <w:rPr>
          <w:bCs/>
          <w:color w:val="auto"/>
        </w:rPr>
        <w:tab/>
      </w:r>
      <w:r w:rsidRPr="00D27BDF">
        <w:rPr>
          <w:bCs/>
          <w:color w:val="auto"/>
        </w:rPr>
        <w:tab/>
      </w:r>
      <w:r w:rsidRPr="00D27BDF">
        <w:rPr>
          <w:bCs/>
          <w:color w:val="auto"/>
        </w:rPr>
        <w:tab/>
        <w:t>Warren</w:t>
      </w:r>
      <w:r w:rsidRPr="00D27BDF">
        <w:rPr>
          <w:bCs/>
          <w:color w:val="auto"/>
        </w:rPr>
        <w:tab/>
      </w:r>
      <w:r w:rsidRPr="00D27BDF">
        <w:rPr>
          <w:bCs/>
          <w:color w:val="auto"/>
        </w:rPr>
        <w:tab/>
      </w:r>
      <w:r w:rsidRPr="00D27BDF">
        <w:rPr>
          <w:bCs/>
          <w:color w:val="auto"/>
        </w:rPr>
        <w:tab/>
      </w:r>
      <w:r w:rsidRPr="00D27BDF">
        <w:rPr>
          <w:bCs/>
          <w:color w:val="auto"/>
        </w:rPr>
        <w:tab/>
        <w:t xml:space="preserve">02885 </w:t>
      </w:r>
      <w:r w:rsidRPr="00D27BDF">
        <w:rPr>
          <w:bCs/>
          <w:color w:val="auto"/>
        </w:rPr>
        <w:br/>
      </w:r>
    </w:p>
    <w:p w14:paraId="66D161F9" w14:textId="77777777" w:rsidR="00A364BE" w:rsidRPr="00D27BDF" w:rsidRDefault="00A364BE" w:rsidP="00A364BE">
      <w:pPr>
        <w:pStyle w:val="Default"/>
        <w:spacing w:line="240" w:lineRule="exact"/>
        <w:rPr>
          <w:b/>
          <w:bCs/>
          <w:color w:val="auto"/>
        </w:rPr>
      </w:pPr>
      <w:r w:rsidRPr="00D27BDF">
        <w:rPr>
          <w:b/>
          <w:bCs/>
          <w:color w:val="auto"/>
        </w:rPr>
        <w:t>Cheshire County, NH the following ZIP codes only:</w:t>
      </w:r>
    </w:p>
    <w:p w14:paraId="09A88A84" w14:textId="77777777" w:rsidR="00A364BE" w:rsidRPr="00D27BDF" w:rsidRDefault="00A364BE" w:rsidP="00A364BE">
      <w:pPr>
        <w:pStyle w:val="Default"/>
        <w:spacing w:line="240" w:lineRule="exact"/>
        <w:rPr>
          <w:color w:val="auto"/>
        </w:rPr>
      </w:pPr>
      <w:r w:rsidRPr="00D27BDF">
        <w:rPr>
          <w:bCs/>
          <w:color w:val="auto"/>
        </w:rPr>
        <w:t>Fitzwilliam</w:t>
      </w:r>
      <w:r w:rsidRPr="00D27BDF">
        <w:rPr>
          <w:bCs/>
          <w:color w:val="auto"/>
        </w:rPr>
        <w:tab/>
      </w:r>
      <w:r w:rsidRPr="00D27BDF">
        <w:rPr>
          <w:bCs/>
          <w:color w:val="auto"/>
        </w:rPr>
        <w:tab/>
      </w:r>
      <w:r w:rsidRPr="00D27BDF">
        <w:rPr>
          <w:bCs/>
          <w:color w:val="auto"/>
        </w:rPr>
        <w:tab/>
        <w:t>03447</w:t>
      </w:r>
      <w:r w:rsidRPr="00D27BDF">
        <w:rPr>
          <w:bCs/>
          <w:color w:val="auto"/>
        </w:rPr>
        <w:tab/>
      </w:r>
      <w:r w:rsidRPr="00D27BDF">
        <w:rPr>
          <w:bCs/>
          <w:color w:val="auto"/>
        </w:rPr>
        <w:tab/>
      </w:r>
      <w:r w:rsidRPr="00D27BDF">
        <w:rPr>
          <w:bCs/>
          <w:color w:val="auto"/>
        </w:rPr>
        <w:tab/>
        <w:t>Rindge</w:t>
      </w:r>
      <w:r w:rsidRPr="00D27BDF">
        <w:rPr>
          <w:bCs/>
          <w:color w:val="auto"/>
        </w:rPr>
        <w:tab/>
      </w:r>
      <w:r w:rsidRPr="00D27BDF">
        <w:rPr>
          <w:bCs/>
          <w:color w:val="auto"/>
        </w:rPr>
        <w:tab/>
      </w:r>
      <w:r w:rsidRPr="00D27BDF">
        <w:rPr>
          <w:bCs/>
          <w:color w:val="auto"/>
        </w:rPr>
        <w:tab/>
      </w:r>
      <w:r w:rsidRPr="00D27BDF">
        <w:rPr>
          <w:bCs/>
          <w:color w:val="auto"/>
        </w:rPr>
        <w:tab/>
        <w:t>03461</w:t>
      </w:r>
      <w:r w:rsidRPr="00D27BDF">
        <w:rPr>
          <w:bCs/>
          <w:color w:val="auto"/>
        </w:rPr>
        <w:br/>
        <w:t xml:space="preserve"> </w:t>
      </w:r>
    </w:p>
    <w:p w14:paraId="21D6A380" w14:textId="77777777" w:rsidR="00A364BE" w:rsidRPr="00D27BDF" w:rsidRDefault="00A364BE" w:rsidP="00A364BE">
      <w:pPr>
        <w:pStyle w:val="Default"/>
        <w:spacing w:line="240" w:lineRule="exact"/>
        <w:rPr>
          <w:b/>
          <w:bCs/>
          <w:color w:val="auto"/>
        </w:rPr>
      </w:pPr>
      <w:r w:rsidRPr="00D27BDF">
        <w:rPr>
          <w:b/>
          <w:bCs/>
          <w:color w:val="auto"/>
        </w:rPr>
        <w:t xml:space="preserve">Franklin County, MA the following ZIP codes only: </w:t>
      </w:r>
    </w:p>
    <w:p w14:paraId="424B2C28" w14:textId="77777777" w:rsidR="00A364BE" w:rsidRPr="00D27BDF" w:rsidRDefault="00A364BE" w:rsidP="00A364BE">
      <w:pPr>
        <w:pStyle w:val="Default"/>
        <w:rPr>
          <w:color w:val="auto"/>
        </w:rPr>
      </w:pPr>
      <w:r w:rsidRPr="00D27BDF">
        <w:rPr>
          <w:color w:val="auto"/>
        </w:rPr>
        <w:t xml:space="preserve">Erving </w:t>
      </w:r>
      <w:r w:rsidRPr="00D27BDF">
        <w:rPr>
          <w:color w:val="auto"/>
        </w:rPr>
        <w:tab/>
      </w:r>
      <w:r w:rsidRPr="00D27BDF">
        <w:rPr>
          <w:color w:val="auto"/>
        </w:rPr>
        <w:tab/>
      </w:r>
      <w:r w:rsidRPr="00D27BDF">
        <w:rPr>
          <w:color w:val="auto"/>
        </w:rPr>
        <w:tab/>
      </w:r>
      <w:r w:rsidRPr="00D27BDF">
        <w:rPr>
          <w:color w:val="auto"/>
        </w:rPr>
        <w:tab/>
        <w:t xml:space="preserve">01344 </w:t>
      </w:r>
      <w:r w:rsidRPr="00D27BDF">
        <w:rPr>
          <w:color w:val="auto"/>
        </w:rPr>
        <w:tab/>
      </w:r>
      <w:r w:rsidRPr="00D27BDF">
        <w:rPr>
          <w:color w:val="auto"/>
        </w:rPr>
        <w:tab/>
      </w:r>
      <w:r w:rsidRPr="00D27BDF">
        <w:rPr>
          <w:color w:val="auto"/>
        </w:rPr>
        <w:tab/>
        <w:t xml:space="preserve">Warwick </w:t>
      </w:r>
      <w:r w:rsidRPr="00D27BDF">
        <w:rPr>
          <w:color w:val="auto"/>
        </w:rPr>
        <w:tab/>
      </w:r>
      <w:r w:rsidRPr="00D27BDF">
        <w:rPr>
          <w:color w:val="auto"/>
        </w:rPr>
        <w:tab/>
      </w:r>
      <w:r w:rsidRPr="00D27BDF">
        <w:rPr>
          <w:color w:val="auto"/>
        </w:rPr>
        <w:tab/>
        <w:t xml:space="preserve">01378 </w:t>
      </w:r>
    </w:p>
    <w:p w14:paraId="58E9DF62" w14:textId="77777777" w:rsidR="00A364BE" w:rsidRPr="00D27BDF" w:rsidRDefault="00A364BE" w:rsidP="00A364BE">
      <w:pPr>
        <w:pStyle w:val="Default"/>
        <w:rPr>
          <w:color w:val="auto"/>
        </w:rPr>
      </w:pPr>
      <w:r w:rsidRPr="00D27BDF">
        <w:rPr>
          <w:color w:val="auto"/>
        </w:rPr>
        <w:t xml:space="preserve">New Salem </w:t>
      </w:r>
      <w:r w:rsidRPr="00D27BDF">
        <w:rPr>
          <w:color w:val="auto"/>
        </w:rPr>
        <w:tab/>
      </w:r>
      <w:r w:rsidRPr="00D27BDF">
        <w:rPr>
          <w:color w:val="auto"/>
        </w:rPr>
        <w:tab/>
      </w:r>
      <w:r w:rsidRPr="00D27BDF">
        <w:rPr>
          <w:color w:val="auto"/>
        </w:rPr>
        <w:tab/>
        <w:t xml:space="preserve">01355 </w:t>
      </w:r>
      <w:r w:rsidRPr="00D27BDF">
        <w:rPr>
          <w:color w:val="auto"/>
        </w:rPr>
        <w:tab/>
      </w:r>
      <w:r w:rsidRPr="00D27BDF">
        <w:rPr>
          <w:color w:val="auto"/>
        </w:rPr>
        <w:tab/>
      </w:r>
      <w:r w:rsidRPr="00D27BDF">
        <w:rPr>
          <w:color w:val="auto"/>
        </w:rPr>
        <w:tab/>
        <w:t xml:space="preserve">Wendell </w:t>
      </w:r>
      <w:r w:rsidRPr="00D27BDF">
        <w:rPr>
          <w:color w:val="auto"/>
        </w:rPr>
        <w:tab/>
      </w:r>
      <w:r w:rsidRPr="00D27BDF">
        <w:rPr>
          <w:color w:val="auto"/>
        </w:rPr>
        <w:tab/>
      </w:r>
      <w:r w:rsidRPr="00D27BDF">
        <w:rPr>
          <w:color w:val="auto"/>
        </w:rPr>
        <w:tab/>
        <w:t xml:space="preserve">01379 </w:t>
      </w:r>
    </w:p>
    <w:p w14:paraId="1F2B9F2D" w14:textId="77777777" w:rsidR="00A364BE" w:rsidRPr="00D27BDF" w:rsidRDefault="00A364BE" w:rsidP="00A364BE">
      <w:pPr>
        <w:pStyle w:val="Default"/>
        <w:rPr>
          <w:color w:val="auto"/>
        </w:rPr>
      </w:pPr>
      <w:r w:rsidRPr="00D27BDF">
        <w:rPr>
          <w:color w:val="auto"/>
        </w:rPr>
        <w:t xml:space="preserve">North New Salem </w:t>
      </w:r>
      <w:r w:rsidRPr="00D27BDF">
        <w:rPr>
          <w:color w:val="auto"/>
        </w:rPr>
        <w:tab/>
      </w:r>
      <w:r w:rsidRPr="00D27BDF">
        <w:rPr>
          <w:color w:val="auto"/>
        </w:rPr>
        <w:tab/>
        <w:t xml:space="preserve">01364 </w:t>
      </w:r>
      <w:r w:rsidRPr="00D27BDF">
        <w:rPr>
          <w:color w:val="auto"/>
        </w:rPr>
        <w:tab/>
      </w:r>
      <w:r w:rsidRPr="00D27BDF">
        <w:rPr>
          <w:color w:val="auto"/>
        </w:rPr>
        <w:tab/>
      </w:r>
      <w:r w:rsidRPr="00D27BDF">
        <w:rPr>
          <w:color w:val="auto"/>
        </w:rPr>
        <w:tab/>
        <w:t xml:space="preserve">Wendell Depot </w:t>
      </w:r>
      <w:r w:rsidRPr="00D27BDF">
        <w:rPr>
          <w:color w:val="auto"/>
        </w:rPr>
        <w:tab/>
      </w:r>
      <w:r w:rsidRPr="00D27BDF">
        <w:rPr>
          <w:color w:val="auto"/>
        </w:rPr>
        <w:tab/>
        <w:t xml:space="preserve">01380 </w:t>
      </w:r>
    </w:p>
    <w:p w14:paraId="67863C64" w14:textId="77777777" w:rsidR="00A364BE" w:rsidRPr="00D27BDF" w:rsidRDefault="00A364BE" w:rsidP="00A364BE">
      <w:pPr>
        <w:pStyle w:val="Default"/>
        <w:rPr>
          <w:color w:val="auto"/>
        </w:rPr>
      </w:pPr>
      <w:r w:rsidRPr="00D27BDF">
        <w:rPr>
          <w:color w:val="auto"/>
        </w:rPr>
        <w:t xml:space="preserve">Orange </w:t>
      </w:r>
      <w:r w:rsidRPr="00D27BDF">
        <w:rPr>
          <w:color w:val="auto"/>
        </w:rPr>
        <w:tab/>
      </w:r>
      <w:r w:rsidRPr="00D27BDF">
        <w:rPr>
          <w:color w:val="auto"/>
        </w:rPr>
        <w:tab/>
      </w:r>
      <w:r w:rsidRPr="00D27BDF">
        <w:rPr>
          <w:color w:val="auto"/>
        </w:rPr>
        <w:tab/>
        <w:t xml:space="preserve">01364 </w:t>
      </w:r>
    </w:p>
    <w:p w14:paraId="23C7A744" w14:textId="77777777" w:rsidR="00A364BE" w:rsidRPr="00D27BDF" w:rsidRDefault="00A364BE" w:rsidP="00A364BE">
      <w:pPr>
        <w:pStyle w:val="Default"/>
        <w:rPr>
          <w:color w:val="auto"/>
          <w:sz w:val="23"/>
          <w:szCs w:val="23"/>
        </w:rPr>
      </w:pPr>
    </w:p>
    <w:p w14:paraId="3D689480" w14:textId="77777777" w:rsidR="00A364BE" w:rsidRPr="00D27BDF" w:rsidRDefault="00A364BE" w:rsidP="00A364BE">
      <w:pPr>
        <w:pStyle w:val="Default"/>
        <w:rPr>
          <w:b/>
          <w:bCs/>
          <w:color w:val="auto"/>
        </w:rPr>
      </w:pPr>
      <w:r w:rsidRPr="00D27BDF">
        <w:rPr>
          <w:b/>
          <w:bCs/>
          <w:color w:val="auto"/>
        </w:rPr>
        <w:t>Hartford County, CT the following ZIP codes only:</w:t>
      </w:r>
    </w:p>
    <w:p w14:paraId="7015C033" w14:textId="77777777" w:rsidR="00A364BE" w:rsidRPr="00D27BDF" w:rsidRDefault="00A364BE" w:rsidP="00A364BE">
      <w:pPr>
        <w:pStyle w:val="Default"/>
        <w:rPr>
          <w:bCs/>
          <w:color w:val="auto"/>
        </w:rPr>
      </w:pPr>
      <w:r w:rsidRPr="00D27BDF">
        <w:rPr>
          <w:bCs/>
          <w:color w:val="auto"/>
        </w:rPr>
        <w:t>East Granby</w:t>
      </w:r>
      <w:r w:rsidRPr="00D27BDF">
        <w:rPr>
          <w:bCs/>
          <w:color w:val="auto"/>
        </w:rPr>
        <w:tab/>
      </w:r>
      <w:r w:rsidRPr="00D27BDF">
        <w:rPr>
          <w:bCs/>
          <w:color w:val="auto"/>
        </w:rPr>
        <w:tab/>
      </w:r>
      <w:r w:rsidRPr="00D27BDF">
        <w:rPr>
          <w:bCs/>
          <w:color w:val="auto"/>
        </w:rPr>
        <w:tab/>
        <w:t>06026</w:t>
      </w:r>
      <w:r w:rsidRPr="00D27BDF">
        <w:rPr>
          <w:bCs/>
          <w:color w:val="auto"/>
        </w:rPr>
        <w:tab/>
      </w:r>
      <w:r w:rsidRPr="00D27BDF">
        <w:rPr>
          <w:bCs/>
          <w:color w:val="auto"/>
        </w:rPr>
        <w:tab/>
      </w:r>
      <w:r w:rsidRPr="00D27BDF">
        <w:rPr>
          <w:bCs/>
          <w:color w:val="auto"/>
        </w:rPr>
        <w:tab/>
        <w:t>North Thompsonville</w:t>
      </w:r>
      <w:r w:rsidRPr="00D27BDF">
        <w:rPr>
          <w:bCs/>
          <w:color w:val="auto"/>
        </w:rPr>
        <w:tab/>
      </w:r>
      <w:r w:rsidRPr="00D27BDF">
        <w:rPr>
          <w:bCs/>
          <w:color w:val="auto"/>
        </w:rPr>
        <w:tab/>
        <w:t>06082</w:t>
      </w:r>
    </w:p>
    <w:p w14:paraId="0D7B4C3B" w14:textId="77777777" w:rsidR="00A364BE" w:rsidRPr="00D27BDF" w:rsidRDefault="00A364BE" w:rsidP="00A364BE">
      <w:pPr>
        <w:pStyle w:val="Default"/>
        <w:rPr>
          <w:bCs/>
          <w:color w:val="auto"/>
        </w:rPr>
      </w:pPr>
      <w:r w:rsidRPr="00D27BDF">
        <w:rPr>
          <w:bCs/>
          <w:color w:val="auto"/>
        </w:rPr>
        <w:t>East Windsor</w:t>
      </w:r>
      <w:r w:rsidRPr="00D27BDF">
        <w:rPr>
          <w:bCs/>
          <w:color w:val="auto"/>
        </w:rPr>
        <w:tab/>
      </w:r>
      <w:r w:rsidRPr="00D27BDF">
        <w:rPr>
          <w:bCs/>
          <w:color w:val="auto"/>
        </w:rPr>
        <w:tab/>
      </w:r>
      <w:r w:rsidRPr="00D27BDF">
        <w:rPr>
          <w:bCs/>
          <w:color w:val="auto"/>
        </w:rPr>
        <w:tab/>
        <w:t>06088</w:t>
      </w:r>
      <w:r w:rsidRPr="00D27BDF">
        <w:rPr>
          <w:bCs/>
          <w:color w:val="auto"/>
        </w:rPr>
        <w:tab/>
      </w:r>
      <w:r w:rsidRPr="00D27BDF">
        <w:rPr>
          <w:bCs/>
          <w:color w:val="auto"/>
        </w:rPr>
        <w:tab/>
      </w:r>
      <w:r w:rsidRPr="00D27BDF">
        <w:rPr>
          <w:bCs/>
          <w:color w:val="auto"/>
        </w:rPr>
        <w:tab/>
        <w:t>Scitico</w:t>
      </w:r>
      <w:r w:rsidRPr="00D27BDF">
        <w:rPr>
          <w:bCs/>
          <w:color w:val="auto"/>
        </w:rPr>
        <w:tab/>
      </w:r>
      <w:r w:rsidRPr="00D27BDF">
        <w:rPr>
          <w:bCs/>
          <w:color w:val="auto"/>
        </w:rPr>
        <w:tab/>
      </w:r>
      <w:r w:rsidRPr="00D27BDF">
        <w:rPr>
          <w:bCs/>
          <w:color w:val="auto"/>
        </w:rPr>
        <w:tab/>
      </w:r>
      <w:r w:rsidRPr="00D27BDF">
        <w:rPr>
          <w:bCs/>
          <w:color w:val="auto"/>
        </w:rPr>
        <w:tab/>
        <w:t>06082</w:t>
      </w:r>
    </w:p>
    <w:p w14:paraId="4E2835E5" w14:textId="77777777" w:rsidR="00A364BE" w:rsidRPr="00D27BDF" w:rsidRDefault="00A364BE" w:rsidP="00A364BE">
      <w:pPr>
        <w:pStyle w:val="Default"/>
        <w:rPr>
          <w:bCs/>
          <w:color w:val="auto"/>
        </w:rPr>
      </w:pPr>
      <w:r w:rsidRPr="00D27BDF">
        <w:rPr>
          <w:bCs/>
          <w:color w:val="auto"/>
        </w:rPr>
        <w:t>East Windsor Hill</w:t>
      </w:r>
      <w:r w:rsidRPr="00D27BDF">
        <w:rPr>
          <w:bCs/>
          <w:color w:val="auto"/>
        </w:rPr>
        <w:tab/>
      </w:r>
      <w:r w:rsidRPr="00D27BDF">
        <w:rPr>
          <w:bCs/>
          <w:color w:val="auto"/>
        </w:rPr>
        <w:tab/>
        <w:t>06028</w:t>
      </w:r>
      <w:r w:rsidRPr="00D27BDF">
        <w:rPr>
          <w:bCs/>
          <w:color w:val="auto"/>
        </w:rPr>
        <w:tab/>
      </w:r>
      <w:r w:rsidRPr="00D27BDF">
        <w:rPr>
          <w:bCs/>
          <w:color w:val="auto"/>
        </w:rPr>
        <w:tab/>
      </w:r>
      <w:r w:rsidRPr="00D27BDF">
        <w:rPr>
          <w:bCs/>
          <w:color w:val="auto"/>
        </w:rPr>
        <w:tab/>
        <w:t>Suffield</w:t>
      </w:r>
      <w:r w:rsidRPr="00D27BDF">
        <w:rPr>
          <w:bCs/>
          <w:color w:val="auto"/>
        </w:rPr>
        <w:tab/>
      </w:r>
      <w:r w:rsidRPr="00D27BDF">
        <w:rPr>
          <w:bCs/>
          <w:color w:val="auto"/>
        </w:rPr>
        <w:tab/>
      </w:r>
      <w:r w:rsidRPr="00D27BDF">
        <w:rPr>
          <w:bCs/>
          <w:color w:val="auto"/>
        </w:rPr>
        <w:tab/>
        <w:t>06078</w:t>
      </w:r>
    </w:p>
    <w:p w14:paraId="77A87073" w14:textId="77777777" w:rsidR="00A364BE" w:rsidRPr="00D27BDF" w:rsidRDefault="00A364BE" w:rsidP="00A364BE">
      <w:pPr>
        <w:pStyle w:val="Default"/>
        <w:rPr>
          <w:bCs/>
          <w:color w:val="auto"/>
        </w:rPr>
      </w:pPr>
      <w:r w:rsidRPr="00D27BDF">
        <w:rPr>
          <w:bCs/>
          <w:color w:val="auto"/>
        </w:rPr>
        <w:t>Enfield</w:t>
      </w:r>
      <w:r w:rsidRPr="00D27BDF">
        <w:rPr>
          <w:bCs/>
          <w:color w:val="auto"/>
        </w:rPr>
        <w:tab/>
      </w:r>
      <w:r w:rsidRPr="00D27BDF">
        <w:rPr>
          <w:bCs/>
          <w:color w:val="auto"/>
        </w:rPr>
        <w:tab/>
      </w:r>
      <w:r w:rsidRPr="00D27BDF">
        <w:rPr>
          <w:bCs/>
          <w:color w:val="auto"/>
        </w:rPr>
        <w:tab/>
      </w:r>
      <w:r w:rsidRPr="00D27BDF">
        <w:rPr>
          <w:bCs/>
          <w:color w:val="auto"/>
        </w:rPr>
        <w:tab/>
        <w:t>06082</w:t>
      </w:r>
      <w:r w:rsidRPr="00D27BDF">
        <w:rPr>
          <w:bCs/>
          <w:color w:val="auto"/>
        </w:rPr>
        <w:tab/>
      </w:r>
      <w:r w:rsidRPr="00D27BDF">
        <w:rPr>
          <w:bCs/>
          <w:color w:val="auto"/>
        </w:rPr>
        <w:tab/>
      </w:r>
      <w:r w:rsidRPr="00D27BDF">
        <w:rPr>
          <w:bCs/>
          <w:color w:val="auto"/>
        </w:rPr>
        <w:tab/>
        <w:t>Suffield</w:t>
      </w:r>
      <w:r w:rsidRPr="00D27BDF">
        <w:rPr>
          <w:bCs/>
          <w:color w:val="auto"/>
        </w:rPr>
        <w:tab/>
      </w:r>
      <w:r w:rsidRPr="00D27BDF">
        <w:rPr>
          <w:bCs/>
          <w:color w:val="auto"/>
        </w:rPr>
        <w:tab/>
      </w:r>
      <w:r w:rsidRPr="00D27BDF">
        <w:rPr>
          <w:bCs/>
          <w:color w:val="auto"/>
        </w:rPr>
        <w:tab/>
        <w:t>06080</w:t>
      </w:r>
    </w:p>
    <w:p w14:paraId="13EED8F3" w14:textId="77777777" w:rsidR="00A364BE" w:rsidRPr="00D27BDF" w:rsidRDefault="00A364BE" w:rsidP="00A364BE">
      <w:pPr>
        <w:pStyle w:val="Default"/>
        <w:rPr>
          <w:bCs/>
          <w:color w:val="auto"/>
        </w:rPr>
      </w:pPr>
      <w:r w:rsidRPr="00D27BDF">
        <w:rPr>
          <w:bCs/>
          <w:color w:val="auto"/>
        </w:rPr>
        <w:t>Enfield</w:t>
      </w:r>
      <w:r w:rsidRPr="00D27BDF">
        <w:rPr>
          <w:bCs/>
          <w:color w:val="auto"/>
        </w:rPr>
        <w:tab/>
      </w:r>
      <w:r w:rsidRPr="00D27BDF">
        <w:rPr>
          <w:bCs/>
          <w:color w:val="auto"/>
        </w:rPr>
        <w:tab/>
      </w:r>
      <w:r w:rsidRPr="00D27BDF">
        <w:rPr>
          <w:bCs/>
          <w:color w:val="auto"/>
        </w:rPr>
        <w:tab/>
      </w:r>
      <w:r w:rsidRPr="00D27BDF">
        <w:rPr>
          <w:bCs/>
          <w:color w:val="auto"/>
        </w:rPr>
        <w:tab/>
        <w:t>06083</w:t>
      </w:r>
      <w:r w:rsidRPr="00D27BDF">
        <w:rPr>
          <w:bCs/>
          <w:color w:val="auto"/>
        </w:rPr>
        <w:tab/>
      </w:r>
      <w:r w:rsidRPr="00D27BDF">
        <w:rPr>
          <w:bCs/>
          <w:color w:val="auto"/>
        </w:rPr>
        <w:tab/>
      </w:r>
      <w:r w:rsidRPr="00D27BDF">
        <w:rPr>
          <w:bCs/>
          <w:color w:val="auto"/>
        </w:rPr>
        <w:tab/>
        <w:t>Suffield</w:t>
      </w:r>
      <w:r w:rsidRPr="00D27BDF">
        <w:rPr>
          <w:bCs/>
          <w:color w:val="auto"/>
        </w:rPr>
        <w:tab/>
      </w:r>
      <w:r w:rsidRPr="00D27BDF">
        <w:rPr>
          <w:bCs/>
          <w:color w:val="auto"/>
        </w:rPr>
        <w:tab/>
      </w:r>
      <w:r w:rsidRPr="00D27BDF">
        <w:rPr>
          <w:bCs/>
          <w:color w:val="auto"/>
        </w:rPr>
        <w:tab/>
        <w:t>06093</w:t>
      </w:r>
    </w:p>
    <w:p w14:paraId="4D05AEC7" w14:textId="77777777" w:rsidR="00A364BE" w:rsidRPr="00D27BDF" w:rsidRDefault="00A364BE" w:rsidP="00A364BE">
      <w:pPr>
        <w:pStyle w:val="Default"/>
        <w:rPr>
          <w:bCs/>
          <w:color w:val="auto"/>
        </w:rPr>
      </w:pPr>
      <w:r w:rsidRPr="00D27BDF">
        <w:rPr>
          <w:bCs/>
          <w:color w:val="auto"/>
        </w:rPr>
        <w:t>Granby</w:t>
      </w:r>
      <w:r w:rsidRPr="00D27BDF">
        <w:rPr>
          <w:bCs/>
          <w:color w:val="auto"/>
        </w:rPr>
        <w:tab/>
      </w:r>
      <w:r w:rsidRPr="00D27BDF">
        <w:rPr>
          <w:bCs/>
          <w:color w:val="auto"/>
        </w:rPr>
        <w:tab/>
      </w:r>
      <w:r w:rsidRPr="00D27BDF">
        <w:rPr>
          <w:bCs/>
          <w:color w:val="auto"/>
        </w:rPr>
        <w:tab/>
      </w:r>
      <w:r w:rsidRPr="00D27BDF">
        <w:rPr>
          <w:bCs/>
          <w:color w:val="auto"/>
        </w:rPr>
        <w:tab/>
        <w:t>06035</w:t>
      </w:r>
      <w:r w:rsidRPr="00D27BDF">
        <w:rPr>
          <w:bCs/>
          <w:color w:val="auto"/>
        </w:rPr>
        <w:tab/>
      </w:r>
      <w:r w:rsidRPr="00D27BDF">
        <w:rPr>
          <w:bCs/>
          <w:color w:val="auto"/>
        </w:rPr>
        <w:tab/>
      </w:r>
      <w:r w:rsidRPr="00D27BDF">
        <w:rPr>
          <w:bCs/>
          <w:color w:val="auto"/>
        </w:rPr>
        <w:tab/>
        <w:t>Thompsonville</w:t>
      </w:r>
      <w:r w:rsidRPr="00D27BDF">
        <w:rPr>
          <w:bCs/>
          <w:color w:val="auto"/>
        </w:rPr>
        <w:tab/>
      </w:r>
      <w:r w:rsidRPr="00D27BDF">
        <w:rPr>
          <w:bCs/>
          <w:color w:val="auto"/>
        </w:rPr>
        <w:tab/>
        <w:t>06082</w:t>
      </w:r>
    </w:p>
    <w:p w14:paraId="6E0EF396" w14:textId="77777777" w:rsidR="00A364BE" w:rsidRPr="00D27BDF" w:rsidRDefault="00A364BE" w:rsidP="00A364BE">
      <w:pPr>
        <w:pStyle w:val="Default"/>
        <w:rPr>
          <w:bCs/>
          <w:color w:val="auto"/>
        </w:rPr>
      </w:pPr>
      <w:r w:rsidRPr="00D27BDF">
        <w:rPr>
          <w:bCs/>
          <w:color w:val="auto"/>
        </w:rPr>
        <w:t>Granby</w:t>
      </w:r>
      <w:r w:rsidRPr="00D27BDF">
        <w:rPr>
          <w:bCs/>
          <w:color w:val="auto"/>
        </w:rPr>
        <w:tab/>
      </w:r>
      <w:r w:rsidRPr="00D27BDF">
        <w:rPr>
          <w:bCs/>
          <w:color w:val="auto"/>
        </w:rPr>
        <w:tab/>
      </w:r>
      <w:r w:rsidRPr="00D27BDF">
        <w:rPr>
          <w:bCs/>
          <w:color w:val="auto"/>
        </w:rPr>
        <w:tab/>
      </w:r>
      <w:r w:rsidRPr="00D27BDF">
        <w:rPr>
          <w:bCs/>
          <w:color w:val="auto"/>
        </w:rPr>
        <w:tab/>
        <w:t>06090</w:t>
      </w:r>
      <w:r w:rsidRPr="00D27BDF">
        <w:rPr>
          <w:bCs/>
          <w:color w:val="auto"/>
        </w:rPr>
        <w:tab/>
      </w:r>
      <w:r w:rsidRPr="00D27BDF">
        <w:rPr>
          <w:bCs/>
          <w:color w:val="auto"/>
        </w:rPr>
        <w:tab/>
      </w:r>
      <w:r w:rsidRPr="00D27BDF">
        <w:rPr>
          <w:bCs/>
          <w:color w:val="auto"/>
        </w:rPr>
        <w:tab/>
        <w:t>West Granby</w:t>
      </w:r>
      <w:r w:rsidRPr="00D27BDF">
        <w:rPr>
          <w:bCs/>
          <w:color w:val="auto"/>
        </w:rPr>
        <w:tab/>
      </w:r>
      <w:r w:rsidRPr="00D27BDF">
        <w:rPr>
          <w:bCs/>
          <w:color w:val="auto"/>
        </w:rPr>
        <w:tab/>
      </w:r>
      <w:r w:rsidRPr="00D27BDF">
        <w:rPr>
          <w:bCs/>
          <w:color w:val="auto"/>
        </w:rPr>
        <w:tab/>
        <w:t>06090</w:t>
      </w:r>
    </w:p>
    <w:p w14:paraId="4EA3C5E4" w14:textId="77777777" w:rsidR="00A364BE" w:rsidRPr="00D27BDF" w:rsidRDefault="00A364BE" w:rsidP="00A364BE">
      <w:pPr>
        <w:pStyle w:val="Default"/>
        <w:rPr>
          <w:bCs/>
          <w:color w:val="auto"/>
        </w:rPr>
      </w:pPr>
      <w:r w:rsidRPr="00D27BDF">
        <w:rPr>
          <w:bCs/>
          <w:color w:val="auto"/>
        </w:rPr>
        <w:t>Hazardville</w:t>
      </w:r>
      <w:r w:rsidRPr="00D27BDF">
        <w:rPr>
          <w:bCs/>
          <w:color w:val="auto"/>
        </w:rPr>
        <w:tab/>
      </w:r>
      <w:r w:rsidRPr="00D27BDF">
        <w:rPr>
          <w:bCs/>
          <w:color w:val="auto"/>
        </w:rPr>
        <w:tab/>
      </w:r>
      <w:r w:rsidRPr="00D27BDF">
        <w:rPr>
          <w:bCs/>
          <w:color w:val="auto"/>
        </w:rPr>
        <w:tab/>
        <w:t>06082</w:t>
      </w:r>
      <w:r w:rsidRPr="00D27BDF">
        <w:rPr>
          <w:bCs/>
          <w:color w:val="auto"/>
        </w:rPr>
        <w:tab/>
      </w:r>
      <w:r w:rsidRPr="00D27BDF">
        <w:rPr>
          <w:bCs/>
          <w:color w:val="auto"/>
        </w:rPr>
        <w:tab/>
      </w:r>
      <w:r w:rsidRPr="00D27BDF">
        <w:rPr>
          <w:bCs/>
          <w:color w:val="auto"/>
        </w:rPr>
        <w:tab/>
        <w:t>West Suffield</w:t>
      </w:r>
      <w:r w:rsidRPr="00D27BDF">
        <w:rPr>
          <w:bCs/>
          <w:color w:val="auto"/>
        </w:rPr>
        <w:tab/>
      </w:r>
      <w:r w:rsidRPr="00D27BDF">
        <w:rPr>
          <w:bCs/>
          <w:color w:val="auto"/>
        </w:rPr>
        <w:tab/>
      </w:r>
      <w:r w:rsidRPr="00D27BDF">
        <w:rPr>
          <w:bCs/>
          <w:color w:val="auto"/>
        </w:rPr>
        <w:tab/>
        <w:t>06093</w:t>
      </w:r>
    </w:p>
    <w:p w14:paraId="41B0C5EF" w14:textId="68F4B0D9" w:rsidR="006C1B85" w:rsidRPr="00D27BDF" w:rsidRDefault="00A364BE" w:rsidP="00B65F7A">
      <w:pPr>
        <w:pStyle w:val="Default"/>
        <w:rPr>
          <w:bCs/>
          <w:color w:val="auto"/>
        </w:rPr>
      </w:pPr>
      <w:r w:rsidRPr="00D27BDF">
        <w:rPr>
          <w:bCs/>
          <w:color w:val="auto"/>
        </w:rPr>
        <w:t>North Granby</w:t>
      </w:r>
      <w:r w:rsidRPr="00D27BDF">
        <w:rPr>
          <w:bCs/>
          <w:color w:val="auto"/>
        </w:rPr>
        <w:tab/>
      </w:r>
      <w:r w:rsidRPr="00D27BDF">
        <w:rPr>
          <w:b/>
          <w:bCs/>
          <w:color w:val="auto"/>
        </w:rPr>
        <w:tab/>
      </w:r>
      <w:r w:rsidRPr="00D27BDF">
        <w:rPr>
          <w:b/>
          <w:bCs/>
          <w:color w:val="auto"/>
        </w:rPr>
        <w:tab/>
      </w:r>
      <w:r w:rsidRPr="00D27BDF">
        <w:rPr>
          <w:bCs/>
          <w:color w:val="auto"/>
        </w:rPr>
        <w:t>06060</w:t>
      </w:r>
      <w:r w:rsidRPr="00D27BDF">
        <w:rPr>
          <w:bCs/>
          <w:color w:val="auto"/>
        </w:rPr>
        <w:tab/>
      </w:r>
      <w:r w:rsidRPr="00D27BDF">
        <w:rPr>
          <w:bCs/>
          <w:color w:val="auto"/>
        </w:rPr>
        <w:tab/>
      </w:r>
      <w:r w:rsidRPr="00D27BDF">
        <w:rPr>
          <w:bCs/>
          <w:color w:val="auto"/>
        </w:rPr>
        <w:tab/>
        <w:t>Windsor Locks</w:t>
      </w:r>
      <w:r w:rsidRPr="00D27BDF">
        <w:rPr>
          <w:bCs/>
          <w:color w:val="auto"/>
        </w:rPr>
        <w:tab/>
      </w:r>
      <w:r w:rsidRPr="00D27BDF">
        <w:rPr>
          <w:bCs/>
          <w:color w:val="auto"/>
        </w:rPr>
        <w:tab/>
        <w:t>06096</w:t>
      </w:r>
      <w:r w:rsidR="006C1B85" w:rsidRPr="00D27BDF">
        <w:rPr>
          <w:bCs/>
          <w:color w:val="auto"/>
        </w:rPr>
        <w:br/>
      </w:r>
    </w:p>
    <w:p w14:paraId="42D4F05A" w14:textId="77777777" w:rsidR="00A364BE" w:rsidRPr="00D27BDF" w:rsidRDefault="00A364BE" w:rsidP="00A364BE">
      <w:pPr>
        <w:pStyle w:val="Default"/>
        <w:rPr>
          <w:b/>
          <w:bCs/>
          <w:color w:val="auto"/>
        </w:rPr>
      </w:pPr>
      <w:r w:rsidRPr="00D27BDF">
        <w:rPr>
          <w:b/>
          <w:bCs/>
          <w:color w:val="auto"/>
        </w:rPr>
        <w:t>Hillsborough County, NH the following ZIP codes only:</w:t>
      </w:r>
    </w:p>
    <w:p w14:paraId="7E157CDD" w14:textId="77777777" w:rsidR="00A364BE" w:rsidRPr="00D27BDF" w:rsidRDefault="00A364BE" w:rsidP="00A364BE">
      <w:pPr>
        <w:pStyle w:val="Default"/>
        <w:rPr>
          <w:bCs/>
          <w:color w:val="auto"/>
        </w:rPr>
      </w:pPr>
      <w:r w:rsidRPr="00D27BDF">
        <w:rPr>
          <w:bCs/>
          <w:color w:val="auto"/>
        </w:rPr>
        <w:t>Brookline</w:t>
      </w:r>
      <w:r w:rsidRPr="00D27BDF">
        <w:rPr>
          <w:bCs/>
          <w:color w:val="auto"/>
        </w:rPr>
        <w:tab/>
      </w:r>
      <w:r w:rsidRPr="00D27BDF">
        <w:rPr>
          <w:bCs/>
          <w:color w:val="auto"/>
        </w:rPr>
        <w:tab/>
      </w:r>
      <w:r w:rsidRPr="00D27BDF">
        <w:rPr>
          <w:bCs/>
          <w:color w:val="auto"/>
        </w:rPr>
        <w:tab/>
        <w:t>03033</w:t>
      </w:r>
      <w:r w:rsidRPr="00D27BDF">
        <w:rPr>
          <w:bCs/>
          <w:color w:val="auto"/>
        </w:rPr>
        <w:tab/>
      </w:r>
      <w:r w:rsidRPr="00D27BDF">
        <w:rPr>
          <w:bCs/>
          <w:color w:val="auto"/>
        </w:rPr>
        <w:tab/>
      </w:r>
      <w:r w:rsidRPr="00D27BDF">
        <w:rPr>
          <w:bCs/>
          <w:color w:val="auto"/>
        </w:rPr>
        <w:tab/>
        <w:t>Nashua</w:t>
      </w:r>
      <w:r w:rsidRPr="00D27BDF">
        <w:rPr>
          <w:bCs/>
          <w:color w:val="auto"/>
        </w:rPr>
        <w:tab/>
      </w:r>
      <w:r w:rsidRPr="00D27BDF">
        <w:rPr>
          <w:bCs/>
          <w:color w:val="auto"/>
        </w:rPr>
        <w:tab/>
      </w:r>
      <w:r w:rsidRPr="00D27BDF">
        <w:rPr>
          <w:bCs/>
          <w:color w:val="auto"/>
        </w:rPr>
        <w:tab/>
      </w:r>
      <w:r w:rsidRPr="00D27BDF">
        <w:rPr>
          <w:bCs/>
          <w:color w:val="auto"/>
        </w:rPr>
        <w:tab/>
        <w:t>03061</w:t>
      </w:r>
    </w:p>
    <w:p w14:paraId="19643821" w14:textId="77777777" w:rsidR="00A364BE" w:rsidRPr="00D27BDF" w:rsidRDefault="00A364BE" w:rsidP="00A364BE">
      <w:pPr>
        <w:pStyle w:val="Default"/>
        <w:rPr>
          <w:bCs/>
          <w:color w:val="auto"/>
        </w:rPr>
      </w:pPr>
      <w:r w:rsidRPr="00D27BDF">
        <w:rPr>
          <w:bCs/>
          <w:color w:val="auto"/>
        </w:rPr>
        <w:t>Greenville</w:t>
      </w:r>
      <w:r w:rsidRPr="00D27BDF">
        <w:rPr>
          <w:bCs/>
          <w:color w:val="auto"/>
        </w:rPr>
        <w:tab/>
      </w:r>
      <w:r w:rsidRPr="00D27BDF">
        <w:rPr>
          <w:bCs/>
          <w:color w:val="auto"/>
        </w:rPr>
        <w:tab/>
      </w:r>
      <w:r w:rsidRPr="00D27BDF">
        <w:rPr>
          <w:bCs/>
          <w:color w:val="auto"/>
        </w:rPr>
        <w:tab/>
        <w:t>03048</w:t>
      </w:r>
      <w:r w:rsidRPr="00D27BDF">
        <w:rPr>
          <w:bCs/>
          <w:color w:val="auto"/>
        </w:rPr>
        <w:tab/>
      </w:r>
      <w:r w:rsidRPr="00D27BDF">
        <w:rPr>
          <w:bCs/>
          <w:color w:val="auto"/>
        </w:rPr>
        <w:tab/>
      </w:r>
      <w:r w:rsidRPr="00D27BDF">
        <w:rPr>
          <w:bCs/>
          <w:color w:val="auto"/>
        </w:rPr>
        <w:tab/>
        <w:t>Nashua</w:t>
      </w:r>
      <w:r w:rsidRPr="00D27BDF">
        <w:rPr>
          <w:bCs/>
          <w:color w:val="auto"/>
        </w:rPr>
        <w:tab/>
      </w:r>
      <w:r w:rsidRPr="00D27BDF">
        <w:rPr>
          <w:bCs/>
          <w:color w:val="auto"/>
        </w:rPr>
        <w:tab/>
      </w:r>
      <w:r w:rsidRPr="00D27BDF">
        <w:rPr>
          <w:bCs/>
          <w:color w:val="auto"/>
        </w:rPr>
        <w:tab/>
      </w:r>
      <w:r w:rsidRPr="00D27BDF">
        <w:rPr>
          <w:bCs/>
          <w:color w:val="auto"/>
        </w:rPr>
        <w:tab/>
        <w:t>03062</w:t>
      </w:r>
    </w:p>
    <w:p w14:paraId="34C9F79F" w14:textId="77777777" w:rsidR="00A364BE" w:rsidRPr="00D27BDF" w:rsidRDefault="00A364BE" w:rsidP="00A364BE">
      <w:pPr>
        <w:pStyle w:val="Default"/>
        <w:rPr>
          <w:bCs/>
          <w:color w:val="auto"/>
        </w:rPr>
      </w:pPr>
      <w:r w:rsidRPr="00D27BDF">
        <w:rPr>
          <w:bCs/>
          <w:color w:val="auto"/>
        </w:rPr>
        <w:t>Hollis</w:t>
      </w:r>
      <w:r w:rsidRPr="00D27BDF">
        <w:rPr>
          <w:bCs/>
          <w:color w:val="auto"/>
        </w:rPr>
        <w:tab/>
      </w:r>
      <w:r w:rsidRPr="00D27BDF">
        <w:rPr>
          <w:bCs/>
          <w:color w:val="auto"/>
        </w:rPr>
        <w:tab/>
      </w:r>
      <w:r w:rsidRPr="00D27BDF">
        <w:rPr>
          <w:bCs/>
          <w:color w:val="auto"/>
        </w:rPr>
        <w:tab/>
      </w:r>
      <w:r w:rsidRPr="00D27BDF">
        <w:rPr>
          <w:bCs/>
          <w:color w:val="auto"/>
        </w:rPr>
        <w:tab/>
        <w:t>03049</w:t>
      </w:r>
      <w:r w:rsidRPr="00D27BDF">
        <w:rPr>
          <w:bCs/>
          <w:color w:val="auto"/>
        </w:rPr>
        <w:tab/>
      </w:r>
      <w:r w:rsidRPr="00D27BDF">
        <w:rPr>
          <w:bCs/>
          <w:color w:val="auto"/>
        </w:rPr>
        <w:tab/>
      </w:r>
      <w:r w:rsidRPr="00D27BDF">
        <w:rPr>
          <w:bCs/>
          <w:color w:val="auto"/>
        </w:rPr>
        <w:tab/>
        <w:t>Nashua</w:t>
      </w:r>
      <w:r w:rsidRPr="00D27BDF">
        <w:rPr>
          <w:bCs/>
          <w:color w:val="auto"/>
        </w:rPr>
        <w:tab/>
      </w:r>
      <w:r w:rsidRPr="00D27BDF">
        <w:rPr>
          <w:bCs/>
          <w:color w:val="auto"/>
        </w:rPr>
        <w:tab/>
      </w:r>
      <w:r w:rsidRPr="00D27BDF">
        <w:rPr>
          <w:bCs/>
          <w:color w:val="auto"/>
        </w:rPr>
        <w:tab/>
      </w:r>
      <w:r w:rsidRPr="00D27BDF">
        <w:rPr>
          <w:bCs/>
          <w:color w:val="auto"/>
        </w:rPr>
        <w:tab/>
        <w:t>03063</w:t>
      </w:r>
    </w:p>
    <w:p w14:paraId="432D59FD" w14:textId="77777777" w:rsidR="00A364BE" w:rsidRPr="00D27BDF" w:rsidRDefault="00A364BE" w:rsidP="00A364BE">
      <w:pPr>
        <w:pStyle w:val="Default"/>
        <w:rPr>
          <w:bCs/>
          <w:color w:val="auto"/>
        </w:rPr>
      </w:pPr>
      <w:r w:rsidRPr="00D27BDF">
        <w:rPr>
          <w:bCs/>
          <w:color w:val="auto"/>
        </w:rPr>
        <w:t>Hudson</w:t>
      </w:r>
      <w:r w:rsidRPr="00D27BDF">
        <w:rPr>
          <w:bCs/>
          <w:color w:val="auto"/>
        </w:rPr>
        <w:tab/>
      </w:r>
      <w:r w:rsidRPr="00D27BDF">
        <w:rPr>
          <w:bCs/>
          <w:color w:val="auto"/>
        </w:rPr>
        <w:tab/>
      </w:r>
      <w:r w:rsidRPr="00D27BDF">
        <w:rPr>
          <w:bCs/>
          <w:color w:val="auto"/>
        </w:rPr>
        <w:tab/>
        <w:t>03051</w:t>
      </w:r>
      <w:r w:rsidRPr="00D27BDF">
        <w:rPr>
          <w:bCs/>
          <w:color w:val="auto"/>
        </w:rPr>
        <w:tab/>
      </w:r>
      <w:r w:rsidRPr="00D27BDF">
        <w:rPr>
          <w:bCs/>
          <w:color w:val="auto"/>
        </w:rPr>
        <w:tab/>
      </w:r>
      <w:r w:rsidRPr="00D27BDF">
        <w:rPr>
          <w:bCs/>
          <w:color w:val="auto"/>
        </w:rPr>
        <w:tab/>
        <w:t>Nashua</w:t>
      </w:r>
      <w:r w:rsidRPr="00D27BDF">
        <w:rPr>
          <w:bCs/>
          <w:color w:val="auto"/>
        </w:rPr>
        <w:tab/>
      </w:r>
      <w:r w:rsidRPr="00D27BDF">
        <w:rPr>
          <w:bCs/>
          <w:color w:val="auto"/>
        </w:rPr>
        <w:tab/>
      </w:r>
      <w:r w:rsidRPr="00D27BDF">
        <w:rPr>
          <w:bCs/>
          <w:color w:val="auto"/>
        </w:rPr>
        <w:tab/>
      </w:r>
      <w:r w:rsidRPr="00D27BDF">
        <w:rPr>
          <w:bCs/>
          <w:color w:val="auto"/>
        </w:rPr>
        <w:tab/>
        <w:t>03064</w:t>
      </w:r>
    </w:p>
    <w:p w14:paraId="3DE226D6" w14:textId="77777777" w:rsidR="00A364BE" w:rsidRPr="00D27BDF" w:rsidRDefault="00A364BE" w:rsidP="00A364BE">
      <w:pPr>
        <w:pStyle w:val="Default"/>
        <w:rPr>
          <w:bCs/>
          <w:color w:val="auto"/>
        </w:rPr>
      </w:pPr>
      <w:r w:rsidRPr="00D27BDF">
        <w:rPr>
          <w:bCs/>
          <w:color w:val="auto"/>
        </w:rPr>
        <w:t>Mason</w:t>
      </w:r>
      <w:r w:rsidRPr="00D27BDF">
        <w:rPr>
          <w:bCs/>
          <w:color w:val="auto"/>
        </w:rPr>
        <w:tab/>
      </w:r>
      <w:r w:rsidRPr="00D27BDF">
        <w:rPr>
          <w:bCs/>
          <w:color w:val="auto"/>
        </w:rPr>
        <w:tab/>
      </w:r>
      <w:r w:rsidRPr="00D27BDF">
        <w:rPr>
          <w:bCs/>
          <w:color w:val="auto"/>
        </w:rPr>
        <w:tab/>
      </w:r>
      <w:r w:rsidRPr="00D27BDF">
        <w:rPr>
          <w:bCs/>
          <w:color w:val="auto"/>
        </w:rPr>
        <w:tab/>
        <w:t>03048</w:t>
      </w:r>
      <w:r w:rsidRPr="00D27BDF">
        <w:rPr>
          <w:bCs/>
          <w:color w:val="auto"/>
        </w:rPr>
        <w:tab/>
      </w:r>
      <w:r w:rsidRPr="00D27BDF">
        <w:rPr>
          <w:bCs/>
          <w:color w:val="auto"/>
        </w:rPr>
        <w:tab/>
      </w:r>
      <w:r w:rsidRPr="00D27BDF">
        <w:rPr>
          <w:bCs/>
          <w:color w:val="auto"/>
        </w:rPr>
        <w:tab/>
        <w:t>New Ipswich</w:t>
      </w:r>
      <w:r w:rsidRPr="00D27BDF">
        <w:rPr>
          <w:bCs/>
          <w:color w:val="auto"/>
        </w:rPr>
        <w:tab/>
      </w:r>
      <w:r w:rsidRPr="00D27BDF">
        <w:rPr>
          <w:bCs/>
          <w:color w:val="auto"/>
        </w:rPr>
        <w:tab/>
      </w:r>
      <w:r w:rsidRPr="00D27BDF">
        <w:rPr>
          <w:bCs/>
          <w:color w:val="auto"/>
        </w:rPr>
        <w:tab/>
        <w:t>03071</w:t>
      </w:r>
    </w:p>
    <w:p w14:paraId="27F8B71C" w14:textId="77777777" w:rsidR="00A364BE" w:rsidRPr="00D27BDF" w:rsidRDefault="00A364BE" w:rsidP="00A364BE">
      <w:pPr>
        <w:pStyle w:val="Default"/>
        <w:rPr>
          <w:bCs/>
          <w:color w:val="auto"/>
        </w:rPr>
      </w:pPr>
      <w:r w:rsidRPr="00D27BDF">
        <w:rPr>
          <w:bCs/>
          <w:color w:val="auto"/>
        </w:rPr>
        <w:t>Nashua</w:t>
      </w:r>
      <w:r w:rsidRPr="00D27BDF">
        <w:rPr>
          <w:bCs/>
          <w:color w:val="auto"/>
        </w:rPr>
        <w:tab/>
      </w:r>
      <w:r w:rsidRPr="00D27BDF">
        <w:rPr>
          <w:bCs/>
          <w:color w:val="auto"/>
        </w:rPr>
        <w:tab/>
      </w:r>
      <w:r w:rsidRPr="00D27BDF">
        <w:rPr>
          <w:bCs/>
          <w:color w:val="auto"/>
        </w:rPr>
        <w:tab/>
      </w:r>
      <w:r w:rsidRPr="00D27BDF">
        <w:rPr>
          <w:bCs/>
          <w:color w:val="auto"/>
        </w:rPr>
        <w:tab/>
        <w:t>03060</w:t>
      </w:r>
      <w:r w:rsidRPr="00D27BDF">
        <w:rPr>
          <w:bCs/>
          <w:color w:val="auto"/>
        </w:rPr>
        <w:tab/>
      </w:r>
      <w:r w:rsidRPr="00D27BDF">
        <w:rPr>
          <w:bCs/>
          <w:color w:val="auto"/>
        </w:rPr>
        <w:tab/>
      </w:r>
      <w:r w:rsidRPr="00D27BDF">
        <w:rPr>
          <w:bCs/>
          <w:color w:val="auto"/>
        </w:rPr>
        <w:tab/>
        <w:t>Pelham</w:t>
      </w:r>
      <w:r w:rsidRPr="00D27BDF">
        <w:rPr>
          <w:bCs/>
          <w:color w:val="auto"/>
        </w:rPr>
        <w:tab/>
      </w:r>
      <w:r w:rsidRPr="00D27BDF">
        <w:rPr>
          <w:bCs/>
          <w:color w:val="auto"/>
        </w:rPr>
        <w:tab/>
      </w:r>
      <w:r w:rsidRPr="00D27BDF">
        <w:rPr>
          <w:bCs/>
          <w:color w:val="auto"/>
        </w:rPr>
        <w:tab/>
      </w:r>
      <w:r w:rsidRPr="00D27BDF">
        <w:rPr>
          <w:bCs/>
          <w:color w:val="auto"/>
        </w:rPr>
        <w:tab/>
        <w:t>03076</w:t>
      </w:r>
    </w:p>
    <w:p w14:paraId="0B957F12" w14:textId="77777777" w:rsidR="00A364BE" w:rsidRPr="00D27BDF" w:rsidRDefault="00A364BE" w:rsidP="00A364BE">
      <w:pPr>
        <w:pStyle w:val="Default"/>
        <w:rPr>
          <w:color w:val="auto"/>
        </w:rPr>
      </w:pPr>
    </w:p>
    <w:p w14:paraId="01389D79" w14:textId="77777777" w:rsidR="00A364BE" w:rsidRPr="00D27BDF" w:rsidRDefault="00A364BE" w:rsidP="00A364BE">
      <w:pPr>
        <w:pStyle w:val="Default"/>
        <w:rPr>
          <w:b/>
          <w:bCs/>
          <w:color w:val="auto"/>
        </w:rPr>
      </w:pPr>
      <w:r w:rsidRPr="00D27BDF">
        <w:rPr>
          <w:b/>
          <w:bCs/>
          <w:color w:val="auto"/>
        </w:rPr>
        <w:t>Newport County, RI the following ZIP codes only:</w:t>
      </w:r>
    </w:p>
    <w:p w14:paraId="73FDECD1" w14:textId="77777777" w:rsidR="00A364BE" w:rsidRPr="00D27BDF" w:rsidRDefault="00A364BE" w:rsidP="00A364BE">
      <w:pPr>
        <w:pStyle w:val="Default"/>
        <w:rPr>
          <w:bCs/>
          <w:color w:val="auto"/>
        </w:rPr>
      </w:pPr>
      <w:r w:rsidRPr="00D27BDF">
        <w:rPr>
          <w:bCs/>
          <w:color w:val="auto"/>
        </w:rPr>
        <w:t>Little Compton</w:t>
      </w:r>
      <w:r w:rsidRPr="00D27BDF">
        <w:rPr>
          <w:bCs/>
          <w:color w:val="auto"/>
        </w:rPr>
        <w:tab/>
      </w:r>
      <w:r w:rsidRPr="00D27BDF">
        <w:rPr>
          <w:bCs/>
          <w:color w:val="auto"/>
        </w:rPr>
        <w:tab/>
        <w:t>02037</w:t>
      </w:r>
      <w:r w:rsidRPr="00D27BDF">
        <w:rPr>
          <w:bCs/>
          <w:color w:val="auto"/>
        </w:rPr>
        <w:tab/>
      </w:r>
      <w:r w:rsidRPr="00D27BDF">
        <w:rPr>
          <w:bCs/>
          <w:color w:val="auto"/>
        </w:rPr>
        <w:tab/>
      </w:r>
      <w:r w:rsidRPr="00D27BDF">
        <w:rPr>
          <w:bCs/>
          <w:color w:val="auto"/>
        </w:rPr>
        <w:tab/>
        <w:t>Tiverton</w:t>
      </w:r>
      <w:r w:rsidRPr="00D27BDF">
        <w:rPr>
          <w:bCs/>
          <w:color w:val="auto"/>
        </w:rPr>
        <w:tab/>
      </w:r>
      <w:r w:rsidRPr="00D27BDF">
        <w:rPr>
          <w:bCs/>
          <w:color w:val="auto"/>
        </w:rPr>
        <w:tab/>
      </w:r>
      <w:r w:rsidRPr="00D27BDF">
        <w:rPr>
          <w:bCs/>
          <w:color w:val="auto"/>
        </w:rPr>
        <w:tab/>
        <w:t>02878</w:t>
      </w:r>
    </w:p>
    <w:p w14:paraId="6F73012A" w14:textId="77777777" w:rsidR="00A364BE" w:rsidRPr="00D27BDF" w:rsidRDefault="00A364BE" w:rsidP="00A364BE">
      <w:pPr>
        <w:pStyle w:val="Default"/>
        <w:rPr>
          <w:bCs/>
          <w:color w:val="auto"/>
        </w:rPr>
      </w:pPr>
    </w:p>
    <w:p w14:paraId="2A009B93" w14:textId="77777777" w:rsidR="00A364BE" w:rsidRPr="00D27BDF" w:rsidRDefault="00A364BE" w:rsidP="00A364BE">
      <w:pPr>
        <w:pStyle w:val="Default"/>
        <w:rPr>
          <w:b/>
          <w:bCs/>
          <w:color w:val="auto"/>
        </w:rPr>
      </w:pPr>
      <w:r w:rsidRPr="00D27BDF">
        <w:rPr>
          <w:b/>
          <w:bCs/>
          <w:color w:val="auto"/>
        </w:rPr>
        <w:t>Providence County, RI the following ZIP codes only:</w:t>
      </w:r>
    </w:p>
    <w:p w14:paraId="745D1EDB" w14:textId="77777777" w:rsidR="00A364BE" w:rsidRPr="00D27BDF" w:rsidRDefault="00A364BE" w:rsidP="00A364BE">
      <w:pPr>
        <w:pStyle w:val="Default"/>
        <w:rPr>
          <w:bCs/>
          <w:color w:val="auto"/>
        </w:rPr>
      </w:pPr>
      <w:r w:rsidRPr="00D27BDF">
        <w:rPr>
          <w:bCs/>
          <w:color w:val="auto"/>
        </w:rPr>
        <w:t>Burrillville</w:t>
      </w:r>
      <w:r w:rsidRPr="00D27BDF">
        <w:rPr>
          <w:bCs/>
          <w:color w:val="auto"/>
        </w:rPr>
        <w:tab/>
      </w:r>
      <w:r w:rsidRPr="00D27BDF">
        <w:rPr>
          <w:bCs/>
          <w:color w:val="auto"/>
        </w:rPr>
        <w:tab/>
      </w:r>
      <w:r w:rsidRPr="00D27BDF">
        <w:rPr>
          <w:bCs/>
          <w:color w:val="auto"/>
        </w:rPr>
        <w:tab/>
        <w:t>02826</w:t>
      </w:r>
      <w:r w:rsidRPr="00D27BDF">
        <w:rPr>
          <w:bCs/>
          <w:color w:val="auto"/>
        </w:rPr>
        <w:tab/>
      </w:r>
      <w:r w:rsidRPr="00D27BDF">
        <w:rPr>
          <w:bCs/>
          <w:color w:val="auto"/>
        </w:rPr>
        <w:tab/>
      </w:r>
      <w:r w:rsidRPr="00D27BDF">
        <w:rPr>
          <w:bCs/>
          <w:color w:val="auto"/>
        </w:rPr>
        <w:tab/>
        <w:t>North Smithfield</w:t>
      </w:r>
      <w:r w:rsidRPr="00D27BDF">
        <w:rPr>
          <w:bCs/>
          <w:color w:val="auto"/>
        </w:rPr>
        <w:tab/>
      </w:r>
      <w:r w:rsidRPr="00D27BDF">
        <w:rPr>
          <w:bCs/>
          <w:color w:val="auto"/>
        </w:rPr>
        <w:tab/>
        <w:t>02896</w:t>
      </w:r>
    </w:p>
    <w:p w14:paraId="3375AA33" w14:textId="77777777" w:rsidR="00A364BE" w:rsidRPr="00D27BDF" w:rsidRDefault="00A364BE" w:rsidP="00A364BE">
      <w:pPr>
        <w:pStyle w:val="Default"/>
        <w:rPr>
          <w:bCs/>
          <w:color w:val="auto"/>
        </w:rPr>
      </w:pPr>
      <w:r w:rsidRPr="00D27BDF">
        <w:rPr>
          <w:bCs/>
          <w:color w:val="auto"/>
        </w:rPr>
        <w:t>Burrillville</w:t>
      </w:r>
      <w:r w:rsidRPr="00D27BDF">
        <w:rPr>
          <w:bCs/>
          <w:color w:val="auto"/>
        </w:rPr>
        <w:tab/>
      </w:r>
      <w:r w:rsidRPr="00D27BDF">
        <w:rPr>
          <w:bCs/>
          <w:color w:val="auto"/>
        </w:rPr>
        <w:tab/>
      </w:r>
      <w:r w:rsidRPr="00D27BDF">
        <w:rPr>
          <w:bCs/>
          <w:color w:val="auto"/>
        </w:rPr>
        <w:tab/>
        <w:t>02830</w:t>
      </w:r>
      <w:r w:rsidRPr="00D27BDF">
        <w:rPr>
          <w:bCs/>
          <w:color w:val="auto"/>
        </w:rPr>
        <w:tab/>
      </w:r>
      <w:r w:rsidRPr="00D27BDF">
        <w:rPr>
          <w:bCs/>
          <w:color w:val="auto"/>
        </w:rPr>
        <w:tab/>
      </w:r>
      <w:r w:rsidRPr="00D27BDF">
        <w:rPr>
          <w:bCs/>
          <w:color w:val="auto"/>
        </w:rPr>
        <w:tab/>
        <w:t>Oakland</w:t>
      </w:r>
      <w:r w:rsidRPr="00D27BDF">
        <w:rPr>
          <w:bCs/>
          <w:color w:val="auto"/>
        </w:rPr>
        <w:tab/>
      </w:r>
      <w:r w:rsidRPr="00D27BDF">
        <w:rPr>
          <w:bCs/>
          <w:color w:val="auto"/>
        </w:rPr>
        <w:tab/>
      </w:r>
      <w:r w:rsidRPr="00D27BDF">
        <w:rPr>
          <w:bCs/>
          <w:color w:val="auto"/>
        </w:rPr>
        <w:tab/>
        <w:t>02858</w:t>
      </w:r>
    </w:p>
    <w:p w14:paraId="440F3CEB" w14:textId="77777777" w:rsidR="00A364BE" w:rsidRPr="00D27BDF" w:rsidRDefault="00A364BE" w:rsidP="00A364BE">
      <w:pPr>
        <w:pStyle w:val="Default"/>
        <w:rPr>
          <w:bCs/>
          <w:color w:val="auto"/>
        </w:rPr>
      </w:pPr>
      <w:r w:rsidRPr="00D27BDF">
        <w:rPr>
          <w:bCs/>
          <w:color w:val="auto"/>
        </w:rPr>
        <w:t>Burrillville</w:t>
      </w:r>
      <w:r w:rsidRPr="00D27BDF">
        <w:rPr>
          <w:bCs/>
          <w:color w:val="auto"/>
        </w:rPr>
        <w:tab/>
      </w:r>
      <w:r w:rsidRPr="00D27BDF">
        <w:rPr>
          <w:bCs/>
          <w:color w:val="auto"/>
        </w:rPr>
        <w:tab/>
      </w:r>
      <w:r w:rsidRPr="00D27BDF">
        <w:rPr>
          <w:bCs/>
          <w:color w:val="auto"/>
        </w:rPr>
        <w:tab/>
        <w:t>02839</w:t>
      </w:r>
      <w:r w:rsidRPr="00D27BDF">
        <w:rPr>
          <w:bCs/>
          <w:color w:val="auto"/>
        </w:rPr>
        <w:tab/>
      </w:r>
      <w:r w:rsidRPr="00D27BDF">
        <w:rPr>
          <w:bCs/>
          <w:color w:val="auto"/>
        </w:rPr>
        <w:tab/>
      </w:r>
      <w:r w:rsidRPr="00D27BDF">
        <w:rPr>
          <w:bCs/>
          <w:color w:val="auto"/>
        </w:rPr>
        <w:tab/>
        <w:t>Pawtucket</w:t>
      </w:r>
      <w:r w:rsidRPr="00D27BDF">
        <w:rPr>
          <w:bCs/>
          <w:color w:val="auto"/>
        </w:rPr>
        <w:tab/>
      </w:r>
      <w:r w:rsidRPr="00D27BDF">
        <w:rPr>
          <w:bCs/>
          <w:color w:val="auto"/>
        </w:rPr>
        <w:tab/>
      </w:r>
      <w:r w:rsidRPr="00D27BDF">
        <w:rPr>
          <w:bCs/>
          <w:color w:val="auto"/>
        </w:rPr>
        <w:tab/>
        <w:t>02860</w:t>
      </w:r>
    </w:p>
    <w:p w14:paraId="17A0EDC6" w14:textId="77777777" w:rsidR="00A364BE" w:rsidRPr="00D27BDF" w:rsidRDefault="00A364BE" w:rsidP="00A364BE">
      <w:pPr>
        <w:pStyle w:val="Default"/>
        <w:rPr>
          <w:bCs/>
          <w:color w:val="auto"/>
        </w:rPr>
      </w:pPr>
      <w:r w:rsidRPr="00D27BDF">
        <w:rPr>
          <w:bCs/>
          <w:color w:val="auto"/>
        </w:rPr>
        <w:t>Burrillville</w:t>
      </w:r>
      <w:r w:rsidRPr="00D27BDF">
        <w:rPr>
          <w:bCs/>
          <w:color w:val="auto"/>
        </w:rPr>
        <w:tab/>
      </w:r>
      <w:r w:rsidRPr="00D27BDF">
        <w:rPr>
          <w:bCs/>
          <w:color w:val="auto"/>
        </w:rPr>
        <w:tab/>
      </w:r>
      <w:r w:rsidRPr="00D27BDF">
        <w:rPr>
          <w:bCs/>
          <w:color w:val="auto"/>
        </w:rPr>
        <w:tab/>
        <w:t>02858</w:t>
      </w:r>
      <w:r w:rsidRPr="00D27BDF">
        <w:rPr>
          <w:bCs/>
          <w:color w:val="auto"/>
        </w:rPr>
        <w:tab/>
      </w:r>
      <w:r w:rsidRPr="00D27BDF">
        <w:rPr>
          <w:bCs/>
          <w:color w:val="auto"/>
        </w:rPr>
        <w:tab/>
      </w:r>
      <w:r w:rsidRPr="00D27BDF">
        <w:rPr>
          <w:bCs/>
          <w:color w:val="auto"/>
        </w:rPr>
        <w:tab/>
        <w:t>Pawtucket</w:t>
      </w:r>
      <w:r w:rsidRPr="00D27BDF">
        <w:rPr>
          <w:bCs/>
          <w:color w:val="auto"/>
        </w:rPr>
        <w:tab/>
      </w:r>
      <w:r w:rsidRPr="00D27BDF">
        <w:rPr>
          <w:bCs/>
          <w:color w:val="auto"/>
        </w:rPr>
        <w:tab/>
      </w:r>
      <w:r w:rsidRPr="00D27BDF">
        <w:rPr>
          <w:bCs/>
          <w:color w:val="auto"/>
        </w:rPr>
        <w:tab/>
        <w:t>02861</w:t>
      </w:r>
    </w:p>
    <w:p w14:paraId="13CE75B6" w14:textId="77777777" w:rsidR="00A364BE" w:rsidRPr="00D27BDF" w:rsidRDefault="00A364BE" w:rsidP="00A364BE">
      <w:pPr>
        <w:pStyle w:val="Default"/>
        <w:rPr>
          <w:bCs/>
          <w:color w:val="auto"/>
        </w:rPr>
      </w:pPr>
      <w:r w:rsidRPr="00D27BDF">
        <w:rPr>
          <w:bCs/>
          <w:color w:val="auto"/>
        </w:rPr>
        <w:t>Cumberland</w:t>
      </w:r>
      <w:r w:rsidRPr="00D27BDF">
        <w:rPr>
          <w:bCs/>
          <w:color w:val="auto"/>
        </w:rPr>
        <w:tab/>
      </w:r>
      <w:r w:rsidRPr="00D27BDF">
        <w:rPr>
          <w:bCs/>
          <w:color w:val="auto"/>
        </w:rPr>
        <w:tab/>
      </w:r>
      <w:r w:rsidRPr="00D27BDF">
        <w:rPr>
          <w:bCs/>
          <w:color w:val="auto"/>
        </w:rPr>
        <w:tab/>
        <w:t>02864</w:t>
      </w:r>
      <w:r w:rsidRPr="00D27BDF">
        <w:rPr>
          <w:bCs/>
          <w:color w:val="auto"/>
        </w:rPr>
        <w:tab/>
      </w:r>
      <w:r w:rsidRPr="00D27BDF">
        <w:rPr>
          <w:bCs/>
          <w:color w:val="auto"/>
        </w:rPr>
        <w:tab/>
      </w:r>
      <w:r w:rsidRPr="00D27BDF">
        <w:rPr>
          <w:bCs/>
          <w:color w:val="auto"/>
        </w:rPr>
        <w:tab/>
        <w:t>Pawtucket</w:t>
      </w:r>
      <w:r w:rsidRPr="00D27BDF">
        <w:rPr>
          <w:bCs/>
          <w:color w:val="auto"/>
        </w:rPr>
        <w:tab/>
      </w:r>
      <w:r w:rsidRPr="00D27BDF">
        <w:rPr>
          <w:bCs/>
          <w:color w:val="auto"/>
        </w:rPr>
        <w:tab/>
      </w:r>
      <w:r w:rsidRPr="00D27BDF">
        <w:rPr>
          <w:bCs/>
          <w:color w:val="auto"/>
        </w:rPr>
        <w:tab/>
        <w:t>02862</w:t>
      </w:r>
    </w:p>
    <w:p w14:paraId="7286841B" w14:textId="77777777" w:rsidR="00A364BE" w:rsidRPr="00D27BDF" w:rsidRDefault="00A364BE" w:rsidP="00A364BE">
      <w:pPr>
        <w:pStyle w:val="Default"/>
        <w:rPr>
          <w:bCs/>
          <w:color w:val="auto"/>
        </w:rPr>
      </w:pPr>
      <w:r w:rsidRPr="00D27BDF">
        <w:rPr>
          <w:bCs/>
          <w:color w:val="auto"/>
        </w:rPr>
        <w:t>Glendale</w:t>
      </w:r>
      <w:r w:rsidRPr="00D27BDF">
        <w:rPr>
          <w:bCs/>
          <w:color w:val="auto"/>
        </w:rPr>
        <w:tab/>
      </w:r>
      <w:r w:rsidRPr="00D27BDF">
        <w:rPr>
          <w:bCs/>
          <w:color w:val="auto"/>
        </w:rPr>
        <w:tab/>
      </w:r>
      <w:r w:rsidRPr="00D27BDF">
        <w:rPr>
          <w:bCs/>
          <w:color w:val="auto"/>
        </w:rPr>
        <w:tab/>
        <w:t>02826</w:t>
      </w:r>
      <w:r w:rsidRPr="00D27BDF">
        <w:rPr>
          <w:bCs/>
          <w:color w:val="auto"/>
        </w:rPr>
        <w:tab/>
      </w:r>
      <w:r w:rsidRPr="00D27BDF">
        <w:rPr>
          <w:bCs/>
          <w:color w:val="auto"/>
        </w:rPr>
        <w:tab/>
      </w:r>
      <w:r w:rsidRPr="00D27BDF">
        <w:rPr>
          <w:bCs/>
          <w:color w:val="auto"/>
        </w:rPr>
        <w:tab/>
        <w:t>Slatersville</w:t>
      </w:r>
      <w:r w:rsidRPr="00D27BDF">
        <w:rPr>
          <w:bCs/>
          <w:color w:val="auto"/>
        </w:rPr>
        <w:tab/>
      </w:r>
      <w:r w:rsidRPr="00D27BDF">
        <w:rPr>
          <w:bCs/>
          <w:color w:val="auto"/>
        </w:rPr>
        <w:tab/>
      </w:r>
      <w:r w:rsidRPr="00D27BDF">
        <w:rPr>
          <w:bCs/>
          <w:color w:val="auto"/>
        </w:rPr>
        <w:tab/>
        <w:t>02876</w:t>
      </w:r>
    </w:p>
    <w:p w14:paraId="2D86FA78" w14:textId="77777777" w:rsidR="00A364BE" w:rsidRPr="00D27BDF" w:rsidRDefault="00A364BE" w:rsidP="00A364BE">
      <w:pPr>
        <w:pStyle w:val="Default"/>
        <w:rPr>
          <w:bCs/>
          <w:color w:val="auto"/>
        </w:rPr>
      </w:pPr>
      <w:r w:rsidRPr="00D27BDF">
        <w:rPr>
          <w:bCs/>
          <w:color w:val="auto"/>
        </w:rPr>
        <w:t>Harrisville</w:t>
      </w:r>
      <w:r w:rsidRPr="00D27BDF">
        <w:rPr>
          <w:bCs/>
          <w:color w:val="auto"/>
        </w:rPr>
        <w:tab/>
      </w:r>
      <w:r w:rsidRPr="00D27BDF">
        <w:rPr>
          <w:bCs/>
          <w:color w:val="auto"/>
        </w:rPr>
        <w:tab/>
      </w:r>
      <w:r w:rsidRPr="00D27BDF">
        <w:rPr>
          <w:bCs/>
          <w:color w:val="auto"/>
        </w:rPr>
        <w:tab/>
        <w:t>02830</w:t>
      </w:r>
      <w:r w:rsidRPr="00D27BDF">
        <w:rPr>
          <w:bCs/>
          <w:color w:val="auto"/>
        </w:rPr>
        <w:tab/>
      </w:r>
      <w:r w:rsidRPr="00D27BDF">
        <w:rPr>
          <w:bCs/>
          <w:color w:val="auto"/>
        </w:rPr>
        <w:tab/>
      </w:r>
      <w:r w:rsidRPr="00D27BDF">
        <w:rPr>
          <w:bCs/>
          <w:color w:val="auto"/>
        </w:rPr>
        <w:tab/>
        <w:t>Smithfield</w:t>
      </w:r>
      <w:r w:rsidRPr="00D27BDF">
        <w:rPr>
          <w:bCs/>
          <w:color w:val="auto"/>
        </w:rPr>
        <w:tab/>
      </w:r>
      <w:r w:rsidRPr="00D27BDF">
        <w:rPr>
          <w:bCs/>
          <w:color w:val="auto"/>
        </w:rPr>
        <w:tab/>
      </w:r>
      <w:r w:rsidRPr="00D27BDF">
        <w:rPr>
          <w:bCs/>
          <w:color w:val="auto"/>
        </w:rPr>
        <w:tab/>
        <w:t>02917</w:t>
      </w:r>
    </w:p>
    <w:p w14:paraId="2E438E68" w14:textId="77777777" w:rsidR="00A364BE" w:rsidRPr="00D27BDF" w:rsidRDefault="00A364BE" w:rsidP="00A364BE">
      <w:pPr>
        <w:pStyle w:val="Default"/>
        <w:rPr>
          <w:bCs/>
          <w:color w:val="auto"/>
        </w:rPr>
      </w:pPr>
      <w:r w:rsidRPr="00D27BDF">
        <w:rPr>
          <w:bCs/>
          <w:color w:val="auto"/>
        </w:rPr>
        <w:t>Mapleville</w:t>
      </w:r>
      <w:r w:rsidRPr="00D27BDF">
        <w:rPr>
          <w:bCs/>
          <w:color w:val="auto"/>
        </w:rPr>
        <w:tab/>
      </w:r>
      <w:r w:rsidRPr="00D27BDF">
        <w:rPr>
          <w:bCs/>
          <w:color w:val="auto"/>
        </w:rPr>
        <w:tab/>
      </w:r>
      <w:r w:rsidRPr="00D27BDF">
        <w:rPr>
          <w:bCs/>
          <w:color w:val="auto"/>
        </w:rPr>
        <w:tab/>
        <w:t>02839</w:t>
      </w:r>
      <w:r w:rsidRPr="00D27BDF">
        <w:rPr>
          <w:bCs/>
          <w:color w:val="auto"/>
        </w:rPr>
        <w:tab/>
      </w:r>
      <w:r w:rsidRPr="00D27BDF">
        <w:rPr>
          <w:bCs/>
          <w:color w:val="auto"/>
        </w:rPr>
        <w:tab/>
      </w:r>
      <w:r w:rsidRPr="00D27BDF">
        <w:rPr>
          <w:bCs/>
          <w:color w:val="auto"/>
        </w:rPr>
        <w:tab/>
        <w:t>Valley Falls</w:t>
      </w:r>
      <w:r w:rsidRPr="00D27BDF">
        <w:rPr>
          <w:bCs/>
          <w:color w:val="auto"/>
        </w:rPr>
        <w:tab/>
      </w:r>
      <w:r w:rsidRPr="00D27BDF">
        <w:rPr>
          <w:bCs/>
          <w:color w:val="auto"/>
        </w:rPr>
        <w:tab/>
      </w:r>
      <w:r w:rsidRPr="00D27BDF">
        <w:rPr>
          <w:bCs/>
          <w:color w:val="auto"/>
        </w:rPr>
        <w:tab/>
        <w:t>02864</w:t>
      </w:r>
      <w:r w:rsidRPr="00D27BDF">
        <w:rPr>
          <w:bCs/>
          <w:color w:val="auto"/>
        </w:rPr>
        <w:tab/>
      </w:r>
    </w:p>
    <w:p w14:paraId="70BB0A30" w14:textId="77777777" w:rsidR="00A364BE" w:rsidRPr="00D27BDF" w:rsidRDefault="00A364BE" w:rsidP="00A364BE">
      <w:pPr>
        <w:pStyle w:val="Default"/>
        <w:rPr>
          <w:bCs/>
          <w:color w:val="auto"/>
        </w:rPr>
      </w:pPr>
      <w:r w:rsidRPr="00D27BDF">
        <w:rPr>
          <w:bCs/>
          <w:color w:val="auto"/>
        </w:rPr>
        <w:t>North Smithfield</w:t>
      </w:r>
      <w:r w:rsidRPr="00D27BDF">
        <w:rPr>
          <w:bCs/>
          <w:color w:val="auto"/>
        </w:rPr>
        <w:tab/>
      </w:r>
      <w:r w:rsidRPr="00D27BDF">
        <w:rPr>
          <w:bCs/>
          <w:color w:val="auto"/>
        </w:rPr>
        <w:tab/>
        <w:t>02824</w:t>
      </w:r>
      <w:r w:rsidRPr="00D27BDF">
        <w:rPr>
          <w:bCs/>
          <w:color w:val="auto"/>
        </w:rPr>
        <w:tab/>
      </w:r>
      <w:r w:rsidRPr="00D27BDF">
        <w:rPr>
          <w:bCs/>
          <w:color w:val="auto"/>
        </w:rPr>
        <w:tab/>
      </w:r>
      <w:r w:rsidRPr="00D27BDF">
        <w:rPr>
          <w:bCs/>
          <w:color w:val="auto"/>
        </w:rPr>
        <w:tab/>
        <w:t>Woonsocket</w:t>
      </w:r>
      <w:r w:rsidRPr="00D27BDF">
        <w:rPr>
          <w:bCs/>
          <w:color w:val="auto"/>
        </w:rPr>
        <w:tab/>
      </w:r>
      <w:r w:rsidRPr="00D27BDF">
        <w:rPr>
          <w:bCs/>
          <w:color w:val="auto"/>
        </w:rPr>
        <w:tab/>
      </w:r>
      <w:r w:rsidRPr="00D27BDF">
        <w:rPr>
          <w:bCs/>
          <w:color w:val="auto"/>
        </w:rPr>
        <w:tab/>
        <w:t>02895</w:t>
      </w:r>
    </w:p>
    <w:p w14:paraId="35A6457B" w14:textId="369C6C25" w:rsidR="006C1B85" w:rsidRPr="00D27BDF" w:rsidRDefault="00A364BE" w:rsidP="00A364BE">
      <w:pPr>
        <w:pStyle w:val="Default"/>
        <w:spacing w:line="240" w:lineRule="exact"/>
        <w:rPr>
          <w:color w:val="auto"/>
        </w:rPr>
      </w:pPr>
      <w:r w:rsidRPr="00D27BDF">
        <w:rPr>
          <w:bCs/>
          <w:color w:val="auto"/>
        </w:rPr>
        <w:t>North Smithfield</w:t>
      </w:r>
      <w:r w:rsidRPr="00D27BDF">
        <w:rPr>
          <w:bCs/>
          <w:color w:val="auto"/>
        </w:rPr>
        <w:tab/>
      </w:r>
      <w:r w:rsidRPr="00D27BDF">
        <w:rPr>
          <w:bCs/>
          <w:color w:val="auto"/>
        </w:rPr>
        <w:tab/>
        <w:t>02876</w:t>
      </w:r>
      <w:r w:rsidR="006C1B85" w:rsidRPr="00D27BDF">
        <w:rPr>
          <w:bCs/>
          <w:color w:val="auto"/>
        </w:rPr>
        <w:br/>
        <w:t xml:space="preserve"> </w:t>
      </w:r>
    </w:p>
    <w:p w14:paraId="071CDBF0" w14:textId="77777777" w:rsidR="00A364BE" w:rsidRPr="00D27BDF" w:rsidRDefault="00A364BE" w:rsidP="00A364BE">
      <w:pPr>
        <w:pStyle w:val="Default"/>
        <w:rPr>
          <w:b/>
          <w:bCs/>
          <w:color w:val="auto"/>
        </w:rPr>
      </w:pPr>
    </w:p>
    <w:p w14:paraId="792E33D1" w14:textId="77777777" w:rsidR="00A364BE" w:rsidRPr="00D27BDF" w:rsidRDefault="00A364BE" w:rsidP="00A364BE">
      <w:pPr>
        <w:pStyle w:val="Default"/>
        <w:rPr>
          <w:b/>
          <w:bCs/>
          <w:color w:val="auto"/>
        </w:rPr>
      </w:pPr>
    </w:p>
    <w:p w14:paraId="272F6298" w14:textId="77777777" w:rsidR="00A364BE" w:rsidRPr="00D27BDF" w:rsidRDefault="00A364BE" w:rsidP="00A364BE">
      <w:pPr>
        <w:pStyle w:val="Default"/>
        <w:rPr>
          <w:b/>
          <w:bCs/>
          <w:color w:val="auto"/>
        </w:rPr>
      </w:pPr>
      <w:r w:rsidRPr="00D27BDF">
        <w:rPr>
          <w:b/>
          <w:bCs/>
          <w:color w:val="auto"/>
        </w:rPr>
        <w:lastRenderedPageBreak/>
        <w:t>Rockingham County, NH the following ZIP codes only:</w:t>
      </w:r>
    </w:p>
    <w:p w14:paraId="5FE62DB8" w14:textId="77777777" w:rsidR="00A364BE" w:rsidRPr="00D27BDF" w:rsidRDefault="00A364BE" w:rsidP="00A364BE">
      <w:pPr>
        <w:pStyle w:val="Default"/>
        <w:rPr>
          <w:bCs/>
          <w:color w:val="auto"/>
        </w:rPr>
      </w:pPr>
      <w:r w:rsidRPr="00D27BDF">
        <w:rPr>
          <w:bCs/>
          <w:color w:val="auto"/>
        </w:rPr>
        <w:t>Atkinson</w:t>
      </w:r>
      <w:r w:rsidRPr="00D27BDF">
        <w:rPr>
          <w:bCs/>
          <w:color w:val="auto"/>
        </w:rPr>
        <w:tab/>
      </w:r>
      <w:r w:rsidRPr="00D27BDF">
        <w:rPr>
          <w:bCs/>
          <w:color w:val="auto"/>
        </w:rPr>
        <w:tab/>
      </w:r>
      <w:r w:rsidRPr="00D27BDF">
        <w:rPr>
          <w:bCs/>
          <w:color w:val="auto"/>
        </w:rPr>
        <w:tab/>
        <w:t>03811</w:t>
      </w:r>
      <w:r w:rsidRPr="00D27BDF">
        <w:rPr>
          <w:bCs/>
          <w:color w:val="auto"/>
        </w:rPr>
        <w:tab/>
      </w:r>
      <w:r w:rsidRPr="00D27BDF">
        <w:rPr>
          <w:bCs/>
          <w:color w:val="auto"/>
        </w:rPr>
        <w:tab/>
      </w:r>
      <w:r w:rsidRPr="00D27BDF">
        <w:rPr>
          <w:bCs/>
          <w:color w:val="auto"/>
        </w:rPr>
        <w:tab/>
        <w:t>Plaistow</w:t>
      </w:r>
      <w:r w:rsidRPr="00D27BDF">
        <w:rPr>
          <w:bCs/>
          <w:color w:val="auto"/>
        </w:rPr>
        <w:tab/>
      </w:r>
      <w:r w:rsidRPr="00D27BDF">
        <w:rPr>
          <w:bCs/>
          <w:color w:val="auto"/>
        </w:rPr>
        <w:tab/>
      </w:r>
      <w:r w:rsidRPr="00D27BDF">
        <w:rPr>
          <w:bCs/>
          <w:color w:val="auto"/>
        </w:rPr>
        <w:tab/>
        <w:t>03865</w:t>
      </w:r>
    </w:p>
    <w:p w14:paraId="1C74D725" w14:textId="77777777" w:rsidR="00A364BE" w:rsidRPr="00D27BDF" w:rsidRDefault="00A364BE" w:rsidP="00A364BE">
      <w:pPr>
        <w:pStyle w:val="Default"/>
        <w:rPr>
          <w:bCs/>
          <w:color w:val="auto"/>
        </w:rPr>
      </w:pPr>
      <w:r w:rsidRPr="00D27BDF">
        <w:rPr>
          <w:bCs/>
          <w:color w:val="auto"/>
        </w:rPr>
        <w:t>East Kingston</w:t>
      </w:r>
      <w:r w:rsidRPr="00D27BDF">
        <w:rPr>
          <w:bCs/>
          <w:color w:val="auto"/>
        </w:rPr>
        <w:tab/>
      </w:r>
      <w:r w:rsidRPr="00D27BDF">
        <w:rPr>
          <w:bCs/>
          <w:color w:val="auto"/>
        </w:rPr>
        <w:tab/>
      </w:r>
      <w:r w:rsidRPr="00D27BDF">
        <w:rPr>
          <w:bCs/>
          <w:color w:val="auto"/>
        </w:rPr>
        <w:tab/>
        <w:t>03827</w:t>
      </w:r>
      <w:r w:rsidRPr="00D27BDF">
        <w:rPr>
          <w:bCs/>
          <w:color w:val="auto"/>
        </w:rPr>
        <w:tab/>
      </w:r>
      <w:r w:rsidRPr="00D27BDF">
        <w:rPr>
          <w:bCs/>
          <w:color w:val="auto"/>
        </w:rPr>
        <w:tab/>
      </w:r>
      <w:r w:rsidRPr="00D27BDF">
        <w:rPr>
          <w:bCs/>
          <w:color w:val="auto"/>
        </w:rPr>
        <w:tab/>
        <w:t>Salem</w:t>
      </w:r>
      <w:r w:rsidRPr="00D27BDF">
        <w:rPr>
          <w:bCs/>
          <w:color w:val="auto"/>
        </w:rPr>
        <w:tab/>
      </w:r>
      <w:r w:rsidRPr="00D27BDF">
        <w:rPr>
          <w:bCs/>
          <w:color w:val="auto"/>
        </w:rPr>
        <w:tab/>
      </w:r>
      <w:r w:rsidRPr="00D27BDF">
        <w:rPr>
          <w:bCs/>
          <w:color w:val="auto"/>
        </w:rPr>
        <w:tab/>
      </w:r>
      <w:r w:rsidRPr="00D27BDF">
        <w:rPr>
          <w:bCs/>
          <w:color w:val="auto"/>
        </w:rPr>
        <w:tab/>
        <w:t>03079</w:t>
      </w:r>
    </w:p>
    <w:p w14:paraId="496E5E1D" w14:textId="77777777" w:rsidR="00A364BE" w:rsidRPr="00D27BDF" w:rsidRDefault="00A364BE" w:rsidP="00A364BE">
      <w:pPr>
        <w:pStyle w:val="Default"/>
        <w:rPr>
          <w:bCs/>
          <w:color w:val="auto"/>
        </w:rPr>
      </w:pPr>
      <w:r w:rsidRPr="00D27BDF">
        <w:rPr>
          <w:bCs/>
          <w:color w:val="auto"/>
        </w:rPr>
        <w:t>Hampstead</w:t>
      </w:r>
      <w:r w:rsidRPr="00D27BDF">
        <w:rPr>
          <w:bCs/>
          <w:color w:val="auto"/>
        </w:rPr>
        <w:tab/>
      </w:r>
      <w:r w:rsidRPr="00D27BDF">
        <w:rPr>
          <w:bCs/>
          <w:color w:val="auto"/>
        </w:rPr>
        <w:tab/>
      </w:r>
      <w:r w:rsidRPr="00D27BDF">
        <w:rPr>
          <w:bCs/>
          <w:color w:val="auto"/>
        </w:rPr>
        <w:tab/>
        <w:t>03841</w:t>
      </w:r>
      <w:r w:rsidRPr="00D27BDF">
        <w:rPr>
          <w:bCs/>
          <w:color w:val="auto"/>
        </w:rPr>
        <w:tab/>
      </w:r>
      <w:r w:rsidRPr="00D27BDF">
        <w:rPr>
          <w:bCs/>
          <w:color w:val="auto"/>
        </w:rPr>
        <w:tab/>
      </w:r>
      <w:r w:rsidRPr="00D27BDF">
        <w:rPr>
          <w:bCs/>
          <w:color w:val="auto"/>
        </w:rPr>
        <w:tab/>
        <w:t>Seabrook</w:t>
      </w:r>
      <w:r w:rsidRPr="00D27BDF">
        <w:rPr>
          <w:bCs/>
          <w:color w:val="auto"/>
        </w:rPr>
        <w:tab/>
      </w:r>
      <w:r w:rsidRPr="00D27BDF">
        <w:rPr>
          <w:bCs/>
          <w:color w:val="auto"/>
        </w:rPr>
        <w:tab/>
      </w:r>
      <w:r w:rsidRPr="00D27BDF">
        <w:rPr>
          <w:bCs/>
          <w:color w:val="auto"/>
        </w:rPr>
        <w:tab/>
        <w:t>03874</w:t>
      </w:r>
    </w:p>
    <w:p w14:paraId="2A1D56CD" w14:textId="77777777" w:rsidR="00A364BE" w:rsidRPr="00D27BDF" w:rsidRDefault="00A364BE" w:rsidP="00A364BE">
      <w:pPr>
        <w:pStyle w:val="Default"/>
        <w:rPr>
          <w:bCs/>
          <w:color w:val="auto"/>
        </w:rPr>
      </w:pPr>
      <w:r w:rsidRPr="00D27BDF">
        <w:rPr>
          <w:bCs/>
          <w:color w:val="auto"/>
        </w:rPr>
        <w:t>Hampton</w:t>
      </w:r>
      <w:r w:rsidRPr="00D27BDF">
        <w:rPr>
          <w:bCs/>
          <w:color w:val="auto"/>
        </w:rPr>
        <w:tab/>
      </w:r>
      <w:r w:rsidRPr="00D27BDF">
        <w:rPr>
          <w:bCs/>
          <w:color w:val="auto"/>
        </w:rPr>
        <w:tab/>
      </w:r>
      <w:r w:rsidRPr="00D27BDF">
        <w:rPr>
          <w:bCs/>
          <w:color w:val="auto"/>
        </w:rPr>
        <w:tab/>
        <w:t>03842</w:t>
      </w:r>
      <w:r w:rsidRPr="00D27BDF">
        <w:rPr>
          <w:bCs/>
          <w:color w:val="auto"/>
        </w:rPr>
        <w:tab/>
      </w:r>
      <w:r w:rsidRPr="00D27BDF">
        <w:rPr>
          <w:bCs/>
          <w:color w:val="auto"/>
        </w:rPr>
        <w:tab/>
      </w:r>
      <w:r w:rsidRPr="00D27BDF">
        <w:rPr>
          <w:bCs/>
          <w:color w:val="auto"/>
        </w:rPr>
        <w:tab/>
        <w:t>South Hampton</w:t>
      </w:r>
      <w:r w:rsidRPr="00D27BDF">
        <w:rPr>
          <w:bCs/>
          <w:color w:val="auto"/>
        </w:rPr>
        <w:tab/>
      </w:r>
      <w:r w:rsidRPr="00D27BDF">
        <w:rPr>
          <w:bCs/>
          <w:color w:val="auto"/>
        </w:rPr>
        <w:tab/>
        <w:t>03827</w:t>
      </w:r>
    </w:p>
    <w:p w14:paraId="4297CF43" w14:textId="77777777" w:rsidR="00A364BE" w:rsidRPr="00D27BDF" w:rsidRDefault="00A364BE" w:rsidP="00A364BE">
      <w:pPr>
        <w:pStyle w:val="Default"/>
        <w:rPr>
          <w:bCs/>
          <w:color w:val="auto"/>
        </w:rPr>
      </w:pPr>
      <w:r w:rsidRPr="00D27BDF">
        <w:rPr>
          <w:bCs/>
          <w:color w:val="auto"/>
        </w:rPr>
        <w:t>Hampton Beach</w:t>
      </w:r>
      <w:r w:rsidRPr="00D27BDF">
        <w:rPr>
          <w:bCs/>
          <w:color w:val="auto"/>
        </w:rPr>
        <w:tab/>
      </w:r>
      <w:r w:rsidRPr="00D27BDF">
        <w:rPr>
          <w:bCs/>
          <w:color w:val="auto"/>
        </w:rPr>
        <w:tab/>
        <w:t>03843</w:t>
      </w:r>
      <w:r w:rsidRPr="00D27BDF">
        <w:rPr>
          <w:bCs/>
          <w:color w:val="auto"/>
        </w:rPr>
        <w:tab/>
      </w:r>
      <w:r w:rsidRPr="00D27BDF">
        <w:rPr>
          <w:bCs/>
          <w:color w:val="auto"/>
        </w:rPr>
        <w:tab/>
      </w:r>
      <w:r w:rsidRPr="00D27BDF">
        <w:rPr>
          <w:bCs/>
          <w:color w:val="auto"/>
        </w:rPr>
        <w:tab/>
        <w:t>Windham</w:t>
      </w:r>
      <w:r w:rsidRPr="00D27BDF">
        <w:rPr>
          <w:bCs/>
          <w:color w:val="auto"/>
        </w:rPr>
        <w:tab/>
      </w:r>
      <w:r w:rsidRPr="00D27BDF">
        <w:rPr>
          <w:bCs/>
          <w:color w:val="auto"/>
        </w:rPr>
        <w:tab/>
      </w:r>
      <w:r w:rsidRPr="00D27BDF">
        <w:rPr>
          <w:bCs/>
          <w:color w:val="auto"/>
        </w:rPr>
        <w:tab/>
        <w:t>03087</w:t>
      </w:r>
    </w:p>
    <w:p w14:paraId="54F7208B" w14:textId="77777777" w:rsidR="00A364BE" w:rsidRPr="00D27BDF" w:rsidRDefault="00A364BE" w:rsidP="00A364BE">
      <w:pPr>
        <w:pStyle w:val="Default"/>
        <w:rPr>
          <w:bCs/>
          <w:color w:val="auto"/>
        </w:rPr>
      </w:pPr>
      <w:r w:rsidRPr="00D27BDF">
        <w:rPr>
          <w:bCs/>
          <w:color w:val="auto"/>
        </w:rPr>
        <w:t>Hampton Falls</w:t>
      </w:r>
      <w:r w:rsidRPr="00D27BDF">
        <w:rPr>
          <w:bCs/>
          <w:color w:val="auto"/>
        </w:rPr>
        <w:tab/>
      </w:r>
      <w:r w:rsidRPr="00D27BDF">
        <w:rPr>
          <w:bCs/>
          <w:color w:val="auto"/>
        </w:rPr>
        <w:tab/>
      </w:r>
      <w:r w:rsidRPr="00D27BDF">
        <w:rPr>
          <w:bCs/>
          <w:color w:val="auto"/>
        </w:rPr>
        <w:tab/>
        <w:t>03844</w:t>
      </w:r>
    </w:p>
    <w:p w14:paraId="27A86138" w14:textId="77777777" w:rsidR="00A364BE" w:rsidRPr="00D27BDF" w:rsidRDefault="00A364BE" w:rsidP="00A364BE">
      <w:pPr>
        <w:pStyle w:val="Default"/>
        <w:rPr>
          <w:bCs/>
          <w:color w:val="auto"/>
        </w:rPr>
      </w:pPr>
    </w:p>
    <w:p w14:paraId="01A66A54" w14:textId="77777777" w:rsidR="00A364BE" w:rsidRPr="00D27BDF" w:rsidRDefault="00A364BE" w:rsidP="00A364BE">
      <w:pPr>
        <w:pStyle w:val="Default"/>
        <w:rPr>
          <w:b/>
          <w:bCs/>
          <w:color w:val="auto"/>
        </w:rPr>
      </w:pPr>
      <w:r w:rsidRPr="00D27BDF">
        <w:rPr>
          <w:b/>
          <w:bCs/>
          <w:color w:val="auto"/>
        </w:rPr>
        <w:t>Tolland County, CT the following ZIP codes only:</w:t>
      </w:r>
    </w:p>
    <w:p w14:paraId="6849C8D8" w14:textId="77777777" w:rsidR="00A364BE" w:rsidRPr="00D27BDF" w:rsidRDefault="00A364BE" w:rsidP="00A364BE">
      <w:pPr>
        <w:pStyle w:val="Default"/>
        <w:rPr>
          <w:bCs/>
          <w:color w:val="auto"/>
        </w:rPr>
      </w:pPr>
      <w:r w:rsidRPr="00D27BDF">
        <w:rPr>
          <w:bCs/>
          <w:color w:val="auto"/>
        </w:rPr>
        <w:t>Ellington</w:t>
      </w:r>
      <w:r w:rsidRPr="00D27BDF">
        <w:rPr>
          <w:bCs/>
          <w:color w:val="auto"/>
        </w:rPr>
        <w:tab/>
      </w:r>
      <w:r w:rsidRPr="00D27BDF">
        <w:rPr>
          <w:bCs/>
          <w:color w:val="auto"/>
        </w:rPr>
        <w:tab/>
      </w:r>
      <w:r w:rsidRPr="00D27BDF">
        <w:rPr>
          <w:bCs/>
          <w:color w:val="auto"/>
        </w:rPr>
        <w:tab/>
        <w:t>06029</w:t>
      </w:r>
      <w:r w:rsidRPr="00D27BDF">
        <w:rPr>
          <w:bCs/>
          <w:color w:val="auto"/>
        </w:rPr>
        <w:tab/>
      </w:r>
      <w:r w:rsidRPr="00D27BDF">
        <w:rPr>
          <w:bCs/>
          <w:color w:val="auto"/>
        </w:rPr>
        <w:tab/>
      </w:r>
      <w:r w:rsidRPr="00D27BDF">
        <w:rPr>
          <w:bCs/>
          <w:color w:val="auto"/>
        </w:rPr>
        <w:tab/>
        <w:t>Stafford Springs</w:t>
      </w:r>
      <w:r w:rsidRPr="00D27BDF">
        <w:rPr>
          <w:bCs/>
          <w:color w:val="auto"/>
        </w:rPr>
        <w:tab/>
      </w:r>
      <w:r w:rsidRPr="00D27BDF">
        <w:rPr>
          <w:bCs/>
          <w:color w:val="auto"/>
        </w:rPr>
        <w:tab/>
        <w:t>06076</w:t>
      </w:r>
    </w:p>
    <w:p w14:paraId="71AAE660" w14:textId="77777777" w:rsidR="00A364BE" w:rsidRPr="00D27BDF" w:rsidRDefault="00A364BE" w:rsidP="00A364BE">
      <w:pPr>
        <w:pStyle w:val="Default"/>
        <w:rPr>
          <w:bCs/>
          <w:color w:val="auto"/>
        </w:rPr>
      </w:pPr>
      <w:r w:rsidRPr="00D27BDF">
        <w:rPr>
          <w:bCs/>
          <w:color w:val="auto"/>
        </w:rPr>
        <w:t>Somers</w:t>
      </w:r>
      <w:r w:rsidRPr="00D27BDF">
        <w:rPr>
          <w:bCs/>
          <w:color w:val="auto"/>
        </w:rPr>
        <w:tab/>
      </w:r>
      <w:r w:rsidRPr="00D27BDF">
        <w:rPr>
          <w:bCs/>
          <w:color w:val="auto"/>
        </w:rPr>
        <w:tab/>
      </w:r>
      <w:r w:rsidRPr="00D27BDF">
        <w:rPr>
          <w:bCs/>
          <w:color w:val="auto"/>
        </w:rPr>
        <w:tab/>
        <w:t>06071</w:t>
      </w:r>
      <w:r w:rsidRPr="00D27BDF">
        <w:rPr>
          <w:bCs/>
          <w:color w:val="auto"/>
        </w:rPr>
        <w:tab/>
      </w:r>
      <w:r w:rsidRPr="00D27BDF">
        <w:rPr>
          <w:bCs/>
          <w:color w:val="auto"/>
        </w:rPr>
        <w:tab/>
      </w:r>
      <w:r w:rsidRPr="00D27BDF">
        <w:rPr>
          <w:bCs/>
          <w:color w:val="auto"/>
        </w:rPr>
        <w:tab/>
        <w:t>Union</w:t>
      </w:r>
      <w:r w:rsidRPr="00D27BDF">
        <w:rPr>
          <w:bCs/>
          <w:color w:val="auto"/>
        </w:rPr>
        <w:tab/>
      </w:r>
      <w:r w:rsidRPr="00D27BDF">
        <w:rPr>
          <w:bCs/>
          <w:color w:val="auto"/>
        </w:rPr>
        <w:tab/>
      </w:r>
      <w:r w:rsidRPr="00D27BDF">
        <w:rPr>
          <w:bCs/>
          <w:color w:val="auto"/>
        </w:rPr>
        <w:tab/>
      </w:r>
      <w:r w:rsidRPr="00D27BDF">
        <w:rPr>
          <w:bCs/>
          <w:color w:val="auto"/>
        </w:rPr>
        <w:tab/>
        <w:t>06076</w:t>
      </w:r>
    </w:p>
    <w:p w14:paraId="4454E95C" w14:textId="77777777" w:rsidR="00A364BE" w:rsidRPr="00D27BDF" w:rsidRDefault="00A364BE" w:rsidP="00A364BE">
      <w:pPr>
        <w:pStyle w:val="Default"/>
        <w:rPr>
          <w:bCs/>
          <w:color w:val="auto"/>
        </w:rPr>
      </w:pPr>
      <w:r w:rsidRPr="00D27BDF">
        <w:rPr>
          <w:bCs/>
          <w:color w:val="auto"/>
        </w:rPr>
        <w:t>Stafford</w:t>
      </w:r>
      <w:r w:rsidRPr="00D27BDF">
        <w:rPr>
          <w:bCs/>
          <w:color w:val="auto"/>
        </w:rPr>
        <w:tab/>
      </w:r>
      <w:r w:rsidRPr="00D27BDF">
        <w:rPr>
          <w:bCs/>
          <w:color w:val="auto"/>
        </w:rPr>
        <w:tab/>
      </w:r>
      <w:r w:rsidRPr="00D27BDF">
        <w:rPr>
          <w:bCs/>
          <w:color w:val="auto"/>
        </w:rPr>
        <w:tab/>
        <w:t>06075</w:t>
      </w:r>
      <w:r w:rsidRPr="00D27BDF">
        <w:rPr>
          <w:bCs/>
          <w:color w:val="auto"/>
        </w:rPr>
        <w:tab/>
      </w:r>
      <w:r w:rsidRPr="00D27BDF">
        <w:rPr>
          <w:bCs/>
          <w:color w:val="auto"/>
        </w:rPr>
        <w:tab/>
      </w:r>
      <w:r w:rsidRPr="00D27BDF">
        <w:rPr>
          <w:bCs/>
          <w:color w:val="auto"/>
        </w:rPr>
        <w:tab/>
        <w:t>Willington</w:t>
      </w:r>
      <w:r w:rsidRPr="00D27BDF">
        <w:rPr>
          <w:bCs/>
          <w:color w:val="auto"/>
        </w:rPr>
        <w:tab/>
      </w:r>
      <w:r w:rsidRPr="00D27BDF">
        <w:rPr>
          <w:bCs/>
          <w:color w:val="auto"/>
        </w:rPr>
        <w:tab/>
      </w:r>
      <w:r w:rsidRPr="00D27BDF">
        <w:rPr>
          <w:bCs/>
          <w:color w:val="auto"/>
        </w:rPr>
        <w:tab/>
        <w:t>06279</w:t>
      </w:r>
    </w:p>
    <w:p w14:paraId="08894B43" w14:textId="77777777" w:rsidR="00A364BE" w:rsidRPr="00D27BDF" w:rsidRDefault="00A364BE" w:rsidP="00A364BE">
      <w:pPr>
        <w:pStyle w:val="Default"/>
        <w:rPr>
          <w:bCs/>
          <w:color w:val="auto"/>
        </w:rPr>
      </w:pPr>
    </w:p>
    <w:p w14:paraId="1618FED7" w14:textId="77777777" w:rsidR="00A364BE" w:rsidRPr="00D27BDF" w:rsidRDefault="00A364BE" w:rsidP="00A364BE">
      <w:pPr>
        <w:pStyle w:val="Default"/>
        <w:rPr>
          <w:b/>
          <w:bCs/>
          <w:color w:val="auto"/>
        </w:rPr>
      </w:pPr>
      <w:r w:rsidRPr="00D27BDF">
        <w:rPr>
          <w:b/>
          <w:bCs/>
          <w:color w:val="auto"/>
        </w:rPr>
        <w:t>Windham County, CT the following ZIP codes only:</w:t>
      </w:r>
    </w:p>
    <w:p w14:paraId="57F54C1B" w14:textId="77777777" w:rsidR="00A364BE" w:rsidRPr="00D27BDF" w:rsidRDefault="00A364BE" w:rsidP="00A364BE">
      <w:pPr>
        <w:pStyle w:val="Default"/>
        <w:rPr>
          <w:bCs/>
          <w:color w:val="auto"/>
        </w:rPr>
      </w:pPr>
      <w:r w:rsidRPr="00D27BDF">
        <w:rPr>
          <w:bCs/>
          <w:color w:val="auto"/>
        </w:rPr>
        <w:t>Ashford</w:t>
      </w:r>
      <w:r w:rsidRPr="00D27BDF">
        <w:rPr>
          <w:bCs/>
          <w:color w:val="auto"/>
        </w:rPr>
        <w:tab/>
      </w:r>
      <w:r w:rsidRPr="00D27BDF">
        <w:rPr>
          <w:bCs/>
          <w:color w:val="auto"/>
        </w:rPr>
        <w:tab/>
      </w:r>
      <w:r w:rsidRPr="00D27BDF">
        <w:rPr>
          <w:bCs/>
          <w:color w:val="auto"/>
        </w:rPr>
        <w:tab/>
        <w:t>06278</w:t>
      </w:r>
      <w:r w:rsidRPr="00D27BDF">
        <w:rPr>
          <w:bCs/>
          <w:color w:val="auto"/>
        </w:rPr>
        <w:tab/>
      </w:r>
      <w:r w:rsidRPr="00D27BDF">
        <w:rPr>
          <w:bCs/>
          <w:color w:val="auto"/>
        </w:rPr>
        <w:tab/>
      </w:r>
      <w:r w:rsidRPr="00D27BDF">
        <w:rPr>
          <w:bCs/>
          <w:color w:val="auto"/>
        </w:rPr>
        <w:tab/>
        <w:t>Killingly</w:t>
      </w:r>
      <w:r w:rsidRPr="00D27BDF">
        <w:rPr>
          <w:bCs/>
          <w:color w:val="auto"/>
        </w:rPr>
        <w:tab/>
      </w:r>
      <w:r w:rsidRPr="00D27BDF">
        <w:rPr>
          <w:bCs/>
          <w:color w:val="auto"/>
        </w:rPr>
        <w:tab/>
      </w:r>
      <w:r w:rsidRPr="00D27BDF">
        <w:rPr>
          <w:bCs/>
          <w:color w:val="auto"/>
        </w:rPr>
        <w:tab/>
        <w:t>06263</w:t>
      </w:r>
    </w:p>
    <w:p w14:paraId="78758504" w14:textId="77777777" w:rsidR="00A364BE" w:rsidRPr="00D27BDF" w:rsidRDefault="00A364BE" w:rsidP="00A364BE">
      <w:pPr>
        <w:pStyle w:val="Default"/>
        <w:rPr>
          <w:bCs/>
          <w:color w:val="auto"/>
        </w:rPr>
      </w:pPr>
      <w:r w:rsidRPr="00D27BDF">
        <w:rPr>
          <w:bCs/>
          <w:color w:val="auto"/>
        </w:rPr>
        <w:t>Ballouville</w:t>
      </w:r>
      <w:r w:rsidRPr="00D27BDF">
        <w:rPr>
          <w:bCs/>
          <w:color w:val="auto"/>
        </w:rPr>
        <w:tab/>
      </w:r>
      <w:r w:rsidRPr="00D27BDF">
        <w:rPr>
          <w:bCs/>
          <w:color w:val="auto"/>
        </w:rPr>
        <w:tab/>
      </w:r>
      <w:r w:rsidRPr="00D27BDF">
        <w:rPr>
          <w:bCs/>
          <w:color w:val="auto"/>
        </w:rPr>
        <w:tab/>
        <w:t>06233</w:t>
      </w:r>
      <w:r w:rsidRPr="00D27BDF">
        <w:rPr>
          <w:bCs/>
          <w:color w:val="auto"/>
        </w:rPr>
        <w:tab/>
      </w:r>
      <w:r w:rsidRPr="00D27BDF">
        <w:rPr>
          <w:bCs/>
          <w:color w:val="auto"/>
        </w:rPr>
        <w:tab/>
      </w:r>
      <w:r w:rsidRPr="00D27BDF">
        <w:rPr>
          <w:bCs/>
          <w:color w:val="auto"/>
        </w:rPr>
        <w:tab/>
        <w:t>Mechanicsville</w:t>
      </w:r>
      <w:r w:rsidRPr="00D27BDF">
        <w:rPr>
          <w:bCs/>
          <w:color w:val="auto"/>
        </w:rPr>
        <w:tab/>
      </w:r>
      <w:r w:rsidRPr="00D27BDF">
        <w:rPr>
          <w:bCs/>
          <w:color w:val="auto"/>
        </w:rPr>
        <w:tab/>
        <w:t>06277</w:t>
      </w:r>
    </w:p>
    <w:p w14:paraId="4F7CE928" w14:textId="77777777" w:rsidR="00A364BE" w:rsidRPr="00D27BDF" w:rsidRDefault="00A364BE" w:rsidP="00A364BE">
      <w:pPr>
        <w:pStyle w:val="Default"/>
        <w:rPr>
          <w:bCs/>
          <w:color w:val="auto"/>
        </w:rPr>
      </w:pPr>
      <w:r w:rsidRPr="00D27BDF">
        <w:rPr>
          <w:bCs/>
          <w:color w:val="auto"/>
        </w:rPr>
        <w:t>Danielson</w:t>
      </w:r>
      <w:r w:rsidRPr="00D27BDF">
        <w:rPr>
          <w:bCs/>
          <w:color w:val="auto"/>
        </w:rPr>
        <w:tab/>
      </w:r>
      <w:r w:rsidRPr="00D27BDF">
        <w:rPr>
          <w:bCs/>
          <w:color w:val="auto"/>
        </w:rPr>
        <w:tab/>
      </w:r>
      <w:r w:rsidRPr="00D27BDF">
        <w:rPr>
          <w:bCs/>
          <w:color w:val="auto"/>
        </w:rPr>
        <w:tab/>
        <w:t>06239</w:t>
      </w:r>
      <w:r w:rsidRPr="00D27BDF">
        <w:rPr>
          <w:bCs/>
          <w:color w:val="auto"/>
        </w:rPr>
        <w:tab/>
      </w:r>
      <w:r w:rsidRPr="00D27BDF">
        <w:rPr>
          <w:bCs/>
          <w:color w:val="auto"/>
        </w:rPr>
        <w:tab/>
      </w:r>
      <w:r w:rsidRPr="00D27BDF">
        <w:rPr>
          <w:bCs/>
          <w:color w:val="auto"/>
        </w:rPr>
        <w:tab/>
        <w:t>North Grosvenordale</w:t>
      </w:r>
      <w:r w:rsidRPr="00D27BDF">
        <w:rPr>
          <w:bCs/>
          <w:color w:val="auto"/>
        </w:rPr>
        <w:tab/>
      </w:r>
      <w:r w:rsidRPr="00D27BDF">
        <w:rPr>
          <w:bCs/>
          <w:color w:val="auto"/>
        </w:rPr>
        <w:tab/>
        <w:t>06255</w:t>
      </w:r>
    </w:p>
    <w:p w14:paraId="0609835E" w14:textId="77777777" w:rsidR="00A364BE" w:rsidRPr="00D27BDF" w:rsidRDefault="00A364BE" w:rsidP="00A364BE">
      <w:pPr>
        <w:pStyle w:val="Default"/>
        <w:rPr>
          <w:bCs/>
          <w:color w:val="auto"/>
        </w:rPr>
      </w:pPr>
      <w:r w:rsidRPr="00D27BDF">
        <w:rPr>
          <w:bCs/>
          <w:color w:val="auto"/>
        </w:rPr>
        <w:t>Dayville</w:t>
      </w:r>
      <w:r w:rsidRPr="00D27BDF">
        <w:rPr>
          <w:bCs/>
          <w:color w:val="auto"/>
        </w:rPr>
        <w:tab/>
      </w:r>
      <w:r w:rsidRPr="00D27BDF">
        <w:rPr>
          <w:bCs/>
          <w:color w:val="auto"/>
        </w:rPr>
        <w:tab/>
      </w:r>
      <w:r w:rsidRPr="00D27BDF">
        <w:rPr>
          <w:bCs/>
          <w:color w:val="auto"/>
        </w:rPr>
        <w:tab/>
        <w:t>06241</w:t>
      </w:r>
      <w:r w:rsidRPr="00D27BDF">
        <w:rPr>
          <w:bCs/>
          <w:color w:val="auto"/>
        </w:rPr>
        <w:tab/>
      </w:r>
      <w:r w:rsidRPr="00D27BDF">
        <w:rPr>
          <w:bCs/>
          <w:color w:val="auto"/>
        </w:rPr>
        <w:tab/>
      </w:r>
      <w:r w:rsidRPr="00D27BDF">
        <w:rPr>
          <w:bCs/>
          <w:color w:val="auto"/>
        </w:rPr>
        <w:tab/>
        <w:t>North Windham</w:t>
      </w:r>
      <w:r w:rsidRPr="00D27BDF">
        <w:rPr>
          <w:bCs/>
          <w:color w:val="auto"/>
        </w:rPr>
        <w:tab/>
      </w:r>
      <w:r w:rsidRPr="00D27BDF">
        <w:rPr>
          <w:bCs/>
          <w:color w:val="auto"/>
        </w:rPr>
        <w:tab/>
        <w:t>06256</w:t>
      </w:r>
    </w:p>
    <w:p w14:paraId="36016CD7" w14:textId="77777777" w:rsidR="00A364BE" w:rsidRPr="00D27BDF" w:rsidRDefault="00A364BE" w:rsidP="00A364BE">
      <w:pPr>
        <w:pStyle w:val="Default"/>
        <w:rPr>
          <w:bCs/>
          <w:color w:val="auto"/>
        </w:rPr>
      </w:pPr>
      <w:r w:rsidRPr="00D27BDF">
        <w:rPr>
          <w:bCs/>
          <w:color w:val="auto"/>
        </w:rPr>
        <w:t>East Killingly</w:t>
      </w:r>
      <w:r w:rsidRPr="00D27BDF">
        <w:rPr>
          <w:bCs/>
          <w:color w:val="auto"/>
        </w:rPr>
        <w:tab/>
      </w:r>
      <w:r w:rsidRPr="00D27BDF">
        <w:rPr>
          <w:bCs/>
          <w:color w:val="auto"/>
        </w:rPr>
        <w:tab/>
      </w:r>
      <w:r w:rsidRPr="00D27BDF">
        <w:rPr>
          <w:bCs/>
          <w:color w:val="auto"/>
        </w:rPr>
        <w:tab/>
        <w:t>06243</w:t>
      </w:r>
      <w:r w:rsidRPr="00D27BDF">
        <w:rPr>
          <w:bCs/>
          <w:color w:val="auto"/>
        </w:rPr>
        <w:tab/>
      </w:r>
      <w:r w:rsidRPr="00D27BDF">
        <w:rPr>
          <w:bCs/>
          <w:color w:val="auto"/>
        </w:rPr>
        <w:tab/>
      </w:r>
      <w:r w:rsidRPr="00D27BDF">
        <w:rPr>
          <w:bCs/>
          <w:color w:val="auto"/>
        </w:rPr>
        <w:tab/>
        <w:t>Pomfret</w:t>
      </w:r>
      <w:r w:rsidRPr="00D27BDF">
        <w:rPr>
          <w:bCs/>
          <w:color w:val="auto"/>
        </w:rPr>
        <w:tab/>
      </w:r>
      <w:r w:rsidRPr="00D27BDF">
        <w:rPr>
          <w:bCs/>
          <w:color w:val="auto"/>
        </w:rPr>
        <w:tab/>
      </w:r>
      <w:r w:rsidRPr="00D27BDF">
        <w:rPr>
          <w:bCs/>
          <w:color w:val="auto"/>
        </w:rPr>
        <w:tab/>
        <w:t>06258</w:t>
      </w:r>
    </w:p>
    <w:p w14:paraId="6FB936B7" w14:textId="77777777" w:rsidR="00A364BE" w:rsidRPr="00D27BDF" w:rsidRDefault="00A364BE" w:rsidP="00A364BE">
      <w:pPr>
        <w:pStyle w:val="Default"/>
        <w:rPr>
          <w:bCs/>
          <w:color w:val="auto"/>
        </w:rPr>
      </w:pPr>
      <w:r w:rsidRPr="00D27BDF">
        <w:rPr>
          <w:bCs/>
          <w:color w:val="auto"/>
        </w:rPr>
        <w:t>East Woodstock</w:t>
      </w:r>
      <w:r w:rsidRPr="00D27BDF">
        <w:rPr>
          <w:bCs/>
          <w:color w:val="auto"/>
        </w:rPr>
        <w:tab/>
      </w:r>
      <w:r w:rsidRPr="00D27BDF">
        <w:rPr>
          <w:bCs/>
          <w:color w:val="auto"/>
        </w:rPr>
        <w:tab/>
        <w:t>06244</w:t>
      </w:r>
      <w:r w:rsidRPr="00D27BDF">
        <w:rPr>
          <w:bCs/>
          <w:color w:val="auto"/>
        </w:rPr>
        <w:tab/>
      </w:r>
      <w:r w:rsidRPr="00D27BDF">
        <w:rPr>
          <w:bCs/>
          <w:color w:val="auto"/>
        </w:rPr>
        <w:tab/>
      </w:r>
      <w:r w:rsidRPr="00D27BDF">
        <w:rPr>
          <w:bCs/>
          <w:color w:val="auto"/>
        </w:rPr>
        <w:tab/>
        <w:t>Pomfret Center</w:t>
      </w:r>
      <w:r w:rsidRPr="00D27BDF">
        <w:rPr>
          <w:bCs/>
          <w:color w:val="auto"/>
        </w:rPr>
        <w:tab/>
      </w:r>
      <w:r w:rsidRPr="00D27BDF">
        <w:rPr>
          <w:bCs/>
          <w:color w:val="auto"/>
        </w:rPr>
        <w:tab/>
        <w:t>06259</w:t>
      </w:r>
    </w:p>
    <w:p w14:paraId="2F74F6AE" w14:textId="77777777" w:rsidR="00A364BE" w:rsidRPr="00D27BDF" w:rsidRDefault="00A364BE" w:rsidP="00A364BE">
      <w:pPr>
        <w:pStyle w:val="Default"/>
        <w:rPr>
          <w:bCs/>
          <w:color w:val="auto"/>
        </w:rPr>
      </w:pPr>
      <w:r w:rsidRPr="00D27BDF">
        <w:rPr>
          <w:bCs/>
          <w:color w:val="auto"/>
        </w:rPr>
        <w:t>Eastford</w:t>
      </w:r>
      <w:r w:rsidRPr="00D27BDF">
        <w:rPr>
          <w:bCs/>
          <w:color w:val="auto"/>
        </w:rPr>
        <w:tab/>
      </w:r>
      <w:r w:rsidRPr="00D27BDF">
        <w:rPr>
          <w:bCs/>
          <w:color w:val="auto"/>
        </w:rPr>
        <w:tab/>
      </w:r>
      <w:r w:rsidRPr="00D27BDF">
        <w:rPr>
          <w:bCs/>
          <w:color w:val="auto"/>
        </w:rPr>
        <w:tab/>
        <w:t>06242</w:t>
      </w:r>
      <w:r w:rsidRPr="00D27BDF">
        <w:rPr>
          <w:bCs/>
          <w:color w:val="auto"/>
        </w:rPr>
        <w:tab/>
      </w:r>
      <w:r w:rsidRPr="00D27BDF">
        <w:rPr>
          <w:bCs/>
          <w:color w:val="auto"/>
        </w:rPr>
        <w:tab/>
      </w:r>
      <w:r w:rsidRPr="00D27BDF">
        <w:rPr>
          <w:bCs/>
          <w:color w:val="auto"/>
        </w:rPr>
        <w:tab/>
        <w:t>Putnam</w:t>
      </w:r>
      <w:r w:rsidRPr="00D27BDF">
        <w:rPr>
          <w:bCs/>
          <w:color w:val="auto"/>
        </w:rPr>
        <w:tab/>
      </w:r>
      <w:r w:rsidRPr="00D27BDF">
        <w:rPr>
          <w:bCs/>
          <w:color w:val="auto"/>
        </w:rPr>
        <w:tab/>
      </w:r>
      <w:r w:rsidRPr="00D27BDF">
        <w:rPr>
          <w:bCs/>
          <w:color w:val="auto"/>
        </w:rPr>
        <w:tab/>
        <w:t>06260</w:t>
      </w:r>
    </w:p>
    <w:p w14:paraId="35282FC7" w14:textId="77777777" w:rsidR="00A364BE" w:rsidRPr="00D27BDF" w:rsidRDefault="00A364BE" w:rsidP="00A364BE">
      <w:pPr>
        <w:pStyle w:val="Default"/>
        <w:rPr>
          <w:color w:val="auto"/>
          <w:sz w:val="23"/>
          <w:szCs w:val="23"/>
        </w:rPr>
      </w:pPr>
      <w:r w:rsidRPr="00D27BDF">
        <w:rPr>
          <w:color w:val="auto"/>
          <w:sz w:val="23"/>
          <w:szCs w:val="23"/>
        </w:rPr>
        <w:t>Fabyan</w:t>
      </w:r>
      <w:r w:rsidRPr="00D27BDF">
        <w:rPr>
          <w:color w:val="auto"/>
          <w:sz w:val="23"/>
          <w:szCs w:val="23"/>
        </w:rPr>
        <w:tab/>
      </w:r>
      <w:r w:rsidRPr="00D27BDF">
        <w:rPr>
          <w:color w:val="auto"/>
          <w:sz w:val="23"/>
          <w:szCs w:val="23"/>
        </w:rPr>
        <w:tab/>
      </w:r>
      <w:r w:rsidRPr="00D27BDF">
        <w:rPr>
          <w:color w:val="auto"/>
          <w:sz w:val="23"/>
          <w:szCs w:val="23"/>
        </w:rPr>
        <w:tab/>
      </w:r>
      <w:r w:rsidRPr="00D27BDF">
        <w:rPr>
          <w:color w:val="auto"/>
          <w:sz w:val="23"/>
          <w:szCs w:val="23"/>
        </w:rPr>
        <w:tab/>
        <w:t>06256</w:t>
      </w:r>
      <w:r w:rsidRPr="00D27BDF">
        <w:rPr>
          <w:color w:val="auto"/>
          <w:sz w:val="23"/>
          <w:szCs w:val="23"/>
        </w:rPr>
        <w:tab/>
      </w:r>
      <w:r w:rsidRPr="00D27BDF">
        <w:rPr>
          <w:color w:val="auto"/>
          <w:sz w:val="23"/>
          <w:szCs w:val="23"/>
        </w:rPr>
        <w:tab/>
      </w:r>
      <w:r w:rsidRPr="00D27BDF">
        <w:rPr>
          <w:color w:val="auto"/>
          <w:sz w:val="23"/>
          <w:szCs w:val="23"/>
        </w:rPr>
        <w:tab/>
        <w:t>Rogers</w:t>
      </w:r>
      <w:r w:rsidRPr="00D27BDF">
        <w:rPr>
          <w:color w:val="auto"/>
          <w:sz w:val="23"/>
          <w:szCs w:val="23"/>
        </w:rPr>
        <w:tab/>
      </w:r>
      <w:r w:rsidRPr="00D27BDF">
        <w:rPr>
          <w:color w:val="auto"/>
          <w:sz w:val="23"/>
          <w:szCs w:val="23"/>
        </w:rPr>
        <w:tab/>
      </w:r>
      <w:r w:rsidRPr="00D27BDF">
        <w:rPr>
          <w:color w:val="auto"/>
          <w:sz w:val="23"/>
          <w:szCs w:val="23"/>
        </w:rPr>
        <w:tab/>
      </w:r>
      <w:r w:rsidRPr="00D27BDF">
        <w:rPr>
          <w:color w:val="auto"/>
          <w:sz w:val="23"/>
          <w:szCs w:val="23"/>
        </w:rPr>
        <w:tab/>
        <w:t>06263</w:t>
      </w:r>
    </w:p>
    <w:p w14:paraId="61BDB278" w14:textId="77777777" w:rsidR="00A364BE" w:rsidRPr="00D27BDF" w:rsidRDefault="00A364BE" w:rsidP="00A364BE">
      <w:pPr>
        <w:pStyle w:val="Default"/>
        <w:rPr>
          <w:color w:val="auto"/>
          <w:sz w:val="23"/>
          <w:szCs w:val="23"/>
        </w:rPr>
      </w:pPr>
      <w:r w:rsidRPr="00D27BDF">
        <w:rPr>
          <w:color w:val="auto"/>
          <w:sz w:val="23"/>
          <w:szCs w:val="23"/>
        </w:rPr>
        <w:t>Killingly</w:t>
      </w:r>
      <w:r w:rsidRPr="00D27BDF">
        <w:rPr>
          <w:color w:val="auto"/>
          <w:sz w:val="23"/>
          <w:szCs w:val="23"/>
        </w:rPr>
        <w:tab/>
      </w:r>
      <w:r w:rsidRPr="00D27BDF">
        <w:rPr>
          <w:color w:val="auto"/>
          <w:sz w:val="23"/>
          <w:szCs w:val="23"/>
        </w:rPr>
        <w:tab/>
      </w:r>
      <w:r w:rsidRPr="00D27BDF">
        <w:rPr>
          <w:color w:val="auto"/>
          <w:sz w:val="23"/>
          <w:szCs w:val="23"/>
        </w:rPr>
        <w:tab/>
        <w:t>06233</w:t>
      </w:r>
      <w:r w:rsidRPr="00D27BDF">
        <w:rPr>
          <w:color w:val="auto"/>
          <w:sz w:val="23"/>
          <w:szCs w:val="23"/>
        </w:rPr>
        <w:tab/>
      </w:r>
      <w:r w:rsidRPr="00D27BDF">
        <w:rPr>
          <w:color w:val="auto"/>
          <w:sz w:val="23"/>
          <w:szCs w:val="23"/>
        </w:rPr>
        <w:tab/>
      </w:r>
      <w:r w:rsidRPr="00D27BDF">
        <w:rPr>
          <w:color w:val="auto"/>
          <w:sz w:val="23"/>
          <w:szCs w:val="23"/>
        </w:rPr>
        <w:tab/>
        <w:t>South Woodstock</w:t>
      </w:r>
      <w:r w:rsidRPr="00D27BDF">
        <w:rPr>
          <w:color w:val="auto"/>
          <w:sz w:val="23"/>
          <w:szCs w:val="23"/>
        </w:rPr>
        <w:tab/>
      </w:r>
      <w:r w:rsidRPr="00D27BDF">
        <w:rPr>
          <w:color w:val="auto"/>
          <w:sz w:val="23"/>
          <w:szCs w:val="23"/>
        </w:rPr>
        <w:tab/>
        <w:t>06267</w:t>
      </w:r>
    </w:p>
    <w:p w14:paraId="457482E1" w14:textId="77777777" w:rsidR="00A364BE" w:rsidRPr="00D27BDF" w:rsidRDefault="00A364BE" w:rsidP="00A364BE">
      <w:pPr>
        <w:pStyle w:val="Default"/>
        <w:rPr>
          <w:color w:val="auto"/>
          <w:sz w:val="23"/>
          <w:szCs w:val="23"/>
        </w:rPr>
      </w:pPr>
      <w:r w:rsidRPr="00D27BDF">
        <w:rPr>
          <w:color w:val="auto"/>
          <w:sz w:val="23"/>
          <w:szCs w:val="23"/>
        </w:rPr>
        <w:t>Killingly</w:t>
      </w:r>
      <w:r w:rsidRPr="00D27BDF">
        <w:rPr>
          <w:color w:val="auto"/>
          <w:sz w:val="23"/>
          <w:szCs w:val="23"/>
        </w:rPr>
        <w:tab/>
      </w:r>
      <w:r w:rsidRPr="00D27BDF">
        <w:rPr>
          <w:color w:val="auto"/>
          <w:sz w:val="23"/>
          <w:szCs w:val="23"/>
        </w:rPr>
        <w:tab/>
      </w:r>
      <w:r w:rsidRPr="00D27BDF">
        <w:rPr>
          <w:color w:val="auto"/>
          <w:sz w:val="23"/>
          <w:szCs w:val="23"/>
        </w:rPr>
        <w:tab/>
        <w:t>06239</w:t>
      </w:r>
      <w:r w:rsidRPr="00D27BDF">
        <w:rPr>
          <w:color w:val="auto"/>
          <w:sz w:val="23"/>
          <w:szCs w:val="23"/>
        </w:rPr>
        <w:tab/>
      </w:r>
      <w:r w:rsidRPr="00D27BDF">
        <w:rPr>
          <w:color w:val="auto"/>
          <w:sz w:val="23"/>
          <w:szCs w:val="23"/>
        </w:rPr>
        <w:tab/>
      </w:r>
      <w:r w:rsidRPr="00D27BDF">
        <w:rPr>
          <w:color w:val="auto"/>
          <w:sz w:val="23"/>
          <w:szCs w:val="23"/>
        </w:rPr>
        <w:tab/>
        <w:t>Thompson</w:t>
      </w:r>
      <w:r w:rsidRPr="00D27BDF">
        <w:rPr>
          <w:color w:val="auto"/>
          <w:sz w:val="23"/>
          <w:szCs w:val="23"/>
        </w:rPr>
        <w:tab/>
      </w:r>
      <w:r w:rsidRPr="00D27BDF">
        <w:rPr>
          <w:color w:val="auto"/>
          <w:sz w:val="23"/>
          <w:szCs w:val="23"/>
        </w:rPr>
        <w:tab/>
      </w:r>
      <w:r w:rsidRPr="00D27BDF">
        <w:rPr>
          <w:color w:val="auto"/>
          <w:sz w:val="23"/>
          <w:szCs w:val="23"/>
        </w:rPr>
        <w:tab/>
        <w:t>06277</w:t>
      </w:r>
    </w:p>
    <w:p w14:paraId="21CDD10D" w14:textId="77777777" w:rsidR="00A364BE" w:rsidRPr="00D27BDF" w:rsidRDefault="00A364BE" w:rsidP="00A364BE">
      <w:pPr>
        <w:pStyle w:val="Default"/>
        <w:rPr>
          <w:color w:val="auto"/>
          <w:szCs w:val="26"/>
        </w:rPr>
      </w:pPr>
      <w:r w:rsidRPr="00D27BDF">
        <w:rPr>
          <w:color w:val="auto"/>
          <w:szCs w:val="26"/>
        </w:rPr>
        <w:t>Killingly</w:t>
      </w:r>
      <w:r w:rsidRPr="00D27BDF">
        <w:rPr>
          <w:color w:val="auto"/>
          <w:szCs w:val="26"/>
        </w:rPr>
        <w:tab/>
      </w:r>
      <w:r w:rsidRPr="00D27BDF">
        <w:rPr>
          <w:color w:val="auto"/>
          <w:szCs w:val="26"/>
        </w:rPr>
        <w:tab/>
      </w:r>
      <w:r w:rsidRPr="00D27BDF">
        <w:rPr>
          <w:color w:val="auto"/>
          <w:szCs w:val="26"/>
        </w:rPr>
        <w:tab/>
        <w:t>06241</w:t>
      </w:r>
      <w:r w:rsidRPr="00D27BDF">
        <w:rPr>
          <w:color w:val="auto"/>
          <w:szCs w:val="26"/>
        </w:rPr>
        <w:tab/>
      </w:r>
      <w:r w:rsidRPr="00D27BDF">
        <w:rPr>
          <w:color w:val="auto"/>
          <w:szCs w:val="26"/>
        </w:rPr>
        <w:tab/>
      </w:r>
      <w:r w:rsidRPr="00D27BDF">
        <w:rPr>
          <w:color w:val="auto"/>
          <w:szCs w:val="26"/>
        </w:rPr>
        <w:tab/>
        <w:t>Woodstock</w:t>
      </w:r>
      <w:r w:rsidRPr="00D27BDF">
        <w:rPr>
          <w:color w:val="auto"/>
          <w:szCs w:val="26"/>
        </w:rPr>
        <w:tab/>
      </w:r>
      <w:r w:rsidRPr="00D27BDF">
        <w:rPr>
          <w:color w:val="auto"/>
          <w:szCs w:val="26"/>
        </w:rPr>
        <w:tab/>
      </w:r>
      <w:r w:rsidRPr="00D27BDF">
        <w:rPr>
          <w:color w:val="auto"/>
          <w:szCs w:val="26"/>
        </w:rPr>
        <w:tab/>
        <w:t>06281</w:t>
      </w:r>
    </w:p>
    <w:p w14:paraId="6FD994FE" w14:textId="77777777" w:rsidR="00A364BE" w:rsidRPr="00D27BDF" w:rsidRDefault="00A364BE" w:rsidP="00A364BE">
      <w:pPr>
        <w:pStyle w:val="Default"/>
        <w:rPr>
          <w:color w:val="auto"/>
        </w:rPr>
      </w:pPr>
      <w:r w:rsidRPr="00D27BDF">
        <w:rPr>
          <w:color w:val="auto"/>
          <w:szCs w:val="26"/>
        </w:rPr>
        <w:t>Killingly</w:t>
      </w:r>
      <w:r w:rsidRPr="00D27BDF">
        <w:rPr>
          <w:color w:val="auto"/>
          <w:szCs w:val="26"/>
        </w:rPr>
        <w:tab/>
      </w:r>
      <w:r w:rsidRPr="00D27BDF">
        <w:rPr>
          <w:color w:val="auto"/>
          <w:szCs w:val="26"/>
        </w:rPr>
        <w:tab/>
      </w:r>
      <w:r w:rsidRPr="00D27BDF">
        <w:rPr>
          <w:color w:val="auto"/>
          <w:szCs w:val="26"/>
        </w:rPr>
        <w:tab/>
        <w:t>06243</w:t>
      </w:r>
      <w:r w:rsidRPr="00D27BDF">
        <w:rPr>
          <w:color w:val="auto"/>
          <w:szCs w:val="26"/>
        </w:rPr>
        <w:tab/>
      </w:r>
      <w:r w:rsidRPr="00D27BDF">
        <w:rPr>
          <w:color w:val="auto"/>
          <w:szCs w:val="26"/>
        </w:rPr>
        <w:tab/>
      </w:r>
      <w:r w:rsidRPr="00D27BDF">
        <w:rPr>
          <w:color w:val="auto"/>
          <w:szCs w:val="26"/>
        </w:rPr>
        <w:tab/>
        <w:t>Woodstock Valley</w:t>
      </w:r>
      <w:r w:rsidRPr="00D27BDF">
        <w:rPr>
          <w:color w:val="auto"/>
          <w:szCs w:val="26"/>
        </w:rPr>
        <w:tab/>
      </w:r>
      <w:r w:rsidRPr="00D27BDF">
        <w:rPr>
          <w:color w:val="auto"/>
          <w:szCs w:val="26"/>
        </w:rPr>
        <w:tab/>
        <w:t>06282</w:t>
      </w:r>
    </w:p>
    <w:p w14:paraId="367EBB66" w14:textId="2D643B01" w:rsidR="003750D0" w:rsidRPr="00D27BDF" w:rsidRDefault="003750D0" w:rsidP="00665E7D">
      <w:pPr>
        <w:tabs>
          <w:tab w:val="left" w:pos="7824"/>
        </w:tabs>
        <w:rPr>
          <w:szCs w:val="26"/>
        </w:rPr>
      </w:pPr>
      <w:r w:rsidRPr="00D27BDF">
        <w:rPr>
          <w:szCs w:val="26"/>
        </w:rPr>
        <w:t xml:space="preserve">If you plan to move out of the service area, please contact </w:t>
      </w:r>
      <w:r w:rsidR="00584CDD" w:rsidRPr="00D27BDF">
        <w:rPr>
          <w:szCs w:val="26"/>
        </w:rPr>
        <w:t>Customer Service</w:t>
      </w:r>
      <w:r w:rsidR="00174804" w:rsidRPr="00D27BDF">
        <w:rPr>
          <w:szCs w:val="26"/>
        </w:rPr>
        <w:t xml:space="preserve"> </w:t>
      </w:r>
      <w:r w:rsidR="00174804" w:rsidRPr="00D27BDF">
        <w:t xml:space="preserve">(phone numbers </w:t>
      </w:r>
      <w:r w:rsidR="00754F00" w:rsidRPr="00D27BDF">
        <w:t>are printed on the back</w:t>
      </w:r>
      <w:r w:rsidR="00174804" w:rsidRPr="00D27BDF">
        <w:t xml:space="preserve"> cover of this booklet)</w:t>
      </w:r>
      <w:r w:rsidRPr="00D27BDF">
        <w:rPr>
          <w:szCs w:val="26"/>
        </w:rPr>
        <w:t>.</w:t>
      </w:r>
      <w:r w:rsidR="00C3442C" w:rsidRPr="00D27BDF">
        <w:rPr>
          <w:szCs w:val="26"/>
        </w:rPr>
        <w:t xml:space="preserve"> When you move, you will have a Special Enrollment Period that will allow you to switch to Original Medicare or enroll in a Medicare health or drug plan that is available in your new location.</w:t>
      </w:r>
    </w:p>
    <w:p w14:paraId="367EBB67" w14:textId="77777777" w:rsidR="00A54B8C" w:rsidRPr="00D27BDF" w:rsidRDefault="00A54B8C" w:rsidP="006F4763">
      <w:r w:rsidRPr="00D27BDF">
        <w:rPr>
          <w:szCs w:val="26"/>
        </w:rPr>
        <w:t xml:space="preserve">It is also important that you call Social Security if you move or change your mailing address. </w:t>
      </w:r>
      <w:r w:rsidRPr="00D27BDF">
        <w:t>You can find phone numbers and contact information for Social</w:t>
      </w:r>
      <w:r w:rsidR="008A4CBA" w:rsidRPr="00D27BDF">
        <w:t xml:space="preserve"> Security in Chapter 2, Section </w:t>
      </w:r>
      <w:r w:rsidRPr="00D27BDF">
        <w:t>5.</w:t>
      </w:r>
    </w:p>
    <w:p w14:paraId="2EC933CA" w14:textId="77777777" w:rsidR="00DC4ACD" w:rsidRPr="00D27BDF" w:rsidRDefault="00DC4ACD" w:rsidP="00DC4ACD">
      <w:pPr>
        <w:pStyle w:val="Heading4"/>
        <w:rPr>
          <w:sz w:val="28"/>
        </w:rPr>
      </w:pPr>
      <w:bookmarkStart w:id="68" w:name="_Toc433377801"/>
      <w:bookmarkStart w:id="69" w:name="_Toc451779024"/>
      <w:r w:rsidRPr="00D27BDF">
        <w:t xml:space="preserve">Section 2.4 </w:t>
      </w:r>
      <w:r w:rsidRPr="00D27BDF">
        <w:tab/>
        <w:t>U.S. Citizen or Lawful Presence</w:t>
      </w:r>
      <w:bookmarkEnd w:id="68"/>
      <w:bookmarkEnd w:id="69"/>
    </w:p>
    <w:p w14:paraId="77D49A88" w14:textId="2A9D8C2B" w:rsidR="00DC4ACD" w:rsidRPr="00D27BDF" w:rsidRDefault="00DC4ACD" w:rsidP="00DC4ACD">
      <w:pPr>
        <w:rPr>
          <w:szCs w:val="26"/>
        </w:rPr>
      </w:pPr>
      <w:r w:rsidRPr="00D27BDF">
        <w:t xml:space="preserve">A member of a Medicare health plan must be a U.S. citizen or lawfully present in the United States. </w:t>
      </w:r>
      <w:r w:rsidRPr="00D27BDF">
        <w:rPr>
          <w:szCs w:val="26"/>
        </w:rPr>
        <w:t>Medicare (the Centers for Medicare &amp; Medicaid Services)</w:t>
      </w:r>
      <w:r w:rsidRPr="00D27BDF">
        <w:t xml:space="preserve"> will notify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i/>
          <w:szCs w:val="26"/>
        </w:rPr>
        <w:t xml:space="preserve"> </w:t>
      </w:r>
      <w:r w:rsidRPr="00D27BDF">
        <w:rPr>
          <w:szCs w:val="26"/>
        </w:rPr>
        <w:t xml:space="preserve">if you are not eligible to remain a member on this basis.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i/>
          <w:szCs w:val="26"/>
        </w:rPr>
        <w:t xml:space="preserve"> </w:t>
      </w:r>
      <w:r w:rsidRPr="00D27BDF">
        <w:rPr>
          <w:szCs w:val="26"/>
        </w:rPr>
        <w:t xml:space="preserve">must disenroll you if you do not meet this requirement. </w:t>
      </w:r>
    </w:p>
    <w:p w14:paraId="367EBB68" w14:textId="77777777" w:rsidR="003750D0" w:rsidRPr="00D27BDF" w:rsidRDefault="003750D0" w:rsidP="008A4CBA">
      <w:pPr>
        <w:pStyle w:val="Heading3"/>
      </w:pPr>
      <w:bookmarkStart w:id="70" w:name="_Toc109299880"/>
      <w:bookmarkStart w:id="71" w:name="_Toc109300179"/>
      <w:bookmarkStart w:id="72" w:name="_Toc190800519"/>
      <w:bookmarkStart w:id="73" w:name="_Toc228557433"/>
      <w:bookmarkStart w:id="74" w:name="_Toc377717484"/>
      <w:bookmarkStart w:id="75" w:name="_Toc377720690"/>
      <w:bookmarkStart w:id="76" w:name="_Toc451779025"/>
      <w:r w:rsidRPr="00D27BDF">
        <w:lastRenderedPageBreak/>
        <w:t>SECTION 3</w:t>
      </w:r>
      <w:r w:rsidRPr="00D27BDF">
        <w:tab/>
        <w:t>What other materials will you get from us?</w:t>
      </w:r>
      <w:bookmarkEnd w:id="70"/>
      <w:bookmarkEnd w:id="71"/>
      <w:bookmarkEnd w:id="72"/>
      <w:bookmarkEnd w:id="73"/>
      <w:bookmarkEnd w:id="74"/>
      <w:bookmarkEnd w:id="75"/>
      <w:bookmarkEnd w:id="76"/>
    </w:p>
    <w:p w14:paraId="367EBB69" w14:textId="77777777" w:rsidR="003750D0" w:rsidRPr="00D27BDF" w:rsidRDefault="003750D0" w:rsidP="008A4CBA">
      <w:pPr>
        <w:pStyle w:val="Heading4"/>
      </w:pPr>
      <w:bookmarkStart w:id="77" w:name="_Toc109299881"/>
      <w:bookmarkStart w:id="78" w:name="_Toc109300180"/>
      <w:bookmarkStart w:id="79" w:name="_Toc190800520"/>
      <w:bookmarkStart w:id="80" w:name="_Toc228557434"/>
      <w:bookmarkStart w:id="81" w:name="_Toc377717485"/>
      <w:bookmarkStart w:id="82" w:name="_Toc377720691"/>
      <w:bookmarkStart w:id="83" w:name="_Toc451779026"/>
      <w:r w:rsidRPr="00D27BDF">
        <w:t xml:space="preserve">Section 3.1 </w:t>
      </w:r>
      <w:r w:rsidRPr="00D27BDF">
        <w:tab/>
        <w:t xml:space="preserve">Your plan membership card – Use it to get all covered care and </w:t>
      </w:r>
      <w:r w:rsidR="00A12089" w:rsidRPr="00D27BDF">
        <w:t xml:space="preserve">prescription </w:t>
      </w:r>
      <w:r w:rsidRPr="00D27BDF">
        <w:t>drugs</w:t>
      </w:r>
      <w:bookmarkEnd w:id="77"/>
      <w:bookmarkEnd w:id="78"/>
      <w:bookmarkEnd w:id="79"/>
      <w:bookmarkEnd w:id="80"/>
      <w:bookmarkEnd w:id="81"/>
      <w:bookmarkEnd w:id="82"/>
      <w:bookmarkEnd w:id="83"/>
    </w:p>
    <w:bookmarkStart w:id="84" w:name="_Toc167005555"/>
    <w:bookmarkStart w:id="85" w:name="_Toc167005863"/>
    <w:bookmarkStart w:id="86" w:name="_Toc167682439"/>
    <w:p w14:paraId="7268B545" w14:textId="2FDA8947" w:rsidR="00E10E28" w:rsidRPr="00D27BDF" w:rsidRDefault="00E10E28" w:rsidP="003750D0">
      <w:pPr>
        <w:spacing w:after="120"/>
        <w:rPr>
          <w:szCs w:val="26"/>
        </w:rPr>
      </w:pPr>
      <w:r w:rsidRPr="00D27BDF">
        <w:rPr>
          <w:noProof/>
        </w:rPr>
        <mc:AlternateContent>
          <mc:Choice Requires="wps">
            <w:drawing>
              <wp:anchor distT="0" distB="0" distL="114300" distR="114300" simplePos="0" relativeHeight="251666432" behindDoc="0" locked="0" layoutInCell="1" allowOverlap="1" wp14:anchorId="440E7E24" wp14:editId="10606DBE">
                <wp:simplePos x="0" y="0"/>
                <wp:positionH relativeFrom="column">
                  <wp:posOffset>3422650</wp:posOffset>
                </wp:positionH>
                <wp:positionV relativeFrom="paragraph">
                  <wp:posOffset>1332865</wp:posOffset>
                </wp:positionV>
                <wp:extent cx="2077085" cy="748030"/>
                <wp:effectExtent l="0" t="0" r="0" b="0"/>
                <wp:wrapNone/>
                <wp:docPr id="8" name="Rectangle 8"/>
                <wp:cNvGraphicFramePr/>
                <a:graphic xmlns:a="http://schemas.openxmlformats.org/drawingml/2006/main">
                  <a:graphicData uri="http://schemas.microsoft.com/office/word/2010/wordprocessingShape">
                    <wps:wsp>
                      <wps:cNvSpPr/>
                      <wps:spPr>
                        <a:xfrm rot="19010808">
                          <a:off x="0" y="0"/>
                          <a:ext cx="2077085" cy="748030"/>
                        </a:xfrm>
                        <a:prstGeom prst="rect">
                          <a:avLst/>
                        </a:prstGeom>
                      </wps:spPr>
                      <wps:txbx>
                        <w:txbxContent>
                          <w:p w14:paraId="07266B47" w14:textId="77777777" w:rsidR="00A43A1C" w:rsidRPr="00AB73B1" w:rsidRDefault="00A43A1C" w:rsidP="00E10E28">
                            <w:pPr>
                              <w:pStyle w:val="NormalWeb"/>
                              <w:spacing w:before="0" w:beforeAutospacing="0" w:after="0" w:afterAutospacing="0"/>
                              <w:rPr>
                                <w:sz w:val="72"/>
                                <w:szCs w:val="52"/>
                              </w:rPr>
                            </w:pPr>
                            <w:r w:rsidRPr="00AB73B1">
                              <w:rPr>
                                <w:color w:val="BFBFBF" w:themeColor="background1" w:themeShade="BF"/>
                                <w:kern w:val="24"/>
                                <w:sz w:val="72"/>
                                <w:szCs w:val="52"/>
                              </w:rPr>
                              <w:t>SAMPLE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69.5pt;margin-top:104.95pt;width:163.55pt;height:58.9pt;rotation:-282808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" filled="f" stroked="f">
                <v:textbox>
                  <w:txbxContent>
                    <w:p w14:paraId="07266B47" w14:textId="77777777" w:rsidR="00A43A1C" w:rsidRPr="00AB73B1" w:rsidRDefault="00A43A1C" w:rsidP="00E10E28">
                      <w:pPr>
                        <w:pStyle w:val="NormalWeb"/>
                        <w:spacing w:before="0" w:beforeAutospacing="0" w:after="0" w:afterAutospacing="0"/>
                        <w:rPr>
                          <w:sz w:val="72"/>
                          <w:szCs w:val="52"/>
                        </w:rPr>
                      </w:pPr>
                      <w:r w:rsidRPr="00AB73B1">
                        <w:rPr>
                          <w:color w:val="BFBFBF" w:themeColor="background1" w:themeShade="BF"/>
                          <w:kern w:val="24"/>
                          <w:sz w:val="72"/>
                          <w:szCs w:val="52"/>
                        </w:rPr>
                        <w:t>SAMPLE</w:t>
                      </w:r>
                    </w:p>
                  </w:txbxContent>
                </v:textbox>
              </v:rect>
            </w:pict>
          </mc:Fallback>
        </mc:AlternateContent>
      </w:r>
      <w:r w:rsidRPr="00D27BDF">
        <w:rPr>
          <w:noProof/>
        </w:rPr>
        <mc:AlternateContent>
          <mc:Choice Requires="wps">
            <w:drawing>
              <wp:anchor distT="0" distB="0" distL="114300" distR="114300" simplePos="0" relativeHeight="251664384" behindDoc="0" locked="0" layoutInCell="1" allowOverlap="1" wp14:anchorId="2659571C" wp14:editId="6DD14567">
                <wp:simplePos x="0" y="0"/>
                <wp:positionH relativeFrom="column">
                  <wp:posOffset>401625</wp:posOffset>
                </wp:positionH>
                <wp:positionV relativeFrom="paragraph">
                  <wp:posOffset>1217743</wp:posOffset>
                </wp:positionV>
                <wp:extent cx="2077085" cy="748030"/>
                <wp:effectExtent l="0" t="0" r="0" b="0"/>
                <wp:wrapNone/>
                <wp:docPr id="7" name="Rectangle 7"/>
                <wp:cNvGraphicFramePr/>
                <a:graphic xmlns:a="http://schemas.openxmlformats.org/drawingml/2006/main">
                  <a:graphicData uri="http://schemas.microsoft.com/office/word/2010/wordprocessingShape">
                    <wps:wsp>
                      <wps:cNvSpPr/>
                      <wps:spPr>
                        <a:xfrm rot="19010808">
                          <a:off x="0" y="0"/>
                          <a:ext cx="2077085" cy="748030"/>
                        </a:xfrm>
                        <a:prstGeom prst="rect">
                          <a:avLst/>
                        </a:prstGeom>
                      </wps:spPr>
                      <wps:txbx>
                        <w:txbxContent>
                          <w:p w14:paraId="220A3386" w14:textId="77777777" w:rsidR="00A43A1C" w:rsidRPr="00AB73B1" w:rsidRDefault="00A43A1C" w:rsidP="00E10E28">
                            <w:pPr>
                              <w:pStyle w:val="NormalWeb"/>
                              <w:spacing w:before="0" w:beforeAutospacing="0" w:after="0" w:afterAutospacing="0"/>
                              <w:rPr>
                                <w:sz w:val="72"/>
                                <w:szCs w:val="52"/>
                              </w:rPr>
                            </w:pPr>
                            <w:r w:rsidRPr="00AB73B1">
                              <w:rPr>
                                <w:color w:val="BFBFBF" w:themeColor="background1" w:themeShade="BF"/>
                                <w:kern w:val="24"/>
                                <w:sz w:val="72"/>
                                <w:szCs w:val="52"/>
                              </w:rPr>
                              <w:t>SAMPLE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31.6pt;margin-top:95.9pt;width:163.55pt;height:58.9pt;rotation:-282808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" filled="f" stroked="f">
                <v:textbox>
                  <w:txbxContent>
                    <w:p w14:paraId="220A3386" w14:textId="77777777" w:rsidR="00A43A1C" w:rsidRPr="00AB73B1" w:rsidRDefault="00A43A1C" w:rsidP="00E10E28">
                      <w:pPr>
                        <w:pStyle w:val="NormalWeb"/>
                        <w:spacing w:before="0" w:beforeAutospacing="0" w:after="0" w:afterAutospacing="0"/>
                        <w:rPr>
                          <w:sz w:val="72"/>
                          <w:szCs w:val="52"/>
                        </w:rPr>
                      </w:pPr>
                      <w:r w:rsidRPr="00AB73B1">
                        <w:rPr>
                          <w:color w:val="BFBFBF" w:themeColor="background1" w:themeShade="BF"/>
                          <w:kern w:val="24"/>
                          <w:sz w:val="72"/>
                          <w:szCs w:val="52"/>
                        </w:rPr>
                        <w:t>SAMPLE</w:t>
                      </w:r>
                    </w:p>
                  </w:txbxContent>
                </v:textbox>
              </v:rect>
            </w:pict>
          </mc:Fallback>
        </mc:AlternateContent>
      </w:r>
      <w:r w:rsidRPr="00D27BDF">
        <w:rPr>
          <w:noProof/>
          <w:szCs w:val="26"/>
        </w:rPr>
        <w:drawing>
          <wp:anchor distT="0" distB="0" distL="114300" distR="114300" simplePos="0" relativeHeight="251662336" behindDoc="1" locked="0" layoutInCell="1" allowOverlap="1" wp14:anchorId="14789614" wp14:editId="2518EF83">
            <wp:simplePos x="0" y="0"/>
            <wp:positionH relativeFrom="column">
              <wp:posOffset>-81915</wp:posOffset>
            </wp:positionH>
            <wp:positionV relativeFrom="paragraph">
              <wp:posOffset>727075</wp:posOffset>
            </wp:positionV>
            <wp:extent cx="5949315" cy="1846580"/>
            <wp:effectExtent l="0" t="0" r="0" b="1270"/>
            <wp:wrapTight wrapText="bothSides">
              <wp:wrapPolygon edited="0">
                <wp:start x="0" y="0"/>
                <wp:lineTo x="0" y="21392"/>
                <wp:lineTo x="21510" y="21392"/>
                <wp:lineTo x="2151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315" cy="1846580"/>
                    </a:xfrm>
                    <a:prstGeom prst="rect">
                      <a:avLst/>
                    </a:prstGeom>
                    <a:noFill/>
                    <a:ln>
                      <a:noFill/>
                    </a:ln>
                  </pic:spPr>
                </pic:pic>
              </a:graphicData>
            </a:graphic>
            <wp14:sizeRelV relativeFrom="margin">
              <wp14:pctHeight>0</wp14:pctHeight>
            </wp14:sizeRelV>
          </wp:anchor>
        </w:drawing>
      </w:r>
      <w:r w:rsidR="003750D0" w:rsidRPr="00D27BDF">
        <w:rPr>
          <w:szCs w:val="26"/>
        </w:rPr>
        <w:t>While you are a member of our plan, you must use your membership card for our plan whenever you get any services covered by this plan and for prescription drugs you get at network pharmacies. Here’s a sample membership card to show you what yours will look like:</w:t>
      </w:r>
    </w:p>
    <w:p w14:paraId="367EBB6D" w14:textId="77777777" w:rsidR="003750D0" w:rsidRPr="00D27BDF" w:rsidRDefault="003750D0" w:rsidP="00B65F7A">
      <w:pPr>
        <w:pStyle w:val="CommentText"/>
        <w:rPr>
          <w:szCs w:val="26"/>
        </w:rPr>
      </w:pPr>
      <w:r w:rsidRPr="00D27BDF">
        <w:rPr>
          <w:sz w:val="24"/>
          <w:szCs w:val="26"/>
        </w:rPr>
        <w:t xml:space="preserve">As long as you are a member of our plan </w:t>
      </w:r>
      <w:r w:rsidRPr="00D27BDF">
        <w:rPr>
          <w:b/>
          <w:sz w:val="24"/>
          <w:szCs w:val="26"/>
        </w:rPr>
        <w:t xml:space="preserve">you must </w:t>
      </w:r>
      <w:r w:rsidRPr="00D27BDF">
        <w:rPr>
          <w:b/>
          <w:sz w:val="24"/>
          <w:szCs w:val="26"/>
          <w:u w:val="single"/>
        </w:rPr>
        <w:t>not</w:t>
      </w:r>
      <w:r w:rsidRPr="00D27BDF">
        <w:rPr>
          <w:b/>
          <w:sz w:val="24"/>
          <w:szCs w:val="26"/>
        </w:rPr>
        <w:t xml:space="preserve"> use your red, white, and blue Medicare card</w:t>
      </w:r>
      <w:r w:rsidRPr="00D27BDF">
        <w:rPr>
          <w:sz w:val="24"/>
          <w:szCs w:val="26"/>
        </w:rPr>
        <w:t xml:space="preserve"> to get covered medical services (with the exception of routine clinical research studies and hospice services). Keep your red, white, and blue Medicare card in a safe place in case you need it later. </w:t>
      </w:r>
    </w:p>
    <w:p w14:paraId="367EBB6E" w14:textId="291DBB8B" w:rsidR="003750D0" w:rsidRPr="00D27BDF" w:rsidRDefault="003750D0" w:rsidP="003750D0">
      <w:pPr>
        <w:spacing w:after="120"/>
        <w:rPr>
          <w:szCs w:val="26"/>
        </w:rPr>
      </w:pPr>
      <w:r w:rsidRPr="00D27BDF">
        <w:rPr>
          <w:b/>
          <w:szCs w:val="26"/>
        </w:rPr>
        <w:t>Here’s why this is so important:</w:t>
      </w:r>
      <w:r w:rsidRPr="00D27BDF">
        <w:rPr>
          <w:szCs w:val="26"/>
        </w:rPr>
        <w:t xml:space="preserve"> If you get covered services using your red, white, and blue Medicare card instead of using your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szCs w:val="26"/>
        </w:rPr>
        <w:t xml:space="preserve"> membership card while you are a plan member, you may have to pay the full cost yourself.</w:t>
      </w:r>
    </w:p>
    <w:p w14:paraId="367EBB6F" w14:textId="65B01FE9" w:rsidR="003750D0" w:rsidRPr="00D27BDF" w:rsidRDefault="003750D0" w:rsidP="003750D0">
      <w:pPr>
        <w:spacing w:after="120"/>
        <w:rPr>
          <w:szCs w:val="26"/>
        </w:rPr>
      </w:pPr>
      <w:r w:rsidRPr="00D27BDF">
        <w:rPr>
          <w:szCs w:val="26"/>
        </w:rPr>
        <w:t xml:space="preserve">If your plan membership card is damaged, lost, or stolen, call </w:t>
      </w:r>
      <w:r w:rsidR="00584CDD" w:rsidRPr="00D27BDF">
        <w:rPr>
          <w:szCs w:val="26"/>
        </w:rPr>
        <w:t>Customer Service</w:t>
      </w:r>
      <w:r w:rsidRPr="00D27BDF">
        <w:rPr>
          <w:szCs w:val="26"/>
        </w:rPr>
        <w:t xml:space="preserve"> right away and we will send you a new card.</w:t>
      </w:r>
      <w:r w:rsidR="00174804" w:rsidRPr="00D27BDF">
        <w:rPr>
          <w:szCs w:val="26"/>
        </w:rPr>
        <w:t xml:space="preserve"> </w:t>
      </w:r>
      <w:r w:rsidR="00174804" w:rsidRPr="00D27BDF">
        <w:t xml:space="preserve">(Phone numbers for </w:t>
      </w:r>
      <w:r w:rsidR="00584CDD" w:rsidRPr="00D27BDF">
        <w:t>Customer Service</w:t>
      </w:r>
      <w:r w:rsidR="00174804" w:rsidRPr="00D27BDF">
        <w:t xml:space="preserve"> </w:t>
      </w:r>
      <w:r w:rsidR="00754F00" w:rsidRPr="00D27BDF">
        <w:t>are printed on the back</w:t>
      </w:r>
      <w:r w:rsidR="00174804" w:rsidRPr="00D27BDF">
        <w:t xml:space="preserve"> cover of this booklet.)</w:t>
      </w:r>
    </w:p>
    <w:p w14:paraId="367EBB70" w14:textId="77777777" w:rsidR="003750D0" w:rsidRPr="00D27BDF" w:rsidRDefault="003750D0" w:rsidP="008A4CBA">
      <w:pPr>
        <w:pStyle w:val="Heading4"/>
      </w:pPr>
      <w:bookmarkStart w:id="87" w:name="_Toc109299882"/>
      <w:bookmarkStart w:id="88" w:name="_Toc109300181"/>
      <w:bookmarkStart w:id="89" w:name="_Toc190800521"/>
      <w:bookmarkStart w:id="90" w:name="_Toc228557435"/>
      <w:bookmarkStart w:id="91" w:name="_Toc377717486"/>
      <w:bookmarkStart w:id="92" w:name="_Toc377720692"/>
      <w:bookmarkStart w:id="93" w:name="_Toc451779027"/>
      <w:r w:rsidRPr="00D27BDF">
        <w:t xml:space="preserve">Section 3.2 </w:t>
      </w:r>
      <w:r w:rsidRPr="00D27BDF">
        <w:tab/>
        <w:t xml:space="preserve">The </w:t>
      </w:r>
      <w:r w:rsidRPr="00D27BDF">
        <w:rPr>
          <w:i/>
        </w:rPr>
        <w:t>Provider Directory</w:t>
      </w:r>
      <w:r w:rsidRPr="00D27BDF">
        <w:t>: Your guide to all providers in the plan’s network</w:t>
      </w:r>
      <w:bookmarkEnd w:id="87"/>
      <w:bookmarkEnd w:id="88"/>
      <w:bookmarkEnd w:id="89"/>
      <w:bookmarkEnd w:id="90"/>
      <w:bookmarkEnd w:id="91"/>
      <w:bookmarkEnd w:id="92"/>
      <w:bookmarkEnd w:id="93"/>
    </w:p>
    <w:bookmarkEnd w:id="84"/>
    <w:bookmarkEnd w:id="85"/>
    <w:bookmarkEnd w:id="86"/>
    <w:p w14:paraId="367EBB72" w14:textId="07F5D6E2" w:rsidR="003750D0" w:rsidRPr="00D27BDF" w:rsidRDefault="00EF27D1" w:rsidP="003750D0">
      <w:pPr>
        <w:spacing w:after="120"/>
        <w:rPr>
          <w:szCs w:val="26"/>
        </w:rPr>
      </w:pPr>
      <w:r w:rsidRPr="00D27BDF">
        <w:rPr>
          <w:szCs w:val="26"/>
        </w:rPr>
        <w:t>The</w:t>
      </w:r>
      <w:r w:rsidR="003750D0" w:rsidRPr="00D27BDF">
        <w:rPr>
          <w:szCs w:val="26"/>
        </w:rPr>
        <w:t xml:space="preserve"> </w:t>
      </w:r>
      <w:r w:rsidR="003750D0" w:rsidRPr="00D27BDF">
        <w:rPr>
          <w:i/>
          <w:szCs w:val="26"/>
        </w:rPr>
        <w:t>Provider Directory</w:t>
      </w:r>
      <w:r w:rsidR="003750D0" w:rsidRPr="00D27BDF">
        <w:rPr>
          <w:szCs w:val="26"/>
        </w:rPr>
        <w:t xml:space="preserve"> lists our network providers</w:t>
      </w:r>
      <w:r w:rsidR="003718E6" w:rsidRPr="00D27BDF">
        <w:rPr>
          <w:szCs w:val="26"/>
        </w:rPr>
        <w:t xml:space="preserve"> and durable medical equipment suppliers</w:t>
      </w:r>
      <w:r w:rsidR="003750D0" w:rsidRPr="00D27BDF">
        <w:rPr>
          <w:szCs w:val="26"/>
        </w:rPr>
        <w:t>.</w:t>
      </w:r>
      <w:r w:rsidR="003718E6" w:rsidRPr="00D27BDF">
        <w:rPr>
          <w:szCs w:val="26"/>
        </w:rPr>
        <w:t xml:space="preserve"> </w:t>
      </w:r>
    </w:p>
    <w:p w14:paraId="367EBB73" w14:textId="77777777" w:rsidR="003750D0" w:rsidRPr="00D27BDF" w:rsidRDefault="003750D0" w:rsidP="000518D8">
      <w:pPr>
        <w:pStyle w:val="subheading"/>
      </w:pPr>
      <w:bookmarkStart w:id="94" w:name="_Toc377720693"/>
      <w:r w:rsidRPr="00D27BDF">
        <w:t>What are “network providers”?</w:t>
      </w:r>
      <w:bookmarkEnd w:id="94"/>
    </w:p>
    <w:p w14:paraId="367EBB74" w14:textId="112BDD2A" w:rsidR="003750D0" w:rsidRPr="00D27BDF" w:rsidDel="000E151F" w:rsidRDefault="003750D0" w:rsidP="003750D0">
      <w:pPr>
        <w:spacing w:after="120"/>
        <w:rPr>
          <w:szCs w:val="26"/>
        </w:rPr>
      </w:pPr>
      <w:r w:rsidRPr="00D27BDF">
        <w:rPr>
          <w:b/>
        </w:rPr>
        <w:t>Network providers</w:t>
      </w:r>
      <w:r w:rsidRPr="00D27BDF">
        <w:t xml:space="preserve"> are the doctors and other health care professionals, medical groups, </w:t>
      </w:r>
      <w:r w:rsidR="0019675C" w:rsidRPr="00D27BDF">
        <w:t>durab</w:t>
      </w:r>
      <w:r w:rsidR="006C1B85" w:rsidRPr="00D27BDF">
        <w:t>le medical equipment suppliers,</w:t>
      </w:r>
      <w:r w:rsidR="0019675C" w:rsidRPr="00D27BDF">
        <w:t xml:space="preserve"> </w:t>
      </w:r>
      <w:r w:rsidRPr="00D27BDF">
        <w:t xml:space="preserve">hospitals, and other health care facilities that have an agreement with us to accept our payment and any plan </w:t>
      </w:r>
      <w:r w:rsidR="00263FAC" w:rsidRPr="00D27BDF">
        <w:t>cost-sharing</w:t>
      </w:r>
      <w:r w:rsidRPr="00D27BDF">
        <w:t xml:space="preserve"> as payment in full. We have arranged for these providers to deliver covered services to members in our plan. </w:t>
      </w:r>
    </w:p>
    <w:p w14:paraId="367EBB75" w14:textId="77777777" w:rsidR="003750D0" w:rsidRPr="00D27BDF" w:rsidRDefault="003750D0" w:rsidP="000518D8">
      <w:pPr>
        <w:pStyle w:val="subheading"/>
      </w:pPr>
      <w:bookmarkStart w:id="95" w:name="_Toc377720694"/>
      <w:r w:rsidRPr="00D27BDF">
        <w:lastRenderedPageBreak/>
        <w:t>Why do you need to know which providers are part of our network?</w:t>
      </w:r>
      <w:bookmarkEnd w:id="95"/>
      <w:r w:rsidRPr="00D27BDF">
        <w:t xml:space="preserve"> </w:t>
      </w:r>
    </w:p>
    <w:p w14:paraId="367EBB76" w14:textId="24FBF3FF" w:rsidR="003750D0" w:rsidRPr="00D27BDF" w:rsidRDefault="003750D0" w:rsidP="003750D0">
      <w:pPr>
        <w:rPr>
          <w:szCs w:val="20"/>
        </w:rPr>
      </w:pPr>
      <w:r w:rsidRPr="00D27BDF">
        <w:rPr>
          <w:szCs w:val="26"/>
        </w:rPr>
        <w:t xml:space="preserve">It is important to know which providers are part of our network because, with limited exceptions, while you are a member of our plan you must use network providers to get your medical care and services. The only exceptions are emergencies, urgently needed </w:t>
      </w:r>
      <w:r w:rsidR="00EE7036" w:rsidRPr="00D27BDF">
        <w:rPr>
          <w:szCs w:val="26"/>
        </w:rPr>
        <w:t>services</w:t>
      </w:r>
      <w:r w:rsidRPr="00D27BDF">
        <w:rPr>
          <w:szCs w:val="26"/>
        </w:rPr>
        <w:t xml:space="preserve"> when the network is not available (generally, when you are out of the area), out-of-area dialysis services, and cases in which </w:t>
      </w:r>
      <w:r w:rsidR="0051247E" w:rsidRPr="00D27BDF">
        <w:rPr>
          <w:rFonts w:ascii="TimesNewRomanPSMT" w:hAnsi="TimesNewRomanPSMT" w:cs="TimesNewRomanPSMT"/>
          <w:szCs w:val="26"/>
        </w:rPr>
        <w:t xml:space="preserve">Fallon Senior Plan </w:t>
      </w:r>
      <w:r w:rsidR="003558E7" w:rsidRPr="00D27BDF">
        <w:rPr>
          <w:rFonts w:ascii="TimesNewRomanPSMT" w:hAnsi="TimesNewRomanPSMT" w:cs="TimesNewRomanPSMT"/>
          <w:szCs w:val="26"/>
        </w:rPr>
        <w:t>Premier</w:t>
      </w:r>
      <w:r w:rsidR="0051247E" w:rsidRPr="00D27BDF">
        <w:rPr>
          <w:rFonts w:ascii="TimesNewRomanPSMT" w:hAnsi="TimesNewRomanPSMT" w:cs="TimesNewRomanPSMT"/>
          <w:szCs w:val="26"/>
        </w:rPr>
        <w:t xml:space="preserve"> HMO</w:t>
      </w:r>
      <w:r w:rsidRPr="00D27BDF">
        <w:rPr>
          <w:rFonts w:ascii="TimesNewRomanPSMT" w:hAnsi="TimesNewRomanPSMT" w:cs="TimesNewRomanPSMT"/>
          <w:i/>
          <w:szCs w:val="26"/>
        </w:rPr>
        <w:t xml:space="preserve"> </w:t>
      </w:r>
      <w:r w:rsidRPr="00D27BDF">
        <w:rPr>
          <w:rFonts w:ascii="TimesNewRomanPSMT" w:hAnsi="TimesNewRomanPSMT" w:cs="TimesNewRomanPSMT"/>
          <w:szCs w:val="26"/>
        </w:rPr>
        <w:t>authorizes use of out-of-network providers</w:t>
      </w:r>
      <w:r w:rsidRPr="00D27BDF">
        <w:rPr>
          <w:szCs w:val="26"/>
        </w:rPr>
        <w:t xml:space="preserve">. </w:t>
      </w:r>
      <w:r w:rsidRPr="00D27BDF">
        <w:t xml:space="preserve">See Chapter 3 </w:t>
      </w:r>
      <w:r w:rsidRPr="00D27BDF">
        <w:rPr>
          <w:szCs w:val="26"/>
        </w:rPr>
        <w:t>(</w:t>
      </w:r>
      <w:r w:rsidRPr="00D27BDF">
        <w:rPr>
          <w:i/>
          <w:szCs w:val="26"/>
        </w:rPr>
        <w:t>Using the plan’s coverage for your medical services</w:t>
      </w:r>
      <w:r w:rsidRPr="00D27BDF">
        <w:rPr>
          <w:szCs w:val="26"/>
        </w:rPr>
        <w:t>)</w:t>
      </w:r>
      <w:r w:rsidRPr="00D27BDF">
        <w:t xml:space="preserve"> for more specific information about emergency, out-of-network, and out-of-area coverage. </w:t>
      </w:r>
    </w:p>
    <w:p w14:paraId="367EBB78" w14:textId="45A0E525" w:rsidR="003750D0" w:rsidRPr="00D27BDF" w:rsidRDefault="003750D0" w:rsidP="003750D0">
      <w:pPr>
        <w:spacing w:after="120"/>
        <w:rPr>
          <w:szCs w:val="26"/>
        </w:rPr>
      </w:pPr>
      <w:r w:rsidRPr="00D27BDF">
        <w:rPr>
          <w:szCs w:val="26"/>
        </w:rPr>
        <w:t xml:space="preserve">If you don’t have your copy of the </w:t>
      </w:r>
      <w:r w:rsidRPr="00D27BDF">
        <w:rPr>
          <w:i/>
          <w:szCs w:val="26"/>
        </w:rPr>
        <w:t>Provider Directory</w:t>
      </w:r>
      <w:r w:rsidRPr="00D27BDF">
        <w:rPr>
          <w:szCs w:val="26"/>
        </w:rPr>
        <w:t xml:space="preserve">, you can request a copy from </w:t>
      </w:r>
      <w:r w:rsidR="00584CDD" w:rsidRPr="00D27BDF">
        <w:rPr>
          <w:szCs w:val="26"/>
        </w:rPr>
        <w:t>Customer Service</w:t>
      </w:r>
      <w:r w:rsidR="00174804" w:rsidRPr="00D27BDF">
        <w:rPr>
          <w:szCs w:val="26"/>
        </w:rPr>
        <w:t xml:space="preserve"> </w:t>
      </w:r>
      <w:r w:rsidR="00174804" w:rsidRPr="00D27BDF">
        <w:t xml:space="preserve">(phone numbers </w:t>
      </w:r>
      <w:r w:rsidR="00754F00" w:rsidRPr="00D27BDF">
        <w:t>are printed on the back</w:t>
      </w:r>
      <w:r w:rsidR="00174804" w:rsidRPr="00D27BDF">
        <w:t xml:space="preserve"> cover of this booklet)</w:t>
      </w:r>
      <w:r w:rsidRPr="00D27BDF">
        <w:rPr>
          <w:szCs w:val="26"/>
        </w:rPr>
        <w:t xml:space="preserve">. You may ask </w:t>
      </w:r>
      <w:r w:rsidR="00584CDD" w:rsidRPr="00D27BDF">
        <w:rPr>
          <w:szCs w:val="26"/>
        </w:rPr>
        <w:t>Customer Service</w:t>
      </w:r>
      <w:r w:rsidRPr="00D27BDF">
        <w:rPr>
          <w:szCs w:val="26"/>
        </w:rPr>
        <w:t xml:space="preserve"> for more information about our network providers, including their qualifications. </w:t>
      </w:r>
      <w:r w:rsidR="004D74D8" w:rsidRPr="00D27BDF">
        <w:rPr>
          <w:szCs w:val="26"/>
        </w:rPr>
        <w:t xml:space="preserve">You can also see the </w:t>
      </w:r>
      <w:r w:rsidR="004D74D8" w:rsidRPr="00D27BDF">
        <w:rPr>
          <w:i/>
          <w:szCs w:val="26"/>
        </w:rPr>
        <w:t xml:space="preserve">Provider Directory </w:t>
      </w:r>
      <w:r w:rsidR="004D74D8" w:rsidRPr="00D27BDF">
        <w:rPr>
          <w:szCs w:val="26"/>
        </w:rPr>
        <w:t>at fallonhealth.org/seniorplan, or download it from this website. Both Customer Service and the website can give you the most up-to-date information abou</w:t>
      </w:r>
      <w:r w:rsidR="004D74D8" w:rsidRPr="00D27BDF">
        <w:t xml:space="preserve">t changes in our network </w:t>
      </w:r>
      <w:r w:rsidR="004D74D8" w:rsidRPr="00D27BDF">
        <w:rPr>
          <w:szCs w:val="26"/>
        </w:rPr>
        <w:t>providers.</w:t>
      </w:r>
    </w:p>
    <w:p w14:paraId="367EBB79" w14:textId="77777777" w:rsidR="003750D0" w:rsidRPr="00D27BDF" w:rsidRDefault="003750D0" w:rsidP="008A4CBA">
      <w:pPr>
        <w:pStyle w:val="Heading4"/>
      </w:pPr>
      <w:bookmarkStart w:id="96" w:name="_Toc109299883"/>
      <w:bookmarkStart w:id="97" w:name="_Toc109300182"/>
      <w:bookmarkStart w:id="98" w:name="_Toc190800522"/>
      <w:bookmarkStart w:id="99" w:name="_Toc228557436"/>
      <w:bookmarkStart w:id="100" w:name="_Toc377717487"/>
      <w:bookmarkStart w:id="101" w:name="_Toc377720695"/>
      <w:bookmarkStart w:id="102" w:name="_Toc451779028"/>
      <w:r w:rsidRPr="00D27BDF">
        <w:t xml:space="preserve">Section 3.3 </w:t>
      </w:r>
      <w:r w:rsidRPr="00D27BDF">
        <w:tab/>
        <w:t xml:space="preserve">The </w:t>
      </w:r>
      <w:r w:rsidRPr="00D27BDF">
        <w:rPr>
          <w:i/>
        </w:rPr>
        <w:t>Pharmacy Directory</w:t>
      </w:r>
      <w:r w:rsidRPr="00D27BDF">
        <w:t>: Your guide to pharmacies in our network</w:t>
      </w:r>
      <w:bookmarkEnd w:id="96"/>
      <w:bookmarkEnd w:id="97"/>
      <w:bookmarkEnd w:id="98"/>
      <w:bookmarkEnd w:id="99"/>
      <w:bookmarkEnd w:id="100"/>
      <w:bookmarkEnd w:id="101"/>
      <w:bookmarkEnd w:id="102"/>
    </w:p>
    <w:p w14:paraId="367EBB7B" w14:textId="77777777" w:rsidR="003750D0" w:rsidRPr="00D27BDF" w:rsidRDefault="003750D0" w:rsidP="000518D8">
      <w:pPr>
        <w:pStyle w:val="subheading"/>
      </w:pPr>
      <w:bookmarkStart w:id="103" w:name="_Toc377720696"/>
      <w:bookmarkStart w:id="104" w:name="_Toc167005557"/>
      <w:bookmarkStart w:id="105" w:name="_Toc167005865"/>
      <w:bookmarkStart w:id="106" w:name="_Toc167682441"/>
      <w:r w:rsidRPr="00D27BDF">
        <w:t>What are “network pharmacies”?</w:t>
      </w:r>
      <w:bookmarkEnd w:id="103"/>
    </w:p>
    <w:p w14:paraId="367EBB7C" w14:textId="2422E05F" w:rsidR="003750D0" w:rsidRPr="00D27BDF" w:rsidRDefault="009A490A" w:rsidP="003750D0">
      <w:pPr>
        <w:pStyle w:val="BodyTextIndent2"/>
        <w:spacing w:line="240" w:lineRule="auto"/>
        <w:ind w:left="0"/>
        <w:rPr>
          <w:szCs w:val="26"/>
        </w:rPr>
      </w:pPr>
      <w:r w:rsidRPr="00D27BDF">
        <w:rPr>
          <w:szCs w:val="26"/>
        </w:rPr>
        <w:t>N</w:t>
      </w:r>
      <w:r w:rsidR="003750D0" w:rsidRPr="00D27BDF">
        <w:rPr>
          <w:szCs w:val="26"/>
        </w:rPr>
        <w:t xml:space="preserve">etwork pharmacies </w:t>
      </w:r>
      <w:r w:rsidRPr="00D27BDF">
        <w:rPr>
          <w:szCs w:val="26"/>
        </w:rPr>
        <w:t xml:space="preserve">are </w:t>
      </w:r>
      <w:r w:rsidR="003750D0" w:rsidRPr="00D27BDF">
        <w:rPr>
          <w:szCs w:val="26"/>
        </w:rPr>
        <w:t xml:space="preserve">all of the pharmacies that have agreed to fill covered prescriptions for our plan members. </w:t>
      </w:r>
    </w:p>
    <w:p w14:paraId="367EBB7D" w14:textId="77777777" w:rsidR="003750D0" w:rsidRPr="00D27BDF" w:rsidRDefault="003750D0" w:rsidP="000518D8">
      <w:pPr>
        <w:pStyle w:val="subheading"/>
      </w:pPr>
      <w:bookmarkStart w:id="107" w:name="_Toc377720697"/>
      <w:r w:rsidRPr="00D27BDF">
        <w:t>Why do you need to know about network pharmacies?</w:t>
      </w:r>
      <w:bookmarkEnd w:id="107"/>
      <w:r w:rsidRPr="00D27BDF">
        <w:t xml:space="preserve"> </w:t>
      </w:r>
    </w:p>
    <w:p w14:paraId="332954B9" w14:textId="57F6BFA1" w:rsidR="00811511" w:rsidRPr="00D27BDF" w:rsidRDefault="00811511" w:rsidP="00811511">
      <w:r w:rsidRPr="00D27BDF">
        <w:t xml:space="preserve">You can use the </w:t>
      </w:r>
      <w:r w:rsidRPr="00D27BDF">
        <w:rPr>
          <w:i/>
          <w:iCs/>
        </w:rPr>
        <w:t>Pharmacy Directory</w:t>
      </w:r>
      <w:r w:rsidRPr="00D27BDF">
        <w:t xml:space="preserve"> to find the network pharmacy you want to use. There are changes to our network of pharmacies for next year. An updated Pharmacy Directory is located on our website at </w:t>
      </w:r>
      <w:r w:rsidR="004D74D8" w:rsidRPr="00D27BDF">
        <w:t>fallonhealth.org/seniorplan</w:t>
      </w:r>
      <w:r w:rsidRPr="00D27BDF">
        <w:t xml:space="preserve">. You may also call </w:t>
      </w:r>
      <w:r w:rsidR="00584CDD" w:rsidRPr="00D27BDF">
        <w:t>Customer Service</w:t>
      </w:r>
      <w:r w:rsidRPr="00D27BDF">
        <w:t xml:space="preserve"> for updated provider information or to ask us to mail you a Pharmacy Directory. </w:t>
      </w:r>
      <w:r w:rsidRPr="00D27BDF">
        <w:rPr>
          <w:b/>
          <w:bCs/>
        </w:rPr>
        <w:t xml:space="preserve">Please review the </w:t>
      </w:r>
      <w:r w:rsidR="004B11BC" w:rsidRPr="00D27BDF">
        <w:rPr>
          <w:b/>
          <w:bCs/>
        </w:rPr>
        <w:t xml:space="preserve">2017 </w:t>
      </w:r>
      <w:r w:rsidRPr="00D27BDF">
        <w:rPr>
          <w:b/>
          <w:bCs/>
        </w:rPr>
        <w:t>Pharmacy Directory to see which pharmacies are in our network</w:t>
      </w:r>
      <w:r w:rsidRPr="00D27BDF">
        <w:t xml:space="preserve">.  </w:t>
      </w:r>
    </w:p>
    <w:p w14:paraId="1418F58B" w14:textId="12E7E94E" w:rsidR="00811511" w:rsidRPr="00D27BDF" w:rsidRDefault="00811511" w:rsidP="00811511">
      <w:pPr>
        <w:pStyle w:val="BodyTextIndent2"/>
        <w:spacing w:line="240" w:lineRule="auto"/>
        <w:ind w:left="0"/>
        <w:rPr>
          <w:i/>
          <w:iCs/>
        </w:rPr>
      </w:pPr>
      <w:r w:rsidRPr="00D27BDF">
        <w:t xml:space="preserve">If you don’t have the </w:t>
      </w:r>
      <w:r w:rsidRPr="00D27BDF">
        <w:rPr>
          <w:i/>
          <w:iCs/>
        </w:rPr>
        <w:t>Pharmacy Directory</w:t>
      </w:r>
      <w:r w:rsidRPr="00D27BDF">
        <w:t xml:space="preserve">, you can get a copy from </w:t>
      </w:r>
      <w:r w:rsidR="00584CDD" w:rsidRPr="00D27BDF">
        <w:t>Customer Service</w:t>
      </w:r>
      <w:r w:rsidRPr="00D27BDF">
        <w:t xml:space="preserve"> (phone numbers are printed on the back cover of this booklet). At any time, you can call </w:t>
      </w:r>
      <w:r w:rsidR="00584CDD" w:rsidRPr="00D27BDF">
        <w:t>Customer Service</w:t>
      </w:r>
      <w:r w:rsidRPr="00D27BDF">
        <w:t xml:space="preserve"> to get up-to-date information about changes in the pharmacy network. You can also find this information on our website at </w:t>
      </w:r>
      <w:r w:rsidR="004D74D8" w:rsidRPr="00D27BDF">
        <w:t>fallonhealth.org/seniorplan</w:t>
      </w:r>
      <w:r w:rsidRPr="00D27BDF">
        <w:t xml:space="preserve">. </w:t>
      </w:r>
    </w:p>
    <w:p w14:paraId="367EBB81" w14:textId="77777777" w:rsidR="003750D0" w:rsidRPr="00D27BDF" w:rsidRDefault="003750D0" w:rsidP="00B748A0">
      <w:pPr>
        <w:pStyle w:val="Heading4"/>
        <w:rPr>
          <w:sz w:val="12"/>
        </w:rPr>
      </w:pPr>
      <w:bookmarkStart w:id="108" w:name="_Toc109299884"/>
      <w:bookmarkStart w:id="109" w:name="_Toc109300183"/>
      <w:bookmarkStart w:id="110" w:name="_Toc190800523"/>
      <w:bookmarkStart w:id="111" w:name="_Toc228557437"/>
      <w:bookmarkStart w:id="112" w:name="_Toc377717488"/>
      <w:bookmarkStart w:id="113" w:name="_Toc377720698"/>
      <w:bookmarkStart w:id="114" w:name="_Toc451779029"/>
      <w:r w:rsidRPr="00D27BDF">
        <w:t xml:space="preserve">Section 3.4 </w:t>
      </w:r>
      <w:r w:rsidRPr="00D27BDF">
        <w:tab/>
        <w:t xml:space="preserve">The plan’s List of Covered Drugs </w:t>
      </w:r>
      <w:r w:rsidRPr="00D27BDF">
        <w:rPr>
          <w:i/>
        </w:rPr>
        <w:t>(Formulary)</w:t>
      </w:r>
      <w:bookmarkEnd w:id="108"/>
      <w:bookmarkEnd w:id="109"/>
      <w:bookmarkEnd w:id="110"/>
      <w:bookmarkEnd w:id="111"/>
      <w:bookmarkEnd w:id="112"/>
      <w:bookmarkEnd w:id="113"/>
      <w:bookmarkEnd w:id="114"/>
    </w:p>
    <w:p w14:paraId="367EBB82" w14:textId="70DB2553" w:rsidR="003750D0" w:rsidRPr="00D27BDF" w:rsidRDefault="003750D0" w:rsidP="003750D0">
      <w:r w:rsidRPr="00D27BDF">
        <w:t xml:space="preserve">The plan has a </w:t>
      </w:r>
      <w:r w:rsidRPr="00D27BDF">
        <w:rPr>
          <w:i/>
        </w:rPr>
        <w:t>List of Covered Drugs (Formulary)</w:t>
      </w:r>
      <w:r w:rsidRPr="00D27BDF">
        <w:t xml:space="preserve">. We call it the “Drug List” for short. It tells which Part D prescription drugs are covered </w:t>
      </w:r>
      <w:r w:rsidR="00415865" w:rsidRPr="00D27BDF">
        <w:t>under the Part D benefit included in</w:t>
      </w:r>
      <w:r w:rsidRPr="00D27BDF">
        <w:t xml:space="preserve"> </w:t>
      </w:r>
      <w:r w:rsidR="0051247E" w:rsidRPr="00D27BDF">
        <w:t xml:space="preserve">Fallon Senior Plan </w:t>
      </w:r>
      <w:r w:rsidR="003558E7" w:rsidRPr="00D27BDF">
        <w:t>Premier</w:t>
      </w:r>
      <w:r w:rsidR="0051247E" w:rsidRPr="00D27BDF">
        <w:t xml:space="preserve"> HMO</w:t>
      </w:r>
      <w:r w:rsidRPr="00D27BDF">
        <w:t xml:space="preserve">. The drugs on this list are selected by the plan with the help of a team of doctors and pharmacists. The list must meet requirements set by Medicare. Medicare has approved the </w:t>
      </w:r>
      <w:r w:rsidR="0051247E" w:rsidRPr="00D27BDF">
        <w:t xml:space="preserve">Fallon Senior Plan </w:t>
      </w:r>
      <w:r w:rsidR="003558E7" w:rsidRPr="00D27BDF">
        <w:t>Premier</w:t>
      </w:r>
      <w:r w:rsidR="0051247E" w:rsidRPr="00D27BDF">
        <w:t xml:space="preserve"> HMO</w:t>
      </w:r>
      <w:r w:rsidRPr="00D27BDF">
        <w:t xml:space="preserve"> Drug List. </w:t>
      </w:r>
    </w:p>
    <w:p w14:paraId="367EBB83" w14:textId="77777777" w:rsidR="00F87D5B" w:rsidRPr="00D27BDF" w:rsidRDefault="00F87D5B" w:rsidP="00F87D5B">
      <w:pPr>
        <w:tabs>
          <w:tab w:val="left" w:pos="360"/>
        </w:tabs>
        <w:rPr>
          <w:szCs w:val="26"/>
        </w:rPr>
      </w:pPr>
      <w:r w:rsidRPr="00D27BDF">
        <w:rPr>
          <w:szCs w:val="26"/>
        </w:rPr>
        <w:lastRenderedPageBreak/>
        <w:t>The Drug List also tells you if there are any rules that restrict coverage for your drugs.</w:t>
      </w:r>
    </w:p>
    <w:p w14:paraId="367EBB84" w14:textId="5D3074F5" w:rsidR="003750D0" w:rsidRPr="00D27BDF" w:rsidRDefault="003750D0" w:rsidP="003750D0">
      <w:pPr>
        <w:rPr>
          <w:sz w:val="12"/>
          <w:szCs w:val="26"/>
        </w:rPr>
      </w:pPr>
      <w:r w:rsidRPr="00D27BDF">
        <w:t xml:space="preserve">We will send you a copy of the Drug List. To get the most complete and current information about which drugs are covered, you can visit the plan’s </w:t>
      </w:r>
      <w:r w:rsidR="008F1E89" w:rsidRPr="00D27BDF">
        <w:t>website</w:t>
      </w:r>
      <w:r w:rsidRPr="00D27BDF">
        <w:t xml:space="preserve"> (</w:t>
      </w:r>
      <w:r w:rsidR="00A53163" w:rsidRPr="00D27BDF">
        <w:t>fallonhealth.org/seniorplan</w:t>
      </w:r>
      <w:r w:rsidRPr="00D27BDF">
        <w:t xml:space="preserve">) or call </w:t>
      </w:r>
      <w:r w:rsidR="00584CDD" w:rsidRPr="00D27BDF">
        <w:t>Customer Service</w:t>
      </w:r>
      <w:r w:rsidRPr="00D27BDF">
        <w:t xml:space="preserve"> (phone numbers </w:t>
      </w:r>
      <w:r w:rsidR="00754F00" w:rsidRPr="00D27BDF">
        <w:t>are printed on the back</w:t>
      </w:r>
      <w:r w:rsidR="00A86427" w:rsidRPr="00D27BDF">
        <w:t xml:space="preserve"> cover</w:t>
      </w:r>
      <w:r w:rsidRPr="00D27BDF">
        <w:t xml:space="preserve"> of this booklet).</w:t>
      </w:r>
    </w:p>
    <w:p w14:paraId="367EBB85" w14:textId="77777777" w:rsidR="003750D0" w:rsidRPr="00D27BDF" w:rsidRDefault="003750D0" w:rsidP="00B748A0">
      <w:pPr>
        <w:pStyle w:val="Heading4"/>
        <w:rPr>
          <w:sz w:val="4"/>
        </w:rPr>
      </w:pPr>
      <w:bookmarkStart w:id="115" w:name="_Toc109299885"/>
      <w:bookmarkStart w:id="116" w:name="_Toc109300184"/>
      <w:bookmarkStart w:id="117" w:name="_Toc190800524"/>
      <w:bookmarkStart w:id="118" w:name="_Toc228557438"/>
      <w:bookmarkStart w:id="119" w:name="_Toc377717489"/>
      <w:bookmarkStart w:id="120" w:name="_Toc377720699"/>
      <w:bookmarkStart w:id="121" w:name="_Toc451779030"/>
      <w:r w:rsidRPr="00D27BDF">
        <w:t xml:space="preserve">Section 3.5 </w:t>
      </w:r>
      <w:r w:rsidRPr="00D27BDF">
        <w:tab/>
      </w:r>
      <w:r w:rsidR="0063000C" w:rsidRPr="00D27BDF">
        <w:t xml:space="preserve">The </w:t>
      </w:r>
      <w:r w:rsidR="00343D3B" w:rsidRPr="00D27BDF">
        <w:rPr>
          <w:i/>
        </w:rPr>
        <w:t>Part D</w:t>
      </w:r>
      <w:r w:rsidR="00343D3B" w:rsidRPr="00D27BDF">
        <w:t xml:space="preserve"> </w:t>
      </w:r>
      <w:r w:rsidR="0063000C" w:rsidRPr="00D27BDF">
        <w:rPr>
          <w:i/>
        </w:rPr>
        <w:t>Explanation of Benefits</w:t>
      </w:r>
      <w:r w:rsidR="0063000C" w:rsidRPr="00D27BDF">
        <w:t xml:space="preserve"> (the “</w:t>
      </w:r>
      <w:r w:rsidR="00343D3B" w:rsidRPr="00D27BDF">
        <w:t xml:space="preserve">Part D </w:t>
      </w:r>
      <w:r w:rsidR="0063000C" w:rsidRPr="00D27BDF">
        <w:t xml:space="preserve">EOB”): </w:t>
      </w:r>
      <w:r w:rsidRPr="00D27BDF">
        <w:t xml:space="preserve">Reports with a summary of payments made for your </w:t>
      </w:r>
      <w:r w:rsidR="004C5C2C" w:rsidRPr="00D27BDF">
        <w:t xml:space="preserve">Part D </w:t>
      </w:r>
      <w:r w:rsidRPr="00D27BDF">
        <w:t>prescription drugs</w:t>
      </w:r>
      <w:bookmarkEnd w:id="115"/>
      <w:bookmarkEnd w:id="116"/>
      <w:bookmarkEnd w:id="117"/>
      <w:bookmarkEnd w:id="118"/>
      <w:bookmarkEnd w:id="119"/>
      <w:bookmarkEnd w:id="120"/>
      <w:bookmarkEnd w:id="121"/>
    </w:p>
    <w:bookmarkEnd w:id="104"/>
    <w:bookmarkEnd w:id="105"/>
    <w:bookmarkEnd w:id="106"/>
    <w:p w14:paraId="367EBB86" w14:textId="77777777" w:rsidR="003750D0" w:rsidRPr="00D27BDF" w:rsidRDefault="003750D0" w:rsidP="003750D0">
      <w:pPr>
        <w:pStyle w:val="BodyTextIndent2"/>
        <w:spacing w:line="240" w:lineRule="auto"/>
        <w:ind w:left="0"/>
        <w:rPr>
          <w:szCs w:val="26"/>
        </w:rPr>
      </w:pPr>
      <w:r w:rsidRPr="00D27BDF">
        <w:rPr>
          <w:szCs w:val="26"/>
        </w:rPr>
        <w:t xml:space="preserve">When you use your </w:t>
      </w:r>
      <w:r w:rsidR="004C5C2C" w:rsidRPr="00D27BDF">
        <w:t xml:space="preserve">Part D </w:t>
      </w:r>
      <w:r w:rsidRPr="00D27BDF">
        <w:rPr>
          <w:szCs w:val="26"/>
        </w:rPr>
        <w:t xml:space="preserve">prescription drug benefits, we will send you a </w:t>
      </w:r>
      <w:r w:rsidR="003809C1" w:rsidRPr="00D27BDF">
        <w:rPr>
          <w:szCs w:val="26"/>
        </w:rPr>
        <w:t xml:space="preserve">summary </w:t>
      </w:r>
      <w:r w:rsidRPr="00D27BDF">
        <w:rPr>
          <w:szCs w:val="26"/>
        </w:rPr>
        <w:t xml:space="preserve">report to help you understand and keep track of payments for your </w:t>
      </w:r>
      <w:r w:rsidR="004C5C2C" w:rsidRPr="00D27BDF">
        <w:t xml:space="preserve">Part D </w:t>
      </w:r>
      <w:r w:rsidRPr="00D27BDF">
        <w:rPr>
          <w:szCs w:val="26"/>
        </w:rPr>
        <w:t xml:space="preserve">prescription drugs. This summary report is called the </w:t>
      </w:r>
      <w:r w:rsidR="00C46744" w:rsidRPr="00D27BDF">
        <w:rPr>
          <w:i/>
          <w:szCs w:val="26"/>
        </w:rPr>
        <w:t>Part D</w:t>
      </w:r>
      <w:r w:rsidR="00C46744" w:rsidRPr="00D27BDF">
        <w:rPr>
          <w:szCs w:val="26"/>
        </w:rPr>
        <w:t xml:space="preserve"> </w:t>
      </w:r>
      <w:r w:rsidRPr="00D27BDF">
        <w:rPr>
          <w:i/>
          <w:szCs w:val="26"/>
        </w:rPr>
        <w:t>Explanation of Benefits</w:t>
      </w:r>
      <w:r w:rsidR="0063000C" w:rsidRPr="00D27BDF">
        <w:rPr>
          <w:szCs w:val="26"/>
        </w:rPr>
        <w:t xml:space="preserve"> (or the “</w:t>
      </w:r>
      <w:r w:rsidR="00C46744" w:rsidRPr="00D27BDF">
        <w:rPr>
          <w:szCs w:val="26"/>
        </w:rPr>
        <w:t xml:space="preserve">Part D </w:t>
      </w:r>
      <w:r w:rsidR="0063000C" w:rsidRPr="00D27BDF">
        <w:rPr>
          <w:szCs w:val="26"/>
        </w:rPr>
        <w:t>EOB”).</w:t>
      </w:r>
    </w:p>
    <w:p w14:paraId="367EBB87" w14:textId="77777777" w:rsidR="003750D0" w:rsidRPr="00D27BDF" w:rsidRDefault="003750D0" w:rsidP="003750D0">
      <w:pPr>
        <w:pStyle w:val="BodyTextIndent2"/>
        <w:spacing w:line="240" w:lineRule="auto"/>
        <w:ind w:left="0"/>
        <w:rPr>
          <w:szCs w:val="26"/>
        </w:rPr>
      </w:pPr>
      <w:r w:rsidRPr="00D27BDF">
        <w:rPr>
          <w:szCs w:val="26"/>
        </w:rPr>
        <w:t xml:space="preserve">The </w:t>
      </w:r>
      <w:r w:rsidR="00C46744" w:rsidRPr="00D27BDF">
        <w:rPr>
          <w:i/>
          <w:szCs w:val="26"/>
        </w:rPr>
        <w:t xml:space="preserve">Part D </w:t>
      </w:r>
      <w:r w:rsidRPr="00D27BDF">
        <w:rPr>
          <w:i/>
          <w:szCs w:val="26"/>
        </w:rPr>
        <w:t>Explanation of Benefits</w:t>
      </w:r>
      <w:r w:rsidRPr="00D27BDF">
        <w:rPr>
          <w:szCs w:val="26"/>
        </w:rPr>
        <w:t xml:space="preserve"> tells you the total amount you</w:t>
      </w:r>
      <w:r w:rsidR="00C65E3E" w:rsidRPr="00D27BDF">
        <w:rPr>
          <w:szCs w:val="26"/>
        </w:rPr>
        <w:t>, or others on your behalf,</w:t>
      </w:r>
      <w:r w:rsidRPr="00D27BDF">
        <w:rPr>
          <w:szCs w:val="26"/>
        </w:rPr>
        <w:t xml:space="preserve"> have spent on your </w:t>
      </w:r>
      <w:r w:rsidR="004C5C2C" w:rsidRPr="00D27BDF">
        <w:t xml:space="preserve">Part D </w:t>
      </w:r>
      <w:r w:rsidRPr="00D27BDF">
        <w:rPr>
          <w:szCs w:val="26"/>
        </w:rPr>
        <w:t xml:space="preserve">prescription drugs and the total amount we have paid for each of your </w:t>
      </w:r>
      <w:r w:rsidR="004C5C2C" w:rsidRPr="00D27BDF">
        <w:t xml:space="preserve">Part D </w:t>
      </w:r>
      <w:r w:rsidRPr="00D27BDF">
        <w:rPr>
          <w:szCs w:val="26"/>
        </w:rPr>
        <w:t>prescription drugs during the month. Chapter 6 (</w:t>
      </w:r>
      <w:r w:rsidRPr="00D27BDF">
        <w:rPr>
          <w:i/>
          <w:szCs w:val="26"/>
        </w:rPr>
        <w:t>What you pay for your Part D prescription drugs</w:t>
      </w:r>
      <w:r w:rsidRPr="00D27BDF">
        <w:rPr>
          <w:szCs w:val="26"/>
        </w:rPr>
        <w:t xml:space="preserve">) gives more information about the </w:t>
      </w:r>
      <w:r w:rsidR="00C46744" w:rsidRPr="00D27BDF">
        <w:rPr>
          <w:i/>
          <w:szCs w:val="26"/>
        </w:rPr>
        <w:t xml:space="preserve">Part D </w:t>
      </w:r>
      <w:r w:rsidRPr="00D27BDF">
        <w:rPr>
          <w:i/>
          <w:szCs w:val="26"/>
        </w:rPr>
        <w:t>Explanation of Benefits</w:t>
      </w:r>
      <w:r w:rsidRPr="00D27BDF">
        <w:rPr>
          <w:szCs w:val="26"/>
        </w:rPr>
        <w:t xml:space="preserve"> and how it can help you keep track of your drug coverage.</w:t>
      </w:r>
    </w:p>
    <w:p w14:paraId="367EBB88" w14:textId="448BEBE7" w:rsidR="003750D0" w:rsidRPr="00D27BDF" w:rsidRDefault="003750D0" w:rsidP="003750D0">
      <w:pPr>
        <w:pStyle w:val="BodyTextIndent2"/>
        <w:spacing w:line="240" w:lineRule="auto"/>
        <w:ind w:left="0"/>
        <w:rPr>
          <w:szCs w:val="26"/>
        </w:rPr>
      </w:pPr>
      <w:r w:rsidRPr="00D27BDF">
        <w:rPr>
          <w:szCs w:val="26"/>
        </w:rPr>
        <w:t xml:space="preserve">A </w:t>
      </w:r>
      <w:r w:rsidR="00C46744" w:rsidRPr="00D27BDF">
        <w:rPr>
          <w:i/>
          <w:szCs w:val="26"/>
        </w:rPr>
        <w:t xml:space="preserve">Part D </w:t>
      </w:r>
      <w:r w:rsidRPr="00D27BDF">
        <w:rPr>
          <w:i/>
          <w:szCs w:val="26"/>
        </w:rPr>
        <w:t xml:space="preserve">Explanation of Benefits </w:t>
      </w:r>
      <w:r w:rsidRPr="00D27BDF">
        <w:rPr>
          <w:szCs w:val="26"/>
        </w:rPr>
        <w:t xml:space="preserve">summary is also available upon request. To get a copy, please contact </w:t>
      </w:r>
      <w:r w:rsidR="00584CDD" w:rsidRPr="00D27BDF">
        <w:rPr>
          <w:szCs w:val="26"/>
        </w:rPr>
        <w:t>Customer Service</w:t>
      </w:r>
      <w:r w:rsidR="00174804" w:rsidRPr="00D27BDF">
        <w:rPr>
          <w:szCs w:val="26"/>
        </w:rPr>
        <w:t xml:space="preserve"> </w:t>
      </w:r>
      <w:r w:rsidR="00174804" w:rsidRPr="00D27BDF">
        <w:t xml:space="preserve">(phone numbers </w:t>
      </w:r>
      <w:r w:rsidR="00754F00" w:rsidRPr="00D27BDF">
        <w:t>are printed on the back</w:t>
      </w:r>
      <w:r w:rsidR="00174804" w:rsidRPr="00D27BDF">
        <w:t xml:space="preserve"> cover of this booklet)</w:t>
      </w:r>
      <w:r w:rsidRPr="00D27BDF">
        <w:rPr>
          <w:szCs w:val="26"/>
        </w:rPr>
        <w:t xml:space="preserve">. </w:t>
      </w:r>
    </w:p>
    <w:p w14:paraId="367EBB8A" w14:textId="2233E1A8" w:rsidR="003750D0" w:rsidRPr="00D27BDF" w:rsidRDefault="003750D0" w:rsidP="00B748A0">
      <w:pPr>
        <w:pStyle w:val="Heading3"/>
      </w:pPr>
      <w:bookmarkStart w:id="122" w:name="_Toc109299886"/>
      <w:bookmarkStart w:id="123" w:name="_Toc109300185"/>
      <w:bookmarkStart w:id="124" w:name="_Toc190800525"/>
      <w:bookmarkStart w:id="125" w:name="_Toc228557439"/>
      <w:bookmarkStart w:id="126" w:name="_Toc377717490"/>
      <w:bookmarkStart w:id="127" w:name="_Toc377720700"/>
      <w:bookmarkStart w:id="128" w:name="_Toc451779031"/>
      <w:r w:rsidRPr="00D27BDF">
        <w:t>SECTION 4</w:t>
      </w:r>
      <w:r w:rsidRPr="00D27BDF">
        <w:tab/>
        <w:t xml:space="preserve">Your monthly premium for </w:t>
      </w:r>
      <w:r w:rsidR="0051247E" w:rsidRPr="00D27BDF">
        <w:t xml:space="preserve">Fallon Senior Plan </w:t>
      </w:r>
      <w:r w:rsidR="003558E7" w:rsidRPr="00D27BDF">
        <w:t>Premier</w:t>
      </w:r>
      <w:r w:rsidR="0051247E" w:rsidRPr="00D27BDF">
        <w:t xml:space="preserve"> HMO</w:t>
      </w:r>
      <w:bookmarkEnd w:id="122"/>
      <w:bookmarkEnd w:id="123"/>
      <w:bookmarkEnd w:id="124"/>
      <w:bookmarkEnd w:id="125"/>
      <w:bookmarkEnd w:id="126"/>
      <w:bookmarkEnd w:id="127"/>
      <w:bookmarkEnd w:id="128"/>
    </w:p>
    <w:p w14:paraId="367EBB8C" w14:textId="77777777" w:rsidR="00C3070A" w:rsidRPr="00D27BDF" w:rsidRDefault="00C3070A" w:rsidP="00B748A0">
      <w:pPr>
        <w:pStyle w:val="Heading4"/>
      </w:pPr>
      <w:bookmarkStart w:id="129" w:name="_Toc228557440"/>
      <w:bookmarkStart w:id="130" w:name="_Toc377717491"/>
      <w:bookmarkStart w:id="131" w:name="_Toc377720701"/>
      <w:bookmarkStart w:id="132" w:name="_Toc451779032"/>
      <w:r w:rsidRPr="00D27BDF">
        <w:t xml:space="preserve">Section 4.1 </w:t>
      </w:r>
      <w:r w:rsidRPr="00D27BDF">
        <w:tab/>
        <w:t>How much is your plan premium?</w:t>
      </w:r>
      <w:bookmarkEnd w:id="129"/>
      <w:bookmarkEnd w:id="130"/>
      <w:bookmarkEnd w:id="131"/>
      <w:bookmarkEnd w:id="132"/>
    </w:p>
    <w:p w14:paraId="7DEF5DB6" w14:textId="77777777" w:rsidR="000154C4" w:rsidRPr="00D27BDF" w:rsidRDefault="000154C4" w:rsidP="000154C4">
      <w:pPr>
        <w:spacing w:after="0" w:afterAutospacing="0"/>
        <w:rPr>
          <w:b/>
          <w:szCs w:val="26"/>
        </w:rPr>
      </w:pPr>
      <w:r w:rsidRPr="00D27BDF">
        <w:rPr>
          <w:b/>
          <w:szCs w:val="26"/>
        </w:rPr>
        <w:t>As a member of Fallon Senior Plan Premier HMO, your benefit administrator pays the plan premium to Fallon Health for your coverage.</w:t>
      </w:r>
    </w:p>
    <w:p w14:paraId="291B235F" w14:textId="77777777" w:rsidR="00ED02EB" w:rsidRPr="00D27BDF" w:rsidRDefault="000154C4" w:rsidP="00B65F7A">
      <w:pPr>
        <w:spacing w:after="0" w:afterAutospacing="0"/>
      </w:pPr>
      <w:r w:rsidRPr="00D27BDF">
        <w:rPr>
          <w:szCs w:val="26"/>
        </w:rPr>
        <w:t>Your benefit administrator pays the plan premium to Fallon Health each month on behalf of their members. Fallon Health sends the bill for your plan premium to your plan sponsor. The benefit administrator determines the amount (if any) that you pay toward the plan premium each month.  Fallon Health is not responsible if your benefit administrator fails to pay the plan premium. This is true even if you have paid all or part of the plan premium to your benefit administrator. If your benefit administrator fails to pay Fallon Health you will be disenrolled from your group coverage and enrolled into one of Fallon Health’s individual Medicare Advantage Plans with Medicare Prescription Drug Coverage. You will be notified 21 days prior to this type of change. In addition, you must continue to pay your Medicare Part B premium (unless your Part B premium is paid for you by Medicaid or another third party).</w:t>
      </w:r>
      <w:r w:rsidRPr="00D27BDF">
        <w:rPr>
          <w:szCs w:val="26"/>
        </w:rPr>
        <w:br/>
      </w:r>
      <w:r w:rsidRPr="00D27BDF">
        <w:rPr>
          <w:szCs w:val="26"/>
        </w:rPr>
        <w:br/>
      </w:r>
    </w:p>
    <w:p w14:paraId="367EBB8E" w14:textId="12931297" w:rsidR="003750D0" w:rsidRPr="00D27BDF" w:rsidRDefault="000154C4" w:rsidP="00B65F7A">
      <w:pPr>
        <w:spacing w:after="0" w:afterAutospacing="0"/>
        <w:rPr>
          <w:szCs w:val="26"/>
        </w:rPr>
      </w:pPr>
      <w:r w:rsidRPr="00D27BDF">
        <w:lastRenderedPageBreak/>
        <w:t>Your coverage is provided through contract with your current employer or former employer union. Please contact the employer’s or union’s benefits administrator for information about your plan premium</w:t>
      </w:r>
      <w:bookmarkStart w:id="133" w:name="_Toc167005665"/>
      <w:bookmarkStart w:id="134" w:name="_Toc167005973"/>
      <w:bookmarkStart w:id="135" w:name="_Toc167682546"/>
      <w:r w:rsidR="003750D0" w:rsidRPr="00D27BDF">
        <w:rPr>
          <w:rFonts w:cs="Arial"/>
          <w:szCs w:val="26"/>
        </w:rPr>
        <w:t xml:space="preserve">. </w:t>
      </w:r>
    </w:p>
    <w:p w14:paraId="367EBB90" w14:textId="77777777" w:rsidR="003750D0" w:rsidRPr="00D27BDF" w:rsidRDefault="003750D0" w:rsidP="000518D8">
      <w:pPr>
        <w:pStyle w:val="subheading"/>
      </w:pPr>
      <w:bookmarkStart w:id="136" w:name="_Toc377720702"/>
      <w:bookmarkEnd w:id="133"/>
      <w:bookmarkEnd w:id="134"/>
      <w:bookmarkEnd w:id="135"/>
      <w:r w:rsidRPr="00D27BDF">
        <w:t xml:space="preserve">In some situations, your plan premium could be </w:t>
      </w:r>
      <w:r w:rsidRPr="00D27BDF">
        <w:rPr>
          <w:u w:val="single"/>
        </w:rPr>
        <w:t>less</w:t>
      </w:r>
      <w:bookmarkEnd w:id="136"/>
    </w:p>
    <w:p w14:paraId="367EBB92" w14:textId="5AA98D52" w:rsidR="003750D0" w:rsidRPr="00D27BDF" w:rsidRDefault="003750D0" w:rsidP="003750D0">
      <w:r w:rsidRPr="00D27BDF">
        <w:t>There are programs to help people with limited resources pay for their drugs. These include “Extra Help” and State Pharmaceutical Assistance Programs. Chapter 2, Section 7 tells more about these programs. If you qualify, enrolling in the program might lower your monthly plan premium.</w:t>
      </w:r>
    </w:p>
    <w:p w14:paraId="367EBB93" w14:textId="3A055BF4" w:rsidR="003750D0" w:rsidRPr="00D27BDF" w:rsidRDefault="003750D0" w:rsidP="003750D0">
      <w:pPr>
        <w:rPr>
          <w:szCs w:val="26"/>
        </w:rPr>
      </w:pPr>
      <w:r w:rsidRPr="00D27BDF">
        <w:rPr>
          <w:szCs w:val="26"/>
        </w:rPr>
        <w:t xml:space="preserve">If you are </w:t>
      </w:r>
      <w:r w:rsidRPr="00D27BDF">
        <w:rPr>
          <w:i/>
          <w:szCs w:val="26"/>
        </w:rPr>
        <w:t>already enrolled</w:t>
      </w:r>
      <w:r w:rsidRPr="00D27BDF">
        <w:rPr>
          <w:szCs w:val="26"/>
        </w:rPr>
        <w:t xml:space="preserve"> and getting help from one of these programs, </w:t>
      </w:r>
      <w:r w:rsidR="00630C1F" w:rsidRPr="00D27BDF">
        <w:rPr>
          <w:b/>
          <w:szCs w:val="26"/>
        </w:rPr>
        <w:t>the</w:t>
      </w:r>
      <w:r w:rsidRPr="00D27BDF">
        <w:rPr>
          <w:b/>
          <w:szCs w:val="26"/>
        </w:rPr>
        <w:t xml:space="preserve"> information </w:t>
      </w:r>
      <w:r w:rsidR="00630C1F" w:rsidRPr="00D27BDF">
        <w:rPr>
          <w:b/>
          <w:szCs w:val="26"/>
        </w:rPr>
        <w:t xml:space="preserve">about premiums </w:t>
      </w:r>
      <w:r w:rsidRPr="00D27BDF">
        <w:rPr>
          <w:b/>
          <w:szCs w:val="26"/>
        </w:rPr>
        <w:t xml:space="preserve">in this </w:t>
      </w:r>
      <w:r w:rsidRPr="00D27BDF">
        <w:rPr>
          <w:b/>
          <w:i/>
          <w:szCs w:val="26"/>
        </w:rPr>
        <w:t>Evidence of Coverage</w:t>
      </w:r>
      <w:r w:rsidRPr="00D27BDF">
        <w:rPr>
          <w:b/>
          <w:szCs w:val="26"/>
        </w:rPr>
        <w:t xml:space="preserve"> </w:t>
      </w:r>
      <w:r w:rsidR="00241135" w:rsidRPr="00D27BDF">
        <w:rPr>
          <w:b/>
          <w:szCs w:val="26"/>
        </w:rPr>
        <w:t xml:space="preserve">does </w:t>
      </w:r>
      <w:r w:rsidRPr="00D27BDF">
        <w:rPr>
          <w:b/>
          <w:szCs w:val="26"/>
        </w:rPr>
        <w:t>not apply to you</w:t>
      </w:r>
      <w:r w:rsidRPr="00D27BDF">
        <w:rPr>
          <w:szCs w:val="26"/>
        </w:rPr>
        <w:t xml:space="preserve">. </w:t>
      </w:r>
      <w:r w:rsidRPr="00D27BDF">
        <w:t xml:space="preserve">We </w:t>
      </w:r>
      <w:r w:rsidR="00035898" w:rsidRPr="00D27BDF">
        <w:t>send you</w:t>
      </w:r>
      <w:r w:rsidR="004F1FF5" w:rsidRPr="00D27BDF">
        <w:t xml:space="preserve"> </w:t>
      </w:r>
      <w:r w:rsidRPr="00D27BDF">
        <w:t>a separate insert, called the “Evidence of Coverage Rider for People Who Get Extra Help Paying for Prescription Drugs” (</w:t>
      </w:r>
      <w:r w:rsidR="00803D96" w:rsidRPr="00D27BDF">
        <w:t xml:space="preserve">also known as </w:t>
      </w:r>
      <w:r w:rsidR="000B1459" w:rsidRPr="00D27BDF">
        <w:t xml:space="preserve">the “Low Income Subsidy Rider” or </w:t>
      </w:r>
      <w:r w:rsidR="00803D96" w:rsidRPr="00D27BDF">
        <w:t>the “LIS Rider”</w:t>
      </w:r>
      <w:r w:rsidRPr="00D27BDF">
        <w:t xml:space="preserve">), </w:t>
      </w:r>
      <w:r w:rsidR="00141BF6" w:rsidRPr="00D27BDF">
        <w:t xml:space="preserve">which </w:t>
      </w:r>
      <w:r w:rsidRPr="00D27BDF">
        <w:t xml:space="preserve">tells you about your drug coverage. If you don’t have this insert, please call </w:t>
      </w:r>
      <w:r w:rsidR="00584CDD" w:rsidRPr="00D27BDF">
        <w:t>Customer Service</w:t>
      </w:r>
      <w:r w:rsidRPr="00D27BDF">
        <w:t xml:space="preserve"> and ask for the</w:t>
      </w:r>
      <w:r w:rsidR="00803D96" w:rsidRPr="00D27BDF">
        <w:t xml:space="preserve"> “LIS Rider.”</w:t>
      </w:r>
      <w:r w:rsidRPr="00D27BDF">
        <w:t xml:space="preserve"> </w:t>
      </w:r>
      <w:r w:rsidR="00174804" w:rsidRPr="00D27BDF">
        <w:t>(</w:t>
      </w:r>
      <w:r w:rsidRPr="00D27BDF">
        <w:t xml:space="preserve">Phone numbers for </w:t>
      </w:r>
      <w:r w:rsidR="00584CDD" w:rsidRPr="00D27BDF">
        <w:t>Customer Service</w:t>
      </w:r>
      <w:r w:rsidRPr="00D27BDF">
        <w:t xml:space="preserve"> </w:t>
      </w:r>
      <w:r w:rsidR="00754F00" w:rsidRPr="00D27BDF">
        <w:t>are printed on the back</w:t>
      </w:r>
      <w:r w:rsidR="00A86427" w:rsidRPr="00D27BDF">
        <w:t xml:space="preserve"> cover of this booklet</w:t>
      </w:r>
      <w:r w:rsidRPr="00D27BDF">
        <w:t>.</w:t>
      </w:r>
      <w:r w:rsidR="00174804" w:rsidRPr="00D27BDF">
        <w:t>)</w:t>
      </w:r>
    </w:p>
    <w:p w14:paraId="367EBB94" w14:textId="77777777" w:rsidR="003750D0" w:rsidRPr="00D27BDF" w:rsidRDefault="003750D0" w:rsidP="000518D8">
      <w:pPr>
        <w:pStyle w:val="subheading"/>
      </w:pPr>
      <w:bookmarkStart w:id="137" w:name="_Toc377720703"/>
      <w:r w:rsidRPr="00D27BDF">
        <w:t xml:space="preserve">In some situations, your plan premium could be </w:t>
      </w:r>
      <w:r w:rsidRPr="00D27BDF">
        <w:rPr>
          <w:u w:val="single"/>
        </w:rPr>
        <w:t>more</w:t>
      </w:r>
      <w:bookmarkEnd w:id="137"/>
    </w:p>
    <w:p w14:paraId="367EBB95" w14:textId="53B55013" w:rsidR="003750D0" w:rsidRPr="00D27BDF" w:rsidRDefault="003750D0" w:rsidP="003750D0">
      <w:pPr>
        <w:rPr>
          <w:kern w:val="2"/>
          <w:shd w:val="clear" w:color="auto" w:fill="FFFFFF"/>
        </w:rPr>
      </w:pPr>
      <w:r w:rsidRPr="00D27BDF">
        <w:rPr>
          <w:kern w:val="2"/>
          <w:shd w:val="clear" w:color="auto" w:fill="FFFFFF"/>
        </w:rPr>
        <w:t xml:space="preserve">In some situations, your plan premium could be more than the amount listed above in Section 4.1. </w:t>
      </w:r>
      <w:r w:rsidR="008E4ECD" w:rsidRPr="00D27BDF">
        <w:rPr>
          <w:kern w:val="2"/>
          <w:shd w:val="clear" w:color="auto" w:fill="FFFFFF"/>
        </w:rPr>
        <w:t>This situation is described below.</w:t>
      </w:r>
    </w:p>
    <w:p w14:paraId="367EBB97" w14:textId="77777777" w:rsidR="003750D0" w:rsidRPr="00D27BDF" w:rsidDel="00F61D77" w:rsidRDefault="003750D0" w:rsidP="003C34A4">
      <w:pPr>
        <w:numPr>
          <w:ilvl w:val="0"/>
          <w:numId w:val="74"/>
        </w:numPr>
        <w:spacing w:before="120" w:beforeAutospacing="0" w:after="120" w:afterAutospacing="0"/>
      </w:pPr>
      <w:r w:rsidRPr="00D27BDF">
        <w:t xml:space="preserve">Some members are required to pay a </w:t>
      </w:r>
      <w:r w:rsidRPr="00D27BDF">
        <w:rPr>
          <w:b/>
        </w:rPr>
        <w:t>late enrollment penalty</w:t>
      </w:r>
      <w:r w:rsidRPr="00D27BDF">
        <w:t xml:space="preserve"> because they did not join a Medicare drug plan when they first became eligible or because they had a continuous period of 63 days or more when they didn’t have “creditable” prescription drug coverage. (“Creditable” mean</w:t>
      </w:r>
      <w:r w:rsidR="00DE5A1C" w:rsidRPr="00D27BDF">
        <w:t>s</w:t>
      </w:r>
      <w:r w:rsidRPr="00D27BDF">
        <w:t xml:space="preserve"> the drug coverage is </w:t>
      </w:r>
      <w:r w:rsidR="005315DD" w:rsidRPr="00D27BDF">
        <w:t>expected to pay, on average, at least as much as Medicare’s standard prescription drug coverage</w:t>
      </w:r>
      <w:r w:rsidRPr="00D27BDF">
        <w:t>.) For these members, the late enrollment penalty is added to the plan’s monthly premium. Their premium amount will be the monthly plan premium</w:t>
      </w:r>
      <w:r w:rsidRPr="00D27BDF" w:rsidDel="007B3AF2">
        <w:t xml:space="preserve"> </w:t>
      </w:r>
      <w:r w:rsidRPr="00D27BDF">
        <w:t xml:space="preserve">plus the amount of their late enrollment penalty. </w:t>
      </w:r>
      <w:r w:rsidRPr="00D27BDF">
        <w:tab/>
      </w:r>
    </w:p>
    <w:p w14:paraId="367EBB98" w14:textId="77777777" w:rsidR="003750D0" w:rsidRPr="00D27BDF" w:rsidDel="00F61D77" w:rsidRDefault="003750D0" w:rsidP="003C34A4">
      <w:pPr>
        <w:numPr>
          <w:ilvl w:val="1"/>
          <w:numId w:val="74"/>
        </w:numPr>
        <w:spacing w:before="120" w:beforeAutospacing="0" w:after="120" w:afterAutospacing="0"/>
      </w:pPr>
      <w:r w:rsidRPr="00D27BDF">
        <w:t>If you are required to pay the late enrollment penalty, the amount of your penalty depends on how long you waited before you enrolled in drug coverage or how many months you were without drug coverage after you became eligible. Chapter 6, Section 10 explains the late enrollment penalty.</w:t>
      </w:r>
    </w:p>
    <w:p w14:paraId="367EBB99" w14:textId="77777777" w:rsidR="003750D0" w:rsidRPr="00D27BDF" w:rsidRDefault="003750D0" w:rsidP="003C34A4">
      <w:pPr>
        <w:numPr>
          <w:ilvl w:val="1"/>
          <w:numId w:val="74"/>
        </w:numPr>
        <w:spacing w:before="120" w:beforeAutospacing="0" w:after="120" w:afterAutospacing="0"/>
        <w:rPr>
          <w:szCs w:val="26"/>
        </w:rPr>
      </w:pPr>
      <w:r w:rsidRPr="00D27BDF">
        <w:rPr>
          <w:szCs w:val="26"/>
        </w:rPr>
        <w:t>If you have a late enrollment penalty</w:t>
      </w:r>
      <w:r w:rsidR="007E152C" w:rsidRPr="00D27BDF">
        <w:rPr>
          <w:szCs w:val="26"/>
        </w:rPr>
        <w:t xml:space="preserve"> and do not pay it, you could be disenrolled from the plan</w:t>
      </w:r>
      <w:r w:rsidRPr="00D27BDF">
        <w:rPr>
          <w:szCs w:val="26"/>
        </w:rPr>
        <w:t>.</w:t>
      </w:r>
    </w:p>
    <w:p w14:paraId="367EBB9A" w14:textId="77777777" w:rsidR="003750D0" w:rsidRPr="00D27BDF" w:rsidRDefault="003750D0" w:rsidP="000518D8">
      <w:pPr>
        <w:pStyle w:val="subheading"/>
      </w:pPr>
      <w:bookmarkStart w:id="138" w:name="_Toc377720704"/>
      <w:r w:rsidRPr="00D27BDF">
        <w:t>Many members are required to pay other Medicare premiums</w:t>
      </w:r>
      <w:bookmarkEnd w:id="138"/>
    </w:p>
    <w:p w14:paraId="367EBB9C" w14:textId="701BD32B" w:rsidR="003750D0" w:rsidRPr="00D27BDF" w:rsidRDefault="00226BE0" w:rsidP="00B65F7A">
      <w:pPr>
        <w:spacing w:before="120" w:beforeAutospacing="0" w:after="0" w:afterAutospacing="0"/>
        <w:rPr>
          <w:b/>
        </w:rPr>
      </w:pPr>
      <w:r w:rsidRPr="00D27BDF">
        <w:rPr>
          <w:szCs w:val="26"/>
        </w:rPr>
        <w:t>In addition to p</w:t>
      </w:r>
      <w:r w:rsidR="008C1E05" w:rsidRPr="00D27BDF">
        <w:rPr>
          <w:szCs w:val="26"/>
        </w:rPr>
        <w:t>aying the monthly plan premium,</w:t>
      </w:r>
      <w:r w:rsidRPr="00D27BDF">
        <w:rPr>
          <w:szCs w:val="26"/>
        </w:rPr>
        <w:t xml:space="preserve"> many members are required to pay other Medicare premiums. </w:t>
      </w:r>
      <w:r w:rsidR="003750D0" w:rsidRPr="00D27BDF">
        <w:rPr>
          <w:szCs w:val="26"/>
        </w:rPr>
        <w:t xml:space="preserve">As explained in Section 2 above, in order to be eligible for our plan, you must </w:t>
      </w:r>
      <w:r w:rsidR="00CE5E72" w:rsidRPr="00D27BDF">
        <w:rPr>
          <w:szCs w:val="26"/>
        </w:rPr>
        <w:t>be entitled to</w:t>
      </w:r>
      <w:r w:rsidR="003750D0" w:rsidRPr="00D27BDF">
        <w:rPr>
          <w:szCs w:val="26"/>
        </w:rPr>
        <w:t xml:space="preserve"> Medicare Part</w:t>
      </w:r>
      <w:r w:rsidR="00CE5E72" w:rsidRPr="00D27BDF">
        <w:rPr>
          <w:szCs w:val="26"/>
        </w:rPr>
        <w:t xml:space="preserve"> </w:t>
      </w:r>
      <w:r w:rsidR="003750D0" w:rsidRPr="00D27BDF">
        <w:rPr>
          <w:szCs w:val="26"/>
        </w:rPr>
        <w:t xml:space="preserve">A and </w:t>
      </w:r>
      <w:r w:rsidR="00CE5E72" w:rsidRPr="00D27BDF">
        <w:rPr>
          <w:szCs w:val="26"/>
        </w:rPr>
        <w:t xml:space="preserve">enrolled in Medicare Part </w:t>
      </w:r>
      <w:r w:rsidR="003750D0" w:rsidRPr="00D27BDF">
        <w:rPr>
          <w:szCs w:val="26"/>
        </w:rPr>
        <w:t xml:space="preserve">B. For that reason, some plan members </w:t>
      </w:r>
      <w:r w:rsidR="00994630" w:rsidRPr="00D27BDF">
        <w:rPr>
          <w:szCs w:val="26"/>
        </w:rPr>
        <w:t xml:space="preserve">(those who aren’t eligible for premium-free Part A) pay </w:t>
      </w:r>
      <w:r w:rsidR="003750D0" w:rsidRPr="00D27BDF">
        <w:rPr>
          <w:szCs w:val="26"/>
        </w:rPr>
        <w:t>a premium for Medicare Part A</w:t>
      </w:r>
      <w:r w:rsidRPr="00D27BDF">
        <w:rPr>
          <w:szCs w:val="26"/>
        </w:rPr>
        <w:t xml:space="preserve">. And </w:t>
      </w:r>
      <w:r w:rsidR="003750D0" w:rsidRPr="00D27BDF">
        <w:rPr>
          <w:szCs w:val="26"/>
        </w:rPr>
        <w:t xml:space="preserve">most plan members </w:t>
      </w:r>
      <w:r w:rsidR="00994630" w:rsidRPr="00D27BDF">
        <w:rPr>
          <w:szCs w:val="26"/>
        </w:rPr>
        <w:t xml:space="preserve">pay </w:t>
      </w:r>
      <w:r w:rsidR="003750D0" w:rsidRPr="00D27BDF">
        <w:rPr>
          <w:szCs w:val="26"/>
        </w:rPr>
        <w:t xml:space="preserve">a premium for Medicare Part B. </w:t>
      </w:r>
      <w:r w:rsidR="003750D0" w:rsidRPr="00D27BDF">
        <w:rPr>
          <w:b/>
        </w:rPr>
        <w:t>You must continue paying your Medicare premium</w:t>
      </w:r>
      <w:r w:rsidR="002C28DC" w:rsidRPr="00D27BDF">
        <w:rPr>
          <w:b/>
        </w:rPr>
        <w:t>s</w:t>
      </w:r>
      <w:r w:rsidR="003750D0" w:rsidRPr="00D27BDF">
        <w:rPr>
          <w:b/>
        </w:rPr>
        <w:t xml:space="preserve"> to remain a member of the plan.</w:t>
      </w:r>
    </w:p>
    <w:p w14:paraId="367EBB9D" w14:textId="2F22CBD9" w:rsidR="00F8501A" w:rsidRPr="00D27BDF" w:rsidRDefault="00F8501A" w:rsidP="00F8501A">
      <w:pPr>
        <w:spacing w:before="240" w:beforeAutospacing="0" w:after="0" w:afterAutospacing="0"/>
        <w:ind w:right="274"/>
      </w:pPr>
      <w:r w:rsidRPr="00D27BDF">
        <w:lastRenderedPageBreak/>
        <w:t>Some people pay an extra amount for Part D because of their yearly income</w:t>
      </w:r>
      <w:r w:rsidR="00B73BEF" w:rsidRPr="00D27BDF">
        <w:t>. T</w:t>
      </w:r>
      <w:r w:rsidR="00496547" w:rsidRPr="00D27BDF">
        <w:t>his is known</w:t>
      </w:r>
      <w:r w:rsidR="009C724B" w:rsidRPr="00D27BDF">
        <w:t xml:space="preserve"> as</w:t>
      </w:r>
      <w:r w:rsidR="00496547" w:rsidRPr="00D27BDF">
        <w:t xml:space="preserve"> Income Related Monthly Adjustment Amounts, also known as IRMAA</w:t>
      </w:r>
      <w:r w:rsidRPr="00D27BDF">
        <w:t xml:space="preserve">. If your income is </w:t>
      </w:r>
      <w:r w:rsidR="003102D8" w:rsidRPr="00D27BDF">
        <w:t xml:space="preserve">greater than </w:t>
      </w:r>
      <w:r w:rsidRPr="00D27BDF">
        <w:t>$</w:t>
      </w:r>
      <w:r w:rsidR="00035898" w:rsidRPr="00D27BDF">
        <w:t>85,000</w:t>
      </w:r>
      <w:r w:rsidR="00362FC3" w:rsidRPr="00D27BDF">
        <w:rPr>
          <w:i/>
        </w:rPr>
        <w:t xml:space="preserve"> </w:t>
      </w:r>
      <w:r w:rsidRPr="00D27BDF">
        <w:t xml:space="preserve">for an individual (or married individuals filing separately) or </w:t>
      </w:r>
      <w:r w:rsidR="003102D8" w:rsidRPr="00D27BDF">
        <w:t xml:space="preserve">greater than </w:t>
      </w:r>
      <w:r w:rsidRPr="00D27BDF">
        <w:t>$</w:t>
      </w:r>
      <w:r w:rsidR="00256F27" w:rsidRPr="00D27BDF">
        <w:t>170,000</w:t>
      </w:r>
      <w:r w:rsidR="00362FC3" w:rsidRPr="00D27BDF">
        <w:rPr>
          <w:i/>
        </w:rPr>
        <w:t xml:space="preserve"> </w:t>
      </w:r>
      <w:r w:rsidRPr="00D27BDF">
        <w:t xml:space="preserve">for married couples, </w:t>
      </w:r>
      <w:r w:rsidRPr="00D27BDF">
        <w:rPr>
          <w:b/>
        </w:rPr>
        <w:t xml:space="preserve">you must pay an extra amount directly to the government (not the Medicare plan) </w:t>
      </w:r>
      <w:r w:rsidRPr="00D27BDF">
        <w:t xml:space="preserve">for your Medicare Part D coverage. </w:t>
      </w:r>
    </w:p>
    <w:p w14:paraId="367EBB9E" w14:textId="77777777" w:rsidR="00F8501A" w:rsidRPr="00D27BDF" w:rsidRDefault="00F8501A" w:rsidP="003C34A4">
      <w:pPr>
        <w:numPr>
          <w:ilvl w:val="0"/>
          <w:numId w:val="86"/>
        </w:numPr>
        <w:spacing w:before="120" w:beforeAutospacing="0" w:after="120" w:afterAutospacing="0"/>
        <w:rPr>
          <w:b/>
        </w:rPr>
      </w:pPr>
      <w:r w:rsidRPr="00D27BDF">
        <w:rPr>
          <w:b/>
          <w:szCs w:val="26"/>
        </w:rPr>
        <w:t xml:space="preserve">If you are required to pay the extra amount and you do not pay it, you </w:t>
      </w:r>
      <w:r w:rsidRPr="00D27BDF">
        <w:rPr>
          <w:b/>
          <w:szCs w:val="26"/>
          <w:u w:val="single"/>
        </w:rPr>
        <w:t>will</w:t>
      </w:r>
      <w:r w:rsidRPr="00D27BDF">
        <w:rPr>
          <w:b/>
          <w:szCs w:val="26"/>
        </w:rPr>
        <w:t xml:space="preserve"> be disenrolled from the plan and lose prescription drug coverage. </w:t>
      </w:r>
    </w:p>
    <w:p w14:paraId="367EBB9F" w14:textId="77777777" w:rsidR="00F8501A" w:rsidRPr="00D27BDF" w:rsidRDefault="00F8501A" w:rsidP="003C34A4">
      <w:pPr>
        <w:numPr>
          <w:ilvl w:val="0"/>
          <w:numId w:val="86"/>
        </w:numPr>
        <w:spacing w:before="120" w:beforeAutospacing="0" w:after="120" w:afterAutospacing="0"/>
      </w:pPr>
      <w:r w:rsidRPr="00D27BDF">
        <w:t xml:space="preserve">If you have to pay an extra amount, Social Security, </w:t>
      </w:r>
      <w:r w:rsidRPr="00D27BDF">
        <w:rPr>
          <w:b/>
        </w:rPr>
        <w:t>not your Medicare plan,</w:t>
      </w:r>
      <w:r w:rsidRPr="00D27BDF">
        <w:t xml:space="preserve"> will send you a letter telling you what that extra amount will be. </w:t>
      </w:r>
    </w:p>
    <w:p w14:paraId="367EBBA0" w14:textId="5E5B9A6E" w:rsidR="00F8501A" w:rsidRPr="00D27BDF" w:rsidRDefault="00F8501A" w:rsidP="003C34A4">
      <w:pPr>
        <w:numPr>
          <w:ilvl w:val="0"/>
          <w:numId w:val="86"/>
        </w:numPr>
        <w:spacing w:before="120" w:beforeAutospacing="0" w:after="120" w:afterAutospacing="0"/>
      </w:pPr>
      <w:r w:rsidRPr="00D27BDF">
        <w:t xml:space="preserve">For more information about Part D premiums based on income, go to </w:t>
      </w:r>
      <w:r w:rsidR="00E72408" w:rsidRPr="00D27BDF">
        <w:t>Chapter 6</w:t>
      </w:r>
      <w:r w:rsidR="00A03FD4" w:rsidRPr="00D27BDF">
        <w:t>, Section </w:t>
      </w:r>
      <w:r w:rsidRPr="00D27BDF">
        <w:t xml:space="preserve">11 of this booklet. </w:t>
      </w:r>
      <w:r w:rsidRPr="00D27BDF">
        <w:rPr>
          <w:bCs/>
        </w:rPr>
        <w:t xml:space="preserve">You can also visit </w:t>
      </w:r>
      <w:r w:rsidR="004D1DEF" w:rsidRPr="00D27BDF">
        <w:rPr>
          <w:bCs/>
        </w:rPr>
        <w:t xml:space="preserve">http://www.medicare.gov </w:t>
      </w:r>
      <w:r w:rsidRPr="00D27BDF">
        <w:rPr>
          <w:bCs/>
        </w:rPr>
        <w:t xml:space="preserve">on the </w:t>
      </w:r>
      <w:r w:rsidR="008F1E89" w:rsidRPr="00D27BDF">
        <w:rPr>
          <w:bCs/>
        </w:rPr>
        <w:t>W</w:t>
      </w:r>
      <w:r w:rsidRPr="00D27BDF">
        <w:rPr>
          <w:bCs/>
        </w:rPr>
        <w:t xml:space="preserve">eb or call 1-800-MEDICARE (1-800-633-4227), </w:t>
      </w:r>
      <w:r w:rsidRPr="00D27BDF">
        <w:t>24 hours a day, 7 days a week</w:t>
      </w:r>
      <w:r w:rsidRPr="00D27BDF">
        <w:rPr>
          <w:bCs/>
        </w:rPr>
        <w:t xml:space="preserve">. TTY users should call 1-877-486-2048. Or you may call </w:t>
      </w:r>
      <w:r w:rsidRPr="00D27BDF">
        <w:t>Social Security at 1-800-772-1213. TTY users should call 1-800-325-0778.</w:t>
      </w:r>
    </w:p>
    <w:p w14:paraId="367EBBB1" w14:textId="3D412FEA" w:rsidR="003750D0" w:rsidRPr="00D27BDF" w:rsidRDefault="003750D0" w:rsidP="00B65F7A">
      <w:r w:rsidRPr="00D27BDF">
        <w:t xml:space="preserve">Your copy of </w:t>
      </w:r>
      <w:r w:rsidRPr="00D27BDF">
        <w:rPr>
          <w:i/>
        </w:rPr>
        <w:t>Medicare &amp; You</w:t>
      </w:r>
      <w:r w:rsidRPr="00D27BDF">
        <w:t xml:space="preserve"> </w:t>
      </w:r>
      <w:r w:rsidR="00650285" w:rsidRPr="00D27BDF">
        <w:rPr>
          <w:i/>
        </w:rPr>
        <w:t>2017</w:t>
      </w:r>
      <w:r w:rsidRPr="00D27BDF">
        <w:t xml:space="preserve"> </w:t>
      </w:r>
      <w:r w:rsidR="00F229AA" w:rsidRPr="00D27BDF">
        <w:t xml:space="preserve">gives information </w:t>
      </w:r>
      <w:r w:rsidRPr="00D27BDF">
        <w:t>about the</w:t>
      </w:r>
      <w:r w:rsidR="002842D6" w:rsidRPr="00D27BDF">
        <w:t xml:space="preserve"> Medicare</w:t>
      </w:r>
      <w:r w:rsidRPr="00D27BDF">
        <w:t xml:space="preserve"> premiums in the section called “</w:t>
      </w:r>
      <w:r w:rsidR="00650285" w:rsidRPr="00D27BDF">
        <w:t>2017</w:t>
      </w:r>
      <w:r w:rsidRPr="00D27BDF">
        <w:t xml:space="preserve"> Medicare Costs.” This explains how the </w:t>
      </w:r>
      <w:r w:rsidR="00AC32A5" w:rsidRPr="00D27BDF">
        <w:t xml:space="preserve">Medicare </w:t>
      </w:r>
      <w:r w:rsidRPr="00D27BDF">
        <w:t xml:space="preserve">Part B </w:t>
      </w:r>
      <w:r w:rsidR="000130B5" w:rsidRPr="00D27BDF">
        <w:t xml:space="preserve">and Part D </w:t>
      </w:r>
      <w:r w:rsidRPr="00D27BDF">
        <w:t>premium</w:t>
      </w:r>
      <w:r w:rsidR="000130B5" w:rsidRPr="00D27BDF">
        <w:t>s</w:t>
      </w:r>
      <w:r w:rsidRPr="00D27BDF">
        <w:t xml:space="preserve"> differ for people with different incomes. Everyone with Medicare receives a copy of </w:t>
      </w:r>
      <w:r w:rsidRPr="00D27BDF">
        <w:rPr>
          <w:i/>
        </w:rPr>
        <w:t>Medicare &amp; You</w:t>
      </w:r>
      <w:r w:rsidRPr="00D27BDF">
        <w:t xml:space="preserve"> each year in the fall. Those new to Medicare receive it within a month after first signing up. You can also download a copy of </w:t>
      </w:r>
      <w:r w:rsidRPr="00D27BDF">
        <w:rPr>
          <w:i/>
        </w:rPr>
        <w:t xml:space="preserve">Medicare &amp; You </w:t>
      </w:r>
      <w:r w:rsidR="00650285" w:rsidRPr="00D27BDF">
        <w:rPr>
          <w:i/>
        </w:rPr>
        <w:t>2017</w:t>
      </w:r>
      <w:r w:rsidRPr="00D27BDF">
        <w:t xml:space="preserve"> from the Medicare </w:t>
      </w:r>
      <w:r w:rsidR="008F1E89" w:rsidRPr="00D27BDF">
        <w:t>website</w:t>
      </w:r>
      <w:r w:rsidRPr="00D27BDF">
        <w:t xml:space="preserve"> (</w:t>
      </w:r>
      <w:r w:rsidR="004D1DEF" w:rsidRPr="00D27BDF">
        <w:t>http://www.medicare.gov</w:t>
      </w:r>
      <w:r w:rsidRPr="00D27BDF">
        <w:t>).</w:t>
      </w:r>
      <w:r w:rsidR="004D1DEF" w:rsidRPr="00D27BDF">
        <w:t xml:space="preserve"> </w:t>
      </w:r>
      <w:r w:rsidRPr="00D27BDF">
        <w:t>Or, you can order a printed copy by phone at 1-800-MEDICARE (1-800-633-4227), 24 hours a day, 7 days a week. TTY users call 1-877-486-2048.</w:t>
      </w:r>
    </w:p>
    <w:p w14:paraId="367EBBB8" w14:textId="2FD63D2A" w:rsidR="003750D0" w:rsidRPr="00D27BDF" w:rsidRDefault="003750D0" w:rsidP="00B748A0">
      <w:pPr>
        <w:pStyle w:val="Heading4"/>
        <w:rPr>
          <w:sz w:val="12"/>
          <w:szCs w:val="26"/>
        </w:rPr>
      </w:pPr>
      <w:bookmarkStart w:id="139" w:name="_Toc109299889"/>
      <w:bookmarkStart w:id="140" w:name="_Toc109300188"/>
      <w:bookmarkStart w:id="141" w:name="_Toc190800528"/>
      <w:bookmarkStart w:id="142" w:name="_Toc228557442"/>
      <w:bookmarkStart w:id="143" w:name="_Toc377717493"/>
      <w:bookmarkStart w:id="144" w:name="_Toc377720710"/>
      <w:bookmarkStart w:id="145" w:name="_Toc451779034"/>
      <w:r w:rsidRPr="00D27BDF">
        <w:t>Section 4.</w:t>
      </w:r>
      <w:r w:rsidR="000154C4" w:rsidRPr="00D27BDF">
        <w:t>2</w:t>
      </w:r>
      <w:r w:rsidRPr="00D27BDF">
        <w:tab/>
        <w:t>Can we change your monthly plan premium during the year?</w:t>
      </w:r>
      <w:bookmarkEnd w:id="139"/>
      <w:bookmarkEnd w:id="140"/>
      <w:bookmarkEnd w:id="141"/>
      <w:bookmarkEnd w:id="142"/>
      <w:bookmarkEnd w:id="143"/>
      <w:bookmarkEnd w:id="144"/>
      <w:bookmarkEnd w:id="145"/>
    </w:p>
    <w:p w14:paraId="367EBBB9" w14:textId="0D879E22" w:rsidR="003750D0" w:rsidRPr="00D27BDF" w:rsidRDefault="003750D0" w:rsidP="00291DFB">
      <w:bookmarkStart w:id="146" w:name="_Toc167005692"/>
      <w:bookmarkStart w:id="147" w:name="_Toc167006000"/>
      <w:bookmarkStart w:id="148" w:name="_Toc167682573"/>
      <w:r w:rsidRPr="00D27BDF">
        <w:rPr>
          <w:b/>
        </w:rPr>
        <w:t xml:space="preserve">No. </w:t>
      </w:r>
      <w:r w:rsidRPr="00D27BDF">
        <w:t xml:space="preserve">We are not allowed to change the amount we charge for the plan’s monthly plan premium during the year. If the monthly plan premium changes for next year we will tell you in </w:t>
      </w:r>
      <w:r w:rsidR="00612D7F" w:rsidRPr="00D27BDF">
        <w:t xml:space="preserve">September </w:t>
      </w:r>
      <w:r w:rsidRPr="00D27BDF">
        <w:t>and the change will take effect on January 1.</w:t>
      </w:r>
    </w:p>
    <w:p w14:paraId="367EBBBA" w14:textId="5F05AE90" w:rsidR="00DC7E71" w:rsidRPr="00D27BDF" w:rsidRDefault="003750D0" w:rsidP="00DC7E71">
      <w:r w:rsidRPr="00D27BDF">
        <w:t>However, in some cases the part of the premium that you have to pay can change during the year. This happens if you become eligible for the</w:t>
      </w:r>
      <w:r w:rsidR="009E455E" w:rsidRPr="00D27BDF">
        <w:t xml:space="preserve"> “Extra Help”</w:t>
      </w:r>
      <w:r w:rsidRPr="00D27BDF">
        <w:t xml:space="preserve"> program or if you lose your eligibility for the</w:t>
      </w:r>
      <w:r w:rsidR="009E455E" w:rsidRPr="00D27BDF">
        <w:t xml:space="preserve"> “Extra Help”</w:t>
      </w:r>
      <w:r w:rsidRPr="00D27BDF">
        <w:t xml:space="preserve"> program during the year. If a member qualifies for</w:t>
      </w:r>
      <w:r w:rsidR="009E455E" w:rsidRPr="00D27BDF">
        <w:t xml:space="preserve"> “Extra Help”</w:t>
      </w:r>
      <w:r w:rsidRPr="00D27BDF">
        <w:t xml:space="preserve"> with their prescription drug costs, the</w:t>
      </w:r>
      <w:r w:rsidR="009E455E" w:rsidRPr="00D27BDF">
        <w:t xml:space="preserve"> “Extra Help”</w:t>
      </w:r>
      <w:r w:rsidRPr="00D27BDF">
        <w:t xml:space="preserve"> program will pay </w:t>
      </w:r>
      <w:r w:rsidR="00CF1985" w:rsidRPr="00D27BDF">
        <w:t xml:space="preserve">all or </w:t>
      </w:r>
      <w:r w:rsidRPr="00D27BDF">
        <w:t xml:space="preserve">part of the member’s monthly plan premium. </w:t>
      </w:r>
      <w:r w:rsidR="00092A5D" w:rsidRPr="00D27BDF">
        <w:t xml:space="preserve">A </w:t>
      </w:r>
      <w:r w:rsidRPr="00D27BDF">
        <w:t>member who loses their eligibility during the year will need to start paying their full monthly premium. You can find out more about the</w:t>
      </w:r>
      <w:r w:rsidR="009E455E" w:rsidRPr="00D27BDF">
        <w:t xml:space="preserve"> “Extra Help”</w:t>
      </w:r>
      <w:r w:rsidR="00A03FD4" w:rsidRPr="00D27BDF">
        <w:t xml:space="preserve"> program in Chapter 2, Section </w:t>
      </w:r>
      <w:r w:rsidRPr="00D27BDF">
        <w:t>7.</w:t>
      </w:r>
    </w:p>
    <w:p w14:paraId="367EBBBF" w14:textId="77777777" w:rsidR="003750D0" w:rsidRPr="00D27BDF" w:rsidRDefault="003750D0" w:rsidP="00B748A0">
      <w:pPr>
        <w:pStyle w:val="Heading3"/>
      </w:pPr>
      <w:bookmarkStart w:id="149" w:name="_Toc109299890"/>
      <w:bookmarkStart w:id="150" w:name="_Toc109300189"/>
      <w:bookmarkStart w:id="151" w:name="_Toc190800529"/>
      <w:bookmarkStart w:id="152" w:name="_Toc228557443"/>
      <w:bookmarkStart w:id="153" w:name="_Toc377717494"/>
      <w:bookmarkStart w:id="154" w:name="_Toc377720711"/>
      <w:bookmarkStart w:id="155" w:name="_Toc451779035"/>
      <w:bookmarkEnd w:id="146"/>
      <w:bookmarkEnd w:id="147"/>
      <w:bookmarkEnd w:id="148"/>
      <w:r w:rsidRPr="00D27BDF">
        <w:lastRenderedPageBreak/>
        <w:t>SECTION 5</w:t>
      </w:r>
      <w:r w:rsidRPr="00D27BDF">
        <w:tab/>
        <w:t>Please keep your plan membership record up to date</w:t>
      </w:r>
      <w:bookmarkEnd w:id="149"/>
      <w:bookmarkEnd w:id="150"/>
      <w:bookmarkEnd w:id="151"/>
      <w:bookmarkEnd w:id="152"/>
      <w:bookmarkEnd w:id="153"/>
      <w:bookmarkEnd w:id="154"/>
      <w:bookmarkEnd w:id="155"/>
    </w:p>
    <w:p w14:paraId="367EBBC0" w14:textId="77777777" w:rsidR="003750D0" w:rsidRPr="00D27BDF" w:rsidRDefault="003750D0" w:rsidP="00B748A0">
      <w:pPr>
        <w:pStyle w:val="Heading4"/>
      </w:pPr>
      <w:bookmarkStart w:id="156" w:name="_Toc109299891"/>
      <w:bookmarkStart w:id="157" w:name="_Toc109300190"/>
      <w:bookmarkStart w:id="158" w:name="_Toc190800530"/>
      <w:bookmarkStart w:id="159" w:name="_Toc228557444"/>
      <w:bookmarkStart w:id="160" w:name="_Toc377717495"/>
      <w:bookmarkStart w:id="161" w:name="_Toc377720712"/>
      <w:bookmarkStart w:id="162" w:name="_Toc451779036"/>
      <w:r w:rsidRPr="00D27BDF">
        <w:t xml:space="preserve">Section 5.1 </w:t>
      </w:r>
      <w:r w:rsidRPr="00D27BDF">
        <w:tab/>
        <w:t>How to help make sure that we have accurate information about you</w:t>
      </w:r>
      <w:bookmarkEnd w:id="156"/>
      <w:bookmarkEnd w:id="157"/>
      <w:bookmarkEnd w:id="158"/>
      <w:bookmarkEnd w:id="159"/>
      <w:bookmarkEnd w:id="160"/>
      <w:bookmarkEnd w:id="161"/>
      <w:bookmarkEnd w:id="162"/>
    </w:p>
    <w:p w14:paraId="367EBBC2" w14:textId="02FF5265" w:rsidR="003750D0" w:rsidRPr="00D27BDF" w:rsidRDefault="003750D0" w:rsidP="003750D0">
      <w:pPr>
        <w:spacing w:after="120"/>
        <w:rPr>
          <w:szCs w:val="26"/>
        </w:rPr>
      </w:pPr>
      <w:r w:rsidRPr="00D27BDF">
        <w:rPr>
          <w:szCs w:val="26"/>
        </w:rPr>
        <w:t xml:space="preserve">Your membership record has information from your enrollment form, including your address and telephone number. It shows your specific plan coverage including your Primary Care Provider. </w:t>
      </w:r>
    </w:p>
    <w:p w14:paraId="367EBBC3" w14:textId="77777777" w:rsidR="003750D0" w:rsidRPr="00D27BDF" w:rsidRDefault="003750D0" w:rsidP="003750D0">
      <w:pPr>
        <w:spacing w:after="120"/>
        <w:rPr>
          <w:szCs w:val="26"/>
        </w:rPr>
      </w:pPr>
      <w:r w:rsidRPr="00D27BDF">
        <w:rPr>
          <w:szCs w:val="26"/>
        </w:rPr>
        <w:t xml:space="preserve">The doctors, hospitals, pharmacists, and other providers in the plan’s network need to have correct information about you. </w:t>
      </w:r>
      <w:r w:rsidRPr="00D27BDF">
        <w:rPr>
          <w:b/>
          <w:szCs w:val="26"/>
        </w:rPr>
        <w:t xml:space="preserve">These network providers use your membership record to know what services and drugs are covered </w:t>
      </w:r>
      <w:r w:rsidR="00A92F40" w:rsidRPr="00D27BDF">
        <w:rPr>
          <w:b/>
          <w:szCs w:val="26"/>
        </w:rPr>
        <w:t xml:space="preserve">and the cost-sharing amounts </w:t>
      </w:r>
      <w:r w:rsidRPr="00D27BDF">
        <w:rPr>
          <w:b/>
          <w:szCs w:val="26"/>
        </w:rPr>
        <w:t>for you</w:t>
      </w:r>
      <w:r w:rsidRPr="00D27BDF">
        <w:rPr>
          <w:szCs w:val="26"/>
        </w:rPr>
        <w:t>. Because of this, it is very important that you help us keep your information up to date.</w:t>
      </w:r>
    </w:p>
    <w:p w14:paraId="367EBBC4" w14:textId="77777777" w:rsidR="003750D0" w:rsidRPr="00D27BDF" w:rsidRDefault="003750D0" w:rsidP="000518D8">
      <w:pPr>
        <w:pStyle w:val="subheading"/>
      </w:pPr>
      <w:bookmarkStart w:id="163" w:name="_Toc377720713"/>
      <w:r w:rsidRPr="00D27BDF">
        <w:t>Let us know about these changes:</w:t>
      </w:r>
      <w:bookmarkEnd w:id="163"/>
    </w:p>
    <w:p w14:paraId="367EBBC5" w14:textId="77777777" w:rsidR="003750D0" w:rsidRPr="00D27BDF" w:rsidRDefault="003750D0" w:rsidP="00A03FD4">
      <w:pPr>
        <w:pStyle w:val="ListBullet"/>
        <w:tabs>
          <w:tab w:val="clear" w:pos="360"/>
        </w:tabs>
        <w:spacing w:before="120"/>
      </w:pPr>
      <w:r w:rsidRPr="00D27BDF">
        <w:t>Changes to your name, your address, or your phone number</w:t>
      </w:r>
    </w:p>
    <w:p w14:paraId="367EBBC6" w14:textId="77777777" w:rsidR="003750D0" w:rsidRPr="00D27BDF" w:rsidRDefault="003750D0" w:rsidP="00A03FD4">
      <w:pPr>
        <w:pStyle w:val="ListBullet"/>
        <w:tabs>
          <w:tab w:val="clear" w:pos="360"/>
        </w:tabs>
        <w:spacing w:before="120"/>
      </w:pPr>
      <w:r w:rsidRPr="00D27BDF">
        <w:t>Changes in any other health insurance coverage you have (such as from your employer, your spouse’s employer, workers’ compensation, or Medicaid)</w:t>
      </w:r>
    </w:p>
    <w:p w14:paraId="367EBBC7" w14:textId="77777777" w:rsidR="003750D0" w:rsidRPr="00D27BDF" w:rsidRDefault="003750D0" w:rsidP="00A03FD4">
      <w:pPr>
        <w:pStyle w:val="ListBullet"/>
        <w:tabs>
          <w:tab w:val="clear" w:pos="360"/>
        </w:tabs>
        <w:spacing w:before="120"/>
      </w:pPr>
      <w:r w:rsidRPr="00D27BDF">
        <w:t>If you have any liability claims, such as claims from an automobile accident</w:t>
      </w:r>
    </w:p>
    <w:p w14:paraId="367EBBC8" w14:textId="77777777" w:rsidR="003750D0" w:rsidRPr="00D27BDF" w:rsidRDefault="003750D0" w:rsidP="00A03FD4">
      <w:pPr>
        <w:pStyle w:val="ListBullet"/>
        <w:tabs>
          <w:tab w:val="clear" w:pos="360"/>
        </w:tabs>
        <w:spacing w:before="120"/>
      </w:pPr>
      <w:r w:rsidRPr="00D27BDF">
        <w:t>If you have been admitted to a nursing home</w:t>
      </w:r>
    </w:p>
    <w:p w14:paraId="367EBBC9" w14:textId="77777777" w:rsidR="0034634E" w:rsidRPr="00D27BDF" w:rsidRDefault="002A25EB" w:rsidP="00A03FD4">
      <w:pPr>
        <w:pStyle w:val="ListBullet"/>
        <w:tabs>
          <w:tab w:val="clear" w:pos="360"/>
        </w:tabs>
        <w:spacing w:before="120"/>
      </w:pPr>
      <w:r w:rsidRPr="00D27BDF">
        <w:t>If you receive care in an out-of-area or out-of-network hospital or emergency room</w:t>
      </w:r>
    </w:p>
    <w:p w14:paraId="367EBBCA" w14:textId="77777777" w:rsidR="003750D0" w:rsidRPr="00D27BDF" w:rsidRDefault="003750D0" w:rsidP="00A03FD4">
      <w:pPr>
        <w:pStyle w:val="ListBullet"/>
        <w:tabs>
          <w:tab w:val="clear" w:pos="360"/>
        </w:tabs>
        <w:spacing w:before="120"/>
      </w:pPr>
      <w:r w:rsidRPr="00D27BDF">
        <w:t xml:space="preserve">If your designated responsible party (such as a caregiver) changes </w:t>
      </w:r>
    </w:p>
    <w:p w14:paraId="367EBBCB" w14:textId="77777777" w:rsidR="003750D0" w:rsidRPr="00D27BDF" w:rsidRDefault="003750D0" w:rsidP="00A03FD4">
      <w:pPr>
        <w:pStyle w:val="ListBullet"/>
        <w:tabs>
          <w:tab w:val="clear" w:pos="360"/>
        </w:tabs>
        <w:spacing w:before="120"/>
      </w:pPr>
      <w:r w:rsidRPr="00D27BDF">
        <w:t>If you are participating in a clinical research study</w:t>
      </w:r>
    </w:p>
    <w:p w14:paraId="367EBBCC" w14:textId="1808AFE8" w:rsidR="003750D0" w:rsidRPr="00D27BDF" w:rsidRDefault="003750D0" w:rsidP="003750D0">
      <w:pPr>
        <w:spacing w:after="120"/>
        <w:rPr>
          <w:rFonts w:cs="Arial"/>
          <w:i/>
        </w:rPr>
      </w:pPr>
      <w:r w:rsidRPr="00D27BDF">
        <w:rPr>
          <w:rFonts w:cs="Arial"/>
        </w:rPr>
        <w:t xml:space="preserve">If any of this information changes, please let us know by calling </w:t>
      </w:r>
      <w:r w:rsidR="00584CDD" w:rsidRPr="00D27BDF">
        <w:rPr>
          <w:rFonts w:cs="Arial"/>
        </w:rPr>
        <w:t>Customer Service</w:t>
      </w:r>
      <w:r w:rsidRPr="00D27BDF">
        <w:rPr>
          <w:rFonts w:cs="Arial"/>
        </w:rPr>
        <w:t xml:space="preserve"> (</w:t>
      </w:r>
      <w:r w:rsidRPr="00D27BDF">
        <w:t xml:space="preserve">phone numbers </w:t>
      </w:r>
      <w:r w:rsidR="00754F00" w:rsidRPr="00D27BDF">
        <w:t>are printed on the back</w:t>
      </w:r>
      <w:r w:rsidR="000257A3" w:rsidRPr="00D27BDF">
        <w:t xml:space="preserve"> cover</w:t>
      </w:r>
      <w:r w:rsidRPr="00D27BDF">
        <w:t xml:space="preserve"> of this booklet</w:t>
      </w:r>
      <w:r w:rsidRPr="00D27BDF">
        <w:rPr>
          <w:rFonts w:cs="Arial"/>
        </w:rPr>
        <w:t xml:space="preserve">). </w:t>
      </w:r>
    </w:p>
    <w:p w14:paraId="367EBBCD" w14:textId="77777777" w:rsidR="002A441D" w:rsidRPr="00D27BDF" w:rsidRDefault="002A441D" w:rsidP="002A441D">
      <w:pPr>
        <w:spacing w:after="120"/>
        <w:rPr>
          <w:rFonts w:cs="Arial"/>
        </w:rPr>
      </w:pPr>
      <w:r w:rsidRPr="00D27BDF">
        <w:rPr>
          <w:rFonts w:cs="Arial"/>
        </w:rPr>
        <w:t xml:space="preserve">It is also important to contact Social Security if you move or change your mailing address. </w:t>
      </w:r>
      <w:r w:rsidRPr="00D27BDF">
        <w:t>You can find phone numbers and contact information for Social Security in Chapter 2, Section 5.</w:t>
      </w:r>
    </w:p>
    <w:p w14:paraId="367EBBCE" w14:textId="77777777" w:rsidR="003750D0" w:rsidRPr="00D27BDF" w:rsidRDefault="003750D0" w:rsidP="000518D8">
      <w:pPr>
        <w:pStyle w:val="subheading"/>
      </w:pPr>
      <w:bookmarkStart w:id="164" w:name="_Toc377720714"/>
      <w:r w:rsidRPr="00D27BDF" w:rsidDel="00995E96">
        <w:t>Read over the information we send you about any other insurance coverage you have</w:t>
      </w:r>
      <w:bookmarkEnd w:id="164"/>
    </w:p>
    <w:p w14:paraId="367EBBCF" w14:textId="20510824" w:rsidR="003750D0" w:rsidRPr="00D27BDF" w:rsidRDefault="003750D0" w:rsidP="003750D0">
      <w:pPr>
        <w:spacing w:after="120"/>
        <w:rPr>
          <w:szCs w:val="26"/>
        </w:rPr>
      </w:pPr>
      <w:r w:rsidRPr="00D27BDF">
        <w:rPr>
          <w:szCs w:val="26"/>
        </w:rPr>
        <w:t xml:space="preserve">Medicare requires that we collect information from you about any other medical or drug insurance coverage that you have. That’s because we must coordinate any other coverage you have with your benefits under our plan. </w:t>
      </w:r>
      <w:r w:rsidR="00A1037C" w:rsidRPr="00D27BDF">
        <w:rPr>
          <w:szCs w:val="26"/>
        </w:rPr>
        <w:t>(For more information about how our coverage works when you have other insurance, see Section 7 in this chapter.)</w:t>
      </w:r>
    </w:p>
    <w:p w14:paraId="367EBBD0" w14:textId="03428923" w:rsidR="003750D0" w:rsidRPr="00D27BDF" w:rsidRDefault="003750D0" w:rsidP="003750D0">
      <w:pPr>
        <w:spacing w:after="120"/>
        <w:rPr>
          <w:szCs w:val="26"/>
        </w:rPr>
      </w:pPr>
      <w:r w:rsidRPr="00D27BDF">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w:t>
      </w:r>
      <w:r w:rsidR="00584CDD" w:rsidRPr="00D27BDF">
        <w:rPr>
          <w:szCs w:val="26"/>
        </w:rPr>
        <w:t>Customer Service</w:t>
      </w:r>
      <w:r w:rsidRPr="00D27BDF">
        <w:rPr>
          <w:szCs w:val="26"/>
        </w:rPr>
        <w:t xml:space="preserve"> (phone numbers </w:t>
      </w:r>
      <w:r w:rsidR="00754F00" w:rsidRPr="00D27BDF">
        <w:rPr>
          <w:szCs w:val="26"/>
        </w:rPr>
        <w:t>are printed on the back</w:t>
      </w:r>
      <w:r w:rsidR="00A1037C" w:rsidRPr="00D27BDF">
        <w:rPr>
          <w:szCs w:val="26"/>
        </w:rPr>
        <w:t xml:space="preserve"> </w:t>
      </w:r>
      <w:r w:rsidRPr="00D27BDF">
        <w:rPr>
          <w:szCs w:val="26"/>
        </w:rPr>
        <w:t>cover of this booklet).</w:t>
      </w:r>
    </w:p>
    <w:p w14:paraId="367EBBD1" w14:textId="77777777" w:rsidR="003750D0" w:rsidRPr="00D27BDF" w:rsidRDefault="003750D0" w:rsidP="00B748A0">
      <w:pPr>
        <w:pStyle w:val="Heading3"/>
      </w:pPr>
      <w:bookmarkStart w:id="165" w:name="_Toc190800531"/>
      <w:bookmarkStart w:id="166" w:name="_Toc228557445"/>
      <w:bookmarkStart w:id="167" w:name="_Toc377717496"/>
      <w:bookmarkStart w:id="168" w:name="_Toc377720715"/>
      <w:bookmarkStart w:id="169" w:name="_Toc451779037"/>
      <w:r w:rsidRPr="00D27BDF">
        <w:lastRenderedPageBreak/>
        <w:t>SECTION 6</w:t>
      </w:r>
      <w:r w:rsidRPr="00D27BDF">
        <w:tab/>
        <w:t xml:space="preserve">We protect </w:t>
      </w:r>
      <w:r w:rsidR="00843537" w:rsidRPr="00D27BDF">
        <w:t xml:space="preserve">the privacy of </w:t>
      </w:r>
      <w:r w:rsidRPr="00D27BDF">
        <w:t xml:space="preserve">your </w:t>
      </w:r>
      <w:r w:rsidR="00843537" w:rsidRPr="00D27BDF">
        <w:t>personal</w:t>
      </w:r>
      <w:r w:rsidRPr="00D27BDF">
        <w:t xml:space="preserve"> health information</w:t>
      </w:r>
      <w:bookmarkEnd w:id="165"/>
      <w:bookmarkEnd w:id="166"/>
      <w:bookmarkEnd w:id="167"/>
      <w:bookmarkEnd w:id="168"/>
      <w:bookmarkEnd w:id="169"/>
    </w:p>
    <w:p w14:paraId="367EBBD2" w14:textId="77777777" w:rsidR="003750D0" w:rsidRPr="00D27BDF" w:rsidRDefault="003750D0" w:rsidP="00B748A0">
      <w:pPr>
        <w:pStyle w:val="Heading4"/>
      </w:pPr>
      <w:bookmarkStart w:id="170" w:name="_Toc190800532"/>
      <w:bookmarkStart w:id="171" w:name="_Toc228557446"/>
      <w:bookmarkStart w:id="172" w:name="_Toc377717497"/>
      <w:bookmarkStart w:id="173" w:name="_Toc377720716"/>
      <w:bookmarkStart w:id="174" w:name="_Toc451779038"/>
      <w:r w:rsidRPr="00D27BDF">
        <w:t xml:space="preserve">Section 6.1 </w:t>
      </w:r>
      <w:r w:rsidRPr="00D27BDF">
        <w:tab/>
      </w:r>
      <w:r w:rsidR="00843537" w:rsidRPr="00D27BDF">
        <w:t>W</w:t>
      </w:r>
      <w:r w:rsidRPr="00D27BDF">
        <w:t>e make sure that your health information is protected</w:t>
      </w:r>
      <w:bookmarkEnd w:id="170"/>
      <w:bookmarkEnd w:id="171"/>
      <w:bookmarkEnd w:id="172"/>
      <w:bookmarkEnd w:id="173"/>
      <w:bookmarkEnd w:id="174"/>
      <w:r w:rsidRPr="00D27BDF">
        <w:t xml:space="preserve"> </w:t>
      </w:r>
    </w:p>
    <w:p w14:paraId="367EBBD3" w14:textId="77777777" w:rsidR="00843537" w:rsidRPr="00D27BDF" w:rsidRDefault="00843537" w:rsidP="00843537">
      <w:pPr>
        <w:spacing w:after="120" w:afterAutospacing="0"/>
      </w:pPr>
      <w:r w:rsidRPr="00D27BDF">
        <w:t xml:space="preserve">Federal and state laws protect the privacy of your medical records and personal health information. We protect your personal health information as required by these laws. </w:t>
      </w:r>
    </w:p>
    <w:p w14:paraId="367EBBD4" w14:textId="77777777" w:rsidR="00843537" w:rsidRPr="00D27BDF" w:rsidRDefault="00843537" w:rsidP="00843537">
      <w:pPr>
        <w:spacing w:after="120" w:afterAutospacing="0"/>
      </w:pPr>
      <w:r w:rsidRPr="00D27BDF">
        <w:t>For more information about how we protect your personal health information, please go to Chapter 8, Section 1.4 of this booklet.</w:t>
      </w:r>
    </w:p>
    <w:p w14:paraId="367EBBD5" w14:textId="77777777" w:rsidR="001E23BF" w:rsidRPr="00D27BDF" w:rsidRDefault="001E23BF" w:rsidP="00B748A0">
      <w:pPr>
        <w:pStyle w:val="Heading3"/>
      </w:pPr>
      <w:bookmarkStart w:id="175" w:name="_Toc190800533"/>
      <w:bookmarkStart w:id="176" w:name="_Toc228557447"/>
      <w:bookmarkStart w:id="177" w:name="_Toc377717498"/>
      <w:bookmarkStart w:id="178" w:name="_Toc377720717"/>
      <w:bookmarkStart w:id="179" w:name="_Toc451779039"/>
      <w:r w:rsidRPr="00D27BDF">
        <w:t>SECTION 7</w:t>
      </w:r>
      <w:r w:rsidRPr="00D27BDF">
        <w:tab/>
        <w:t>How other insurance works with our plan</w:t>
      </w:r>
      <w:bookmarkEnd w:id="175"/>
      <w:bookmarkEnd w:id="176"/>
      <w:bookmarkEnd w:id="177"/>
      <w:bookmarkEnd w:id="178"/>
      <w:bookmarkEnd w:id="179"/>
    </w:p>
    <w:p w14:paraId="367EBBD6" w14:textId="77777777" w:rsidR="003750D0" w:rsidRPr="00D27BDF" w:rsidRDefault="001E23BF" w:rsidP="00B748A0">
      <w:pPr>
        <w:pStyle w:val="Heading4"/>
      </w:pPr>
      <w:bookmarkStart w:id="180" w:name="_Toc190800534"/>
      <w:bookmarkStart w:id="181" w:name="_Toc228557448"/>
      <w:bookmarkStart w:id="182" w:name="_Toc377717499"/>
      <w:bookmarkStart w:id="183" w:name="_Toc377720718"/>
      <w:bookmarkStart w:id="184" w:name="_Toc451779040"/>
      <w:r w:rsidRPr="00D27BDF">
        <w:t xml:space="preserve">Section 7.1 </w:t>
      </w:r>
      <w:r w:rsidRPr="00D27BDF">
        <w:tab/>
        <w:t>Which plan pays first when you have other insurance?</w:t>
      </w:r>
      <w:bookmarkEnd w:id="180"/>
      <w:bookmarkEnd w:id="181"/>
      <w:bookmarkEnd w:id="182"/>
      <w:bookmarkEnd w:id="183"/>
      <w:bookmarkEnd w:id="184"/>
    </w:p>
    <w:p w14:paraId="367EBBD7" w14:textId="77777777" w:rsidR="001E23BF" w:rsidRPr="00D27BDF" w:rsidRDefault="001E23BF" w:rsidP="001E23BF">
      <w:pPr>
        <w:rPr>
          <w:rFonts w:eastAsia="MS Mincho"/>
        </w:rPr>
      </w:pPr>
      <w:r w:rsidRPr="00D27BDF">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367EBBD8" w14:textId="77777777" w:rsidR="001E23BF" w:rsidRPr="00D27BDF" w:rsidRDefault="001E23BF" w:rsidP="001E23BF">
      <w:pPr>
        <w:rPr>
          <w:rFonts w:eastAsia="MS Mincho"/>
        </w:rPr>
      </w:pPr>
      <w:r w:rsidRPr="00D27BDF">
        <w:rPr>
          <w:rFonts w:eastAsia="MS Mincho"/>
        </w:rPr>
        <w:t>These rules apply for employer or union group health plan coverage:</w:t>
      </w:r>
    </w:p>
    <w:p w14:paraId="367EBBD9" w14:textId="77777777" w:rsidR="001E23BF" w:rsidRPr="00D27BDF" w:rsidRDefault="001E23BF" w:rsidP="003C34A4">
      <w:pPr>
        <w:numPr>
          <w:ilvl w:val="0"/>
          <w:numId w:val="79"/>
        </w:numPr>
        <w:spacing w:before="120" w:beforeAutospacing="0" w:after="120" w:afterAutospacing="0"/>
        <w:rPr>
          <w:rFonts w:eastAsia="MS Mincho"/>
        </w:rPr>
      </w:pPr>
      <w:r w:rsidRPr="00D27BDF">
        <w:rPr>
          <w:rFonts w:eastAsia="MS Mincho"/>
        </w:rPr>
        <w:t>If you have retiree coverage, Medicare pays first.</w:t>
      </w:r>
    </w:p>
    <w:p w14:paraId="367EBBDA" w14:textId="7740A320" w:rsidR="001E23BF" w:rsidRPr="00D27BDF" w:rsidRDefault="001E23BF" w:rsidP="003C34A4">
      <w:pPr>
        <w:numPr>
          <w:ilvl w:val="0"/>
          <w:numId w:val="79"/>
        </w:numPr>
        <w:spacing w:before="120" w:beforeAutospacing="0" w:after="120" w:afterAutospacing="0"/>
        <w:rPr>
          <w:rFonts w:eastAsia="MS Mincho"/>
        </w:rPr>
      </w:pPr>
      <w:r w:rsidRPr="00D27BDF">
        <w:rPr>
          <w:rFonts w:eastAsia="MS Mincho"/>
        </w:rPr>
        <w:t>If your group health plan coverage is based on your or a family member’s current employment, who pays</w:t>
      </w:r>
      <w:r w:rsidR="00885C54" w:rsidRPr="00D27BDF">
        <w:rPr>
          <w:rFonts w:eastAsia="MS Mincho"/>
        </w:rPr>
        <w:t xml:space="preserve"> first depends on your age, the</w:t>
      </w:r>
      <w:r w:rsidR="00FB2B4B" w:rsidRPr="00D27BDF">
        <w:rPr>
          <w:rFonts w:eastAsia="MS Mincho"/>
        </w:rPr>
        <w:t xml:space="preserve"> number of people employed by your</w:t>
      </w:r>
      <w:r w:rsidRPr="00D27BDF">
        <w:rPr>
          <w:rFonts w:eastAsia="MS Mincho"/>
        </w:rPr>
        <w:t xml:space="preserve"> employer, and whether you have Medicare based on age, disability, or End-stage Renal Disease (ESRD):</w:t>
      </w:r>
    </w:p>
    <w:p w14:paraId="367EBBDB" w14:textId="77777777" w:rsidR="001E23BF" w:rsidRPr="00D27BDF" w:rsidRDefault="001E23BF" w:rsidP="003C34A4">
      <w:pPr>
        <w:numPr>
          <w:ilvl w:val="1"/>
          <w:numId w:val="79"/>
        </w:numPr>
        <w:spacing w:before="120" w:beforeAutospacing="0" w:after="120" w:afterAutospacing="0"/>
        <w:rPr>
          <w:rFonts w:eastAsia="MS Mincho"/>
        </w:rPr>
      </w:pPr>
      <w:r w:rsidRPr="00D27BDF">
        <w:rPr>
          <w:rFonts w:eastAsia="MS Mincho"/>
        </w:rPr>
        <w:t xml:space="preserve">If you’re under 65 and disabled and you or your family member is still working, your </w:t>
      </w:r>
      <w:r w:rsidR="00CA61E7" w:rsidRPr="00D27BDF">
        <w:rPr>
          <w:rFonts w:eastAsia="MS Mincho"/>
        </w:rPr>
        <w:t xml:space="preserve">group health </w:t>
      </w:r>
      <w:r w:rsidRPr="00D27BDF">
        <w:rPr>
          <w:rFonts w:eastAsia="MS Mincho"/>
        </w:rPr>
        <w:t xml:space="preserve">plan pays first if the employer has 100 or more employees or at least one employer in a multiple employer plan </w:t>
      </w:r>
      <w:r w:rsidR="001C4EA1" w:rsidRPr="00D27BDF">
        <w:rPr>
          <w:rFonts w:eastAsia="MS Mincho"/>
        </w:rPr>
        <w:t xml:space="preserve">that </w:t>
      </w:r>
      <w:r w:rsidRPr="00D27BDF">
        <w:rPr>
          <w:rFonts w:eastAsia="MS Mincho"/>
        </w:rPr>
        <w:t>has more than 100 employees.</w:t>
      </w:r>
    </w:p>
    <w:p w14:paraId="367EBBDC" w14:textId="7B69C819" w:rsidR="001E23BF" w:rsidRPr="00D27BDF" w:rsidRDefault="001E23BF" w:rsidP="003C34A4">
      <w:pPr>
        <w:numPr>
          <w:ilvl w:val="1"/>
          <w:numId w:val="79"/>
        </w:numPr>
        <w:spacing w:before="120" w:beforeAutospacing="0" w:after="120" w:afterAutospacing="0"/>
        <w:rPr>
          <w:rFonts w:eastAsia="MS Mincho"/>
        </w:rPr>
      </w:pPr>
      <w:r w:rsidRPr="00D27BDF">
        <w:rPr>
          <w:rFonts w:eastAsia="MS Mincho"/>
        </w:rPr>
        <w:t xml:space="preserve">If you’re over 65 and you or your spouse is still working, </w:t>
      </w:r>
      <w:r w:rsidR="00CA61E7" w:rsidRPr="00D27BDF">
        <w:rPr>
          <w:rFonts w:eastAsia="MS Mincho"/>
        </w:rPr>
        <w:t xml:space="preserve">your group health </w:t>
      </w:r>
      <w:r w:rsidRPr="00D27BDF">
        <w:rPr>
          <w:rFonts w:eastAsia="MS Mincho"/>
        </w:rPr>
        <w:t xml:space="preserve">plan pays first if the employer has 20 or more employees or at least one employer in a multiple employer plan </w:t>
      </w:r>
      <w:r w:rsidR="001C4EA1" w:rsidRPr="00D27BDF">
        <w:rPr>
          <w:rFonts w:eastAsia="MS Mincho"/>
        </w:rPr>
        <w:t xml:space="preserve">that </w:t>
      </w:r>
      <w:r w:rsidRPr="00D27BDF">
        <w:rPr>
          <w:rFonts w:eastAsia="MS Mincho"/>
        </w:rPr>
        <w:t>has more than 20 employees.</w:t>
      </w:r>
    </w:p>
    <w:p w14:paraId="367EBBDD" w14:textId="77777777" w:rsidR="001E23BF" w:rsidRPr="00D27BDF" w:rsidRDefault="001E23BF" w:rsidP="003C34A4">
      <w:pPr>
        <w:numPr>
          <w:ilvl w:val="0"/>
          <w:numId w:val="80"/>
        </w:numPr>
        <w:spacing w:before="120" w:beforeAutospacing="0" w:after="120" w:afterAutospacing="0"/>
        <w:ind w:left="720"/>
        <w:rPr>
          <w:rFonts w:eastAsia="MS Mincho"/>
        </w:rPr>
      </w:pPr>
      <w:r w:rsidRPr="00D27BDF">
        <w:rPr>
          <w:rFonts w:eastAsia="MS Mincho"/>
        </w:rPr>
        <w:t>If you have Medicare because of ESRD, your group health plan will pay first for the first 30 months after you become eligible for Medicare.</w:t>
      </w:r>
    </w:p>
    <w:p w14:paraId="367EBBDE" w14:textId="77777777" w:rsidR="001E23BF" w:rsidRPr="00D27BDF" w:rsidRDefault="001E23BF" w:rsidP="00E85049">
      <w:pPr>
        <w:rPr>
          <w:rFonts w:eastAsia="MS Mincho"/>
        </w:rPr>
      </w:pPr>
      <w:r w:rsidRPr="00D27BDF">
        <w:rPr>
          <w:rFonts w:eastAsia="MS Mincho"/>
        </w:rPr>
        <w:t>These types of coverage usually pay first for services related to each type:</w:t>
      </w:r>
    </w:p>
    <w:p w14:paraId="367EBBDF" w14:textId="77777777" w:rsidR="001E23BF" w:rsidRPr="00D27BDF" w:rsidRDefault="001E23BF" w:rsidP="00CB2B4A">
      <w:pPr>
        <w:pStyle w:val="ListBullet"/>
        <w:contextualSpacing/>
        <w:rPr>
          <w:rFonts w:eastAsia="MS Mincho"/>
        </w:rPr>
      </w:pPr>
      <w:r w:rsidRPr="00D27BDF">
        <w:rPr>
          <w:rFonts w:eastAsia="MS Mincho"/>
        </w:rPr>
        <w:t>No-fault insurance (including automobile insurance)</w:t>
      </w:r>
    </w:p>
    <w:p w14:paraId="367EBBE0" w14:textId="77777777" w:rsidR="001E23BF" w:rsidRPr="00D27BDF" w:rsidRDefault="001E23BF" w:rsidP="00CB2B4A">
      <w:pPr>
        <w:pStyle w:val="ListBullet"/>
        <w:contextualSpacing/>
        <w:rPr>
          <w:rFonts w:eastAsia="MS Mincho"/>
        </w:rPr>
      </w:pPr>
      <w:r w:rsidRPr="00D27BDF">
        <w:rPr>
          <w:rFonts w:eastAsia="MS Mincho"/>
        </w:rPr>
        <w:t>Liability (including automobile insurance)</w:t>
      </w:r>
    </w:p>
    <w:p w14:paraId="367EBBE1" w14:textId="77777777" w:rsidR="001E23BF" w:rsidRPr="00D27BDF" w:rsidRDefault="001E23BF" w:rsidP="00CB2B4A">
      <w:pPr>
        <w:pStyle w:val="ListBullet"/>
        <w:contextualSpacing/>
        <w:rPr>
          <w:rFonts w:eastAsia="MS Mincho"/>
        </w:rPr>
      </w:pPr>
      <w:r w:rsidRPr="00D27BDF">
        <w:rPr>
          <w:rFonts w:eastAsia="MS Mincho"/>
        </w:rPr>
        <w:lastRenderedPageBreak/>
        <w:t>Black lung benefits</w:t>
      </w:r>
    </w:p>
    <w:p w14:paraId="367EBBE2" w14:textId="77777777" w:rsidR="001E23BF" w:rsidRPr="00D27BDF" w:rsidRDefault="001E23BF" w:rsidP="00CB2B4A">
      <w:pPr>
        <w:pStyle w:val="ListBullet"/>
        <w:contextualSpacing/>
        <w:rPr>
          <w:rFonts w:eastAsia="MS Mincho"/>
        </w:rPr>
      </w:pPr>
      <w:r w:rsidRPr="00D27BDF">
        <w:rPr>
          <w:rFonts w:eastAsia="MS Mincho"/>
        </w:rPr>
        <w:t>Workers’ compensation</w:t>
      </w:r>
    </w:p>
    <w:p w14:paraId="367EBBE3" w14:textId="77777777" w:rsidR="001E23BF" w:rsidRPr="00D27BDF" w:rsidRDefault="001E23BF" w:rsidP="00E85049">
      <w:pPr>
        <w:rPr>
          <w:rFonts w:eastAsia="MS Mincho"/>
        </w:rPr>
      </w:pPr>
      <w:r w:rsidRPr="00D27BDF">
        <w:rPr>
          <w:rFonts w:eastAsia="MS Mincho"/>
        </w:rPr>
        <w:t>Medicaid and TRICARE never pay first for Medicare-covered services. They only pay after Medicare, employer group health plans, and/or Medigap have paid.</w:t>
      </w:r>
    </w:p>
    <w:p w14:paraId="367EBBE4" w14:textId="007FFDA0" w:rsidR="001E23BF" w:rsidRPr="00D27BDF" w:rsidRDefault="001E23BF" w:rsidP="00E85049">
      <w:r w:rsidRPr="00D27BDF">
        <w:rPr>
          <w:rFonts w:eastAsia="MS Mincho"/>
        </w:rPr>
        <w:t>If you have other insurance, tell your doctor, hospital, and pharmacy. If you have questions about who pays first, or you need to update your other insurance inf</w:t>
      </w:r>
      <w:r w:rsidR="00455275" w:rsidRPr="00D27BDF">
        <w:rPr>
          <w:rFonts w:eastAsia="MS Mincho"/>
        </w:rPr>
        <w:t xml:space="preserve">ormation, call </w:t>
      </w:r>
      <w:r w:rsidR="00584CDD" w:rsidRPr="00D27BDF">
        <w:rPr>
          <w:rFonts w:eastAsia="MS Mincho"/>
        </w:rPr>
        <w:t>Customer Service</w:t>
      </w:r>
      <w:r w:rsidR="00455275" w:rsidRPr="00D27BDF">
        <w:rPr>
          <w:rFonts w:eastAsia="MS Mincho"/>
        </w:rPr>
        <w:t xml:space="preserve"> </w:t>
      </w:r>
      <w:r w:rsidRPr="00D27BDF">
        <w:rPr>
          <w:rFonts w:eastAsia="MS Mincho"/>
        </w:rPr>
        <w:t xml:space="preserve">(phone numbers </w:t>
      </w:r>
      <w:r w:rsidR="00754F00" w:rsidRPr="00D27BDF">
        <w:rPr>
          <w:rFonts w:eastAsia="MS Mincho"/>
        </w:rPr>
        <w:t>are printed on the back</w:t>
      </w:r>
      <w:r w:rsidRPr="00D27BDF">
        <w:rPr>
          <w:rFonts w:eastAsia="MS Mincho"/>
        </w:rPr>
        <w:t xml:space="preserve"> cover of this booklet)</w:t>
      </w:r>
      <w:r w:rsidR="0092086E" w:rsidRPr="00D27BDF">
        <w:rPr>
          <w:rFonts w:eastAsia="MS Mincho"/>
        </w:rPr>
        <w:t>.</w:t>
      </w:r>
      <w:r w:rsidRPr="00D27BDF">
        <w:rPr>
          <w:rFonts w:eastAsia="MS Mincho"/>
        </w:rPr>
        <w:t xml:space="preserve"> You may need to give your plan member ID number to your other insurers (once you have confirmed their identity) so your bills are paid correctly and on time.</w:t>
      </w:r>
    </w:p>
    <w:p w14:paraId="367EBBE5" w14:textId="77777777" w:rsidR="001E23BF" w:rsidRPr="00D27BDF" w:rsidRDefault="001E23BF" w:rsidP="003750D0">
      <w:pPr>
        <w:spacing w:after="120"/>
        <w:rPr>
          <w:szCs w:val="26"/>
        </w:rPr>
      </w:pPr>
    </w:p>
    <w:bookmarkEnd w:id="7"/>
    <w:p w14:paraId="367EBBE6" w14:textId="77777777" w:rsidR="001E23BF" w:rsidRPr="00D27BDF" w:rsidRDefault="001E23BF" w:rsidP="003750D0">
      <w:pPr>
        <w:spacing w:after="120"/>
        <w:rPr>
          <w:szCs w:val="26"/>
        </w:rPr>
        <w:sectPr w:rsidR="001E23BF" w:rsidRPr="00D27BDF" w:rsidSect="00312C38">
          <w:headerReference w:type="default" r:id="rId15"/>
          <w:footerReference w:type="first" r:id="rId16"/>
          <w:endnotePr>
            <w:numFmt w:val="decimal"/>
          </w:endnotePr>
          <w:pgSz w:w="12240" w:h="15840" w:code="1"/>
          <w:pgMar w:top="1440" w:right="1440" w:bottom="1152" w:left="1440" w:header="619" w:footer="720" w:gutter="0"/>
          <w:cols w:space="720"/>
          <w:titlePg/>
          <w:docGrid w:linePitch="360"/>
        </w:sectPr>
      </w:pPr>
    </w:p>
    <w:p w14:paraId="63E718A9" w14:textId="77777777" w:rsidR="00312C38" w:rsidRPr="00D27BDF" w:rsidRDefault="00312C38" w:rsidP="00312C38">
      <w:bookmarkStart w:id="197" w:name="_Toc110591471"/>
      <w:bookmarkStart w:id="198" w:name="_Toc377720719"/>
      <w:bookmarkStart w:id="199" w:name="s2"/>
    </w:p>
    <w:p w14:paraId="33A9F26C" w14:textId="4B25C2DC" w:rsidR="00312C38" w:rsidRPr="00D27BDF" w:rsidRDefault="00312C38" w:rsidP="00312C38">
      <w:pPr>
        <w:pStyle w:val="DivChapter"/>
      </w:pPr>
      <w:r w:rsidRPr="00D27BDF">
        <w:t>CHAPTER 2</w:t>
      </w:r>
    </w:p>
    <w:p w14:paraId="19C5E9B6" w14:textId="3C8274CD" w:rsidR="00312C38" w:rsidRPr="00D27BDF" w:rsidRDefault="00312C38" w:rsidP="00312C38">
      <w:pPr>
        <w:pStyle w:val="DivName"/>
      </w:pPr>
      <w:r w:rsidRPr="00D27BDF">
        <w:t xml:space="preserve">Important phone numbers </w:t>
      </w:r>
      <w:r w:rsidRPr="00D27BDF">
        <w:br/>
        <w:t>and resources</w:t>
      </w:r>
    </w:p>
    <w:p w14:paraId="58A3A1BD" w14:textId="4232F623" w:rsidR="00312C38" w:rsidRPr="00D27BDF" w:rsidRDefault="00312C38" w:rsidP="00312C38">
      <w:pPr>
        <w:spacing w:before="0" w:beforeAutospacing="0" w:after="0" w:afterAutospacing="0"/>
        <w:rPr>
          <w:noProof/>
        </w:rPr>
      </w:pPr>
    </w:p>
    <w:p w14:paraId="367EBBE7" w14:textId="77777777" w:rsidR="003750D0" w:rsidRPr="00D27BDF" w:rsidRDefault="003750D0" w:rsidP="000518D8">
      <w:pPr>
        <w:pStyle w:val="Heading2"/>
      </w:pPr>
      <w:bookmarkStart w:id="200" w:name="Ch2"/>
      <w:r w:rsidRPr="00D27BDF">
        <w:lastRenderedPageBreak/>
        <w:t>Chapter 2.</w:t>
      </w:r>
      <w:r w:rsidRPr="00D27BDF">
        <w:tab/>
        <w:t>Important phone numbers and resources</w:t>
      </w:r>
      <w:bookmarkEnd w:id="197"/>
      <w:bookmarkEnd w:id="198"/>
      <w:bookmarkEnd w:id="200"/>
    </w:p>
    <w:p w14:paraId="648DC425" w14:textId="6B6815E2" w:rsidR="0001755B" w:rsidRPr="00D27BDF" w:rsidRDefault="00376124">
      <w:pPr>
        <w:pStyle w:val="TOC3"/>
        <w:rPr>
          <w:rFonts w:asciiTheme="minorHAnsi" w:eastAsiaTheme="minorEastAsia" w:hAnsiTheme="minorHAnsi" w:cstheme="minorBidi"/>
          <w:b w:val="0"/>
          <w:sz w:val="22"/>
          <w:szCs w:val="22"/>
        </w:rPr>
      </w:pPr>
      <w:r w:rsidRPr="00D27BDF">
        <w:rPr>
          <w:szCs w:val="24"/>
        </w:rPr>
        <w:fldChar w:fldCharType="begin"/>
      </w:r>
      <w:r w:rsidRPr="00D27BDF">
        <w:rPr>
          <w:szCs w:val="24"/>
        </w:rPr>
        <w:instrText xml:space="preserve"> TOC \o "3-4" \b s2 </w:instrText>
      </w:r>
      <w:r w:rsidRPr="00D27BDF">
        <w:rPr>
          <w:szCs w:val="24"/>
        </w:rPr>
        <w:fldChar w:fldCharType="separate"/>
      </w:r>
      <w:r w:rsidR="0001755B" w:rsidRPr="00D27BDF">
        <w:t>SECTION 1</w:t>
      </w:r>
      <w:r w:rsidR="0001755B" w:rsidRPr="00D27BDF">
        <w:rPr>
          <w:rFonts w:asciiTheme="minorHAnsi" w:eastAsiaTheme="minorEastAsia" w:hAnsiTheme="minorHAnsi" w:cstheme="minorBidi"/>
          <w:b w:val="0"/>
          <w:sz w:val="22"/>
          <w:szCs w:val="22"/>
        </w:rPr>
        <w:tab/>
      </w:r>
      <w:r w:rsidR="0051247E" w:rsidRPr="00D27BDF">
        <w:t xml:space="preserve">Fallon Senior Plan </w:t>
      </w:r>
      <w:r w:rsidR="003558E7" w:rsidRPr="00D27BDF">
        <w:t>Premier</w:t>
      </w:r>
      <w:r w:rsidR="0051247E" w:rsidRPr="00D27BDF">
        <w:t xml:space="preserve"> HMO</w:t>
      </w:r>
      <w:r w:rsidR="0001755B" w:rsidRPr="00D27BDF">
        <w:t xml:space="preserve"> contacts  </w:t>
      </w:r>
      <w:r w:rsidR="0001755B" w:rsidRPr="00D27BDF">
        <w:rPr>
          <w:b w:val="0"/>
        </w:rPr>
        <w:t>(how to contact us, including how to reach Customer Service at the plan)</w:t>
      </w:r>
      <w:r w:rsidR="0001755B" w:rsidRPr="00D27BDF">
        <w:tab/>
      </w:r>
      <w:r w:rsidR="0001755B" w:rsidRPr="00D27BDF">
        <w:fldChar w:fldCharType="begin"/>
      </w:r>
      <w:r w:rsidR="0001755B" w:rsidRPr="00D27BDF">
        <w:instrText xml:space="preserve"> PAGEREF _Toc451344181 \h </w:instrText>
      </w:r>
      <w:r w:rsidR="0001755B" w:rsidRPr="00D27BDF">
        <w:fldChar w:fldCharType="separate"/>
      </w:r>
      <w:r w:rsidR="0015092E">
        <w:t>19</w:t>
      </w:r>
      <w:r w:rsidR="0001755B" w:rsidRPr="00D27BDF">
        <w:fldChar w:fldCharType="end"/>
      </w:r>
    </w:p>
    <w:p w14:paraId="2DAAABCA" w14:textId="44899BD3" w:rsidR="0001755B" w:rsidRPr="00D27BDF" w:rsidRDefault="0001755B">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 xml:space="preserve">Medicare  </w:t>
      </w:r>
      <w:r w:rsidRPr="00D27BDF">
        <w:rPr>
          <w:b w:val="0"/>
        </w:rPr>
        <w:t>(how to get help and information directly from the Federal Medicare program)</w:t>
      </w:r>
      <w:r w:rsidRPr="00D27BDF">
        <w:tab/>
      </w:r>
      <w:r w:rsidRPr="00D27BDF">
        <w:fldChar w:fldCharType="begin"/>
      </w:r>
      <w:r w:rsidRPr="00D27BDF">
        <w:instrText xml:space="preserve"> PAGEREF _Toc451344182 \h </w:instrText>
      </w:r>
      <w:r w:rsidRPr="00D27BDF">
        <w:fldChar w:fldCharType="separate"/>
      </w:r>
      <w:r w:rsidR="0015092E">
        <w:t>27</w:t>
      </w:r>
      <w:r w:rsidRPr="00D27BDF">
        <w:fldChar w:fldCharType="end"/>
      </w:r>
    </w:p>
    <w:p w14:paraId="078D30E3" w14:textId="219692AE" w:rsidR="0001755B" w:rsidRPr="00D27BDF" w:rsidRDefault="0001755B">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 xml:space="preserve">State Health Insurance Assistance Program  </w:t>
      </w:r>
      <w:r w:rsidRPr="00D27BDF">
        <w:rPr>
          <w:b w:val="0"/>
        </w:rPr>
        <w:t>(free help, information, and answers to your questions about Medicare)</w:t>
      </w:r>
      <w:r w:rsidRPr="00D27BDF">
        <w:tab/>
      </w:r>
      <w:r w:rsidRPr="00D27BDF">
        <w:fldChar w:fldCharType="begin"/>
      </w:r>
      <w:r w:rsidRPr="00D27BDF">
        <w:instrText xml:space="preserve"> PAGEREF _Toc451344183 \h </w:instrText>
      </w:r>
      <w:r w:rsidRPr="00D27BDF">
        <w:fldChar w:fldCharType="separate"/>
      </w:r>
      <w:r w:rsidR="0015092E">
        <w:t>29</w:t>
      </w:r>
      <w:r w:rsidRPr="00D27BDF">
        <w:fldChar w:fldCharType="end"/>
      </w:r>
    </w:p>
    <w:p w14:paraId="4E993966" w14:textId="31DFF362" w:rsidR="0001755B" w:rsidRPr="00D27BDF" w:rsidRDefault="0001755B">
      <w:pPr>
        <w:pStyle w:val="TOC3"/>
        <w:rPr>
          <w:rFonts w:asciiTheme="minorHAnsi" w:eastAsiaTheme="minorEastAsia" w:hAnsiTheme="minorHAnsi" w:cstheme="minorBidi"/>
          <w:b w:val="0"/>
          <w:sz w:val="22"/>
          <w:szCs w:val="22"/>
        </w:rPr>
      </w:pPr>
      <w:r w:rsidRPr="00D27BDF">
        <w:t>SECTION 4</w:t>
      </w:r>
      <w:r w:rsidRPr="00D27BDF">
        <w:rPr>
          <w:rFonts w:asciiTheme="minorHAnsi" w:eastAsiaTheme="minorEastAsia" w:hAnsiTheme="minorHAnsi" w:cstheme="minorBidi"/>
          <w:b w:val="0"/>
          <w:sz w:val="22"/>
          <w:szCs w:val="22"/>
        </w:rPr>
        <w:tab/>
      </w:r>
      <w:r w:rsidRPr="00D27BDF">
        <w:t xml:space="preserve">Quality Improvement Organization  </w:t>
      </w:r>
      <w:r w:rsidRPr="00D27BDF">
        <w:rPr>
          <w:b w:val="0"/>
        </w:rPr>
        <w:t>(paid by Medicare to check on the quality of care for people with Medicare)</w:t>
      </w:r>
      <w:r w:rsidRPr="00D27BDF">
        <w:tab/>
      </w:r>
      <w:r w:rsidRPr="00D27BDF">
        <w:fldChar w:fldCharType="begin"/>
      </w:r>
      <w:r w:rsidRPr="00D27BDF">
        <w:instrText xml:space="preserve"> PAGEREF _Toc451344184 \h </w:instrText>
      </w:r>
      <w:r w:rsidRPr="00D27BDF">
        <w:fldChar w:fldCharType="separate"/>
      </w:r>
      <w:r w:rsidR="0015092E">
        <w:t>30</w:t>
      </w:r>
      <w:r w:rsidRPr="00D27BDF">
        <w:fldChar w:fldCharType="end"/>
      </w:r>
    </w:p>
    <w:p w14:paraId="673BDC16" w14:textId="57AE4557" w:rsidR="0001755B" w:rsidRPr="00D27BDF" w:rsidRDefault="0001755B">
      <w:pPr>
        <w:pStyle w:val="TOC3"/>
        <w:rPr>
          <w:rFonts w:asciiTheme="minorHAnsi" w:eastAsiaTheme="minorEastAsia" w:hAnsiTheme="minorHAnsi" w:cstheme="minorBidi"/>
          <w:b w:val="0"/>
          <w:sz w:val="22"/>
          <w:szCs w:val="22"/>
        </w:rPr>
      </w:pPr>
      <w:r w:rsidRPr="00D27BDF">
        <w:t>SECTION 5</w:t>
      </w:r>
      <w:r w:rsidRPr="00D27BDF">
        <w:rPr>
          <w:rFonts w:asciiTheme="minorHAnsi" w:eastAsiaTheme="minorEastAsia" w:hAnsiTheme="minorHAnsi" w:cstheme="minorBidi"/>
          <w:b w:val="0"/>
          <w:sz w:val="22"/>
          <w:szCs w:val="22"/>
        </w:rPr>
        <w:tab/>
      </w:r>
      <w:r w:rsidRPr="00D27BDF">
        <w:t>Social Security</w:t>
      </w:r>
      <w:r w:rsidRPr="00D27BDF">
        <w:tab/>
      </w:r>
      <w:r w:rsidRPr="00D27BDF">
        <w:fldChar w:fldCharType="begin"/>
      </w:r>
      <w:r w:rsidRPr="00D27BDF">
        <w:instrText xml:space="preserve"> PAGEREF _Toc451344185 \h </w:instrText>
      </w:r>
      <w:r w:rsidRPr="00D27BDF">
        <w:fldChar w:fldCharType="separate"/>
      </w:r>
      <w:r w:rsidR="0015092E">
        <w:t>31</w:t>
      </w:r>
      <w:r w:rsidRPr="00D27BDF">
        <w:fldChar w:fldCharType="end"/>
      </w:r>
    </w:p>
    <w:p w14:paraId="7E77369E" w14:textId="4A1027A6" w:rsidR="0001755B" w:rsidRPr="00D27BDF" w:rsidRDefault="0001755B">
      <w:pPr>
        <w:pStyle w:val="TOC3"/>
        <w:rPr>
          <w:rFonts w:asciiTheme="minorHAnsi" w:eastAsiaTheme="minorEastAsia" w:hAnsiTheme="minorHAnsi" w:cstheme="minorBidi"/>
          <w:b w:val="0"/>
          <w:sz w:val="22"/>
          <w:szCs w:val="22"/>
        </w:rPr>
      </w:pPr>
      <w:r w:rsidRPr="00D27BDF">
        <w:t>SECTION 6</w:t>
      </w:r>
      <w:r w:rsidRPr="00D27BDF">
        <w:rPr>
          <w:rFonts w:asciiTheme="minorHAnsi" w:eastAsiaTheme="minorEastAsia" w:hAnsiTheme="minorHAnsi" w:cstheme="minorBidi"/>
          <w:b w:val="0"/>
          <w:sz w:val="22"/>
          <w:szCs w:val="22"/>
        </w:rPr>
        <w:tab/>
      </w:r>
      <w:r w:rsidRPr="00D27BDF">
        <w:t xml:space="preserve">Medicaid  </w:t>
      </w:r>
      <w:r w:rsidRPr="00D27BDF">
        <w:rPr>
          <w:b w:val="0"/>
        </w:rPr>
        <w:t>(a joint Federal and state program that helps with medical costs for some people with limited income and resources)</w:t>
      </w:r>
      <w:r w:rsidRPr="00D27BDF">
        <w:tab/>
      </w:r>
      <w:r w:rsidRPr="00D27BDF">
        <w:fldChar w:fldCharType="begin"/>
      </w:r>
      <w:r w:rsidRPr="00D27BDF">
        <w:instrText xml:space="preserve"> PAGEREF _Toc451344186 \h </w:instrText>
      </w:r>
      <w:r w:rsidRPr="00D27BDF">
        <w:fldChar w:fldCharType="separate"/>
      </w:r>
      <w:r w:rsidR="0015092E">
        <w:t>32</w:t>
      </w:r>
      <w:r w:rsidRPr="00D27BDF">
        <w:fldChar w:fldCharType="end"/>
      </w:r>
    </w:p>
    <w:p w14:paraId="3E774A8D" w14:textId="410CE963" w:rsidR="0001755B" w:rsidRPr="00D27BDF" w:rsidRDefault="0001755B">
      <w:pPr>
        <w:pStyle w:val="TOC3"/>
        <w:rPr>
          <w:rFonts w:asciiTheme="minorHAnsi" w:eastAsiaTheme="minorEastAsia" w:hAnsiTheme="minorHAnsi" w:cstheme="minorBidi"/>
          <w:b w:val="0"/>
          <w:sz w:val="22"/>
          <w:szCs w:val="22"/>
        </w:rPr>
      </w:pPr>
      <w:r w:rsidRPr="00D27BDF">
        <w:t>SECTION 7</w:t>
      </w:r>
      <w:r w:rsidRPr="00D27BDF">
        <w:rPr>
          <w:rFonts w:asciiTheme="minorHAnsi" w:eastAsiaTheme="minorEastAsia" w:hAnsiTheme="minorHAnsi" w:cstheme="minorBidi"/>
          <w:b w:val="0"/>
          <w:sz w:val="22"/>
          <w:szCs w:val="22"/>
        </w:rPr>
        <w:tab/>
      </w:r>
      <w:r w:rsidRPr="00D27BDF">
        <w:t>Information about programs to help people pay for their prescription drugs</w:t>
      </w:r>
      <w:r w:rsidRPr="00D27BDF">
        <w:tab/>
      </w:r>
      <w:r w:rsidRPr="00D27BDF">
        <w:fldChar w:fldCharType="begin"/>
      </w:r>
      <w:r w:rsidRPr="00D27BDF">
        <w:instrText xml:space="preserve"> PAGEREF _Toc451344187 \h </w:instrText>
      </w:r>
      <w:r w:rsidRPr="00D27BDF">
        <w:fldChar w:fldCharType="separate"/>
      </w:r>
      <w:r w:rsidR="0015092E">
        <w:t>33</w:t>
      </w:r>
      <w:r w:rsidRPr="00D27BDF">
        <w:fldChar w:fldCharType="end"/>
      </w:r>
    </w:p>
    <w:p w14:paraId="0173E682" w14:textId="7F5F96E8" w:rsidR="0001755B" w:rsidRPr="00D27BDF" w:rsidRDefault="0001755B">
      <w:pPr>
        <w:pStyle w:val="TOC3"/>
        <w:rPr>
          <w:rFonts w:asciiTheme="minorHAnsi" w:eastAsiaTheme="minorEastAsia" w:hAnsiTheme="minorHAnsi" w:cstheme="minorBidi"/>
          <w:b w:val="0"/>
          <w:sz w:val="22"/>
          <w:szCs w:val="22"/>
        </w:rPr>
      </w:pPr>
      <w:r w:rsidRPr="00D27BDF">
        <w:t>SECTION 8</w:t>
      </w:r>
      <w:r w:rsidRPr="00D27BDF">
        <w:rPr>
          <w:rFonts w:asciiTheme="minorHAnsi" w:eastAsiaTheme="minorEastAsia" w:hAnsiTheme="minorHAnsi" w:cstheme="minorBidi"/>
          <w:b w:val="0"/>
          <w:sz w:val="22"/>
          <w:szCs w:val="22"/>
        </w:rPr>
        <w:tab/>
      </w:r>
      <w:r w:rsidRPr="00D27BDF">
        <w:t>How to contact the Railroad Retirement Board</w:t>
      </w:r>
      <w:r w:rsidRPr="00D27BDF">
        <w:tab/>
      </w:r>
      <w:r w:rsidRPr="00D27BDF">
        <w:fldChar w:fldCharType="begin"/>
      </w:r>
      <w:r w:rsidRPr="00D27BDF">
        <w:instrText xml:space="preserve"> PAGEREF _Toc451344188 \h </w:instrText>
      </w:r>
      <w:r w:rsidRPr="00D27BDF">
        <w:fldChar w:fldCharType="separate"/>
      </w:r>
      <w:r w:rsidR="0015092E">
        <w:t>36</w:t>
      </w:r>
      <w:r w:rsidRPr="00D27BDF">
        <w:fldChar w:fldCharType="end"/>
      </w:r>
    </w:p>
    <w:p w14:paraId="565EB030" w14:textId="0DD87DC4" w:rsidR="0001755B" w:rsidRPr="00D27BDF" w:rsidRDefault="0001755B">
      <w:pPr>
        <w:pStyle w:val="TOC3"/>
        <w:rPr>
          <w:rFonts w:asciiTheme="minorHAnsi" w:eastAsiaTheme="minorEastAsia" w:hAnsiTheme="minorHAnsi" w:cstheme="minorBidi"/>
          <w:b w:val="0"/>
          <w:sz w:val="22"/>
          <w:szCs w:val="22"/>
        </w:rPr>
      </w:pPr>
      <w:r w:rsidRPr="00D27BDF">
        <w:t>SECTION 9</w:t>
      </w:r>
      <w:r w:rsidRPr="00D27BDF">
        <w:rPr>
          <w:rFonts w:asciiTheme="minorHAnsi" w:eastAsiaTheme="minorEastAsia" w:hAnsiTheme="minorHAnsi" w:cstheme="minorBidi"/>
          <w:b w:val="0"/>
          <w:sz w:val="22"/>
          <w:szCs w:val="22"/>
        </w:rPr>
        <w:tab/>
      </w:r>
      <w:r w:rsidRPr="00D27BDF">
        <w:t>Do you have “group insurance” or other health insurance from an employer?</w:t>
      </w:r>
      <w:r w:rsidRPr="00D27BDF">
        <w:tab/>
      </w:r>
      <w:r w:rsidRPr="00D27BDF">
        <w:fldChar w:fldCharType="begin"/>
      </w:r>
      <w:r w:rsidRPr="00D27BDF">
        <w:instrText xml:space="preserve"> PAGEREF _Toc451344189 \h </w:instrText>
      </w:r>
      <w:r w:rsidRPr="00D27BDF">
        <w:fldChar w:fldCharType="separate"/>
      </w:r>
      <w:r w:rsidR="0015092E">
        <w:t>36</w:t>
      </w:r>
      <w:r w:rsidRPr="00D27BDF">
        <w:fldChar w:fldCharType="end"/>
      </w:r>
    </w:p>
    <w:p w14:paraId="367EBBF1" w14:textId="77777777" w:rsidR="003750D0" w:rsidRPr="00D27BDF" w:rsidRDefault="00376124" w:rsidP="004A04F8">
      <w:r w:rsidRPr="00D27BDF">
        <w:rPr>
          <w:rFonts w:ascii="Arial" w:hAnsi="Arial"/>
          <w:b/>
          <w:noProof/>
        </w:rPr>
        <w:fldChar w:fldCharType="end"/>
      </w:r>
    </w:p>
    <w:p w14:paraId="367EBBF2" w14:textId="455D8498" w:rsidR="003750D0" w:rsidRPr="00D27BDF" w:rsidRDefault="003750D0" w:rsidP="00B748A0">
      <w:pPr>
        <w:pStyle w:val="Heading3"/>
      </w:pPr>
      <w:bookmarkStart w:id="201" w:name="_Toc109315054"/>
      <w:r w:rsidRPr="00D27BDF">
        <w:br w:type="page"/>
      </w:r>
      <w:bookmarkStart w:id="202" w:name="_Toc228557449"/>
      <w:bookmarkStart w:id="203" w:name="_Toc377669261"/>
      <w:bookmarkStart w:id="204" w:name="_Toc377717500"/>
      <w:bookmarkStart w:id="205" w:name="_Toc377720720"/>
      <w:bookmarkStart w:id="206" w:name="_Toc451344181"/>
      <w:r w:rsidRPr="00D27BDF">
        <w:lastRenderedPageBreak/>
        <w:t>SECTION 1</w:t>
      </w:r>
      <w:r w:rsidRPr="00D27BDF">
        <w:tab/>
      </w:r>
      <w:r w:rsidR="0051247E" w:rsidRPr="00D27BDF">
        <w:t xml:space="preserve">Fallon Senior Plan </w:t>
      </w:r>
      <w:r w:rsidR="003558E7" w:rsidRPr="00D27BDF">
        <w:t>Premier</w:t>
      </w:r>
      <w:r w:rsidR="0051247E" w:rsidRPr="00D27BDF">
        <w:t xml:space="preserve"> HMO</w:t>
      </w:r>
      <w:r w:rsidRPr="00D27BDF">
        <w:t xml:space="preserve"> contacts </w:t>
      </w:r>
      <w:r w:rsidRPr="00D27BDF">
        <w:br/>
      </w:r>
      <w:r w:rsidRPr="00D27BDF">
        <w:rPr>
          <w:b w:val="0"/>
        </w:rPr>
        <w:t xml:space="preserve">(how to contact us, including how to reach </w:t>
      </w:r>
      <w:r w:rsidR="00584CDD" w:rsidRPr="00D27BDF">
        <w:rPr>
          <w:b w:val="0"/>
        </w:rPr>
        <w:t>Customer Service</w:t>
      </w:r>
      <w:r w:rsidRPr="00D27BDF">
        <w:rPr>
          <w:b w:val="0"/>
        </w:rPr>
        <w:t xml:space="preserve"> at the plan)</w:t>
      </w:r>
      <w:bookmarkEnd w:id="201"/>
      <w:bookmarkEnd w:id="202"/>
      <w:bookmarkEnd w:id="203"/>
      <w:bookmarkEnd w:id="204"/>
      <w:bookmarkEnd w:id="205"/>
      <w:bookmarkEnd w:id="206"/>
    </w:p>
    <w:p w14:paraId="367EBBF3" w14:textId="34934BA7" w:rsidR="003750D0" w:rsidRPr="00D27BDF" w:rsidRDefault="003750D0" w:rsidP="000518D8">
      <w:pPr>
        <w:pStyle w:val="subheading"/>
      </w:pPr>
      <w:bookmarkStart w:id="207" w:name="_Toc377720721"/>
      <w:r w:rsidRPr="00D27BDF">
        <w:t xml:space="preserve">How to contact our plan’s </w:t>
      </w:r>
      <w:r w:rsidR="00584CDD" w:rsidRPr="00D27BDF">
        <w:t>Customer Service</w:t>
      </w:r>
      <w:bookmarkEnd w:id="207"/>
    </w:p>
    <w:p w14:paraId="367EBBF4" w14:textId="2FB4A47F" w:rsidR="003750D0" w:rsidRPr="00D27BDF" w:rsidRDefault="003750D0" w:rsidP="003750D0">
      <w:r w:rsidRPr="00D27BDF">
        <w:t>For assistance with claims, billing</w:t>
      </w:r>
      <w:r w:rsidR="00455275" w:rsidRPr="00D27BDF">
        <w:t>,</w:t>
      </w:r>
      <w:r w:rsidRPr="00D27BDF">
        <w:t xml:space="preserve"> or member card questions, please call or write to </w:t>
      </w:r>
      <w:r w:rsidR="0051247E" w:rsidRPr="00D27BDF">
        <w:t xml:space="preserve">Fallon Senior Plan </w:t>
      </w:r>
      <w:r w:rsidR="003558E7" w:rsidRPr="00D27BDF">
        <w:t>Premier</w:t>
      </w:r>
      <w:r w:rsidR="0051247E" w:rsidRPr="00D27BDF">
        <w:t xml:space="preserve"> HMO</w:t>
      </w:r>
      <w:r w:rsidRPr="00D27BDF">
        <w:rPr>
          <w:i/>
        </w:rPr>
        <w:t xml:space="preserve"> </w:t>
      </w:r>
      <w:r w:rsidR="00584CDD" w:rsidRPr="00D27BDF">
        <w:t>Customer Service</w:t>
      </w:r>
      <w:r w:rsidRPr="00D27BDF">
        <w:t xml:space="preserve">. We will be happy to help you.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748A0" w:rsidRPr="00D27BDF" w14:paraId="367EBBF7" w14:textId="77777777" w:rsidTr="00F24E6A">
        <w:trPr>
          <w:cantSplit/>
          <w:tblHeader/>
        </w:trPr>
        <w:tc>
          <w:tcPr>
            <w:tcW w:w="2226" w:type="dxa"/>
            <w:shd w:val="clear" w:color="auto" w:fill="D9D9D9"/>
          </w:tcPr>
          <w:p w14:paraId="367EBBF5" w14:textId="77777777" w:rsidR="00B748A0" w:rsidRPr="00D27BDF" w:rsidRDefault="00B748A0" w:rsidP="00355447">
            <w:pPr>
              <w:pStyle w:val="MethodChartHeading"/>
              <w:spacing w:before="0" w:after="0"/>
            </w:pPr>
            <w:r w:rsidRPr="00D27BDF">
              <w:t>Method</w:t>
            </w:r>
          </w:p>
        </w:tc>
        <w:tc>
          <w:tcPr>
            <w:tcW w:w="7172" w:type="dxa"/>
            <w:shd w:val="clear" w:color="auto" w:fill="D9D9D9"/>
          </w:tcPr>
          <w:p w14:paraId="367EBBF6" w14:textId="5EDF856F" w:rsidR="00B748A0" w:rsidRPr="00D27BDF" w:rsidRDefault="00584CDD" w:rsidP="00355447">
            <w:pPr>
              <w:pStyle w:val="MethodChartHeading"/>
              <w:spacing w:before="0" w:after="0"/>
              <w:rPr>
                <w:i/>
              </w:rPr>
            </w:pPr>
            <w:r w:rsidRPr="00D27BDF">
              <w:rPr>
                <w:b w:val="0"/>
              </w:rPr>
              <w:t>Customer Service</w:t>
            </w:r>
            <w:r w:rsidR="00B748A0" w:rsidRPr="00D27BDF">
              <w:t xml:space="preserve"> – Contact Information</w:t>
            </w:r>
          </w:p>
        </w:tc>
      </w:tr>
      <w:tr w:rsidR="00F24E6A" w:rsidRPr="00D27BDF" w14:paraId="367EBBFC" w14:textId="77777777" w:rsidTr="00F24E6A">
        <w:trPr>
          <w:cantSplit/>
        </w:trPr>
        <w:tc>
          <w:tcPr>
            <w:tcW w:w="2226" w:type="dxa"/>
          </w:tcPr>
          <w:p w14:paraId="367EBBF8" w14:textId="77777777" w:rsidR="00F24E6A" w:rsidRPr="00D27BDF" w:rsidRDefault="00F24E6A" w:rsidP="00355447">
            <w:pPr>
              <w:spacing w:before="0" w:beforeAutospacing="0" w:after="0" w:afterAutospacing="0"/>
              <w:rPr>
                <w:b/>
              </w:rPr>
            </w:pPr>
            <w:r w:rsidRPr="00D27BDF">
              <w:rPr>
                <w:b/>
              </w:rPr>
              <w:t>CALL</w:t>
            </w:r>
          </w:p>
        </w:tc>
        <w:tc>
          <w:tcPr>
            <w:tcW w:w="7172" w:type="dxa"/>
          </w:tcPr>
          <w:p w14:paraId="43B3C8E6" w14:textId="77777777" w:rsidR="00F24E6A" w:rsidRPr="00D27BDF" w:rsidRDefault="00F24E6A" w:rsidP="00C45A7E">
            <w:pPr>
              <w:keepNext/>
              <w:tabs>
                <w:tab w:val="left" w:pos="1620"/>
              </w:tabs>
              <w:spacing w:before="80" w:beforeAutospacing="0" w:after="80" w:afterAutospacing="0"/>
              <w:outlineLvl w:val="1"/>
              <w:rPr>
                <w:rFonts w:ascii="Arial" w:hAnsi="Arial"/>
                <w:b/>
                <w:bCs/>
                <w:iCs/>
                <w:snapToGrid w:val="0"/>
                <w:u w:val="single"/>
                <w:lang w:bidi="en-US"/>
              </w:rPr>
            </w:pPr>
            <w:r w:rsidRPr="00D27BDF">
              <w:rPr>
                <w:snapToGrid w:val="0"/>
              </w:rPr>
              <w:t>1-800-325-5669</w:t>
            </w:r>
            <w:r w:rsidRPr="00D27BDF">
              <w:rPr>
                <w:rFonts w:ascii="Arial" w:hAnsi="Arial"/>
                <w:b/>
                <w:bCs/>
                <w:iCs/>
                <w:snapToGrid w:val="0"/>
                <w:u w:val="single"/>
                <w:lang w:bidi="en-US"/>
              </w:rPr>
              <w:br/>
            </w:r>
            <w:r w:rsidRPr="00D27BDF">
              <w:rPr>
                <w:snapToGrid w:val="0"/>
              </w:rPr>
              <w:t xml:space="preserve">Calls to this number are free. </w:t>
            </w:r>
          </w:p>
          <w:p w14:paraId="632F0468" w14:textId="77777777" w:rsidR="00F24E6A" w:rsidRPr="00D27BDF" w:rsidRDefault="00F24E6A" w:rsidP="00C45A7E">
            <w:pPr>
              <w:spacing w:before="240" w:beforeAutospacing="0" w:after="240" w:afterAutospacing="0"/>
              <w:rPr>
                <w:snapToGrid w:val="0"/>
              </w:rPr>
            </w:pPr>
            <w:r w:rsidRPr="00D27BDF">
              <w:rPr>
                <w:snapToGrid w:val="0"/>
              </w:rPr>
              <w:t xml:space="preserve">Monday–Friday, 8 a.m.–8 p.m. </w:t>
            </w:r>
            <w:r w:rsidRPr="00D27BDF">
              <w:rPr>
                <w:snapToGrid w:val="0"/>
              </w:rPr>
              <w:br/>
              <w:t>(October 1–February 14, seven days a week.)</w:t>
            </w:r>
          </w:p>
          <w:p w14:paraId="367EBBFB" w14:textId="1DC8F65B" w:rsidR="00F24E6A" w:rsidRPr="00D27BDF" w:rsidRDefault="00F24E6A" w:rsidP="00355447">
            <w:pPr>
              <w:spacing w:before="0" w:beforeAutospacing="0" w:after="0" w:afterAutospacing="0"/>
              <w:rPr>
                <w:rFonts w:ascii="Arial" w:hAnsi="Arial"/>
                <w:snapToGrid w:val="0"/>
              </w:rPr>
            </w:pPr>
            <w:r w:rsidRPr="00D27BDF">
              <w:t>Customer Service also has free language interpreter services available for non-English speakers.</w:t>
            </w:r>
          </w:p>
        </w:tc>
      </w:tr>
      <w:tr w:rsidR="00F24E6A" w:rsidRPr="00D27BDF" w14:paraId="367EBC01" w14:textId="77777777" w:rsidTr="00F24E6A">
        <w:trPr>
          <w:cantSplit/>
        </w:trPr>
        <w:tc>
          <w:tcPr>
            <w:tcW w:w="2226" w:type="dxa"/>
          </w:tcPr>
          <w:p w14:paraId="367EBBFD" w14:textId="77777777" w:rsidR="00F24E6A" w:rsidRPr="00D27BDF" w:rsidRDefault="00F24E6A" w:rsidP="00355447">
            <w:pPr>
              <w:spacing w:before="0" w:beforeAutospacing="0" w:after="0" w:afterAutospacing="0"/>
              <w:rPr>
                <w:b/>
              </w:rPr>
            </w:pPr>
            <w:r w:rsidRPr="00D27BDF">
              <w:rPr>
                <w:b/>
              </w:rPr>
              <w:t>TTY</w:t>
            </w:r>
          </w:p>
        </w:tc>
        <w:tc>
          <w:tcPr>
            <w:tcW w:w="7172" w:type="dxa"/>
          </w:tcPr>
          <w:p w14:paraId="28001062" w14:textId="77777777" w:rsidR="00F24E6A" w:rsidRPr="00D27BDF" w:rsidRDefault="00F24E6A" w:rsidP="00C45A7E">
            <w:pPr>
              <w:keepNext/>
              <w:tabs>
                <w:tab w:val="left" w:pos="1620"/>
              </w:tabs>
              <w:spacing w:before="80" w:beforeAutospacing="0" w:after="80" w:afterAutospacing="0"/>
              <w:outlineLvl w:val="1"/>
              <w:rPr>
                <w:rFonts w:ascii="Arial" w:hAnsi="Arial"/>
                <w:b/>
                <w:bCs/>
                <w:iCs/>
                <w:snapToGrid w:val="0"/>
                <w:u w:val="single"/>
                <w:lang w:bidi="en-US"/>
              </w:rPr>
            </w:pPr>
            <w:r w:rsidRPr="00D27BDF">
              <w:rPr>
                <w:snapToGrid w:val="0"/>
              </w:rPr>
              <w:t>TRS 711</w:t>
            </w:r>
          </w:p>
          <w:p w14:paraId="25813866" w14:textId="77777777" w:rsidR="00F24E6A" w:rsidRPr="00D27BDF" w:rsidRDefault="00F24E6A" w:rsidP="00C45A7E">
            <w:pPr>
              <w:spacing w:before="80" w:beforeAutospacing="0" w:after="80" w:afterAutospacing="0"/>
              <w:rPr>
                <w:i/>
                <w:snapToGrid w:val="0"/>
              </w:rPr>
            </w:pPr>
            <w:r w:rsidRPr="00D27BDF">
              <w:rPr>
                <w:snapToGrid w:val="0"/>
              </w:rPr>
              <w:t xml:space="preserve">Calls to this number are free. </w:t>
            </w:r>
          </w:p>
          <w:p w14:paraId="367EBC00" w14:textId="695D6EC1" w:rsidR="00F24E6A" w:rsidRPr="00D27BDF" w:rsidRDefault="00F24E6A" w:rsidP="00355447">
            <w:pPr>
              <w:spacing w:before="0" w:beforeAutospacing="0" w:after="0" w:afterAutospacing="0"/>
              <w:rPr>
                <w:snapToGrid w:val="0"/>
              </w:rPr>
            </w:pPr>
            <w:r w:rsidRPr="00D27BDF">
              <w:rPr>
                <w:snapToGrid w:val="0"/>
              </w:rPr>
              <w:t>Monday–Friday, 8 a.m.–8 p.m.</w:t>
            </w:r>
            <w:r w:rsidRPr="00D27BDF">
              <w:rPr>
                <w:snapToGrid w:val="0"/>
              </w:rPr>
              <w:br/>
              <w:t>(October 1–February 14, seven days a week.)</w:t>
            </w:r>
          </w:p>
        </w:tc>
      </w:tr>
      <w:tr w:rsidR="00F24E6A" w:rsidRPr="00D27BDF" w14:paraId="367EBC04" w14:textId="77777777" w:rsidTr="00F24E6A">
        <w:trPr>
          <w:cantSplit/>
        </w:trPr>
        <w:tc>
          <w:tcPr>
            <w:tcW w:w="2226" w:type="dxa"/>
          </w:tcPr>
          <w:p w14:paraId="367EBC02" w14:textId="77777777" w:rsidR="00F24E6A" w:rsidRPr="00D27BDF" w:rsidRDefault="00F24E6A" w:rsidP="00355447">
            <w:pPr>
              <w:spacing w:before="0" w:beforeAutospacing="0" w:after="0" w:afterAutospacing="0"/>
              <w:rPr>
                <w:b/>
              </w:rPr>
            </w:pPr>
            <w:r w:rsidRPr="00D27BDF">
              <w:rPr>
                <w:b/>
              </w:rPr>
              <w:t>FAX</w:t>
            </w:r>
          </w:p>
        </w:tc>
        <w:tc>
          <w:tcPr>
            <w:tcW w:w="7172" w:type="dxa"/>
          </w:tcPr>
          <w:p w14:paraId="367EBC03" w14:textId="75411962" w:rsidR="00F24E6A" w:rsidRPr="00D27BDF" w:rsidRDefault="00F24E6A" w:rsidP="00355447">
            <w:pPr>
              <w:spacing w:before="0" w:beforeAutospacing="0" w:after="0" w:afterAutospacing="0"/>
              <w:rPr>
                <w:snapToGrid w:val="0"/>
              </w:rPr>
            </w:pPr>
            <w:r w:rsidRPr="00D27BDF">
              <w:rPr>
                <w:snapToGrid w:val="0"/>
              </w:rPr>
              <w:t>1-508-368-9966</w:t>
            </w:r>
          </w:p>
        </w:tc>
      </w:tr>
      <w:tr w:rsidR="00F24E6A" w:rsidRPr="00D27BDF" w14:paraId="367EBC08" w14:textId="77777777" w:rsidTr="00F24E6A">
        <w:trPr>
          <w:cantSplit/>
        </w:trPr>
        <w:tc>
          <w:tcPr>
            <w:tcW w:w="2226" w:type="dxa"/>
          </w:tcPr>
          <w:p w14:paraId="367EBC05" w14:textId="77777777" w:rsidR="00F24E6A" w:rsidRPr="00D27BDF" w:rsidRDefault="00F24E6A" w:rsidP="00355447">
            <w:pPr>
              <w:spacing w:before="0" w:beforeAutospacing="0" w:after="0" w:afterAutospacing="0"/>
              <w:rPr>
                <w:b/>
              </w:rPr>
            </w:pPr>
            <w:r w:rsidRPr="00D27BDF">
              <w:rPr>
                <w:b/>
              </w:rPr>
              <w:t>WRITE</w:t>
            </w:r>
          </w:p>
        </w:tc>
        <w:tc>
          <w:tcPr>
            <w:tcW w:w="7172" w:type="dxa"/>
          </w:tcPr>
          <w:p w14:paraId="576F7D07" w14:textId="77777777" w:rsidR="00F24E6A" w:rsidRPr="00D27BDF" w:rsidRDefault="00F24E6A" w:rsidP="00C45A7E">
            <w:pPr>
              <w:keepNext/>
              <w:tabs>
                <w:tab w:val="left" w:pos="1620"/>
              </w:tabs>
              <w:spacing w:before="0" w:beforeAutospacing="0" w:after="0" w:afterAutospacing="0"/>
              <w:outlineLvl w:val="1"/>
              <w:rPr>
                <w:snapToGrid w:val="0"/>
              </w:rPr>
            </w:pPr>
            <w:r w:rsidRPr="00D27BDF">
              <w:rPr>
                <w:snapToGrid w:val="0"/>
              </w:rPr>
              <w:t>Fallon Health</w:t>
            </w:r>
          </w:p>
          <w:p w14:paraId="6B1C4FE7" w14:textId="77777777" w:rsidR="00F24E6A" w:rsidRPr="00D27BDF" w:rsidRDefault="00F24E6A" w:rsidP="00C45A7E">
            <w:pPr>
              <w:keepNext/>
              <w:tabs>
                <w:tab w:val="left" w:pos="1620"/>
              </w:tabs>
              <w:spacing w:before="0" w:beforeAutospacing="0" w:after="0" w:afterAutospacing="0"/>
              <w:outlineLvl w:val="1"/>
              <w:rPr>
                <w:snapToGrid w:val="0"/>
              </w:rPr>
            </w:pPr>
            <w:r w:rsidRPr="00D27BDF">
              <w:rPr>
                <w:snapToGrid w:val="0"/>
              </w:rPr>
              <w:t>10 Chestnut St.</w:t>
            </w:r>
          </w:p>
          <w:p w14:paraId="3832535E" w14:textId="77777777" w:rsidR="00F24E6A" w:rsidRPr="00D27BDF" w:rsidRDefault="00F24E6A" w:rsidP="00C45A7E">
            <w:pPr>
              <w:spacing w:before="0" w:beforeAutospacing="0" w:after="120" w:afterAutospacing="0"/>
              <w:rPr>
                <w:snapToGrid w:val="0"/>
              </w:rPr>
            </w:pPr>
            <w:r w:rsidRPr="00D27BDF">
              <w:rPr>
                <w:snapToGrid w:val="0"/>
              </w:rPr>
              <w:t>Worcester, MA  01608</w:t>
            </w:r>
          </w:p>
          <w:p w14:paraId="367EBC07" w14:textId="26E85769" w:rsidR="00F24E6A" w:rsidRPr="00D27BDF" w:rsidRDefault="00F24E6A" w:rsidP="007D347A">
            <w:pPr>
              <w:spacing w:before="0" w:beforeAutospacing="0" w:after="0" w:afterAutospacing="0"/>
              <w:rPr>
                <w:i/>
                <w:snapToGrid w:val="0"/>
              </w:rPr>
            </w:pPr>
            <w:r w:rsidRPr="00D27BDF">
              <w:rPr>
                <w:snapToGrid w:val="0"/>
              </w:rPr>
              <w:t>Email: c</w:t>
            </w:r>
            <w:r w:rsidR="007D347A" w:rsidRPr="00D27BDF">
              <w:rPr>
                <w:snapToGrid w:val="0"/>
              </w:rPr>
              <w:t>s</w:t>
            </w:r>
            <w:r w:rsidRPr="00D27BDF">
              <w:rPr>
                <w:snapToGrid w:val="0"/>
              </w:rPr>
              <w:t>@fallonhealth.org</w:t>
            </w:r>
          </w:p>
        </w:tc>
      </w:tr>
      <w:tr w:rsidR="00F24E6A" w:rsidRPr="00D27BDF" w14:paraId="367EBC0B" w14:textId="77777777" w:rsidTr="00F24E6A">
        <w:trPr>
          <w:cantSplit/>
        </w:trPr>
        <w:tc>
          <w:tcPr>
            <w:tcW w:w="2226" w:type="dxa"/>
          </w:tcPr>
          <w:p w14:paraId="367EBC09" w14:textId="77777777" w:rsidR="00F24E6A" w:rsidRPr="00D27BDF" w:rsidRDefault="00F24E6A" w:rsidP="00355447">
            <w:pPr>
              <w:spacing w:before="0" w:beforeAutospacing="0" w:after="0" w:afterAutospacing="0"/>
              <w:rPr>
                <w:b/>
              </w:rPr>
            </w:pPr>
            <w:r w:rsidRPr="00D27BDF">
              <w:rPr>
                <w:b/>
              </w:rPr>
              <w:t>WEBSITE</w:t>
            </w:r>
          </w:p>
        </w:tc>
        <w:tc>
          <w:tcPr>
            <w:tcW w:w="7172" w:type="dxa"/>
          </w:tcPr>
          <w:p w14:paraId="367EBC0A" w14:textId="604DD92D" w:rsidR="00F24E6A" w:rsidRPr="00D27BDF" w:rsidRDefault="00F24E6A" w:rsidP="00355447">
            <w:pPr>
              <w:spacing w:before="0" w:beforeAutospacing="0" w:after="0" w:afterAutospacing="0"/>
              <w:rPr>
                <w:snapToGrid w:val="0"/>
              </w:rPr>
            </w:pPr>
            <w:r w:rsidRPr="00D27BDF">
              <w:rPr>
                <w:snapToGrid w:val="0"/>
              </w:rPr>
              <w:t>fallonhealth.org/seniorplan</w:t>
            </w:r>
          </w:p>
        </w:tc>
      </w:tr>
    </w:tbl>
    <w:p w14:paraId="5C328144" w14:textId="77777777" w:rsidR="00F24E6A" w:rsidRPr="00D27BDF" w:rsidRDefault="00F24E6A" w:rsidP="000518D8">
      <w:pPr>
        <w:pStyle w:val="subheading"/>
      </w:pPr>
      <w:bookmarkStart w:id="208" w:name="_Toc377720722"/>
    </w:p>
    <w:p w14:paraId="4A8469CC" w14:textId="77777777" w:rsidR="00F24E6A" w:rsidRPr="00D27BDF" w:rsidRDefault="00F24E6A">
      <w:pPr>
        <w:spacing w:before="0" w:beforeAutospacing="0" w:after="0" w:afterAutospacing="0"/>
        <w:rPr>
          <w:rFonts w:ascii="Arial" w:hAnsi="Arial" w:cs="Arial"/>
          <w:b/>
        </w:rPr>
      </w:pPr>
      <w:r w:rsidRPr="00D27BDF">
        <w:br w:type="page"/>
      </w:r>
    </w:p>
    <w:p w14:paraId="367EBC0D" w14:textId="1895EBD1" w:rsidR="003750D0" w:rsidRPr="00D27BDF" w:rsidRDefault="003750D0" w:rsidP="000518D8">
      <w:pPr>
        <w:pStyle w:val="subheading"/>
      </w:pPr>
      <w:r w:rsidRPr="00D27BDF">
        <w:lastRenderedPageBreak/>
        <w:t>How to contact us when you are asking for a coverage decision about your medical care</w:t>
      </w:r>
      <w:bookmarkEnd w:id="208"/>
    </w:p>
    <w:p w14:paraId="367EBC0E" w14:textId="77777777" w:rsidR="00251006" w:rsidRPr="00D27BDF" w:rsidRDefault="00251006" w:rsidP="00251006">
      <w:pPr>
        <w:ind w:right="360"/>
      </w:pPr>
      <w:r w:rsidRPr="00D27BDF">
        <w:rPr>
          <w:szCs w:val="26"/>
        </w:rPr>
        <w:t xml:space="preserve">A coverage decision is a decision we make about your benefits and coverage or about the amount we will pay for your medical services. </w:t>
      </w:r>
      <w:r w:rsidRPr="00D27BDF">
        <w:t>For more information on asking for coverage decisions about your medical care, see Chapter 9 (</w:t>
      </w:r>
      <w:r w:rsidRPr="00D27BDF">
        <w:rPr>
          <w:bCs/>
          <w:i/>
          <w:szCs w:val="26"/>
        </w:rPr>
        <w:t>What to do if you have a problem or complaint (coverage decisions, appeals, complaints</w:t>
      </w:r>
      <w:r w:rsidRPr="00D27BDF">
        <w:t>)).</w:t>
      </w:r>
    </w:p>
    <w:p w14:paraId="367EBC0F" w14:textId="77777777" w:rsidR="003750D0" w:rsidRPr="00D27BDF" w:rsidRDefault="003750D0" w:rsidP="003750D0">
      <w:r w:rsidRPr="00D27BDF">
        <w:t>You may call us if you have questions about our coverage decision process.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748A0" w:rsidRPr="00D27BDF" w14:paraId="367EBC12" w14:textId="77777777" w:rsidTr="00F24E6A">
        <w:trPr>
          <w:cantSplit/>
          <w:tblHeader/>
        </w:trPr>
        <w:tc>
          <w:tcPr>
            <w:tcW w:w="2226" w:type="dxa"/>
            <w:shd w:val="clear" w:color="auto" w:fill="D9D9D9"/>
          </w:tcPr>
          <w:p w14:paraId="367EBC10" w14:textId="77777777" w:rsidR="00B748A0" w:rsidRPr="00D27BDF" w:rsidRDefault="00B748A0" w:rsidP="00355447">
            <w:pPr>
              <w:pStyle w:val="MethodChartHeading"/>
              <w:spacing w:before="0" w:after="0"/>
            </w:pPr>
            <w:r w:rsidRPr="00D27BDF">
              <w:t>Method</w:t>
            </w:r>
          </w:p>
        </w:tc>
        <w:tc>
          <w:tcPr>
            <w:tcW w:w="7172" w:type="dxa"/>
            <w:shd w:val="clear" w:color="auto" w:fill="D9D9D9"/>
          </w:tcPr>
          <w:p w14:paraId="367EBC11" w14:textId="77777777" w:rsidR="00B748A0" w:rsidRPr="00D27BDF" w:rsidRDefault="00B748A0" w:rsidP="00355447">
            <w:pPr>
              <w:pStyle w:val="MethodChartHeading"/>
              <w:spacing w:before="0" w:after="0"/>
            </w:pPr>
            <w:r w:rsidRPr="00D27BDF">
              <w:t>Coverage Decisions For Medical Care – Contact Information</w:t>
            </w:r>
          </w:p>
        </w:tc>
      </w:tr>
      <w:tr w:rsidR="00F24E6A" w:rsidRPr="00D27BDF" w14:paraId="367EBC16" w14:textId="77777777" w:rsidTr="00F24E6A">
        <w:trPr>
          <w:cantSplit/>
        </w:trPr>
        <w:tc>
          <w:tcPr>
            <w:tcW w:w="2226" w:type="dxa"/>
          </w:tcPr>
          <w:p w14:paraId="367EBC13" w14:textId="77777777" w:rsidR="00F24E6A" w:rsidRPr="00D27BDF" w:rsidRDefault="00F24E6A" w:rsidP="00355447">
            <w:pPr>
              <w:spacing w:before="0" w:beforeAutospacing="0" w:after="0" w:afterAutospacing="0"/>
              <w:rPr>
                <w:b/>
              </w:rPr>
            </w:pPr>
            <w:r w:rsidRPr="00D27BDF">
              <w:rPr>
                <w:b/>
              </w:rPr>
              <w:t>CALL</w:t>
            </w:r>
          </w:p>
        </w:tc>
        <w:tc>
          <w:tcPr>
            <w:tcW w:w="7172" w:type="dxa"/>
          </w:tcPr>
          <w:p w14:paraId="164096A7" w14:textId="77777777" w:rsidR="00F24E6A" w:rsidRPr="00D27BDF" w:rsidRDefault="00F24E6A" w:rsidP="00C45A7E">
            <w:pPr>
              <w:keepNext/>
              <w:tabs>
                <w:tab w:val="left" w:pos="1620"/>
              </w:tabs>
              <w:spacing w:before="80" w:beforeAutospacing="0" w:after="80" w:afterAutospacing="0"/>
              <w:outlineLvl w:val="1"/>
              <w:rPr>
                <w:rFonts w:ascii="Arial" w:hAnsi="Arial"/>
                <w:b/>
                <w:bCs/>
                <w:iCs/>
                <w:snapToGrid w:val="0"/>
                <w:u w:val="single"/>
                <w:lang w:bidi="en-US"/>
              </w:rPr>
            </w:pPr>
            <w:r w:rsidRPr="00D27BDF">
              <w:rPr>
                <w:snapToGrid w:val="0"/>
              </w:rPr>
              <w:t>1-800-325-5669</w:t>
            </w:r>
            <w:r w:rsidRPr="00D27BDF">
              <w:rPr>
                <w:rFonts w:ascii="Arial" w:hAnsi="Arial"/>
                <w:b/>
                <w:bCs/>
                <w:iCs/>
                <w:snapToGrid w:val="0"/>
                <w:u w:val="single"/>
                <w:lang w:bidi="en-US"/>
              </w:rPr>
              <w:br/>
            </w:r>
            <w:r w:rsidRPr="00D27BDF">
              <w:rPr>
                <w:snapToGrid w:val="0"/>
              </w:rPr>
              <w:t xml:space="preserve">Calls to this number are free. </w:t>
            </w:r>
          </w:p>
          <w:p w14:paraId="367EBC15" w14:textId="21D88205" w:rsidR="00F24E6A" w:rsidRPr="00D27BDF" w:rsidRDefault="00F24E6A" w:rsidP="00CE79D9">
            <w:pPr>
              <w:spacing w:before="0" w:beforeAutospacing="0" w:after="0" w:afterAutospacing="0"/>
              <w:rPr>
                <w:rFonts w:ascii="Arial" w:hAnsi="Arial"/>
                <w:snapToGrid w:val="0"/>
              </w:rPr>
            </w:pPr>
            <w:r w:rsidRPr="00D27BDF">
              <w:rPr>
                <w:snapToGrid w:val="0"/>
              </w:rPr>
              <w:t>Monday–Friday, 8 a.m.–</w:t>
            </w:r>
            <w:r w:rsidR="00CE79D9" w:rsidRPr="00D27BDF">
              <w:rPr>
                <w:snapToGrid w:val="0"/>
              </w:rPr>
              <w:t>5</w:t>
            </w:r>
            <w:r w:rsidRPr="00D27BDF">
              <w:rPr>
                <w:snapToGrid w:val="0"/>
              </w:rPr>
              <w:t xml:space="preserve"> p.m. </w:t>
            </w:r>
          </w:p>
        </w:tc>
      </w:tr>
      <w:tr w:rsidR="00F24E6A" w:rsidRPr="00D27BDF" w14:paraId="367EBC1B" w14:textId="77777777" w:rsidTr="00F24E6A">
        <w:trPr>
          <w:cantSplit/>
        </w:trPr>
        <w:tc>
          <w:tcPr>
            <w:tcW w:w="2226" w:type="dxa"/>
          </w:tcPr>
          <w:p w14:paraId="367EBC17" w14:textId="77777777" w:rsidR="00F24E6A" w:rsidRPr="00D27BDF" w:rsidRDefault="00F24E6A" w:rsidP="00355447">
            <w:pPr>
              <w:spacing w:before="0" w:beforeAutospacing="0" w:after="0" w:afterAutospacing="0"/>
              <w:rPr>
                <w:b/>
              </w:rPr>
            </w:pPr>
            <w:r w:rsidRPr="00D27BDF">
              <w:rPr>
                <w:b/>
              </w:rPr>
              <w:t>TTY</w:t>
            </w:r>
          </w:p>
        </w:tc>
        <w:tc>
          <w:tcPr>
            <w:tcW w:w="7172" w:type="dxa"/>
          </w:tcPr>
          <w:p w14:paraId="10355CD2" w14:textId="77777777" w:rsidR="00F24E6A" w:rsidRPr="00D27BDF" w:rsidRDefault="00F24E6A" w:rsidP="00C45A7E">
            <w:pPr>
              <w:spacing w:before="0" w:beforeAutospacing="0" w:after="0" w:afterAutospacing="0" w:line="240" w:lineRule="exact"/>
              <w:rPr>
                <w:snapToGrid w:val="0"/>
              </w:rPr>
            </w:pPr>
            <w:r w:rsidRPr="00D27BDF">
              <w:rPr>
                <w:snapToGrid w:val="0"/>
              </w:rPr>
              <w:t>TRS 711</w:t>
            </w:r>
          </w:p>
          <w:p w14:paraId="6A368C86" w14:textId="77777777" w:rsidR="00F24E6A" w:rsidRPr="00D27BDF" w:rsidRDefault="00F24E6A" w:rsidP="00F20D31">
            <w:pPr>
              <w:spacing w:before="0" w:beforeAutospacing="0" w:after="120" w:afterAutospacing="0" w:line="240" w:lineRule="exact"/>
              <w:rPr>
                <w:rFonts w:ascii="Arial" w:hAnsi="Arial"/>
                <w:b/>
                <w:bCs/>
                <w:iCs/>
                <w:snapToGrid w:val="0"/>
                <w:kern w:val="32"/>
                <w:u w:val="single"/>
                <w:lang w:bidi="en-US"/>
              </w:rPr>
            </w:pPr>
            <w:r w:rsidRPr="00D27BDF">
              <w:rPr>
                <w:snapToGrid w:val="0"/>
              </w:rPr>
              <w:t xml:space="preserve">Calls to this number are free. </w:t>
            </w:r>
          </w:p>
          <w:p w14:paraId="367EBC1A" w14:textId="68431303" w:rsidR="00F24E6A" w:rsidRPr="00D27BDF" w:rsidRDefault="00F24E6A" w:rsidP="00CE79D9">
            <w:pPr>
              <w:spacing w:before="0" w:beforeAutospacing="0" w:after="0" w:afterAutospacing="0"/>
              <w:rPr>
                <w:snapToGrid w:val="0"/>
              </w:rPr>
            </w:pPr>
            <w:r w:rsidRPr="00D27BDF">
              <w:rPr>
                <w:snapToGrid w:val="0"/>
              </w:rPr>
              <w:t>Monday–Friday, 8 a.m.–</w:t>
            </w:r>
            <w:r w:rsidR="00CE79D9" w:rsidRPr="00D27BDF">
              <w:rPr>
                <w:snapToGrid w:val="0"/>
              </w:rPr>
              <w:t>5</w:t>
            </w:r>
            <w:r w:rsidRPr="00D27BDF">
              <w:rPr>
                <w:snapToGrid w:val="0"/>
              </w:rPr>
              <w:t xml:space="preserve"> p.m.</w:t>
            </w:r>
          </w:p>
        </w:tc>
      </w:tr>
      <w:tr w:rsidR="00F24E6A" w:rsidRPr="00D27BDF" w14:paraId="367EBC1F" w14:textId="77777777" w:rsidTr="00F24E6A">
        <w:trPr>
          <w:cantSplit/>
        </w:trPr>
        <w:tc>
          <w:tcPr>
            <w:tcW w:w="2226" w:type="dxa"/>
          </w:tcPr>
          <w:p w14:paraId="367EBC1C" w14:textId="77777777" w:rsidR="00F24E6A" w:rsidRPr="00D27BDF" w:rsidRDefault="00F24E6A" w:rsidP="00355447">
            <w:pPr>
              <w:spacing w:before="0" w:beforeAutospacing="0" w:after="0" w:afterAutospacing="0"/>
              <w:rPr>
                <w:b/>
              </w:rPr>
            </w:pPr>
            <w:r w:rsidRPr="00D27BDF">
              <w:rPr>
                <w:b/>
              </w:rPr>
              <w:t>FAX</w:t>
            </w:r>
          </w:p>
          <w:p w14:paraId="367EBC1D" w14:textId="77777777" w:rsidR="00F24E6A" w:rsidRPr="00D27BDF" w:rsidRDefault="00F24E6A" w:rsidP="00355447">
            <w:pPr>
              <w:spacing w:before="0" w:beforeAutospacing="0" w:after="0" w:afterAutospacing="0"/>
              <w:rPr>
                <w:b/>
              </w:rPr>
            </w:pPr>
          </w:p>
        </w:tc>
        <w:tc>
          <w:tcPr>
            <w:tcW w:w="7172" w:type="dxa"/>
          </w:tcPr>
          <w:p w14:paraId="67A45403" w14:textId="77777777" w:rsidR="00F24E6A" w:rsidRPr="00D27BDF" w:rsidRDefault="00F24E6A" w:rsidP="00C45A7E">
            <w:pPr>
              <w:spacing w:before="80" w:beforeAutospacing="0" w:after="80" w:afterAutospacing="0"/>
              <w:rPr>
                <w:snapToGrid w:val="0"/>
              </w:rPr>
            </w:pPr>
            <w:r w:rsidRPr="00D27BDF">
              <w:rPr>
                <w:snapToGrid w:val="0"/>
              </w:rPr>
              <w:t>1-508-368-9700 for regular coverage decisions.</w:t>
            </w:r>
          </w:p>
          <w:p w14:paraId="367EBC1E" w14:textId="2637E084" w:rsidR="00F24E6A" w:rsidRPr="00D27BDF" w:rsidRDefault="00F24E6A" w:rsidP="00355447">
            <w:pPr>
              <w:spacing w:before="0" w:beforeAutospacing="0" w:after="0" w:afterAutospacing="0"/>
              <w:rPr>
                <w:snapToGrid w:val="0"/>
              </w:rPr>
            </w:pPr>
            <w:r w:rsidRPr="00D27BDF">
              <w:rPr>
                <w:snapToGrid w:val="0"/>
              </w:rPr>
              <w:t>1-508-368-9133 for “fast” coverage decisions.</w:t>
            </w:r>
          </w:p>
        </w:tc>
      </w:tr>
      <w:tr w:rsidR="00F24E6A" w:rsidRPr="00D27BDF" w14:paraId="367EBC22" w14:textId="77777777" w:rsidTr="00F24E6A">
        <w:trPr>
          <w:cantSplit/>
        </w:trPr>
        <w:tc>
          <w:tcPr>
            <w:tcW w:w="2226" w:type="dxa"/>
          </w:tcPr>
          <w:p w14:paraId="367EBC20" w14:textId="77777777" w:rsidR="00F24E6A" w:rsidRPr="00D27BDF" w:rsidRDefault="00F24E6A" w:rsidP="00355447">
            <w:pPr>
              <w:spacing w:before="0" w:beforeAutospacing="0" w:after="0" w:afterAutospacing="0"/>
              <w:rPr>
                <w:b/>
              </w:rPr>
            </w:pPr>
            <w:r w:rsidRPr="00D27BDF">
              <w:rPr>
                <w:b/>
              </w:rPr>
              <w:t>WRITE</w:t>
            </w:r>
          </w:p>
        </w:tc>
        <w:tc>
          <w:tcPr>
            <w:tcW w:w="7172" w:type="dxa"/>
          </w:tcPr>
          <w:p w14:paraId="367EBC21" w14:textId="2DAF5700" w:rsidR="00F24E6A" w:rsidRPr="00D27BDF" w:rsidRDefault="00F24E6A" w:rsidP="00355447">
            <w:pPr>
              <w:spacing w:before="0" w:beforeAutospacing="0" w:after="0" w:afterAutospacing="0"/>
              <w:rPr>
                <w:snapToGrid w:val="0"/>
              </w:rPr>
            </w:pPr>
            <w:r w:rsidRPr="00D27BDF">
              <w:rPr>
                <w:snapToGrid w:val="0"/>
              </w:rPr>
              <w:t>Fallon Health</w:t>
            </w:r>
            <w:r w:rsidRPr="00D27BDF">
              <w:rPr>
                <w:snapToGrid w:val="0"/>
              </w:rPr>
              <w:br/>
              <w:t>10 Chestnut St.</w:t>
            </w:r>
            <w:r w:rsidRPr="00D27BDF">
              <w:rPr>
                <w:snapToGrid w:val="0"/>
              </w:rPr>
              <w:br/>
              <w:t>Worcester, MA  01608</w:t>
            </w:r>
          </w:p>
        </w:tc>
      </w:tr>
      <w:tr w:rsidR="00F24E6A" w:rsidRPr="00D27BDF" w14:paraId="367EBC25" w14:textId="77777777" w:rsidTr="00F24E6A">
        <w:trPr>
          <w:cantSplit/>
        </w:trPr>
        <w:tc>
          <w:tcPr>
            <w:tcW w:w="2226" w:type="dxa"/>
          </w:tcPr>
          <w:p w14:paraId="367EBC23" w14:textId="77777777" w:rsidR="00F24E6A" w:rsidRPr="00D27BDF" w:rsidRDefault="00F24E6A" w:rsidP="00355447">
            <w:pPr>
              <w:spacing w:before="0" w:beforeAutospacing="0" w:after="0" w:afterAutospacing="0"/>
              <w:rPr>
                <w:b/>
              </w:rPr>
            </w:pPr>
            <w:r w:rsidRPr="00D27BDF">
              <w:rPr>
                <w:b/>
              </w:rPr>
              <w:t>WEBSITE</w:t>
            </w:r>
          </w:p>
        </w:tc>
        <w:tc>
          <w:tcPr>
            <w:tcW w:w="7172" w:type="dxa"/>
          </w:tcPr>
          <w:p w14:paraId="367EBC24" w14:textId="10649FC2" w:rsidR="00F24E6A" w:rsidRPr="00D27BDF" w:rsidRDefault="00F24E6A" w:rsidP="00355447">
            <w:pPr>
              <w:spacing w:before="0" w:beforeAutospacing="0" w:after="0" w:afterAutospacing="0"/>
              <w:rPr>
                <w:snapToGrid w:val="0"/>
              </w:rPr>
            </w:pPr>
            <w:r w:rsidRPr="00D27BDF">
              <w:rPr>
                <w:snapToGrid w:val="0"/>
              </w:rPr>
              <w:t>fallonhealth.org/seniorplan</w:t>
            </w:r>
          </w:p>
        </w:tc>
      </w:tr>
    </w:tbl>
    <w:p w14:paraId="7589EF9D" w14:textId="77777777" w:rsidR="00F24E6A" w:rsidRPr="00D27BDF" w:rsidRDefault="00F24E6A" w:rsidP="000518D8">
      <w:pPr>
        <w:pStyle w:val="subheading"/>
      </w:pPr>
      <w:bookmarkStart w:id="209" w:name="_Toc377720723"/>
    </w:p>
    <w:p w14:paraId="4FA98FFF" w14:textId="77777777" w:rsidR="00F24E6A" w:rsidRPr="00D27BDF" w:rsidRDefault="00F24E6A">
      <w:pPr>
        <w:spacing w:before="0" w:beforeAutospacing="0" w:after="0" w:afterAutospacing="0"/>
        <w:rPr>
          <w:rFonts w:ascii="Arial" w:hAnsi="Arial" w:cs="Arial"/>
          <w:b/>
        </w:rPr>
      </w:pPr>
      <w:r w:rsidRPr="00D27BDF">
        <w:br w:type="page"/>
      </w:r>
    </w:p>
    <w:p w14:paraId="367EBC26" w14:textId="47BA4302" w:rsidR="003750D0" w:rsidRPr="00D27BDF" w:rsidRDefault="003750D0" w:rsidP="000518D8">
      <w:pPr>
        <w:pStyle w:val="subheading"/>
      </w:pPr>
      <w:r w:rsidRPr="00D27BDF">
        <w:lastRenderedPageBreak/>
        <w:t>How to contact us when you are making an appeal about your medical care</w:t>
      </w:r>
      <w:bookmarkEnd w:id="209"/>
    </w:p>
    <w:p w14:paraId="367EBC27" w14:textId="77777777" w:rsidR="00251006" w:rsidRPr="00D27BDF" w:rsidRDefault="00251006" w:rsidP="00FB6003">
      <w:pPr>
        <w:ind w:right="360"/>
      </w:pPr>
      <w:r w:rsidRPr="00D27BDF">
        <w:rPr>
          <w:szCs w:val="26"/>
        </w:rPr>
        <w:t>An appeal is a formal way of asking us to review and change a coverage decision we have made.</w:t>
      </w:r>
      <w:r w:rsidRPr="00D27BDF">
        <w:t xml:space="preserve"> For more information on making an appeal about your medical care, see Chapter 9 (</w:t>
      </w:r>
      <w:r w:rsidRPr="00D27BDF">
        <w:rPr>
          <w:bCs/>
          <w:i/>
          <w:szCs w:val="26"/>
        </w:rPr>
        <w:t>What to do if you have a problem or complaint (coverage decisions, appeals, complaints</w:t>
      </w:r>
      <w:r w:rsidRPr="00D27BDF">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748A0" w:rsidRPr="00D27BDF" w14:paraId="367EBC2A" w14:textId="77777777" w:rsidTr="00F24E6A">
        <w:trPr>
          <w:cantSplit/>
          <w:tblHeader/>
        </w:trPr>
        <w:tc>
          <w:tcPr>
            <w:tcW w:w="2226" w:type="dxa"/>
            <w:shd w:val="clear" w:color="auto" w:fill="D9D9D9"/>
          </w:tcPr>
          <w:p w14:paraId="367EBC28" w14:textId="77777777" w:rsidR="00B748A0" w:rsidRPr="00D27BDF" w:rsidRDefault="00B748A0" w:rsidP="00355447">
            <w:pPr>
              <w:pStyle w:val="MethodChartHeading"/>
              <w:spacing w:before="0" w:after="0"/>
            </w:pPr>
            <w:r w:rsidRPr="00D27BDF">
              <w:t>Method</w:t>
            </w:r>
          </w:p>
        </w:tc>
        <w:tc>
          <w:tcPr>
            <w:tcW w:w="7172" w:type="dxa"/>
            <w:shd w:val="clear" w:color="auto" w:fill="D9D9D9"/>
          </w:tcPr>
          <w:p w14:paraId="367EBC29" w14:textId="77777777" w:rsidR="00B748A0" w:rsidRPr="00D27BDF" w:rsidRDefault="00B748A0" w:rsidP="00355447">
            <w:pPr>
              <w:pStyle w:val="MethodChartHeading"/>
              <w:spacing w:before="0" w:after="0"/>
            </w:pPr>
            <w:r w:rsidRPr="00D27BDF">
              <w:t>Appeals For Medical Care – Contact Information</w:t>
            </w:r>
          </w:p>
        </w:tc>
      </w:tr>
      <w:tr w:rsidR="00F24E6A" w:rsidRPr="00D27BDF" w14:paraId="367EBC2D" w14:textId="77777777" w:rsidTr="00F24E6A">
        <w:trPr>
          <w:cantSplit/>
        </w:trPr>
        <w:tc>
          <w:tcPr>
            <w:tcW w:w="2226" w:type="dxa"/>
          </w:tcPr>
          <w:p w14:paraId="367EBC2B" w14:textId="77777777" w:rsidR="00F24E6A" w:rsidRPr="00D27BDF" w:rsidRDefault="00F24E6A" w:rsidP="00355447">
            <w:pPr>
              <w:spacing w:before="0" w:beforeAutospacing="0" w:after="0" w:afterAutospacing="0"/>
              <w:rPr>
                <w:b/>
              </w:rPr>
            </w:pPr>
            <w:r w:rsidRPr="00D27BDF">
              <w:rPr>
                <w:b/>
              </w:rPr>
              <w:t>CALL</w:t>
            </w:r>
          </w:p>
        </w:tc>
        <w:tc>
          <w:tcPr>
            <w:tcW w:w="7172" w:type="dxa"/>
          </w:tcPr>
          <w:p w14:paraId="4B2A572D" w14:textId="4115FB5F" w:rsidR="00F24E6A" w:rsidRPr="00D27BDF" w:rsidRDefault="00F24E6A" w:rsidP="00C45A7E">
            <w:pPr>
              <w:spacing w:before="0" w:beforeAutospacing="0" w:after="120" w:afterAutospacing="0"/>
              <w:rPr>
                <w:snapToGrid w:val="0"/>
              </w:rPr>
            </w:pPr>
            <w:r w:rsidRPr="00D27BDF">
              <w:rPr>
                <w:snapToGrid w:val="0"/>
              </w:rPr>
              <w:t>1-800-333-2535, ext. 69950</w:t>
            </w:r>
            <w:r w:rsidRPr="00D27BDF">
              <w:rPr>
                <w:snapToGrid w:val="0"/>
              </w:rPr>
              <w:br/>
              <w:t>Calls to this number are free.</w:t>
            </w:r>
          </w:p>
          <w:p w14:paraId="367EBC2C" w14:textId="325F4037" w:rsidR="00F24E6A" w:rsidRPr="00D27BDF" w:rsidRDefault="00F24E6A" w:rsidP="00355447">
            <w:pPr>
              <w:spacing w:before="0" w:beforeAutospacing="0" w:after="0" w:afterAutospacing="0"/>
              <w:rPr>
                <w:rFonts w:ascii="Arial" w:hAnsi="Arial"/>
                <w:snapToGrid w:val="0"/>
              </w:rPr>
            </w:pPr>
            <w:r w:rsidRPr="00D27BDF">
              <w:rPr>
                <w:snapToGrid w:val="0"/>
              </w:rPr>
              <w:t>Monday–Friday, 8 a.m.–6 p.m.</w:t>
            </w:r>
            <w:r w:rsidRPr="00D27BDF">
              <w:rPr>
                <w:snapToGrid w:val="0"/>
              </w:rPr>
              <w:br/>
              <w:t>“Fast” appeals can be made and are processed 24 hours a day, seven days a week by leaving a voice message at this number.</w:t>
            </w:r>
          </w:p>
        </w:tc>
      </w:tr>
      <w:tr w:rsidR="00F24E6A" w:rsidRPr="00D27BDF" w14:paraId="367EBC31" w14:textId="77777777" w:rsidTr="00F24E6A">
        <w:trPr>
          <w:cantSplit/>
        </w:trPr>
        <w:tc>
          <w:tcPr>
            <w:tcW w:w="2226" w:type="dxa"/>
          </w:tcPr>
          <w:p w14:paraId="367EBC2E" w14:textId="77777777" w:rsidR="00F24E6A" w:rsidRPr="00D27BDF" w:rsidRDefault="00F24E6A" w:rsidP="00355447">
            <w:pPr>
              <w:spacing w:before="0" w:beforeAutospacing="0" w:after="0" w:afterAutospacing="0"/>
              <w:rPr>
                <w:b/>
              </w:rPr>
            </w:pPr>
            <w:r w:rsidRPr="00D27BDF">
              <w:rPr>
                <w:b/>
              </w:rPr>
              <w:t>TTY</w:t>
            </w:r>
          </w:p>
        </w:tc>
        <w:tc>
          <w:tcPr>
            <w:tcW w:w="7172" w:type="dxa"/>
          </w:tcPr>
          <w:p w14:paraId="3240455A" w14:textId="77777777" w:rsidR="00F24E6A" w:rsidRPr="00D27BDF" w:rsidRDefault="00F24E6A" w:rsidP="00C45A7E">
            <w:pPr>
              <w:keepNext/>
              <w:tabs>
                <w:tab w:val="left" w:pos="1620"/>
              </w:tabs>
              <w:spacing w:before="0" w:beforeAutospacing="0" w:after="0" w:afterAutospacing="0"/>
              <w:outlineLvl w:val="1"/>
              <w:rPr>
                <w:rFonts w:ascii="Arial" w:hAnsi="Arial"/>
                <w:b/>
                <w:bCs/>
                <w:iCs/>
                <w:snapToGrid w:val="0"/>
                <w:u w:val="single"/>
                <w:lang w:bidi="en-US"/>
              </w:rPr>
            </w:pPr>
            <w:r w:rsidRPr="00D27BDF">
              <w:rPr>
                <w:snapToGrid w:val="0"/>
              </w:rPr>
              <w:t>TRS 711</w:t>
            </w:r>
          </w:p>
          <w:p w14:paraId="66B14D15" w14:textId="77777777" w:rsidR="00F24E6A" w:rsidRPr="00D27BDF" w:rsidRDefault="00F24E6A" w:rsidP="00F20D31">
            <w:pPr>
              <w:spacing w:before="0" w:beforeAutospacing="0" w:after="120" w:afterAutospacing="0"/>
              <w:rPr>
                <w:rFonts w:ascii="Arial" w:hAnsi="Arial"/>
                <w:b/>
                <w:bCs/>
                <w:iCs/>
                <w:snapToGrid w:val="0"/>
                <w:kern w:val="32"/>
                <w:u w:val="single"/>
                <w:lang w:bidi="en-US"/>
              </w:rPr>
            </w:pPr>
            <w:r w:rsidRPr="00D27BDF">
              <w:rPr>
                <w:snapToGrid w:val="0"/>
              </w:rPr>
              <w:t xml:space="preserve">Calls to this number are free. </w:t>
            </w:r>
          </w:p>
          <w:p w14:paraId="367EBC30" w14:textId="3AE71218" w:rsidR="00F24E6A" w:rsidRPr="00D27BDF" w:rsidRDefault="00F24E6A" w:rsidP="00355447">
            <w:pPr>
              <w:spacing w:before="0" w:beforeAutospacing="0" w:after="0" w:afterAutospacing="0"/>
              <w:rPr>
                <w:snapToGrid w:val="0"/>
              </w:rPr>
            </w:pPr>
            <w:r w:rsidRPr="00D27BDF">
              <w:rPr>
                <w:snapToGrid w:val="0"/>
              </w:rPr>
              <w:t>Monday–Friday, 8 a.m.–6 p.m.</w:t>
            </w:r>
            <w:r w:rsidRPr="00D27BDF">
              <w:rPr>
                <w:snapToGrid w:val="0"/>
              </w:rPr>
              <w:br/>
              <w:t>“Fast” appeals can be made and are processed 24 hours a day, seven days a week by leaving a voice message at this number.</w:t>
            </w:r>
          </w:p>
        </w:tc>
      </w:tr>
      <w:tr w:rsidR="00F24E6A" w:rsidRPr="00D27BDF" w14:paraId="367EBC35" w14:textId="77777777" w:rsidTr="00F24E6A">
        <w:trPr>
          <w:cantSplit/>
        </w:trPr>
        <w:tc>
          <w:tcPr>
            <w:tcW w:w="2226" w:type="dxa"/>
          </w:tcPr>
          <w:p w14:paraId="367EBC33" w14:textId="27A3C782" w:rsidR="00F24E6A" w:rsidRPr="00D27BDF" w:rsidRDefault="00F24E6A" w:rsidP="00355447">
            <w:pPr>
              <w:spacing w:before="0" w:beforeAutospacing="0" w:after="0" w:afterAutospacing="0"/>
              <w:rPr>
                <w:b/>
              </w:rPr>
            </w:pPr>
            <w:r w:rsidRPr="00D27BDF">
              <w:rPr>
                <w:b/>
              </w:rPr>
              <w:t>FAX</w:t>
            </w:r>
          </w:p>
        </w:tc>
        <w:tc>
          <w:tcPr>
            <w:tcW w:w="7172" w:type="dxa"/>
          </w:tcPr>
          <w:p w14:paraId="367EBC34" w14:textId="2637B1B4" w:rsidR="00F24E6A" w:rsidRPr="00D27BDF" w:rsidRDefault="00F24E6A" w:rsidP="00355447">
            <w:pPr>
              <w:spacing w:before="0" w:beforeAutospacing="0" w:after="0" w:afterAutospacing="0"/>
              <w:rPr>
                <w:snapToGrid w:val="0"/>
              </w:rPr>
            </w:pPr>
            <w:r w:rsidRPr="00D27BDF">
              <w:rPr>
                <w:snapToGrid w:val="0"/>
              </w:rPr>
              <w:t>1-508-755-7393</w:t>
            </w:r>
          </w:p>
        </w:tc>
      </w:tr>
      <w:tr w:rsidR="00F24E6A" w:rsidRPr="00D27BDF" w14:paraId="367EBC38" w14:textId="77777777" w:rsidTr="00F24E6A">
        <w:trPr>
          <w:cantSplit/>
        </w:trPr>
        <w:tc>
          <w:tcPr>
            <w:tcW w:w="2226" w:type="dxa"/>
          </w:tcPr>
          <w:p w14:paraId="367EBC36" w14:textId="77777777" w:rsidR="00F24E6A" w:rsidRPr="00D27BDF" w:rsidRDefault="00F24E6A" w:rsidP="00355447">
            <w:pPr>
              <w:spacing w:before="0" w:beforeAutospacing="0" w:after="0" w:afterAutospacing="0"/>
              <w:rPr>
                <w:b/>
              </w:rPr>
            </w:pPr>
            <w:r w:rsidRPr="00D27BDF">
              <w:rPr>
                <w:b/>
              </w:rPr>
              <w:t>WRITE</w:t>
            </w:r>
          </w:p>
        </w:tc>
        <w:tc>
          <w:tcPr>
            <w:tcW w:w="7172" w:type="dxa"/>
          </w:tcPr>
          <w:p w14:paraId="367EBC37" w14:textId="0ABD28DE" w:rsidR="00F24E6A" w:rsidRPr="00D27BDF" w:rsidRDefault="00F24E6A" w:rsidP="00355447">
            <w:pPr>
              <w:spacing w:before="0" w:beforeAutospacing="0" w:after="0" w:afterAutospacing="0"/>
              <w:rPr>
                <w:snapToGrid w:val="0"/>
              </w:rPr>
            </w:pPr>
            <w:r w:rsidRPr="00D27BDF">
              <w:rPr>
                <w:snapToGrid w:val="0"/>
              </w:rPr>
              <w:t>Fallon Health</w:t>
            </w:r>
            <w:r w:rsidRPr="00D27BDF">
              <w:rPr>
                <w:snapToGrid w:val="0"/>
              </w:rPr>
              <w:br/>
              <w:t xml:space="preserve">Member Appeals and Grievances </w:t>
            </w:r>
            <w:r w:rsidRPr="00D27BDF">
              <w:rPr>
                <w:snapToGrid w:val="0"/>
              </w:rPr>
              <w:br/>
              <w:t>10 Chestnut St.</w:t>
            </w:r>
            <w:r w:rsidRPr="00D27BDF">
              <w:rPr>
                <w:snapToGrid w:val="0"/>
              </w:rPr>
              <w:br/>
              <w:t>Worcester, MA  01608</w:t>
            </w:r>
          </w:p>
        </w:tc>
      </w:tr>
      <w:tr w:rsidR="00F24E6A" w:rsidRPr="00D27BDF" w14:paraId="367EBC3B" w14:textId="77777777" w:rsidTr="00F24E6A">
        <w:trPr>
          <w:cantSplit/>
        </w:trPr>
        <w:tc>
          <w:tcPr>
            <w:tcW w:w="2226" w:type="dxa"/>
          </w:tcPr>
          <w:p w14:paraId="367EBC39" w14:textId="77777777" w:rsidR="00F24E6A" w:rsidRPr="00D27BDF" w:rsidRDefault="00F24E6A" w:rsidP="00355447">
            <w:pPr>
              <w:spacing w:before="0" w:beforeAutospacing="0" w:after="0" w:afterAutospacing="0"/>
              <w:rPr>
                <w:b/>
              </w:rPr>
            </w:pPr>
            <w:r w:rsidRPr="00D27BDF">
              <w:rPr>
                <w:b/>
              </w:rPr>
              <w:t>WEBSITE</w:t>
            </w:r>
          </w:p>
        </w:tc>
        <w:tc>
          <w:tcPr>
            <w:tcW w:w="7172" w:type="dxa"/>
          </w:tcPr>
          <w:p w14:paraId="367EBC3A" w14:textId="3A5380CA" w:rsidR="00F24E6A" w:rsidRPr="00D27BDF" w:rsidRDefault="00F24E6A" w:rsidP="00355447">
            <w:pPr>
              <w:spacing w:before="0" w:beforeAutospacing="0" w:after="0" w:afterAutospacing="0"/>
              <w:rPr>
                <w:snapToGrid w:val="0"/>
              </w:rPr>
            </w:pPr>
            <w:r w:rsidRPr="00D27BDF">
              <w:rPr>
                <w:snapToGrid w:val="0"/>
              </w:rPr>
              <w:t>fallonhealth.org/seniorplan</w:t>
            </w:r>
          </w:p>
        </w:tc>
      </w:tr>
    </w:tbl>
    <w:p w14:paraId="50C546C0" w14:textId="77777777" w:rsidR="00F24E6A" w:rsidRPr="00D27BDF" w:rsidRDefault="00F24E6A" w:rsidP="000518D8">
      <w:pPr>
        <w:pStyle w:val="subheading"/>
      </w:pPr>
      <w:bookmarkStart w:id="210" w:name="_Toc377720724"/>
    </w:p>
    <w:p w14:paraId="71120427" w14:textId="77777777" w:rsidR="00F24E6A" w:rsidRPr="00D27BDF" w:rsidRDefault="00F24E6A">
      <w:pPr>
        <w:spacing w:before="0" w:beforeAutospacing="0" w:after="0" w:afterAutospacing="0"/>
        <w:rPr>
          <w:rFonts w:ascii="Arial" w:hAnsi="Arial" w:cs="Arial"/>
          <w:b/>
        </w:rPr>
      </w:pPr>
      <w:r w:rsidRPr="00D27BDF">
        <w:br w:type="page"/>
      </w:r>
    </w:p>
    <w:p w14:paraId="367EBC3C" w14:textId="3B3811DC" w:rsidR="003750D0" w:rsidRPr="00D27BDF" w:rsidRDefault="003750D0" w:rsidP="000518D8">
      <w:pPr>
        <w:pStyle w:val="subheading"/>
      </w:pPr>
      <w:r w:rsidRPr="00D27BDF">
        <w:lastRenderedPageBreak/>
        <w:t>How to contact us when you are making a complaint about your medical care</w:t>
      </w:r>
      <w:bookmarkEnd w:id="210"/>
    </w:p>
    <w:p w14:paraId="367EBC3D" w14:textId="77777777" w:rsidR="00AF20B9" w:rsidRPr="00D27BDF" w:rsidRDefault="00790F44" w:rsidP="00AF20B9">
      <w:pPr>
        <w:ind w:right="360"/>
      </w:pPr>
      <w:r w:rsidRPr="00D27BDF">
        <w:t xml:space="preserve">You can make a complaint about us or one of our network providers, including a complaint about the quality of your care. This type of complaint does not involve coverage or payment disputes. </w:t>
      </w:r>
      <w:r w:rsidR="00E21115" w:rsidRPr="00D27BDF">
        <w:t xml:space="preserve">(If your problem is about the plan’s coverage or payment, you should look at the section above about making an appeal.) </w:t>
      </w:r>
      <w:r w:rsidR="00AF20B9" w:rsidRPr="00D27BDF">
        <w:t>For more information on making a complaint about your medical care, see Chapter 9 (</w:t>
      </w:r>
      <w:r w:rsidR="00AF20B9" w:rsidRPr="00D27BDF">
        <w:rPr>
          <w:bCs/>
          <w:i/>
          <w:szCs w:val="26"/>
        </w:rPr>
        <w:t>What to do if you have a problem or complaint (coverage decisions, appeals, complaints</w:t>
      </w:r>
      <w:r w:rsidR="00AF20B9" w:rsidRPr="00D27BDF">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748A0" w:rsidRPr="00D27BDF" w14:paraId="367EBC40" w14:textId="77777777" w:rsidTr="00F24E6A">
        <w:trPr>
          <w:cantSplit/>
          <w:tblHeader/>
        </w:trPr>
        <w:tc>
          <w:tcPr>
            <w:tcW w:w="2226" w:type="dxa"/>
            <w:shd w:val="clear" w:color="auto" w:fill="D9D9D9"/>
          </w:tcPr>
          <w:p w14:paraId="367EBC3E" w14:textId="77777777" w:rsidR="00B748A0" w:rsidRPr="00D27BDF" w:rsidRDefault="00B748A0" w:rsidP="00355447">
            <w:pPr>
              <w:pStyle w:val="MethodChartHeading"/>
              <w:spacing w:before="0" w:after="0"/>
            </w:pPr>
            <w:r w:rsidRPr="00D27BDF">
              <w:t>Method</w:t>
            </w:r>
          </w:p>
        </w:tc>
        <w:tc>
          <w:tcPr>
            <w:tcW w:w="7172" w:type="dxa"/>
            <w:shd w:val="clear" w:color="auto" w:fill="D9D9D9"/>
          </w:tcPr>
          <w:p w14:paraId="367EBC3F" w14:textId="77777777" w:rsidR="00B748A0" w:rsidRPr="00D27BDF" w:rsidRDefault="00B748A0" w:rsidP="00355447">
            <w:pPr>
              <w:pStyle w:val="MethodChartHeading"/>
              <w:spacing w:before="0" w:after="0"/>
            </w:pPr>
            <w:r w:rsidRPr="00D27BDF">
              <w:t>Complaints About Medical Care – Contact Information</w:t>
            </w:r>
          </w:p>
        </w:tc>
      </w:tr>
      <w:tr w:rsidR="00F24E6A" w:rsidRPr="00D27BDF" w14:paraId="367EBC43" w14:textId="77777777" w:rsidTr="00F24E6A">
        <w:trPr>
          <w:cantSplit/>
        </w:trPr>
        <w:tc>
          <w:tcPr>
            <w:tcW w:w="2226" w:type="dxa"/>
          </w:tcPr>
          <w:p w14:paraId="367EBC41" w14:textId="77777777" w:rsidR="00F24E6A" w:rsidRPr="00D27BDF" w:rsidRDefault="00F24E6A" w:rsidP="00355447">
            <w:pPr>
              <w:spacing w:before="0" w:beforeAutospacing="0" w:after="0" w:afterAutospacing="0"/>
              <w:rPr>
                <w:b/>
              </w:rPr>
            </w:pPr>
            <w:r w:rsidRPr="00D27BDF">
              <w:rPr>
                <w:b/>
              </w:rPr>
              <w:t>CALL</w:t>
            </w:r>
          </w:p>
        </w:tc>
        <w:tc>
          <w:tcPr>
            <w:tcW w:w="7172" w:type="dxa"/>
          </w:tcPr>
          <w:p w14:paraId="33289246" w14:textId="77777777" w:rsidR="00F24E6A" w:rsidRPr="00D27BDF" w:rsidRDefault="00F24E6A" w:rsidP="00C45A7E">
            <w:pPr>
              <w:spacing w:before="0" w:beforeAutospacing="0" w:after="120" w:afterAutospacing="0"/>
              <w:rPr>
                <w:i/>
                <w:snapToGrid w:val="0"/>
              </w:rPr>
            </w:pPr>
            <w:r w:rsidRPr="00D27BDF">
              <w:rPr>
                <w:snapToGrid w:val="0"/>
              </w:rPr>
              <w:t>1-800-325-5669</w:t>
            </w:r>
            <w:r w:rsidRPr="00D27BDF">
              <w:rPr>
                <w:snapToGrid w:val="0"/>
              </w:rPr>
              <w:br/>
              <w:t xml:space="preserve">Calls to this number are free. </w:t>
            </w:r>
          </w:p>
          <w:p w14:paraId="367EBC42" w14:textId="71B9986E" w:rsidR="00F24E6A" w:rsidRPr="00D27BDF" w:rsidRDefault="00F24E6A" w:rsidP="00355447">
            <w:pPr>
              <w:spacing w:before="0" w:beforeAutospacing="0" w:after="0" w:afterAutospacing="0"/>
              <w:rPr>
                <w:rFonts w:ascii="Arial" w:hAnsi="Arial"/>
                <w:snapToGrid w:val="0"/>
              </w:rPr>
            </w:pPr>
            <w:r w:rsidRPr="00D27BDF">
              <w:rPr>
                <w:snapToGrid w:val="0"/>
              </w:rPr>
              <w:t>Monday–Friday, 8 a.m.–6 p.m.</w:t>
            </w:r>
            <w:r w:rsidRPr="00D27BDF">
              <w:rPr>
                <w:snapToGrid w:val="0"/>
              </w:rPr>
              <w:br/>
              <w:t>“Fast” complaints can be made and are processed 24 hours a day, seven days a week by leaving a voice message at this number.</w:t>
            </w:r>
          </w:p>
        </w:tc>
      </w:tr>
      <w:tr w:rsidR="00F24E6A" w:rsidRPr="00D27BDF" w14:paraId="367EBC47" w14:textId="77777777" w:rsidTr="00F24E6A">
        <w:trPr>
          <w:cantSplit/>
        </w:trPr>
        <w:tc>
          <w:tcPr>
            <w:tcW w:w="2226" w:type="dxa"/>
          </w:tcPr>
          <w:p w14:paraId="367EBC44" w14:textId="77777777" w:rsidR="00F24E6A" w:rsidRPr="00D27BDF" w:rsidRDefault="00F24E6A" w:rsidP="00355447">
            <w:pPr>
              <w:spacing w:before="0" w:beforeAutospacing="0" w:after="0" w:afterAutospacing="0"/>
              <w:rPr>
                <w:b/>
              </w:rPr>
            </w:pPr>
            <w:r w:rsidRPr="00D27BDF">
              <w:rPr>
                <w:b/>
              </w:rPr>
              <w:t>TTY</w:t>
            </w:r>
          </w:p>
        </w:tc>
        <w:tc>
          <w:tcPr>
            <w:tcW w:w="7172" w:type="dxa"/>
          </w:tcPr>
          <w:p w14:paraId="0DB13A8B" w14:textId="77777777" w:rsidR="00F24E6A" w:rsidRPr="00D27BDF" w:rsidRDefault="00F24E6A" w:rsidP="00F20D31">
            <w:pPr>
              <w:spacing w:before="0" w:beforeAutospacing="0" w:after="120" w:afterAutospacing="0"/>
              <w:rPr>
                <w:rFonts w:ascii="Arial" w:hAnsi="Arial"/>
                <w:b/>
                <w:bCs/>
                <w:i/>
                <w:iCs/>
                <w:snapToGrid w:val="0"/>
                <w:kern w:val="32"/>
                <w:u w:val="single"/>
                <w:lang w:bidi="en-US"/>
              </w:rPr>
            </w:pPr>
            <w:r w:rsidRPr="00D27BDF">
              <w:rPr>
                <w:snapToGrid w:val="0"/>
              </w:rPr>
              <w:t>TRS 711</w:t>
            </w:r>
            <w:r w:rsidRPr="00D27BDF">
              <w:rPr>
                <w:snapToGrid w:val="0"/>
              </w:rPr>
              <w:br/>
              <w:t xml:space="preserve">Calls to this number are free. </w:t>
            </w:r>
          </w:p>
          <w:p w14:paraId="367EBC46" w14:textId="631F9254" w:rsidR="00F24E6A" w:rsidRPr="00D27BDF" w:rsidRDefault="00F24E6A" w:rsidP="00355447">
            <w:pPr>
              <w:spacing w:before="0" w:beforeAutospacing="0" w:after="0" w:afterAutospacing="0"/>
              <w:rPr>
                <w:snapToGrid w:val="0"/>
              </w:rPr>
            </w:pPr>
            <w:r w:rsidRPr="00D27BDF">
              <w:rPr>
                <w:snapToGrid w:val="0"/>
              </w:rPr>
              <w:t>Monday–Friday, 8 a.m.–6 p.m.</w:t>
            </w:r>
            <w:r w:rsidRPr="00D27BDF">
              <w:rPr>
                <w:snapToGrid w:val="0"/>
              </w:rPr>
              <w:br/>
              <w:t>“Fast” complaints can be made and are processed 24 hours a day, seven days a week by leaving a voice message at this number.</w:t>
            </w:r>
          </w:p>
        </w:tc>
      </w:tr>
      <w:tr w:rsidR="00F24E6A" w:rsidRPr="00D27BDF" w14:paraId="367EBC4B" w14:textId="77777777" w:rsidTr="00F24E6A">
        <w:trPr>
          <w:cantSplit/>
        </w:trPr>
        <w:tc>
          <w:tcPr>
            <w:tcW w:w="2226" w:type="dxa"/>
          </w:tcPr>
          <w:p w14:paraId="367EBC49" w14:textId="52A90258" w:rsidR="00F24E6A" w:rsidRPr="00D27BDF" w:rsidRDefault="00F24E6A" w:rsidP="00D01B56">
            <w:pPr>
              <w:spacing w:before="0" w:beforeAutospacing="0" w:after="0" w:afterAutospacing="0"/>
              <w:rPr>
                <w:b/>
              </w:rPr>
            </w:pPr>
            <w:r w:rsidRPr="00D27BDF">
              <w:rPr>
                <w:b/>
              </w:rPr>
              <w:t>FAX</w:t>
            </w:r>
          </w:p>
        </w:tc>
        <w:tc>
          <w:tcPr>
            <w:tcW w:w="7172" w:type="dxa"/>
          </w:tcPr>
          <w:p w14:paraId="367EBC4A" w14:textId="4C0A1588" w:rsidR="00F24E6A" w:rsidRPr="00D27BDF" w:rsidRDefault="00F24E6A" w:rsidP="00355447">
            <w:pPr>
              <w:spacing w:before="0" w:beforeAutospacing="0" w:after="0" w:afterAutospacing="0"/>
              <w:rPr>
                <w:snapToGrid w:val="0"/>
              </w:rPr>
            </w:pPr>
            <w:r w:rsidRPr="00D27BDF">
              <w:rPr>
                <w:snapToGrid w:val="0"/>
              </w:rPr>
              <w:t>1-508-755-7393</w:t>
            </w:r>
          </w:p>
        </w:tc>
      </w:tr>
      <w:tr w:rsidR="00F24E6A" w:rsidRPr="00D27BDF" w14:paraId="367EBC4E" w14:textId="77777777" w:rsidTr="00F24E6A">
        <w:trPr>
          <w:cantSplit/>
        </w:trPr>
        <w:tc>
          <w:tcPr>
            <w:tcW w:w="2226" w:type="dxa"/>
          </w:tcPr>
          <w:p w14:paraId="367EBC4C" w14:textId="77777777" w:rsidR="00F24E6A" w:rsidRPr="00D27BDF" w:rsidRDefault="00F24E6A" w:rsidP="00355447">
            <w:pPr>
              <w:spacing w:before="0" w:beforeAutospacing="0" w:after="0" w:afterAutospacing="0"/>
              <w:rPr>
                <w:b/>
              </w:rPr>
            </w:pPr>
            <w:r w:rsidRPr="00D27BDF">
              <w:rPr>
                <w:b/>
              </w:rPr>
              <w:t>WRITE</w:t>
            </w:r>
          </w:p>
        </w:tc>
        <w:tc>
          <w:tcPr>
            <w:tcW w:w="7172" w:type="dxa"/>
          </w:tcPr>
          <w:p w14:paraId="367EBC4D" w14:textId="339E6259" w:rsidR="00F24E6A" w:rsidRPr="00D27BDF" w:rsidRDefault="00F24E6A" w:rsidP="00355447">
            <w:pPr>
              <w:spacing w:before="0" w:beforeAutospacing="0" w:after="0" w:afterAutospacing="0"/>
              <w:rPr>
                <w:snapToGrid w:val="0"/>
              </w:rPr>
            </w:pPr>
            <w:r w:rsidRPr="00D27BDF">
              <w:rPr>
                <w:snapToGrid w:val="0"/>
              </w:rPr>
              <w:t>Fallon Health</w:t>
            </w:r>
            <w:r w:rsidRPr="00D27BDF">
              <w:rPr>
                <w:snapToGrid w:val="0"/>
              </w:rPr>
              <w:br/>
              <w:t xml:space="preserve">Member Appeals and Grievances </w:t>
            </w:r>
            <w:r w:rsidRPr="00D27BDF">
              <w:rPr>
                <w:snapToGrid w:val="0"/>
              </w:rPr>
              <w:br/>
              <w:t>10 Chestnut St.</w:t>
            </w:r>
            <w:r w:rsidRPr="00D27BDF">
              <w:rPr>
                <w:snapToGrid w:val="0"/>
              </w:rPr>
              <w:br/>
              <w:t>Worcester, MA  01608</w:t>
            </w:r>
          </w:p>
        </w:tc>
      </w:tr>
      <w:tr w:rsidR="00B748A0" w:rsidRPr="00D27BDF" w14:paraId="367EBC51" w14:textId="77777777" w:rsidTr="00F24E6A">
        <w:trPr>
          <w:cantSplit/>
        </w:trPr>
        <w:tc>
          <w:tcPr>
            <w:tcW w:w="2226" w:type="dxa"/>
          </w:tcPr>
          <w:p w14:paraId="367EBC4F" w14:textId="77777777" w:rsidR="00B748A0" w:rsidRPr="00D27BDF" w:rsidRDefault="00BF0612" w:rsidP="00355447">
            <w:pPr>
              <w:spacing w:before="0" w:beforeAutospacing="0" w:after="0" w:afterAutospacing="0"/>
              <w:rPr>
                <w:b/>
              </w:rPr>
            </w:pPr>
            <w:r w:rsidRPr="00D27BDF">
              <w:rPr>
                <w:b/>
              </w:rPr>
              <w:t>MEDICARE WEB</w:t>
            </w:r>
            <w:r w:rsidR="00B748A0" w:rsidRPr="00D27BDF">
              <w:rPr>
                <w:b/>
              </w:rPr>
              <w:t>SITE</w:t>
            </w:r>
          </w:p>
        </w:tc>
        <w:tc>
          <w:tcPr>
            <w:tcW w:w="7172" w:type="dxa"/>
          </w:tcPr>
          <w:p w14:paraId="367EBC50" w14:textId="4017577B" w:rsidR="00B748A0" w:rsidRPr="00D27BDF" w:rsidRDefault="00B748A0" w:rsidP="00355447">
            <w:pPr>
              <w:spacing w:before="0" w:beforeAutospacing="0" w:after="0" w:afterAutospacing="0"/>
            </w:pPr>
            <w:r w:rsidRPr="00D27BDF">
              <w:t xml:space="preserve">You can submit a complaint about </w:t>
            </w:r>
            <w:r w:rsidR="0051247E" w:rsidRPr="00D27BDF">
              <w:t xml:space="preserve">Fallon Senior Plan </w:t>
            </w:r>
            <w:r w:rsidR="003558E7" w:rsidRPr="00D27BDF">
              <w:t>Premier</w:t>
            </w:r>
            <w:r w:rsidR="0051247E" w:rsidRPr="00D27BDF">
              <w:t xml:space="preserve"> HMO</w:t>
            </w:r>
            <w:r w:rsidRPr="00D27BDF">
              <w:t xml:space="preserve"> directly to Medicare. To submit an online complaint to Medicare go to www.medicare.gov/MedicareComplaintForm/home.aspx.</w:t>
            </w:r>
          </w:p>
        </w:tc>
      </w:tr>
    </w:tbl>
    <w:p w14:paraId="671BD1CE" w14:textId="77777777" w:rsidR="00F24E6A" w:rsidRPr="00D27BDF" w:rsidRDefault="00F24E6A" w:rsidP="000518D8">
      <w:pPr>
        <w:pStyle w:val="subheading"/>
      </w:pPr>
      <w:bookmarkStart w:id="211" w:name="_Toc377720725"/>
    </w:p>
    <w:p w14:paraId="686222A4" w14:textId="77777777" w:rsidR="00F24E6A" w:rsidRPr="00D27BDF" w:rsidRDefault="00F24E6A">
      <w:pPr>
        <w:spacing w:before="0" w:beforeAutospacing="0" w:after="0" w:afterAutospacing="0"/>
        <w:rPr>
          <w:rFonts w:ascii="Arial" w:hAnsi="Arial" w:cs="Arial"/>
          <w:b/>
        </w:rPr>
      </w:pPr>
      <w:r w:rsidRPr="00D27BDF">
        <w:br w:type="page"/>
      </w:r>
    </w:p>
    <w:p w14:paraId="367EBC52" w14:textId="314CBFAD" w:rsidR="003750D0" w:rsidRPr="00D27BDF" w:rsidRDefault="003750D0" w:rsidP="000518D8">
      <w:pPr>
        <w:pStyle w:val="subheading"/>
      </w:pPr>
      <w:r w:rsidRPr="00D27BDF">
        <w:lastRenderedPageBreak/>
        <w:t>How to contact us when you are asking for a coverage decision about your Part D prescription drugs</w:t>
      </w:r>
      <w:bookmarkEnd w:id="211"/>
    </w:p>
    <w:p w14:paraId="367EBC53" w14:textId="0B3B94F3" w:rsidR="00AF20B9" w:rsidRPr="00D27BDF" w:rsidRDefault="00BE5746" w:rsidP="00AF20B9">
      <w:pPr>
        <w:ind w:right="360"/>
      </w:pPr>
      <w:r w:rsidRPr="00D27BDF">
        <w:rPr>
          <w:szCs w:val="26"/>
        </w:rPr>
        <w:t>A coverage decision is a decision we make about your benefits and coverage or about the amount we will pay for your prescription drugs</w:t>
      </w:r>
      <w:r w:rsidR="00D25392" w:rsidRPr="00D27BDF">
        <w:rPr>
          <w:szCs w:val="26"/>
        </w:rPr>
        <w:t xml:space="preserve"> covered under the Part D benefit included in </w:t>
      </w:r>
      <w:r w:rsidR="008F71D0" w:rsidRPr="00D27BDF">
        <w:rPr>
          <w:szCs w:val="26"/>
        </w:rPr>
        <w:t xml:space="preserve">your plan. </w:t>
      </w:r>
      <w:r w:rsidR="00AF20B9" w:rsidRPr="00D27BDF">
        <w:t>For more information on asking for coverage decisions about your Part D prescription drugs, see Chapter 9 (</w:t>
      </w:r>
      <w:r w:rsidR="00AF20B9" w:rsidRPr="00D27BDF">
        <w:rPr>
          <w:bCs/>
          <w:i/>
          <w:szCs w:val="26"/>
        </w:rPr>
        <w:t>What to do if you have a problem or complaint (coverage decisions, appeals, complaints</w:t>
      </w:r>
      <w:r w:rsidR="00AF20B9" w:rsidRPr="00D27BDF">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D27BDF" w14:paraId="367EBC56" w14:textId="77777777" w:rsidTr="00B52F97">
        <w:trPr>
          <w:cantSplit/>
          <w:tblHeader/>
        </w:trPr>
        <w:tc>
          <w:tcPr>
            <w:tcW w:w="2226" w:type="dxa"/>
            <w:shd w:val="clear" w:color="auto" w:fill="D9D9D9"/>
          </w:tcPr>
          <w:p w14:paraId="367EBC54" w14:textId="77777777" w:rsidR="00BF0612" w:rsidRPr="00D27BDF" w:rsidRDefault="00BF0612" w:rsidP="00355447">
            <w:pPr>
              <w:pStyle w:val="MethodChartHeading"/>
              <w:spacing w:before="0" w:after="0"/>
            </w:pPr>
            <w:r w:rsidRPr="00D27BDF">
              <w:t>Method</w:t>
            </w:r>
          </w:p>
        </w:tc>
        <w:tc>
          <w:tcPr>
            <w:tcW w:w="7172" w:type="dxa"/>
            <w:shd w:val="clear" w:color="auto" w:fill="D9D9D9"/>
          </w:tcPr>
          <w:p w14:paraId="367EBC55" w14:textId="0CF60418" w:rsidR="00BF0612" w:rsidRPr="00D27BDF" w:rsidRDefault="00BF0612" w:rsidP="00355447">
            <w:pPr>
              <w:pStyle w:val="MethodChartHeading"/>
              <w:spacing w:before="0" w:after="0"/>
            </w:pPr>
            <w:r w:rsidRPr="00D27BDF">
              <w:t>Coverage Decision</w:t>
            </w:r>
            <w:r w:rsidR="00885C54" w:rsidRPr="00D27BDF">
              <w:t>s for Part D Prescription Drugs</w:t>
            </w:r>
            <w:r w:rsidRPr="00D27BDF">
              <w:t xml:space="preserve"> – Contact Information</w:t>
            </w:r>
          </w:p>
        </w:tc>
      </w:tr>
      <w:tr w:rsidR="00B52F97" w:rsidRPr="00D27BDF" w14:paraId="367EBC59" w14:textId="77777777" w:rsidTr="00B52F97">
        <w:trPr>
          <w:cantSplit/>
        </w:trPr>
        <w:tc>
          <w:tcPr>
            <w:tcW w:w="2226" w:type="dxa"/>
          </w:tcPr>
          <w:p w14:paraId="367EBC57" w14:textId="77777777" w:rsidR="00B52F97" w:rsidRPr="00D27BDF" w:rsidRDefault="00B52F97" w:rsidP="00355447">
            <w:pPr>
              <w:spacing w:before="0" w:beforeAutospacing="0" w:after="0" w:afterAutospacing="0"/>
              <w:rPr>
                <w:b/>
              </w:rPr>
            </w:pPr>
            <w:r w:rsidRPr="00D27BDF">
              <w:rPr>
                <w:b/>
              </w:rPr>
              <w:t>CALL</w:t>
            </w:r>
          </w:p>
        </w:tc>
        <w:tc>
          <w:tcPr>
            <w:tcW w:w="7172" w:type="dxa"/>
          </w:tcPr>
          <w:p w14:paraId="367EBC58" w14:textId="54A4FA7E" w:rsidR="00B52F97" w:rsidRPr="00D27BDF" w:rsidRDefault="00B52F97" w:rsidP="00784E93">
            <w:pPr>
              <w:spacing w:before="0" w:beforeAutospacing="0" w:after="0" w:afterAutospacing="0"/>
              <w:rPr>
                <w:rFonts w:ascii="Arial" w:hAnsi="Arial"/>
                <w:snapToGrid w:val="0"/>
              </w:rPr>
            </w:pPr>
            <w:r w:rsidRPr="00D27BDF">
              <w:rPr>
                <w:snapToGrid w:val="0"/>
              </w:rPr>
              <w:t>1-</w:t>
            </w:r>
            <w:r w:rsidR="00784E93" w:rsidRPr="00D27BDF">
              <w:rPr>
                <w:snapToGrid w:val="0"/>
              </w:rPr>
              <w:t>866-239-4707</w:t>
            </w:r>
            <w:r w:rsidRPr="00D27BDF">
              <w:rPr>
                <w:snapToGrid w:val="0"/>
              </w:rPr>
              <w:br/>
            </w:r>
            <w:r w:rsidRPr="00D27BDF">
              <w:t xml:space="preserve">Calls to this number are free. </w:t>
            </w:r>
            <w:r w:rsidRPr="00D27BDF">
              <w:br/>
            </w:r>
            <w:r w:rsidRPr="00D27BDF">
              <w:br/>
              <w:t>24 hours a day, seven days a week.</w:t>
            </w:r>
          </w:p>
        </w:tc>
      </w:tr>
      <w:tr w:rsidR="00B52F97" w:rsidRPr="00D27BDF" w14:paraId="367EBC5D" w14:textId="77777777" w:rsidTr="00B52F97">
        <w:trPr>
          <w:cantSplit/>
        </w:trPr>
        <w:tc>
          <w:tcPr>
            <w:tcW w:w="2226" w:type="dxa"/>
          </w:tcPr>
          <w:p w14:paraId="367EBC5A" w14:textId="77777777" w:rsidR="00B52F97" w:rsidRPr="00D27BDF" w:rsidRDefault="00B52F97" w:rsidP="00355447">
            <w:pPr>
              <w:spacing w:before="0" w:beforeAutospacing="0" w:after="0" w:afterAutospacing="0"/>
              <w:rPr>
                <w:b/>
              </w:rPr>
            </w:pPr>
            <w:r w:rsidRPr="00D27BDF">
              <w:rPr>
                <w:b/>
              </w:rPr>
              <w:t>TTY</w:t>
            </w:r>
          </w:p>
        </w:tc>
        <w:tc>
          <w:tcPr>
            <w:tcW w:w="7172" w:type="dxa"/>
          </w:tcPr>
          <w:p w14:paraId="50BF690A" w14:textId="77777777" w:rsidR="00B52F97" w:rsidRPr="00D27BDF" w:rsidRDefault="00B52F97" w:rsidP="00B52F97">
            <w:pPr>
              <w:spacing w:before="0" w:beforeAutospacing="0" w:after="0" w:afterAutospacing="0"/>
              <w:rPr>
                <w:snapToGrid w:val="0"/>
              </w:rPr>
            </w:pPr>
            <w:r w:rsidRPr="00D27BDF">
              <w:rPr>
                <w:snapToGrid w:val="0"/>
              </w:rPr>
              <w:t>TRS 711</w:t>
            </w:r>
          </w:p>
          <w:p w14:paraId="367EBC5C" w14:textId="5A2D92DA" w:rsidR="00B52F97" w:rsidRPr="00D27BDF" w:rsidRDefault="00B52F97" w:rsidP="00355447">
            <w:pPr>
              <w:spacing w:before="0" w:beforeAutospacing="0" w:after="0" w:afterAutospacing="0"/>
              <w:rPr>
                <w:snapToGrid w:val="0"/>
              </w:rPr>
            </w:pPr>
            <w:r w:rsidRPr="00D27BDF">
              <w:t xml:space="preserve">Calls to this number are free. </w:t>
            </w:r>
            <w:r w:rsidRPr="00D27BDF">
              <w:br/>
            </w:r>
            <w:r w:rsidRPr="00D27BDF">
              <w:br/>
              <w:t>24 hours a day, seven days a week.</w:t>
            </w:r>
          </w:p>
        </w:tc>
      </w:tr>
      <w:tr w:rsidR="00B52F97" w:rsidRPr="00D27BDF" w14:paraId="367EBC60" w14:textId="77777777" w:rsidTr="00B52F97">
        <w:trPr>
          <w:cantSplit/>
        </w:trPr>
        <w:tc>
          <w:tcPr>
            <w:tcW w:w="2226" w:type="dxa"/>
          </w:tcPr>
          <w:p w14:paraId="367EBC5E" w14:textId="77777777" w:rsidR="00B52F97" w:rsidRPr="00D27BDF" w:rsidRDefault="00B52F97" w:rsidP="00355447">
            <w:pPr>
              <w:spacing w:before="0" w:beforeAutospacing="0" w:after="0" w:afterAutospacing="0"/>
              <w:rPr>
                <w:b/>
              </w:rPr>
            </w:pPr>
            <w:r w:rsidRPr="00D27BDF">
              <w:rPr>
                <w:b/>
              </w:rPr>
              <w:t>FAX</w:t>
            </w:r>
          </w:p>
        </w:tc>
        <w:tc>
          <w:tcPr>
            <w:tcW w:w="7172" w:type="dxa"/>
          </w:tcPr>
          <w:p w14:paraId="367EBC5F" w14:textId="1E03B124" w:rsidR="00B52F97" w:rsidRPr="00D27BDF" w:rsidRDefault="00B52F97" w:rsidP="00355447">
            <w:pPr>
              <w:spacing w:before="0" w:beforeAutospacing="0" w:after="0" w:afterAutospacing="0"/>
              <w:rPr>
                <w:snapToGrid w:val="0"/>
              </w:rPr>
            </w:pPr>
            <w:r w:rsidRPr="00D27BDF">
              <w:t>1-855-633-7673</w:t>
            </w:r>
          </w:p>
        </w:tc>
      </w:tr>
      <w:tr w:rsidR="00B52F97" w:rsidRPr="00D27BDF" w14:paraId="367EBC63" w14:textId="77777777" w:rsidTr="00B52F97">
        <w:trPr>
          <w:cantSplit/>
        </w:trPr>
        <w:tc>
          <w:tcPr>
            <w:tcW w:w="2226" w:type="dxa"/>
          </w:tcPr>
          <w:p w14:paraId="367EBC61" w14:textId="77777777" w:rsidR="00B52F97" w:rsidRPr="00D27BDF" w:rsidRDefault="00B52F97" w:rsidP="00355447">
            <w:pPr>
              <w:spacing w:before="0" w:beforeAutospacing="0" w:after="0" w:afterAutospacing="0"/>
              <w:rPr>
                <w:b/>
              </w:rPr>
            </w:pPr>
            <w:r w:rsidRPr="00D27BDF">
              <w:rPr>
                <w:b/>
              </w:rPr>
              <w:t>WRITE</w:t>
            </w:r>
          </w:p>
        </w:tc>
        <w:tc>
          <w:tcPr>
            <w:tcW w:w="7172" w:type="dxa"/>
          </w:tcPr>
          <w:p w14:paraId="367EBC62" w14:textId="7BE012D9" w:rsidR="00B52F97" w:rsidRPr="00D27BDF" w:rsidRDefault="00B52F97" w:rsidP="00355447">
            <w:pPr>
              <w:spacing w:before="0" w:beforeAutospacing="0" w:after="0" w:afterAutospacing="0"/>
              <w:rPr>
                <w:snapToGrid w:val="0"/>
              </w:rPr>
            </w:pPr>
            <w:r w:rsidRPr="00D27BDF">
              <w:t>CVS Caremark</w:t>
            </w:r>
            <w:r w:rsidRPr="00D27BDF">
              <w:br/>
              <w:t>MC109</w:t>
            </w:r>
            <w:r w:rsidRPr="00D27BDF">
              <w:br/>
              <w:t>P.O. Box 52000</w:t>
            </w:r>
            <w:r w:rsidRPr="00D27BDF">
              <w:br/>
              <w:t>Phoenix, AZ  85072-2000</w:t>
            </w:r>
          </w:p>
        </w:tc>
      </w:tr>
      <w:tr w:rsidR="00B52F97" w:rsidRPr="00D27BDF" w14:paraId="367EBC66" w14:textId="77777777" w:rsidTr="00B52F97">
        <w:trPr>
          <w:cantSplit/>
        </w:trPr>
        <w:tc>
          <w:tcPr>
            <w:tcW w:w="2226" w:type="dxa"/>
          </w:tcPr>
          <w:p w14:paraId="367EBC64" w14:textId="77777777" w:rsidR="00B52F97" w:rsidRPr="00D27BDF" w:rsidRDefault="00B52F97" w:rsidP="00355447">
            <w:pPr>
              <w:spacing w:before="0" w:beforeAutospacing="0" w:after="0" w:afterAutospacing="0"/>
              <w:rPr>
                <w:b/>
              </w:rPr>
            </w:pPr>
            <w:r w:rsidRPr="00D27BDF">
              <w:rPr>
                <w:b/>
              </w:rPr>
              <w:t>WEBSITE</w:t>
            </w:r>
          </w:p>
        </w:tc>
        <w:tc>
          <w:tcPr>
            <w:tcW w:w="7172" w:type="dxa"/>
          </w:tcPr>
          <w:p w14:paraId="367EBC65" w14:textId="57EFDC39" w:rsidR="00B52F97" w:rsidRPr="00D27BDF" w:rsidRDefault="00B52F97" w:rsidP="00355447">
            <w:pPr>
              <w:spacing w:before="0" w:beforeAutospacing="0" w:after="0" w:afterAutospacing="0"/>
              <w:rPr>
                <w:i/>
                <w:snapToGrid w:val="0"/>
              </w:rPr>
            </w:pPr>
            <w:r w:rsidRPr="00D27BDF">
              <w:rPr>
                <w:snapToGrid w:val="0"/>
              </w:rPr>
              <w:t>fallonhealth.org/seniorplan</w:t>
            </w:r>
          </w:p>
        </w:tc>
      </w:tr>
    </w:tbl>
    <w:p w14:paraId="372594D8" w14:textId="77777777" w:rsidR="00B52F97" w:rsidRPr="00D27BDF" w:rsidRDefault="00B52F97" w:rsidP="00AB4763">
      <w:pPr>
        <w:pStyle w:val="subheading"/>
      </w:pPr>
      <w:bookmarkStart w:id="212" w:name="_Toc377720726"/>
    </w:p>
    <w:p w14:paraId="237F23B5" w14:textId="77777777" w:rsidR="00B52F97" w:rsidRPr="00D27BDF" w:rsidRDefault="00B52F97">
      <w:pPr>
        <w:spacing w:before="0" w:beforeAutospacing="0" w:after="0" w:afterAutospacing="0"/>
        <w:rPr>
          <w:rFonts w:ascii="Arial" w:hAnsi="Arial" w:cs="Arial"/>
          <w:b/>
        </w:rPr>
      </w:pPr>
      <w:r w:rsidRPr="00D27BDF">
        <w:br w:type="page"/>
      </w:r>
    </w:p>
    <w:p w14:paraId="367EBC67" w14:textId="37CBE0E3" w:rsidR="003750D0" w:rsidRPr="00D27BDF" w:rsidRDefault="003750D0" w:rsidP="00AB4763">
      <w:pPr>
        <w:pStyle w:val="subheading"/>
      </w:pPr>
      <w:r w:rsidRPr="00D27BDF">
        <w:lastRenderedPageBreak/>
        <w:t>How to contact us when you are making an appeal about your Part D prescription drugs</w:t>
      </w:r>
      <w:bookmarkEnd w:id="212"/>
    </w:p>
    <w:p w14:paraId="367EBC68" w14:textId="77777777" w:rsidR="00AF20B9" w:rsidRPr="00D27BDF" w:rsidRDefault="00472455" w:rsidP="00472455">
      <w:pPr>
        <w:ind w:right="360"/>
      </w:pPr>
      <w:r w:rsidRPr="00D27BDF">
        <w:rPr>
          <w:szCs w:val="26"/>
        </w:rPr>
        <w:t>An appeal is a formal way of asking us to review and change a coverage decision we have made.</w:t>
      </w:r>
      <w:r w:rsidRPr="00D27BDF">
        <w:t xml:space="preserve"> </w:t>
      </w:r>
      <w:r w:rsidR="00AF20B9" w:rsidRPr="00D27BDF">
        <w:t>For more information on making an appeal about your Part D prescription drugs, see Chapter 9 (</w:t>
      </w:r>
      <w:r w:rsidR="00AF20B9" w:rsidRPr="00D27BDF">
        <w:rPr>
          <w:bCs/>
          <w:i/>
          <w:szCs w:val="26"/>
        </w:rPr>
        <w:t>What to do if you have a problem or complaint (coverage decisions, appeals, complaints</w:t>
      </w:r>
      <w:r w:rsidR="00AF20B9" w:rsidRPr="00D27BDF">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D27BDF" w14:paraId="367EBC6B" w14:textId="77777777" w:rsidTr="00B52F97">
        <w:trPr>
          <w:cantSplit/>
          <w:tblHeader/>
        </w:trPr>
        <w:tc>
          <w:tcPr>
            <w:tcW w:w="2226" w:type="dxa"/>
            <w:shd w:val="clear" w:color="auto" w:fill="D9D9D9"/>
          </w:tcPr>
          <w:p w14:paraId="367EBC69" w14:textId="77777777" w:rsidR="00BF0612" w:rsidRPr="00D27BDF" w:rsidRDefault="00BF0612" w:rsidP="00D01B56">
            <w:pPr>
              <w:pStyle w:val="MethodChartHeading"/>
              <w:spacing w:before="0" w:after="0"/>
            </w:pPr>
            <w:r w:rsidRPr="00D27BDF">
              <w:t>Method</w:t>
            </w:r>
          </w:p>
        </w:tc>
        <w:tc>
          <w:tcPr>
            <w:tcW w:w="7172" w:type="dxa"/>
            <w:shd w:val="clear" w:color="auto" w:fill="D9D9D9"/>
          </w:tcPr>
          <w:p w14:paraId="367EBC6A" w14:textId="77777777" w:rsidR="00BF0612" w:rsidRPr="00D27BDF" w:rsidRDefault="00BF0612" w:rsidP="00D01B56">
            <w:pPr>
              <w:pStyle w:val="MethodChartHeading"/>
              <w:spacing w:before="0" w:after="0"/>
            </w:pPr>
            <w:r w:rsidRPr="00D27BDF">
              <w:t>Appeals for Part D Prescription Drugs – Contact Information</w:t>
            </w:r>
          </w:p>
        </w:tc>
      </w:tr>
      <w:tr w:rsidR="00B52F97" w:rsidRPr="00D27BDF" w14:paraId="367EBC6E" w14:textId="77777777" w:rsidTr="00B52F97">
        <w:trPr>
          <w:cantSplit/>
        </w:trPr>
        <w:tc>
          <w:tcPr>
            <w:tcW w:w="2226" w:type="dxa"/>
          </w:tcPr>
          <w:p w14:paraId="367EBC6C" w14:textId="77777777" w:rsidR="00B52F97" w:rsidRPr="00D27BDF" w:rsidRDefault="00B52F97" w:rsidP="00D01B56">
            <w:pPr>
              <w:spacing w:before="0" w:beforeAutospacing="0" w:after="0" w:afterAutospacing="0"/>
              <w:rPr>
                <w:b/>
              </w:rPr>
            </w:pPr>
            <w:r w:rsidRPr="00D27BDF">
              <w:rPr>
                <w:b/>
              </w:rPr>
              <w:t>CALL</w:t>
            </w:r>
          </w:p>
        </w:tc>
        <w:tc>
          <w:tcPr>
            <w:tcW w:w="7172" w:type="dxa"/>
          </w:tcPr>
          <w:p w14:paraId="1BA666E9" w14:textId="0359535E" w:rsidR="00B52F97" w:rsidRPr="00D27BDF" w:rsidRDefault="00B52F97" w:rsidP="00C45A7E">
            <w:pPr>
              <w:spacing w:before="0" w:beforeAutospacing="0" w:after="120" w:afterAutospacing="0"/>
              <w:rPr>
                <w:snapToGrid w:val="0"/>
              </w:rPr>
            </w:pPr>
            <w:r w:rsidRPr="00D27BDF">
              <w:rPr>
                <w:snapToGrid w:val="0"/>
              </w:rPr>
              <w:t>1-800-333-2535, ext. 69950</w:t>
            </w:r>
            <w:r w:rsidRPr="00D27BDF">
              <w:rPr>
                <w:snapToGrid w:val="0"/>
              </w:rPr>
              <w:br/>
              <w:t>Calls to this number are free.</w:t>
            </w:r>
          </w:p>
          <w:p w14:paraId="367EBC6D" w14:textId="59C6B436" w:rsidR="00B52F97" w:rsidRPr="00D27BDF" w:rsidRDefault="00B52F97" w:rsidP="00D01B56">
            <w:pPr>
              <w:spacing w:before="0" w:beforeAutospacing="0" w:after="0" w:afterAutospacing="0"/>
              <w:rPr>
                <w:rFonts w:ascii="Arial" w:hAnsi="Arial"/>
                <w:snapToGrid w:val="0"/>
              </w:rPr>
            </w:pPr>
            <w:r w:rsidRPr="00D27BDF">
              <w:rPr>
                <w:snapToGrid w:val="0"/>
              </w:rPr>
              <w:t>Monday–Friday, 8 a.m.–6 p.m.</w:t>
            </w:r>
            <w:r w:rsidRPr="00D27BDF">
              <w:rPr>
                <w:snapToGrid w:val="0"/>
              </w:rPr>
              <w:br/>
              <w:t>“Fast” appeals can be made and are processed 24 hours a day, seven days a week by leaving a voice message at this number.</w:t>
            </w:r>
          </w:p>
        </w:tc>
      </w:tr>
      <w:tr w:rsidR="00B52F97" w:rsidRPr="00D27BDF" w14:paraId="367EBC72" w14:textId="77777777" w:rsidTr="00B52F97">
        <w:trPr>
          <w:cantSplit/>
        </w:trPr>
        <w:tc>
          <w:tcPr>
            <w:tcW w:w="2226" w:type="dxa"/>
          </w:tcPr>
          <w:p w14:paraId="367EBC6F" w14:textId="77777777" w:rsidR="00B52F97" w:rsidRPr="00D27BDF" w:rsidRDefault="00B52F97" w:rsidP="00D01B56">
            <w:pPr>
              <w:spacing w:before="0" w:beforeAutospacing="0" w:after="0" w:afterAutospacing="0"/>
              <w:rPr>
                <w:b/>
              </w:rPr>
            </w:pPr>
            <w:r w:rsidRPr="00D27BDF">
              <w:rPr>
                <w:b/>
              </w:rPr>
              <w:t>TTY</w:t>
            </w:r>
          </w:p>
        </w:tc>
        <w:tc>
          <w:tcPr>
            <w:tcW w:w="7172" w:type="dxa"/>
          </w:tcPr>
          <w:p w14:paraId="0BBA4069" w14:textId="77777777" w:rsidR="00B52F97" w:rsidRPr="00D27BDF" w:rsidRDefault="00B52F97" w:rsidP="00C45A7E">
            <w:pPr>
              <w:keepNext/>
              <w:tabs>
                <w:tab w:val="left" w:pos="1620"/>
              </w:tabs>
              <w:spacing w:before="0" w:beforeAutospacing="0" w:after="0" w:afterAutospacing="0"/>
              <w:outlineLvl w:val="1"/>
              <w:rPr>
                <w:rFonts w:ascii="Arial" w:hAnsi="Arial"/>
                <w:b/>
                <w:bCs/>
                <w:iCs/>
                <w:snapToGrid w:val="0"/>
                <w:u w:val="single"/>
                <w:lang w:bidi="en-US"/>
              </w:rPr>
            </w:pPr>
            <w:r w:rsidRPr="00D27BDF">
              <w:rPr>
                <w:snapToGrid w:val="0"/>
              </w:rPr>
              <w:t>TRS 711</w:t>
            </w:r>
          </w:p>
          <w:p w14:paraId="0345A61C" w14:textId="77777777" w:rsidR="00B52F97" w:rsidRPr="00D27BDF" w:rsidRDefault="00B52F97" w:rsidP="00F20D31">
            <w:pPr>
              <w:spacing w:before="0" w:beforeAutospacing="0" w:after="120" w:afterAutospacing="0"/>
              <w:rPr>
                <w:rFonts w:ascii="Arial" w:hAnsi="Arial"/>
                <w:b/>
                <w:bCs/>
                <w:iCs/>
                <w:snapToGrid w:val="0"/>
                <w:kern w:val="32"/>
                <w:u w:val="single"/>
                <w:lang w:bidi="en-US"/>
              </w:rPr>
            </w:pPr>
            <w:r w:rsidRPr="00D27BDF">
              <w:rPr>
                <w:snapToGrid w:val="0"/>
              </w:rPr>
              <w:t xml:space="preserve">Calls to this number are free. </w:t>
            </w:r>
          </w:p>
          <w:p w14:paraId="367EBC71" w14:textId="220228DC" w:rsidR="00B52F97" w:rsidRPr="00D27BDF" w:rsidRDefault="00B52F97" w:rsidP="00D01B56">
            <w:pPr>
              <w:spacing w:before="0" w:beforeAutospacing="0" w:after="0" w:afterAutospacing="0"/>
              <w:rPr>
                <w:snapToGrid w:val="0"/>
              </w:rPr>
            </w:pPr>
            <w:r w:rsidRPr="00D27BDF">
              <w:rPr>
                <w:snapToGrid w:val="0"/>
              </w:rPr>
              <w:t>Monday–Friday, 8 a.m.–6 p.m.</w:t>
            </w:r>
            <w:r w:rsidRPr="00D27BDF">
              <w:rPr>
                <w:snapToGrid w:val="0"/>
              </w:rPr>
              <w:br/>
              <w:t>“Fast” appeals can be made and are processed 24 hours a day, seven days a week by leaving a voice message at this number.</w:t>
            </w:r>
          </w:p>
        </w:tc>
      </w:tr>
      <w:tr w:rsidR="00B52F97" w:rsidRPr="00D27BDF" w14:paraId="367EBC76" w14:textId="77777777" w:rsidTr="00B52F97">
        <w:trPr>
          <w:cantSplit/>
        </w:trPr>
        <w:tc>
          <w:tcPr>
            <w:tcW w:w="2226" w:type="dxa"/>
          </w:tcPr>
          <w:p w14:paraId="367EBC74" w14:textId="20CF7ADC" w:rsidR="00B52F97" w:rsidRPr="00D27BDF" w:rsidRDefault="00B52F97" w:rsidP="00D01B56">
            <w:pPr>
              <w:spacing w:before="0" w:beforeAutospacing="0" w:after="0" w:afterAutospacing="0"/>
              <w:rPr>
                <w:b/>
              </w:rPr>
            </w:pPr>
            <w:r w:rsidRPr="00D27BDF">
              <w:rPr>
                <w:b/>
              </w:rPr>
              <w:t>FAX</w:t>
            </w:r>
          </w:p>
        </w:tc>
        <w:tc>
          <w:tcPr>
            <w:tcW w:w="7172" w:type="dxa"/>
          </w:tcPr>
          <w:p w14:paraId="367EBC75" w14:textId="68EF2EF5" w:rsidR="00B52F97" w:rsidRPr="00D27BDF" w:rsidRDefault="00B52F97" w:rsidP="00D01B56">
            <w:pPr>
              <w:spacing w:before="0" w:beforeAutospacing="0" w:after="0" w:afterAutospacing="0"/>
              <w:rPr>
                <w:snapToGrid w:val="0"/>
              </w:rPr>
            </w:pPr>
            <w:r w:rsidRPr="00D27BDF">
              <w:rPr>
                <w:snapToGrid w:val="0"/>
              </w:rPr>
              <w:t>1-508-755-7393</w:t>
            </w:r>
          </w:p>
        </w:tc>
      </w:tr>
      <w:tr w:rsidR="00B52F97" w:rsidRPr="00D27BDF" w14:paraId="367EBC79" w14:textId="77777777" w:rsidTr="00B52F97">
        <w:trPr>
          <w:cantSplit/>
        </w:trPr>
        <w:tc>
          <w:tcPr>
            <w:tcW w:w="2226" w:type="dxa"/>
          </w:tcPr>
          <w:p w14:paraId="367EBC77" w14:textId="77777777" w:rsidR="00B52F97" w:rsidRPr="00D27BDF" w:rsidRDefault="00B52F97" w:rsidP="00D01B56">
            <w:pPr>
              <w:spacing w:before="0" w:beforeAutospacing="0" w:after="0" w:afterAutospacing="0"/>
              <w:rPr>
                <w:b/>
              </w:rPr>
            </w:pPr>
            <w:r w:rsidRPr="00D27BDF">
              <w:rPr>
                <w:b/>
              </w:rPr>
              <w:t>WRITE</w:t>
            </w:r>
          </w:p>
        </w:tc>
        <w:tc>
          <w:tcPr>
            <w:tcW w:w="7172" w:type="dxa"/>
          </w:tcPr>
          <w:p w14:paraId="367EBC78" w14:textId="22A01A86" w:rsidR="00B52F97" w:rsidRPr="00D27BDF" w:rsidRDefault="00B52F97" w:rsidP="00D01B56">
            <w:pPr>
              <w:spacing w:before="0" w:beforeAutospacing="0" w:after="0" w:afterAutospacing="0"/>
              <w:rPr>
                <w:snapToGrid w:val="0"/>
              </w:rPr>
            </w:pPr>
            <w:r w:rsidRPr="00D27BDF">
              <w:rPr>
                <w:snapToGrid w:val="0"/>
              </w:rPr>
              <w:t>Fallon Health</w:t>
            </w:r>
            <w:r w:rsidRPr="00D27BDF">
              <w:rPr>
                <w:snapToGrid w:val="0"/>
              </w:rPr>
              <w:br/>
              <w:t xml:space="preserve">Member Appeals and Grievances </w:t>
            </w:r>
            <w:r w:rsidRPr="00D27BDF">
              <w:rPr>
                <w:snapToGrid w:val="0"/>
              </w:rPr>
              <w:br/>
              <w:t>10 Chestnut St.</w:t>
            </w:r>
            <w:r w:rsidRPr="00D27BDF">
              <w:rPr>
                <w:snapToGrid w:val="0"/>
              </w:rPr>
              <w:br/>
              <w:t>Worcester, MA  01608</w:t>
            </w:r>
          </w:p>
        </w:tc>
      </w:tr>
      <w:tr w:rsidR="00B52F97" w:rsidRPr="00D27BDF" w14:paraId="367EBC7C" w14:textId="77777777" w:rsidTr="00B52F97">
        <w:trPr>
          <w:cantSplit/>
        </w:trPr>
        <w:tc>
          <w:tcPr>
            <w:tcW w:w="2226" w:type="dxa"/>
          </w:tcPr>
          <w:p w14:paraId="367EBC7A" w14:textId="77777777" w:rsidR="00B52F97" w:rsidRPr="00D27BDF" w:rsidRDefault="00B52F97" w:rsidP="00D01B56">
            <w:pPr>
              <w:spacing w:before="0" w:beforeAutospacing="0" w:after="0" w:afterAutospacing="0"/>
              <w:rPr>
                <w:b/>
              </w:rPr>
            </w:pPr>
            <w:r w:rsidRPr="00D27BDF">
              <w:rPr>
                <w:b/>
              </w:rPr>
              <w:t>WEBSITE</w:t>
            </w:r>
          </w:p>
        </w:tc>
        <w:tc>
          <w:tcPr>
            <w:tcW w:w="7172" w:type="dxa"/>
          </w:tcPr>
          <w:p w14:paraId="367EBC7B" w14:textId="1C752380" w:rsidR="00B52F97" w:rsidRPr="00D27BDF" w:rsidRDefault="00B52F97" w:rsidP="00D01B56">
            <w:pPr>
              <w:spacing w:before="0" w:beforeAutospacing="0" w:after="0" w:afterAutospacing="0"/>
              <w:rPr>
                <w:i/>
                <w:snapToGrid w:val="0"/>
              </w:rPr>
            </w:pPr>
            <w:r w:rsidRPr="00D27BDF">
              <w:rPr>
                <w:snapToGrid w:val="0"/>
              </w:rPr>
              <w:t>fallonhealth.org/seniorplan</w:t>
            </w:r>
          </w:p>
        </w:tc>
      </w:tr>
    </w:tbl>
    <w:p w14:paraId="21587C5B" w14:textId="77777777" w:rsidR="00B52F97" w:rsidRPr="00D27BDF" w:rsidRDefault="00B52F97" w:rsidP="000518D8">
      <w:pPr>
        <w:pStyle w:val="subheading"/>
      </w:pPr>
      <w:bookmarkStart w:id="213" w:name="_Toc377720727"/>
    </w:p>
    <w:p w14:paraId="65A68EF8" w14:textId="77777777" w:rsidR="00B52F97" w:rsidRPr="00D27BDF" w:rsidRDefault="00B52F97">
      <w:pPr>
        <w:spacing w:before="0" w:beforeAutospacing="0" w:after="0" w:afterAutospacing="0"/>
        <w:rPr>
          <w:rFonts w:ascii="Arial" w:hAnsi="Arial" w:cs="Arial"/>
          <w:b/>
        </w:rPr>
      </w:pPr>
      <w:r w:rsidRPr="00D27BDF">
        <w:br w:type="page"/>
      </w:r>
    </w:p>
    <w:p w14:paraId="367EBC7D" w14:textId="5AA777AA" w:rsidR="003750D0" w:rsidRPr="00D27BDF" w:rsidRDefault="003750D0" w:rsidP="000518D8">
      <w:pPr>
        <w:pStyle w:val="subheading"/>
      </w:pPr>
      <w:r w:rsidRPr="00D27BDF">
        <w:lastRenderedPageBreak/>
        <w:t>How to contact us when you are making a complaint about your Part D prescription drugs</w:t>
      </w:r>
      <w:bookmarkEnd w:id="213"/>
    </w:p>
    <w:p w14:paraId="367EBC7E" w14:textId="77777777" w:rsidR="00AF20B9" w:rsidRPr="00D27BDF" w:rsidRDefault="00472455" w:rsidP="00472455">
      <w:pPr>
        <w:ind w:right="360"/>
      </w:pPr>
      <w:r w:rsidRPr="00D27BDF">
        <w:t xml:space="preserve">You can make a complaint about us or one of our network pharmacies, including a complaint about the quality of your care. </w:t>
      </w:r>
      <w:r w:rsidR="00E21115" w:rsidRPr="00D27BDF">
        <w:t xml:space="preserve">This type of complaint does not involve coverage or payment disputes. (If your problem is about the plan’s coverage or payment, you should look at the section above about making an appeal.) </w:t>
      </w:r>
      <w:r w:rsidR="00AF20B9" w:rsidRPr="00D27BDF">
        <w:t>For more information on making a complaint about your Part D prescription drugs, see Chapter 9 (</w:t>
      </w:r>
      <w:r w:rsidR="00AF20B9" w:rsidRPr="00D27BDF">
        <w:rPr>
          <w:bCs/>
          <w:i/>
          <w:szCs w:val="26"/>
        </w:rPr>
        <w:t>What to do if you have a problem or complaint (coverage decisions, appeals, complaints</w:t>
      </w:r>
      <w:r w:rsidR="00AF20B9" w:rsidRPr="00D27BDF">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D27BDF" w14:paraId="367EBC81" w14:textId="77777777" w:rsidTr="00B52F97">
        <w:trPr>
          <w:cantSplit/>
          <w:tblHeader/>
        </w:trPr>
        <w:tc>
          <w:tcPr>
            <w:tcW w:w="2226" w:type="dxa"/>
            <w:shd w:val="clear" w:color="auto" w:fill="D9D9D9"/>
          </w:tcPr>
          <w:p w14:paraId="367EBC7F" w14:textId="77777777" w:rsidR="00BF0612" w:rsidRPr="00D27BDF" w:rsidRDefault="00BF0612" w:rsidP="00D01B56">
            <w:pPr>
              <w:pStyle w:val="MethodChartHeading"/>
              <w:spacing w:before="0" w:after="0"/>
            </w:pPr>
            <w:r w:rsidRPr="00D27BDF">
              <w:t>Method</w:t>
            </w:r>
          </w:p>
        </w:tc>
        <w:tc>
          <w:tcPr>
            <w:tcW w:w="7172" w:type="dxa"/>
            <w:shd w:val="clear" w:color="auto" w:fill="D9D9D9"/>
          </w:tcPr>
          <w:p w14:paraId="367EBC80" w14:textId="77777777" w:rsidR="00BF0612" w:rsidRPr="00D27BDF" w:rsidRDefault="00BF0612" w:rsidP="00D01B56">
            <w:pPr>
              <w:pStyle w:val="MethodChartHeading"/>
              <w:spacing w:before="0" w:after="0"/>
            </w:pPr>
            <w:r w:rsidRPr="00D27BDF">
              <w:t>Complaints about Part D prescription drugs – Contact Information</w:t>
            </w:r>
          </w:p>
        </w:tc>
      </w:tr>
      <w:tr w:rsidR="00B52F97" w:rsidRPr="00D27BDF" w14:paraId="367EBC84" w14:textId="77777777" w:rsidTr="00B52F97">
        <w:trPr>
          <w:cantSplit/>
        </w:trPr>
        <w:tc>
          <w:tcPr>
            <w:tcW w:w="2226" w:type="dxa"/>
          </w:tcPr>
          <w:p w14:paraId="367EBC82" w14:textId="77777777" w:rsidR="00B52F97" w:rsidRPr="00D27BDF" w:rsidRDefault="00B52F97" w:rsidP="00D01B56">
            <w:pPr>
              <w:pStyle w:val="Normal-blockindent"/>
              <w:widowControl/>
              <w:spacing w:before="0" w:beforeAutospacing="0" w:after="0" w:afterAutospacing="0"/>
              <w:rPr>
                <w:b/>
              </w:rPr>
            </w:pPr>
            <w:r w:rsidRPr="00D27BDF">
              <w:rPr>
                <w:rFonts w:cs="Arial"/>
                <w:b/>
                <w:bCs/>
                <w:szCs w:val="30"/>
              </w:rPr>
              <w:t>CALL</w:t>
            </w:r>
          </w:p>
        </w:tc>
        <w:tc>
          <w:tcPr>
            <w:tcW w:w="7172" w:type="dxa"/>
          </w:tcPr>
          <w:p w14:paraId="4CF34837" w14:textId="77777777" w:rsidR="00B52F97" w:rsidRPr="00D27BDF" w:rsidRDefault="00B52F97" w:rsidP="00C45A7E">
            <w:pPr>
              <w:spacing w:before="0" w:beforeAutospacing="0" w:after="120" w:afterAutospacing="0"/>
              <w:rPr>
                <w:i/>
                <w:snapToGrid w:val="0"/>
              </w:rPr>
            </w:pPr>
            <w:r w:rsidRPr="00D27BDF">
              <w:rPr>
                <w:snapToGrid w:val="0"/>
              </w:rPr>
              <w:t>1-800-325-5669</w:t>
            </w:r>
            <w:r w:rsidRPr="00D27BDF">
              <w:rPr>
                <w:snapToGrid w:val="0"/>
              </w:rPr>
              <w:br/>
              <w:t xml:space="preserve">Calls to this number are free. </w:t>
            </w:r>
          </w:p>
          <w:p w14:paraId="367EBC83" w14:textId="516E3857" w:rsidR="00B52F97" w:rsidRPr="00D27BDF" w:rsidRDefault="00B52F97" w:rsidP="00D01B56">
            <w:pPr>
              <w:spacing w:before="0" w:beforeAutospacing="0" w:after="0" w:afterAutospacing="0"/>
              <w:rPr>
                <w:rFonts w:ascii="Arial" w:hAnsi="Arial"/>
                <w:snapToGrid w:val="0"/>
              </w:rPr>
            </w:pPr>
            <w:r w:rsidRPr="00D27BDF">
              <w:rPr>
                <w:snapToGrid w:val="0"/>
              </w:rPr>
              <w:t>Monday–Friday, 8 a.m.–6 p.m.</w:t>
            </w:r>
            <w:r w:rsidRPr="00D27BDF">
              <w:rPr>
                <w:snapToGrid w:val="0"/>
              </w:rPr>
              <w:br/>
              <w:t>“Fast” complaints can be made and are processed 24 hours a day, seven days a week by leaving a voice message at this number.</w:t>
            </w:r>
          </w:p>
        </w:tc>
      </w:tr>
      <w:tr w:rsidR="00B52F97" w:rsidRPr="00D27BDF" w14:paraId="367EBC88" w14:textId="77777777" w:rsidTr="00B52F97">
        <w:trPr>
          <w:cantSplit/>
        </w:trPr>
        <w:tc>
          <w:tcPr>
            <w:tcW w:w="2226" w:type="dxa"/>
          </w:tcPr>
          <w:p w14:paraId="367EBC85" w14:textId="77777777" w:rsidR="00B52F97" w:rsidRPr="00D27BDF" w:rsidRDefault="00B52F97" w:rsidP="00D01B56">
            <w:pPr>
              <w:pStyle w:val="Normal-blockindent"/>
              <w:widowControl/>
              <w:spacing w:before="0" w:beforeAutospacing="0" w:after="0" w:afterAutospacing="0"/>
              <w:rPr>
                <w:rFonts w:cs="Arial"/>
                <w:b/>
                <w:bCs/>
                <w:szCs w:val="30"/>
              </w:rPr>
            </w:pPr>
            <w:r w:rsidRPr="00D27BDF">
              <w:rPr>
                <w:rFonts w:cs="Arial"/>
                <w:b/>
                <w:bCs/>
                <w:szCs w:val="30"/>
              </w:rPr>
              <w:t>TTY</w:t>
            </w:r>
          </w:p>
        </w:tc>
        <w:tc>
          <w:tcPr>
            <w:tcW w:w="7172" w:type="dxa"/>
          </w:tcPr>
          <w:p w14:paraId="64A2F8DB" w14:textId="77777777" w:rsidR="00B52F97" w:rsidRPr="00D27BDF" w:rsidRDefault="00B52F97" w:rsidP="00F20D31">
            <w:pPr>
              <w:spacing w:before="0" w:beforeAutospacing="0" w:after="120" w:afterAutospacing="0"/>
              <w:rPr>
                <w:rFonts w:ascii="Arial" w:hAnsi="Arial"/>
                <w:b/>
                <w:bCs/>
                <w:i/>
                <w:iCs/>
                <w:snapToGrid w:val="0"/>
                <w:kern w:val="32"/>
                <w:u w:val="single"/>
                <w:lang w:bidi="en-US"/>
              </w:rPr>
            </w:pPr>
            <w:r w:rsidRPr="00D27BDF">
              <w:rPr>
                <w:snapToGrid w:val="0"/>
              </w:rPr>
              <w:t>TRS 711</w:t>
            </w:r>
            <w:r w:rsidRPr="00D27BDF">
              <w:rPr>
                <w:snapToGrid w:val="0"/>
              </w:rPr>
              <w:br/>
              <w:t xml:space="preserve">Calls to this number are free. </w:t>
            </w:r>
          </w:p>
          <w:p w14:paraId="367EBC87" w14:textId="5B31DEAC" w:rsidR="00B52F97" w:rsidRPr="00D27BDF" w:rsidRDefault="00B52F97" w:rsidP="00D01B56">
            <w:pPr>
              <w:spacing w:before="0" w:beforeAutospacing="0" w:after="0" w:afterAutospacing="0"/>
              <w:rPr>
                <w:snapToGrid w:val="0"/>
              </w:rPr>
            </w:pPr>
            <w:r w:rsidRPr="00D27BDF">
              <w:rPr>
                <w:snapToGrid w:val="0"/>
              </w:rPr>
              <w:t>Monday–Friday, 8 a.m.–6 p.m.</w:t>
            </w:r>
            <w:r w:rsidRPr="00D27BDF">
              <w:rPr>
                <w:snapToGrid w:val="0"/>
              </w:rPr>
              <w:br/>
              <w:t>“Fast” complaints can be made and are processed 24 hours a day, seven days a week by leaving a voice message at this number.</w:t>
            </w:r>
          </w:p>
        </w:tc>
      </w:tr>
      <w:tr w:rsidR="00B52F97" w:rsidRPr="00D27BDF" w14:paraId="367EBC8B" w14:textId="77777777" w:rsidTr="00B52F97">
        <w:trPr>
          <w:cantSplit/>
        </w:trPr>
        <w:tc>
          <w:tcPr>
            <w:tcW w:w="2226" w:type="dxa"/>
          </w:tcPr>
          <w:p w14:paraId="367EBC89" w14:textId="77777777" w:rsidR="00B52F97" w:rsidRPr="00D27BDF" w:rsidRDefault="00B52F97" w:rsidP="00D01B56">
            <w:pPr>
              <w:pStyle w:val="Normal-blockindent"/>
              <w:widowControl/>
              <w:spacing w:before="0" w:beforeAutospacing="0" w:after="0" w:afterAutospacing="0"/>
              <w:rPr>
                <w:rFonts w:cs="Arial"/>
                <w:b/>
                <w:bCs/>
                <w:szCs w:val="30"/>
              </w:rPr>
            </w:pPr>
            <w:r w:rsidRPr="00D27BDF">
              <w:rPr>
                <w:rFonts w:cs="Arial"/>
                <w:b/>
                <w:bCs/>
                <w:szCs w:val="30"/>
              </w:rPr>
              <w:t>FAX</w:t>
            </w:r>
          </w:p>
        </w:tc>
        <w:tc>
          <w:tcPr>
            <w:tcW w:w="7172" w:type="dxa"/>
          </w:tcPr>
          <w:p w14:paraId="367EBC8A" w14:textId="4061D629" w:rsidR="00B52F97" w:rsidRPr="00D27BDF" w:rsidRDefault="00B52F97" w:rsidP="00D01B56">
            <w:pPr>
              <w:spacing w:before="0" w:beforeAutospacing="0" w:after="0" w:afterAutospacing="0"/>
              <w:rPr>
                <w:snapToGrid w:val="0"/>
              </w:rPr>
            </w:pPr>
            <w:r w:rsidRPr="00D27BDF">
              <w:rPr>
                <w:snapToGrid w:val="0"/>
              </w:rPr>
              <w:t>1-508-755-7393</w:t>
            </w:r>
          </w:p>
        </w:tc>
      </w:tr>
      <w:tr w:rsidR="00B52F97" w:rsidRPr="00D27BDF" w14:paraId="367EBC8E" w14:textId="77777777" w:rsidTr="00B52F97">
        <w:trPr>
          <w:cantSplit/>
        </w:trPr>
        <w:tc>
          <w:tcPr>
            <w:tcW w:w="2226" w:type="dxa"/>
          </w:tcPr>
          <w:p w14:paraId="367EBC8C" w14:textId="77777777" w:rsidR="00B52F97" w:rsidRPr="00D27BDF" w:rsidRDefault="00B52F97" w:rsidP="00D01B56">
            <w:pPr>
              <w:pStyle w:val="Normal-blockindent"/>
              <w:widowControl/>
              <w:spacing w:before="0" w:beforeAutospacing="0" w:after="0" w:afterAutospacing="0"/>
              <w:rPr>
                <w:rFonts w:cs="Arial"/>
                <w:b/>
                <w:bCs/>
                <w:szCs w:val="30"/>
              </w:rPr>
            </w:pPr>
            <w:r w:rsidRPr="00D27BDF">
              <w:rPr>
                <w:b/>
              </w:rPr>
              <w:t>WRITE</w:t>
            </w:r>
          </w:p>
        </w:tc>
        <w:tc>
          <w:tcPr>
            <w:tcW w:w="7172" w:type="dxa"/>
          </w:tcPr>
          <w:p w14:paraId="367EBC8D" w14:textId="36051949" w:rsidR="00B52F97" w:rsidRPr="00D27BDF" w:rsidRDefault="00B52F97" w:rsidP="00D01B56">
            <w:pPr>
              <w:spacing w:before="0" w:beforeAutospacing="0" w:after="0" w:afterAutospacing="0"/>
              <w:rPr>
                <w:snapToGrid w:val="0"/>
              </w:rPr>
            </w:pPr>
            <w:r w:rsidRPr="00D27BDF">
              <w:rPr>
                <w:snapToGrid w:val="0"/>
              </w:rPr>
              <w:t>Fallon Health</w:t>
            </w:r>
            <w:r w:rsidRPr="00D27BDF">
              <w:rPr>
                <w:snapToGrid w:val="0"/>
              </w:rPr>
              <w:br/>
              <w:t xml:space="preserve">Member Appeals and Grievances </w:t>
            </w:r>
            <w:r w:rsidRPr="00D27BDF">
              <w:rPr>
                <w:snapToGrid w:val="0"/>
              </w:rPr>
              <w:br/>
              <w:t>10 Chestnut St.</w:t>
            </w:r>
            <w:r w:rsidRPr="00D27BDF">
              <w:rPr>
                <w:snapToGrid w:val="0"/>
              </w:rPr>
              <w:br/>
              <w:t>Worcester, MA  01608</w:t>
            </w:r>
          </w:p>
        </w:tc>
      </w:tr>
      <w:tr w:rsidR="00BF0612" w:rsidRPr="00D27BDF" w14:paraId="367EBC91" w14:textId="77777777" w:rsidTr="00B52F97">
        <w:trPr>
          <w:cantSplit/>
        </w:trPr>
        <w:tc>
          <w:tcPr>
            <w:tcW w:w="2226" w:type="dxa"/>
          </w:tcPr>
          <w:p w14:paraId="367EBC8F" w14:textId="77777777" w:rsidR="00BF0612" w:rsidRPr="00D27BDF" w:rsidRDefault="00BF0612" w:rsidP="00D01B56">
            <w:pPr>
              <w:pStyle w:val="Normal-blockindent"/>
              <w:widowControl/>
              <w:spacing w:before="0" w:beforeAutospacing="0" w:after="0" w:afterAutospacing="0"/>
              <w:rPr>
                <w:b/>
              </w:rPr>
            </w:pPr>
            <w:r w:rsidRPr="00D27BDF">
              <w:rPr>
                <w:b/>
              </w:rPr>
              <w:t>MEDICARE WEBSITE</w:t>
            </w:r>
          </w:p>
        </w:tc>
        <w:tc>
          <w:tcPr>
            <w:tcW w:w="7172" w:type="dxa"/>
          </w:tcPr>
          <w:p w14:paraId="367EBC90" w14:textId="5A83DE20" w:rsidR="00BF0612" w:rsidRPr="00D27BDF" w:rsidRDefault="00BF0612" w:rsidP="00D01B56">
            <w:pPr>
              <w:spacing w:before="0" w:beforeAutospacing="0" w:after="0" w:afterAutospacing="0"/>
            </w:pPr>
            <w:r w:rsidRPr="00D27BDF">
              <w:t xml:space="preserve">You can submit a complaint about </w:t>
            </w:r>
            <w:r w:rsidR="0051247E" w:rsidRPr="00D27BDF">
              <w:t xml:space="preserve">Fallon Senior Plan </w:t>
            </w:r>
            <w:r w:rsidR="003558E7" w:rsidRPr="00D27BDF">
              <w:t>Premier</w:t>
            </w:r>
            <w:r w:rsidR="0051247E" w:rsidRPr="00D27BDF">
              <w:t xml:space="preserve"> HMO</w:t>
            </w:r>
            <w:r w:rsidRPr="00D27BDF">
              <w:t xml:space="preserve"> directly to Medicare. To submit an online complaint to Medicare go to www.medicare.gov/MedicareComplaintForm/home.aspx.</w:t>
            </w:r>
          </w:p>
        </w:tc>
      </w:tr>
    </w:tbl>
    <w:p w14:paraId="4FF1356E" w14:textId="77777777" w:rsidR="00B52F97" w:rsidRPr="00D27BDF" w:rsidRDefault="00B52F97" w:rsidP="000518D8">
      <w:pPr>
        <w:pStyle w:val="subheading"/>
      </w:pPr>
      <w:bookmarkStart w:id="214" w:name="_Toc377720728"/>
    </w:p>
    <w:p w14:paraId="31C455DB" w14:textId="77777777" w:rsidR="00B52F97" w:rsidRPr="00D27BDF" w:rsidRDefault="00B52F97">
      <w:pPr>
        <w:spacing w:before="0" w:beforeAutospacing="0" w:after="0" w:afterAutospacing="0"/>
        <w:rPr>
          <w:rFonts w:ascii="Arial" w:hAnsi="Arial" w:cs="Arial"/>
          <w:b/>
        </w:rPr>
      </w:pPr>
      <w:r w:rsidRPr="00D27BDF">
        <w:br w:type="page"/>
      </w:r>
    </w:p>
    <w:p w14:paraId="367EBC92" w14:textId="739B8EDB" w:rsidR="003750D0" w:rsidRPr="00D27BDF" w:rsidRDefault="003750D0" w:rsidP="000518D8">
      <w:pPr>
        <w:pStyle w:val="subheading"/>
      </w:pPr>
      <w:r w:rsidRPr="00D27BDF">
        <w:lastRenderedPageBreak/>
        <w:t>Where to send a request asking us to pay for our share of the cost for medical care or a drug you have received</w:t>
      </w:r>
      <w:bookmarkEnd w:id="214"/>
    </w:p>
    <w:p w14:paraId="367EBC93" w14:textId="77777777" w:rsidR="003750D0" w:rsidRPr="00D27BDF" w:rsidRDefault="003750D0" w:rsidP="008D7608">
      <w:pPr>
        <w:tabs>
          <w:tab w:val="left" w:pos="9090"/>
        </w:tabs>
        <w:ind w:right="360"/>
      </w:pPr>
      <w:r w:rsidRPr="00D27BDF">
        <w:t>For more information on situations in which you may need to ask us for reimbursement or to pay a bill you have received from a provider, see Chapter 7 (</w:t>
      </w:r>
      <w:r w:rsidRPr="00D27BDF">
        <w:rPr>
          <w:bCs/>
          <w:i/>
          <w:szCs w:val="26"/>
        </w:rPr>
        <w:t xml:space="preserve">Asking </w:t>
      </w:r>
      <w:r w:rsidR="00083174" w:rsidRPr="00D27BDF">
        <w:rPr>
          <w:bCs/>
          <w:i/>
          <w:szCs w:val="26"/>
        </w:rPr>
        <w:t>us</w:t>
      </w:r>
      <w:r w:rsidRPr="00D27BDF">
        <w:rPr>
          <w:bCs/>
          <w:i/>
          <w:szCs w:val="26"/>
        </w:rPr>
        <w:t xml:space="preserve"> to pay </w:t>
      </w:r>
      <w:r w:rsidR="00083174" w:rsidRPr="00D27BDF">
        <w:rPr>
          <w:bCs/>
          <w:i/>
          <w:szCs w:val="26"/>
        </w:rPr>
        <w:t xml:space="preserve">our </w:t>
      </w:r>
      <w:r w:rsidRPr="00D27BDF">
        <w:rPr>
          <w:bCs/>
          <w:i/>
          <w:szCs w:val="26"/>
        </w:rPr>
        <w:t>share of a bill you have received for covered medical services or drugs</w:t>
      </w:r>
      <w:r w:rsidRPr="00D27BDF">
        <w:t xml:space="preserve">). </w:t>
      </w:r>
    </w:p>
    <w:p w14:paraId="367EBC94" w14:textId="77777777" w:rsidR="003750D0" w:rsidRPr="00D27BDF" w:rsidRDefault="003750D0" w:rsidP="008D7608">
      <w:pPr>
        <w:tabs>
          <w:tab w:val="left" w:pos="9090"/>
        </w:tabs>
        <w:ind w:right="360"/>
      </w:pPr>
      <w:r w:rsidRPr="00D27BDF">
        <w:rPr>
          <w:b/>
        </w:rPr>
        <w:t xml:space="preserve">Please note: </w:t>
      </w:r>
      <w:r w:rsidRPr="00D27BDF">
        <w:t xml:space="preserve">If you send us a payment request and we deny any part of your request, you can appeal our decision. See Chapter 9 </w:t>
      </w:r>
      <w:r w:rsidRPr="00D27BDF">
        <w:rPr>
          <w:i/>
        </w:rPr>
        <w:t>(</w:t>
      </w:r>
      <w:r w:rsidRPr="00D27BDF">
        <w:rPr>
          <w:bCs/>
          <w:i/>
          <w:szCs w:val="26"/>
        </w:rPr>
        <w:t>What to do if you have a problem or complaint (coverage decisions, appeals, complaints)</w:t>
      </w:r>
      <w:r w:rsidR="006F0C65" w:rsidRPr="00D27BDF">
        <w:rPr>
          <w:bCs/>
          <w:i/>
          <w:szCs w:val="26"/>
        </w:rPr>
        <w:t>)</w:t>
      </w:r>
      <w:r w:rsidRPr="00D27BDF">
        <w:t xml:space="preserve"> for more information.</w:t>
      </w:r>
    </w:p>
    <w:tbl>
      <w:tblPr>
        <w:tblpPr w:leftFromText="187" w:rightFromText="187" w:vertAnchor="page" w:horzAnchor="margin" w:tblpX="108" w:tblpY="4828"/>
        <w:tblOverlap w:val="never"/>
        <w:tblW w:w="4897" w:type="pct"/>
        <w:tblCellMar>
          <w:left w:w="0" w:type="dxa"/>
          <w:right w:w="0" w:type="dxa"/>
        </w:tblCellMar>
        <w:tblLook w:val="04A0" w:firstRow="1" w:lastRow="0" w:firstColumn="1" w:lastColumn="0" w:noHBand="0" w:noVBand="1"/>
      </w:tblPr>
      <w:tblGrid>
        <w:gridCol w:w="2160"/>
        <w:gridCol w:w="7219"/>
      </w:tblGrid>
      <w:tr w:rsidR="00441977" w:rsidRPr="00D27BDF" w14:paraId="091940E1" w14:textId="77777777" w:rsidTr="00477AA6">
        <w:trPr>
          <w:cantSplit/>
          <w:tblHeader/>
        </w:trPr>
        <w:tc>
          <w:tcPr>
            <w:tcW w:w="2160" w:type="dxa"/>
            <w:tcBorders>
              <w:top w:val="single" w:sz="18" w:space="0" w:color="B2B2B2"/>
              <w:left w:val="single" w:sz="18" w:space="0" w:color="B2B2B2"/>
              <w:bottom w:val="single" w:sz="18" w:space="0" w:color="B2B2B2"/>
              <w:right w:val="nil"/>
            </w:tcBorders>
            <w:shd w:val="clear" w:color="auto" w:fill="D9D9D9"/>
            <w:tcMar>
              <w:top w:w="0" w:type="dxa"/>
              <w:left w:w="108" w:type="dxa"/>
              <w:bottom w:w="0" w:type="dxa"/>
              <w:right w:w="108" w:type="dxa"/>
            </w:tcMar>
            <w:hideMark/>
          </w:tcPr>
          <w:p w14:paraId="6C0059E9" w14:textId="77777777" w:rsidR="00441977" w:rsidRPr="00D27BDF" w:rsidRDefault="00441977" w:rsidP="00477AA6">
            <w:pPr>
              <w:pStyle w:val="MethodChartHeading"/>
            </w:pPr>
            <w:r w:rsidRPr="00D27BDF">
              <w:t>Method</w:t>
            </w:r>
          </w:p>
        </w:tc>
        <w:tc>
          <w:tcPr>
            <w:tcW w:w="7219" w:type="dxa"/>
            <w:tcBorders>
              <w:top w:val="single" w:sz="18" w:space="0" w:color="B2B2B2"/>
              <w:left w:val="nil"/>
              <w:bottom w:val="single" w:sz="18" w:space="0" w:color="B2B2B2"/>
              <w:right w:val="single" w:sz="18" w:space="0" w:color="B2B2B2"/>
            </w:tcBorders>
            <w:shd w:val="clear" w:color="auto" w:fill="D9D9D9"/>
            <w:tcMar>
              <w:top w:w="0" w:type="dxa"/>
              <w:left w:w="108" w:type="dxa"/>
              <w:bottom w:w="0" w:type="dxa"/>
              <w:right w:w="108" w:type="dxa"/>
            </w:tcMar>
            <w:hideMark/>
          </w:tcPr>
          <w:p w14:paraId="648623D3" w14:textId="77777777" w:rsidR="00441977" w:rsidRPr="00D27BDF" w:rsidRDefault="00441977" w:rsidP="00477AA6">
            <w:pPr>
              <w:pStyle w:val="MethodChartHeading"/>
            </w:pPr>
            <w:r w:rsidRPr="00D27BDF">
              <w:t>Payment Requests for Covered Part D Drugs, Covered Part B Drugs, diabetic glucose monitors, test strips and lancets – Contact Information</w:t>
            </w:r>
          </w:p>
        </w:tc>
      </w:tr>
      <w:tr w:rsidR="00441977" w:rsidRPr="00D27BDF" w14:paraId="2ADE16F3" w14:textId="77777777" w:rsidTr="00477AA6">
        <w:trPr>
          <w:cantSplit/>
        </w:trPr>
        <w:tc>
          <w:tcPr>
            <w:tcW w:w="2160" w:type="dxa"/>
            <w:tcBorders>
              <w:top w:val="nil"/>
              <w:left w:val="single" w:sz="18" w:space="0" w:color="B2B2B2"/>
              <w:bottom w:val="single" w:sz="18" w:space="0" w:color="B2B2B2"/>
              <w:right w:val="nil"/>
            </w:tcBorders>
            <w:tcMar>
              <w:top w:w="0" w:type="dxa"/>
              <w:left w:w="108" w:type="dxa"/>
              <w:bottom w:w="0" w:type="dxa"/>
              <w:right w:w="108" w:type="dxa"/>
            </w:tcMar>
            <w:hideMark/>
          </w:tcPr>
          <w:p w14:paraId="28DAA872" w14:textId="77777777" w:rsidR="00441977" w:rsidRPr="00D27BDF" w:rsidRDefault="00441977" w:rsidP="00477AA6">
            <w:pPr>
              <w:keepNext/>
              <w:spacing w:before="80" w:after="80"/>
              <w:rPr>
                <w:b/>
                <w:bCs/>
              </w:rPr>
            </w:pPr>
            <w:r w:rsidRPr="00D27BDF">
              <w:rPr>
                <w:b/>
                <w:bCs/>
              </w:rPr>
              <w:t>CALL</w:t>
            </w:r>
          </w:p>
        </w:tc>
        <w:tc>
          <w:tcPr>
            <w:tcW w:w="7219" w:type="dxa"/>
            <w:tcBorders>
              <w:top w:val="nil"/>
              <w:left w:val="nil"/>
              <w:bottom w:val="single" w:sz="18" w:space="0" w:color="B2B2B2"/>
              <w:right w:val="single" w:sz="18" w:space="0" w:color="B2B2B2"/>
            </w:tcBorders>
            <w:tcMar>
              <w:top w:w="0" w:type="dxa"/>
              <w:left w:w="108" w:type="dxa"/>
              <w:bottom w:w="0" w:type="dxa"/>
              <w:right w:w="108" w:type="dxa"/>
            </w:tcMar>
          </w:tcPr>
          <w:p w14:paraId="677CD36F" w14:textId="77777777" w:rsidR="00441977" w:rsidRPr="00D27BDF" w:rsidRDefault="00441977" w:rsidP="00477AA6">
            <w:pPr>
              <w:spacing w:after="0" w:afterAutospacing="0"/>
              <w:rPr>
                <w:snapToGrid w:val="0"/>
              </w:rPr>
            </w:pPr>
            <w:r w:rsidRPr="00D27BDF">
              <w:rPr>
                <w:snapToGrid w:val="0"/>
              </w:rPr>
              <w:t>1-800-311-0572</w:t>
            </w:r>
          </w:p>
          <w:p w14:paraId="3AC8481B" w14:textId="77777777" w:rsidR="00441977" w:rsidRPr="00D27BDF" w:rsidRDefault="00441977" w:rsidP="00477AA6">
            <w:pPr>
              <w:spacing w:before="0" w:beforeAutospacing="0" w:after="0" w:afterAutospacing="0"/>
              <w:rPr>
                <w:snapToGrid w:val="0"/>
              </w:rPr>
            </w:pPr>
            <w:r w:rsidRPr="00D27BDF">
              <w:rPr>
                <w:snapToGrid w:val="0"/>
              </w:rPr>
              <w:t>Calls to this number are free.</w:t>
            </w:r>
          </w:p>
          <w:p w14:paraId="3082F42C" w14:textId="77777777" w:rsidR="00441977" w:rsidRPr="00D27BDF" w:rsidRDefault="00441977" w:rsidP="00477AA6">
            <w:pPr>
              <w:spacing w:before="120" w:beforeAutospacing="0" w:after="0" w:afterAutospacing="0"/>
              <w:rPr>
                <w:snapToGrid w:val="0"/>
              </w:rPr>
            </w:pPr>
            <w:r w:rsidRPr="00D27BDF">
              <w:rPr>
                <w:snapToGrid w:val="0"/>
              </w:rPr>
              <w:t>Monday–Friday, 8 a.m.–8 p.m.</w:t>
            </w:r>
          </w:p>
        </w:tc>
      </w:tr>
      <w:tr w:rsidR="00441977" w:rsidRPr="00D27BDF" w14:paraId="4B6508F1" w14:textId="77777777" w:rsidTr="00477AA6">
        <w:trPr>
          <w:cantSplit/>
        </w:trPr>
        <w:tc>
          <w:tcPr>
            <w:tcW w:w="2160" w:type="dxa"/>
            <w:tcBorders>
              <w:top w:val="nil"/>
              <w:left w:val="single" w:sz="18" w:space="0" w:color="B2B2B2"/>
              <w:bottom w:val="single" w:sz="18" w:space="0" w:color="B2B2B2"/>
              <w:right w:val="nil"/>
            </w:tcBorders>
            <w:tcMar>
              <w:top w:w="0" w:type="dxa"/>
              <w:left w:w="108" w:type="dxa"/>
              <w:bottom w:w="0" w:type="dxa"/>
              <w:right w:w="108" w:type="dxa"/>
            </w:tcMar>
            <w:hideMark/>
          </w:tcPr>
          <w:p w14:paraId="25232F63" w14:textId="77777777" w:rsidR="00441977" w:rsidRPr="00D27BDF" w:rsidRDefault="00441977" w:rsidP="00477AA6">
            <w:pPr>
              <w:keepNext/>
              <w:spacing w:before="80" w:after="80"/>
              <w:rPr>
                <w:b/>
                <w:bCs/>
              </w:rPr>
            </w:pPr>
            <w:r w:rsidRPr="00D27BDF">
              <w:rPr>
                <w:b/>
                <w:bCs/>
              </w:rPr>
              <w:t>TTY</w:t>
            </w:r>
          </w:p>
        </w:tc>
        <w:tc>
          <w:tcPr>
            <w:tcW w:w="7219" w:type="dxa"/>
            <w:tcBorders>
              <w:top w:val="nil"/>
              <w:left w:val="nil"/>
              <w:bottom w:val="single" w:sz="18" w:space="0" w:color="B2B2B2"/>
              <w:right w:val="single" w:sz="18" w:space="0" w:color="B2B2B2"/>
            </w:tcBorders>
            <w:tcMar>
              <w:top w:w="0" w:type="dxa"/>
              <w:left w:w="108" w:type="dxa"/>
              <w:bottom w:w="0" w:type="dxa"/>
              <w:right w:w="108" w:type="dxa"/>
            </w:tcMar>
          </w:tcPr>
          <w:p w14:paraId="51DDAAE7" w14:textId="77777777" w:rsidR="00441977" w:rsidRPr="00D27BDF" w:rsidRDefault="00441977" w:rsidP="00477AA6">
            <w:pPr>
              <w:spacing w:after="0" w:afterAutospacing="0"/>
              <w:rPr>
                <w:snapToGrid w:val="0"/>
              </w:rPr>
            </w:pPr>
            <w:r w:rsidRPr="00D27BDF">
              <w:rPr>
                <w:snapToGrid w:val="0"/>
              </w:rPr>
              <w:t>TRS 711</w:t>
            </w:r>
          </w:p>
          <w:p w14:paraId="3FF233C3" w14:textId="77777777" w:rsidR="00441977" w:rsidRPr="00D27BDF" w:rsidRDefault="00441977" w:rsidP="00477AA6">
            <w:pPr>
              <w:spacing w:before="0" w:beforeAutospacing="0" w:after="0" w:afterAutospacing="0"/>
              <w:rPr>
                <w:snapToGrid w:val="0"/>
              </w:rPr>
            </w:pPr>
            <w:r w:rsidRPr="00D27BDF">
              <w:rPr>
                <w:snapToGrid w:val="0"/>
              </w:rPr>
              <w:t xml:space="preserve">Calls to this number are free. </w:t>
            </w:r>
          </w:p>
          <w:p w14:paraId="49B8A37F" w14:textId="77777777" w:rsidR="00441977" w:rsidRPr="00D27BDF" w:rsidRDefault="00441977" w:rsidP="00477AA6">
            <w:pPr>
              <w:spacing w:before="120" w:beforeAutospacing="0" w:after="0" w:afterAutospacing="0"/>
              <w:rPr>
                <w:snapToGrid w:val="0"/>
              </w:rPr>
            </w:pPr>
            <w:r w:rsidRPr="00D27BDF">
              <w:rPr>
                <w:snapToGrid w:val="0"/>
              </w:rPr>
              <w:t>Monday–Friday, 8 a.m.–8 p.m.</w:t>
            </w:r>
          </w:p>
        </w:tc>
      </w:tr>
      <w:tr w:rsidR="00441977" w:rsidRPr="00D27BDF" w14:paraId="56ECFD2A" w14:textId="77777777" w:rsidTr="00477AA6">
        <w:trPr>
          <w:cantSplit/>
        </w:trPr>
        <w:tc>
          <w:tcPr>
            <w:tcW w:w="2160" w:type="dxa"/>
            <w:tcBorders>
              <w:top w:val="nil"/>
              <w:left w:val="single" w:sz="18" w:space="0" w:color="B2B2B2"/>
              <w:bottom w:val="single" w:sz="18" w:space="0" w:color="B2B2B2"/>
              <w:right w:val="nil"/>
            </w:tcBorders>
            <w:tcMar>
              <w:top w:w="0" w:type="dxa"/>
              <w:left w:w="108" w:type="dxa"/>
              <w:bottom w:w="0" w:type="dxa"/>
              <w:right w:w="108" w:type="dxa"/>
            </w:tcMar>
            <w:hideMark/>
          </w:tcPr>
          <w:p w14:paraId="7E14DC2A" w14:textId="77777777" w:rsidR="00441977" w:rsidRPr="00D27BDF" w:rsidRDefault="00441977" w:rsidP="00477AA6">
            <w:pPr>
              <w:keepNext/>
              <w:spacing w:before="80" w:after="80"/>
              <w:rPr>
                <w:b/>
                <w:bCs/>
              </w:rPr>
            </w:pPr>
            <w:r w:rsidRPr="00D27BDF">
              <w:rPr>
                <w:b/>
                <w:bCs/>
              </w:rPr>
              <w:t>FAX</w:t>
            </w:r>
          </w:p>
        </w:tc>
        <w:tc>
          <w:tcPr>
            <w:tcW w:w="7219" w:type="dxa"/>
            <w:tcBorders>
              <w:top w:val="nil"/>
              <w:left w:val="nil"/>
              <w:bottom w:val="single" w:sz="18" w:space="0" w:color="B2B2B2"/>
              <w:right w:val="single" w:sz="18" w:space="0" w:color="B2B2B2"/>
            </w:tcBorders>
            <w:tcMar>
              <w:top w:w="0" w:type="dxa"/>
              <w:left w:w="108" w:type="dxa"/>
              <w:bottom w:w="0" w:type="dxa"/>
              <w:right w:w="108" w:type="dxa"/>
            </w:tcMar>
            <w:hideMark/>
          </w:tcPr>
          <w:p w14:paraId="014F3691" w14:textId="77777777" w:rsidR="00441977" w:rsidRPr="00D27BDF" w:rsidRDefault="00441977" w:rsidP="00477AA6">
            <w:pPr>
              <w:spacing w:before="120"/>
              <w:rPr>
                <w:snapToGrid w:val="0"/>
              </w:rPr>
            </w:pPr>
            <w:r w:rsidRPr="00D27BDF">
              <w:rPr>
                <w:snapToGrid w:val="0"/>
              </w:rPr>
              <w:t>1-855-633-7673</w:t>
            </w:r>
          </w:p>
        </w:tc>
      </w:tr>
      <w:tr w:rsidR="00441977" w:rsidRPr="00D27BDF" w14:paraId="008B1407" w14:textId="77777777" w:rsidTr="00477AA6">
        <w:trPr>
          <w:cantSplit/>
        </w:trPr>
        <w:tc>
          <w:tcPr>
            <w:tcW w:w="2160" w:type="dxa"/>
            <w:tcBorders>
              <w:top w:val="nil"/>
              <w:left w:val="single" w:sz="18" w:space="0" w:color="B2B2B2"/>
              <w:bottom w:val="single" w:sz="18" w:space="0" w:color="B2B2B2"/>
              <w:right w:val="nil"/>
            </w:tcBorders>
            <w:tcMar>
              <w:top w:w="0" w:type="dxa"/>
              <w:left w:w="108" w:type="dxa"/>
              <w:bottom w:w="0" w:type="dxa"/>
              <w:right w:w="108" w:type="dxa"/>
            </w:tcMar>
            <w:hideMark/>
          </w:tcPr>
          <w:p w14:paraId="5CB91FB4" w14:textId="77777777" w:rsidR="00441977" w:rsidRPr="00D27BDF" w:rsidRDefault="00441977" w:rsidP="00477AA6">
            <w:pPr>
              <w:keepNext/>
              <w:spacing w:before="80" w:after="80"/>
              <w:rPr>
                <w:b/>
                <w:bCs/>
              </w:rPr>
            </w:pPr>
            <w:r w:rsidRPr="00D27BDF">
              <w:rPr>
                <w:b/>
                <w:bCs/>
              </w:rPr>
              <w:t>WRITE</w:t>
            </w:r>
          </w:p>
        </w:tc>
        <w:tc>
          <w:tcPr>
            <w:tcW w:w="7219" w:type="dxa"/>
            <w:tcBorders>
              <w:top w:val="nil"/>
              <w:left w:val="nil"/>
              <w:bottom w:val="single" w:sz="18" w:space="0" w:color="B2B2B2"/>
              <w:right w:val="single" w:sz="18" w:space="0" w:color="B2B2B2"/>
            </w:tcBorders>
            <w:tcMar>
              <w:top w:w="0" w:type="dxa"/>
              <w:left w:w="108" w:type="dxa"/>
              <w:bottom w:w="0" w:type="dxa"/>
              <w:right w:w="108" w:type="dxa"/>
            </w:tcMar>
            <w:hideMark/>
          </w:tcPr>
          <w:p w14:paraId="450233D4" w14:textId="77777777" w:rsidR="00441977" w:rsidRPr="00D27BDF" w:rsidRDefault="00441977" w:rsidP="00477AA6">
            <w:pPr>
              <w:spacing w:before="120"/>
            </w:pPr>
            <w:r w:rsidRPr="00D27BDF">
              <w:rPr>
                <w:snapToGrid w:val="0"/>
              </w:rPr>
              <w:t>Med D Paper Claims</w:t>
            </w:r>
            <w:r w:rsidRPr="00D27BDF">
              <w:rPr>
                <w:snapToGrid w:val="0"/>
              </w:rPr>
              <w:br/>
              <w:t>P.O. Box 52066</w:t>
            </w:r>
            <w:r w:rsidRPr="00D27BDF">
              <w:rPr>
                <w:snapToGrid w:val="0"/>
              </w:rPr>
              <w:br/>
            </w:r>
            <w:r w:rsidRPr="00D27BDF">
              <w:t>Phoenix, AZ 85072-2066</w:t>
            </w:r>
          </w:p>
        </w:tc>
      </w:tr>
      <w:tr w:rsidR="00441977" w:rsidRPr="00D27BDF" w14:paraId="75068C15" w14:textId="77777777" w:rsidTr="00477AA6">
        <w:trPr>
          <w:cantSplit/>
        </w:trPr>
        <w:tc>
          <w:tcPr>
            <w:tcW w:w="2160" w:type="dxa"/>
            <w:tcBorders>
              <w:top w:val="nil"/>
              <w:left w:val="single" w:sz="18" w:space="0" w:color="B2B2B2"/>
              <w:bottom w:val="single" w:sz="18" w:space="0" w:color="B2B2B2"/>
              <w:right w:val="nil"/>
            </w:tcBorders>
            <w:tcMar>
              <w:top w:w="0" w:type="dxa"/>
              <w:left w:w="108" w:type="dxa"/>
              <w:bottom w:w="0" w:type="dxa"/>
              <w:right w:w="108" w:type="dxa"/>
            </w:tcMar>
            <w:hideMark/>
          </w:tcPr>
          <w:p w14:paraId="728BF302" w14:textId="77777777" w:rsidR="00441977" w:rsidRPr="00D27BDF" w:rsidRDefault="00441977" w:rsidP="00477AA6">
            <w:pPr>
              <w:keepNext/>
              <w:spacing w:before="80" w:after="80"/>
              <w:rPr>
                <w:b/>
                <w:bCs/>
              </w:rPr>
            </w:pPr>
            <w:r w:rsidRPr="00D27BDF">
              <w:rPr>
                <w:b/>
                <w:bCs/>
              </w:rPr>
              <w:t>WEBSITE</w:t>
            </w:r>
          </w:p>
        </w:tc>
        <w:tc>
          <w:tcPr>
            <w:tcW w:w="7219" w:type="dxa"/>
            <w:tcBorders>
              <w:top w:val="nil"/>
              <w:left w:val="nil"/>
              <w:bottom w:val="single" w:sz="18" w:space="0" w:color="B2B2B2"/>
              <w:right w:val="single" w:sz="18" w:space="0" w:color="B2B2B2"/>
            </w:tcBorders>
            <w:tcMar>
              <w:top w:w="0" w:type="dxa"/>
              <w:left w:w="108" w:type="dxa"/>
              <w:bottom w:w="0" w:type="dxa"/>
              <w:right w:w="108" w:type="dxa"/>
            </w:tcMar>
            <w:hideMark/>
          </w:tcPr>
          <w:p w14:paraId="7DF682D8" w14:textId="77777777" w:rsidR="00441977" w:rsidRPr="00D27BDF" w:rsidRDefault="00441977" w:rsidP="00477AA6">
            <w:pPr>
              <w:spacing w:before="120"/>
              <w:rPr>
                <w:snapToGrid w:val="0"/>
              </w:rPr>
            </w:pPr>
            <w:r w:rsidRPr="00D27BDF">
              <w:rPr>
                <w:snapToGrid w:val="0"/>
              </w:rPr>
              <w:t>caremark.com</w:t>
            </w:r>
          </w:p>
        </w:tc>
      </w:tr>
    </w:tbl>
    <w:p w14:paraId="5921057E" w14:textId="77777777" w:rsidR="00441977" w:rsidRPr="00D27BDF" w:rsidRDefault="00441977" w:rsidP="008D7608">
      <w:pPr>
        <w:tabs>
          <w:tab w:val="left" w:pos="9090"/>
        </w:tabs>
        <w:ind w:right="360"/>
      </w:pP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D27BDF" w14:paraId="367EBC98" w14:textId="77777777" w:rsidTr="00B52F97">
        <w:trPr>
          <w:cantSplit/>
          <w:tblHeader/>
        </w:trPr>
        <w:tc>
          <w:tcPr>
            <w:tcW w:w="2226" w:type="dxa"/>
            <w:shd w:val="clear" w:color="auto" w:fill="D9D9D9"/>
          </w:tcPr>
          <w:p w14:paraId="367EBC96" w14:textId="77777777" w:rsidR="00BF0612" w:rsidRPr="00D27BDF" w:rsidRDefault="00BF0612" w:rsidP="00D01B56">
            <w:pPr>
              <w:pStyle w:val="MethodChartHeading"/>
              <w:spacing w:before="0" w:after="0"/>
            </w:pPr>
            <w:r w:rsidRPr="00D27BDF">
              <w:t>Method</w:t>
            </w:r>
          </w:p>
        </w:tc>
        <w:tc>
          <w:tcPr>
            <w:tcW w:w="7172" w:type="dxa"/>
            <w:shd w:val="clear" w:color="auto" w:fill="D9D9D9"/>
          </w:tcPr>
          <w:p w14:paraId="367EBC97" w14:textId="6C0C638C" w:rsidR="00BF0612" w:rsidRPr="00D27BDF" w:rsidRDefault="00BF0612" w:rsidP="00D01B56">
            <w:pPr>
              <w:pStyle w:val="MethodChartHeading"/>
              <w:spacing w:before="0" w:after="0"/>
            </w:pPr>
            <w:r w:rsidRPr="00D27BDF">
              <w:t>Payment Requests</w:t>
            </w:r>
            <w:r w:rsidR="00441977" w:rsidRPr="00D27BDF">
              <w:t xml:space="preserve"> for all other services</w:t>
            </w:r>
            <w:r w:rsidRPr="00D27BDF">
              <w:t xml:space="preserve"> – Contact Information</w:t>
            </w:r>
          </w:p>
        </w:tc>
      </w:tr>
      <w:tr w:rsidR="00B52F97" w:rsidRPr="00D27BDF" w14:paraId="367EBC9B" w14:textId="77777777" w:rsidTr="00B52F97">
        <w:trPr>
          <w:cantSplit/>
        </w:trPr>
        <w:tc>
          <w:tcPr>
            <w:tcW w:w="2226" w:type="dxa"/>
          </w:tcPr>
          <w:p w14:paraId="367EBC99" w14:textId="77777777" w:rsidR="00B52F97" w:rsidRPr="00D27BDF" w:rsidRDefault="00B52F97" w:rsidP="00D01B56">
            <w:pPr>
              <w:spacing w:before="0" w:beforeAutospacing="0" w:after="0" w:afterAutospacing="0"/>
              <w:rPr>
                <w:b/>
              </w:rPr>
            </w:pPr>
            <w:r w:rsidRPr="00D27BDF">
              <w:rPr>
                <w:b/>
              </w:rPr>
              <w:t>CALL</w:t>
            </w:r>
          </w:p>
        </w:tc>
        <w:tc>
          <w:tcPr>
            <w:tcW w:w="7172" w:type="dxa"/>
          </w:tcPr>
          <w:p w14:paraId="174CA4ED" w14:textId="77777777" w:rsidR="00B52F97" w:rsidRPr="00D27BDF" w:rsidRDefault="00B52F97" w:rsidP="00C45A7E">
            <w:pPr>
              <w:keepNext/>
              <w:tabs>
                <w:tab w:val="left" w:pos="1620"/>
              </w:tabs>
              <w:spacing w:before="80" w:beforeAutospacing="0" w:after="80" w:afterAutospacing="0"/>
              <w:outlineLvl w:val="1"/>
              <w:rPr>
                <w:rFonts w:ascii="Arial" w:hAnsi="Arial"/>
                <w:b/>
                <w:bCs/>
                <w:iCs/>
                <w:snapToGrid w:val="0"/>
                <w:u w:val="single"/>
                <w:lang w:bidi="en-US"/>
              </w:rPr>
            </w:pPr>
            <w:r w:rsidRPr="00D27BDF">
              <w:rPr>
                <w:snapToGrid w:val="0"/>
              </w:rPr>
              <w:t>1-800-325-5669</w:t>
            </w:r>
            <w:r w:rsidRPr="00D27BDF">
              <w:rPr>
                <w:rFonts w:ascii="Arial" w:hAnsi="Arial"/>
                <w:b/>
                <w:bCs/>
                <w:iCs/>
                <w:snapToGrid w:val="0"/>
                <w:u w:val="single"/>
                <w:lang w:bidi="en-US"/>
              </w:rPr>
              <w:br/>
            </w:r>
            <w:r w:rsidRPr="00D27BDF">
              <w:rPr>
                <w:snapToGrid w:val="0"/>
              </w:rPr>
              <w:t xml:space="preserve">Calls to this number are free. </w:t>
            </w:r>
          </w:p>
          <w:p w14:paraId="367EBC9A" w14:textId="725FC73A" w:rsidR="00B52F97" w:rsidRPr="00D27BDF" w:rsidRDefault="00B52F97" w:rsidP="00D01B56">
            <w:pPr>
              <w:spacing w:before="0" w:beforeAutospacing="0" w:after="0" w:afterAutospacing="0"/>
              <w:rPr>
                <w:rFonts w:ascii="Arial" w:hAnsi="Arial"/>
                <w:snapToGrid w:val="0"/>
              </w:rPr>
            </w:pPr>
            <w:r w:rsidRPr="00D27BDF">
              <w:rPr>
                <w:snapToGrid w:val="0"/>
              </w:rPr>
              <w:t xml:space="preserve">Monday–Friday, 8 a.m.–8 p.m. </w:t>
            </w:r>
            <w:r w:rsidRPr="00D27BDF">
              <w:rPr>
                <w:snapToGrid w:val="0"/>
              </w:rPr>
              <w:br/>
              <w:t>(October 1–February 14, seven days a week.)</w:t>
            </w:r>
          </w:p>
        </w:tc>
      </w:tr>
      <w:tr w:rsidR="00B52F97" w:rsidRPr="00D27BDF" w14:paraId="367EBC9F" w14:textId="77777777" w:rsidTr="00B52F97">
        <w:trPr>
          <w:cantSplit/>
        </w:trPr>
        <w:tc>
          <w:tcPr>
            <w:tcW w:w="2226" w:type="dxa"/>
          </w:tcPr>
          <w:p w14:paraId="367EBC9C" w14:textId="77777777" w:rsidR="00B52F97" w:rsidRPr="00D27BDF" w:rsidRDefault="00B52F97" w:rsidP="00D01B56">
            <w:pPr>
              <w:spacing w:before="0" w:beforeAutospacing="0" w:after="0" w:afterAutospacing="0"/>
              <w:rPr>
                <w:b/>
              </w:rPr>
            </w:pPr>
            <w:r w:rsidRPr="00D27BDF">
              <w:rPr>
                <w:b/>
              </w:rPr>
              <w:t>TTY</w:t>
            </w:r>
          </w:p>
        </w:tc>
        <w:tc>
          <w:tcPr>
            <w:tcW w:w="7172" w:type="dxa"/>
          </w:tcPr>
          <w:p w14:paraId="220FECA3" w14:textId="77777777" w:rsidR="00B52F97" w:rsidRPr="00D27BDF" w:rsidRDefault="00B52F97" w:rsidP="00C45A7E">
            <w:pPr>
              <w:spacing w:before="0" w:beforeAutospacing="0" w:after="0" w:afterAutospacing="0" w:line="240" w:lineRule="exact"/>
              <w:rPr>
                <w:snapToGrid w:val="0"/>
              </w:rPr>
            </w:pPr>
            <w:r w:rsidRPr="00D27BDF">
              <w:rPr>
                <w:snapToGrid w:val="0"/>
              </w:rPr>
              <w:t>TRS 711</w:t>
            </w:r>
          </w:p>
          <w:p w14:paraId="57F5E1B6" w14:textId="77777777" w:rsidR="00B52F97" w:rsidRPr="00D27BDF" w:rsidRDefault="00B52F97" w:rsidP="00F20D31">
            <w:pPr>
              <w:spacing w:before="0" w:beforeAutospacing="0" w:after="120" w:afterAutospacing="0" w:line="240" w:lineRule="exact"/>
              <w:rPr>
                <w:rFonts w:ascii="Arial" w:hAnsi="Arial"/>
                <w:b/>
                <w:bCs/>
                <w:iCs/>
                <w:snapToGrid w:val="0"/>
                <w:kern w:val="32"/>
                <w:u w:val="single"/>
                <w:lang w:bidi="en-US"/>
              </w:rPr>
            </w:pPr>
            <w:r w:rsidRPr="00D27BDF">
              <w:rPr>
                <w:snapToGrid w:val="0"/>
              </w:rPr>
              <w:t xml:space="preserve">Calls to this number are free. </w:t>
            </w:r>
          </w:p>
          <w:p w14:paraId="367EBC9E" w14:textId="0EE0DB50" w:rsidR="00B52F97" w:rsidRPr="00D27BDF" w:rsidRDefault="00B52F97" w:rsidP="00D01B56">
            <w:pPr>
              <w:spacing w:before="0" w:beforeAutospacing="0" w:after="0" w:afterAutospacing="0"/>
              <w:rPr>
                <w:snapToGrid w:val="0"/>
              </w:rPr>
            </w:pPr>
            <w:r w:rsidRPr="00D27BDF">
              <w:rPr>
                <w:snapToGrid w:val="0"/>
              </w:rPr>
              <w:t>Monday–Friday, 8 a.m.–8 p.m.</w:t>
            </w:r>
            <w:r w:rsidRPr="00D27BDF">
              <w:rPr>
                <w:snapToGrid w:val="0"/>
              </w:rPr>
              <w:br/>
              <w:t>(October 1–February 14, seven days a week.)</w:t>
            </w:r>
          </w:p>
        </w:tc>
      </w:tr>
      <w:tr w:rsidR="00B52F97" w:rsidRPr="00D27BDF" w14:paraId="367EBCA5" w14:textId="77777777" w:rsidTr="00B52F97">
        <w:trPr>
          <w:cantSplit/>
        </w:trPr>
        <w:tc>
          <w:tcPr>
            <w:tcW w:w="2226" w:type="dxa"/>
          </w:tcPr>
          <w:p w14:paraId="367EBCA3" w14:textId="77777777" w:rsidR="00B52F97" w:rsidRPr="00D27BDF" w:rsidRDefault="00B52F97" w:rsidP="00D01B56">
            <w:pPr>
              <w:spacing w:before="0" w:beforeAutospacing="0" w:after="0" w:afterAutospacing="0"/>
              <w:rPr>
                <w:b/>
              </w:rPr>
            </w:pPr>
            <w:r w:rsidRPr="00D27BDF">
              <w:rPr>
                <w:b/>
              </w:rPr>
              <w:t>WRITE</w:t>
            </w:r>
          </w:p>
        </w:tc>
        <w:tc>
          <w:tcPr>
            <w:tcW w:w="7172" w:type="dxa"/>
          </w:tcPr>
          <w:p w14:paraId="3140D0A5" w14:textId="77777777" w:rsidR="00B52F97" w:rsidRPr="00D27BDF" w:rsidRDefault="00B52F97" w:rsidP="00C45A7E">
            <w:pPr>
              <w:spacing w:before="0" w:beforeAutospacing="0" w:after="0" w:afterAutospacing="0"/>
            </w:pPr>
            <w:r w:rsidRPr="00D27BDF">
              <w:rPr>
                <w:snapToGrid w:val="0"/>
              </w:rPr>
              <w:t>Fallon Health</w:t>
            </w:r>
            <w:r w:rsidRPr="00D27BDF">
              <w:rPr>
                <w:snapToGrid w:val="0"/>
              </w:rPr>
              <w:br/>
              <w:t>Member Reimbursement, Claims Department</w:t>
            </w:r>
            <w:r w:rsidRPr="00D27BDF">
              <w:rPr>
                <w:snapToGrid w:val="0"/>
              </w:rPr>
              <w:br/>
            </w:r>
            <w:r w:rsidRPr="00D27BDF">
              <w:t>P.O. Box 211308</w:t>
            </w:r>
          </w:p>
          <w:p w14:paraId="367EBCA4" w14:textId="1E910FED" w:rsidR="00B52F97" w:rsidRPr="00D27BDF" w:rsidRDefault="00B52F97" w:rsidP="00D01B56">
            <w:pPr>
              <w:spacing w:before="0" w:beforeAutospacing="0" w:after="0" w:afterAutospacing="0"/>
              <w:ind w:left="12"/>
              <w:rPr>
                <w:snapToGrid w:val="0"/>
              </w:rPr>
            </w:pPr>
            <w:r w:rsidRPr="00D27BDF">
              <w:t>Eagan, MN 55121-2908</w:t>
            </w:r>
          </w:p>
        </w:tc>
      </w:tr>
    </w:tbl>
    <w:p w14:paraId="367EBCAA" w14:textId="46D028C6" w:rsidR="003750D0" w:rsidRPr="00D27BDF" w:rsidRDefault="003750D0" w:rsidP="00BF0612">
      <w:pPr>
        <w:pStyle w:val="Heading3"/>
      </w:pPr>
      <w:bookmarkStart w:id="215" w:name="_Toc228557450"/>
      <w:bookmarkStart w:id="216" w:name="_Toc377669262"/>
      <w:bookmarkStart w:id="217" w:name="_Toc377717501"/>
      <w:bookmarkStart w:id="218" w:name="_Toc377720729"/>
      <w:bookmarkStart w:id="219" w:name="_Toc451344182"/>
      <w:r w:rsidRPr="00D27BDF">
        <w:lastRenderedPageBreak/>
        <w:t>SECTION 2</w:t>
      </w:r>
      <w:r w:rsidRPr="00D27BDF">
        <w:tab/>
        <w:t xml:space="preserve">Medicare </w:t>
      </w:r>
      <w:r w:rsidRPr="00D27BDF">
        <w:br/>
      </w:r>
      <w:r w:rsidRPr="00D27BDF">
        <w:rPr>
          <w:b w:val="0"/>
        </w:rPr>
        <w:t>(how to get help and information directly from the Federal Medicare program)</w:t>
      </w:r>
      <w:bookmarkEnd w:id="215"/>
      <w:bookmarkEnd w:id="216"/>
      <w:bookmarkEnd w:id="217"/>
      <w:bookmarkEnd w:id="218"/>
      <w:bookmarkEnd w:id="219"/>
    </w:p>
    <w:p w14:paraId="367EBCAB" w14:textId="77777777" w:rsidR="003750D0" w:rsidRPr="00D27BDF" w:rsidRDefault="003750D0" w:rsidP="003750D0">
      <w:pPr>
        <w:pStyle w:val="15paragraphafter15ptheading"/>
        <w:ind w:right="270"/>
        <w:rPr>
          <w:sz w:val="24"/>
        </w:rPr>
      </w:pPr>
      <w:r w:rsidRPr="00D27BDF">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367EBCAC" w14:textId="77777777" w:rsidR="003750D0" w:rsidRPr="00D27BDF" w:rsidRDefault="003750D0" w:rsidP="003750D0">
      <w:pPr>
        <w:pStyle w:val="15paragraphafter15ptheading"/>
        <w:ind w:right="270"/>
        <w:rPr>
          <w:sz w:val="24"/>
        </w:rPr>
      </w:pPr>
      <w:r w:rsidRPr="00D27BDF">
        <w:rPr>
          <w:sz w:val="24"/>
        </w:rPr>
        <w:t>The Federal agency in charge of Medicare is the Centers for Medicare &amp; Medicaid Services (sometimes called “CMS”). This agency contracts with Medicare Advantage organizations including us.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167"/>
        <w:gridCol w:w="7231"/>
      </w:tblGrid>
      <w:tr w:rsidR="00BF0612" w:rsidRPr="00D27BDF" w14:paraId="367EBCAF" w14:textId="77777777" w:rsidTr="0014129C">
        <w:trPr>
          <w:tblHeader/>
        </w:trPr>
        <w:tc>
          <w:tcPr>
            <w:tcW w:w="2167" w:type="dxa"/>
            <w:shd w:val="clear" w:color="auto" w:fill="D9D9D9"/>
          </w:tcPr>
          <w:p w14:paraId="367EBCAD" w14:textId="77777777" w:rsidR="00BF0612" w:rsidRPr="00D27BDF" w:rsidRDefault="00BF0612" w:rsidP="00D01B56">
            <w:pPr>
              <w:pStyle w:val="MethodChartHeading"/>
              <w:spacing w:before="0" w:after="0"/>
            </w:pPr>
            <w:r w:rsidRPr="00D27BDF">
              <w:t>Method</w:t>
            </w:r>
          </w:p>
        </w:tc>
        <w:tc>
          <w:tcPr>
            <w:tcW w:w="7231" w:type="dxa"/>
            <w:shd w:val="clear" w:color="auto" w:fill="D9D9D9"/>
          </w:tcPr>
          <w:p w14:paraId="367EBCAE" w14:textId="77777777" w:rsidR="00BF0612" w:rsidRPr="00D27BDF" w:rsidRDefault="00BF0612" w:rsidP="00D01B56">
            <w:pPr>
              <w:pStyle w:val="MethodChartHeading"/>
              <w:spacing w:before="0" w:after="0"/>
            </w:pPr>
            <w:r w:rsidRPr="00D27BDF">
              <w:t>Medicare – Contact Information</w:t>
            </w:r>
          </w:p>
        </w:tc>
      </w:tr>
      <w:tr w:rsidR="00BF0612" w:rsidRPr="00D27BDF" w14:paraId="367EBCB4" w14:textId="77777777" w:rsidTr="0014129C">
        <w:tc>
          <w:tcPr>
            <w:tcW w:w="2167" w:type="dxa"/>
          </w:tcPr>
          <w:p w14:paraId="367EBCB0" w14:textId="77777777" w:rsidR="00BF0612" w:rsidRPr="00D27BDF" w:rsidRDefault="00BF0612" w:rsidP="00D01B56">
            <w:pPr>
              <w:spacing w:before="0" w:beforeAutospacing="0" w:after="0" w:afterAutospacing="0"/>
              <w:rPr>
                <w:b/>
              </w:rPr>
            </w:pPr>
            <w:r w:rsidRPr="00D27BDF">
              <w:rPr>
                <w:b/>
              </w:rPr>
              <w:t>CALL</w:t>
            </w:r>
          </w:p>
        </w:tc>
        <w:tc>
          <w:tcPr>
            <w:tcW w:w="7231" w:type="dxa"/>
          </w:tcPr>
          <w:p w14:paraId="367EBCB1" w14:textId="77777777" w:rsidR="00BF0612" w:rsidRPr="00D27BDF" w:rsidRDefault="00BF0612" w:rsidP="00D01B56">
            <w:pPr>
              <w:spacing w:before="0" w:beforeAutospacing="0" w:after="0" w:afterAutospacing="0"/>
              <w:rPr>
                <w:snapToGrid w:val="0"/>
              </w:rPr>
            </w:pPr>
            <w:r w:rsidRPr="00D27BDF">
              <w:rPr>
                <w:snapToGrid w:val="0"/>
              </w:rPr>
              <w:t>1-800-MEDICARE, or 1-800-633-4227</w:t>
            </w:r>
          </w:p>
          <w:p w14:paraId="367EBCB2" w14:textId="77777777" w:rsidR="00BF0612" w:rsidRPr="00D27BDF" w:rsidRDefault="00BF0612" w:rsidP="00D01B56">
            <w:pPr>
              <w:spacing w:before="0" w:beforeAutospacing="0" w:after="0" w:afterAutospacing="0"/>
              <w:rPr>
                <w:snapToGrid w:val="0"/>
              </w:rPr>
            </w:pPr>
            <w:r w:rsidRPr="00D27BDF">
              <w:rPr>
                <w:snapToGrid w:val="0"/>
              </w:rPr>
              <w:t>Calls to this number are free.</w:t>
            </w:r>
          </w:p>
          <w:p w14:paraId="367EBCB3" w14:textId="77777777" w:rsidR="00BF0612" w:rsidRPr="00D27BDF" w:rsidRDefault="00BF0612" w:rsidP="00D01B56">
            <w:pPr>
              <w:spacing w:before="0" w:beforeAutospacing="0" w:after="0" w:afterAutospacing="0"/>
              <w:rPr>
                <w:rFonts w:ascii="Arial" w:hAnsi="Arial"/>
                <w:snapToGrid w:val="0"/>
              </w:rPr>
            </w:pPr>
            <w:r w:rsidRPr="00D27BDF">
              <w:rPr>
                <w:snapToGrid w:val="0"/>
              </w:rPr>
              <w:t>24 hours a day, 7 days a week.</w:t>
            </w:r>
          </w:p>
        </w:tc>
      </w:tr>
      <w:tr w:rsidR="00BF0612" w:rsidRPr="00D27BDF" w14:paraId="367EBCB9" w14:textId="77777777" w:rsidTr="0014129C">
        <w:tc>
          <w:tcPr>
            <w:tcW w:w="2167" w:type="dxa"/>
          </w:tcPr>
          <w:p w14:paraId="367EBCB5" w14:textId="77777777" w:rsidR="00BF0612" w:rsidRPr="00D27BDF" w:rsidRDefault="00BF0612" w:rsidP="00D01B56">
            <w:pPr>
              <w:spacing w:before="0" w:beforeAutospacing="0" w:after="0" w:afterAutospacing="0"/>
              <w:rPr>
                <w:b/>
              </w:rPr>
            </w:pPr>
            <w:r w:rsidRPr="00D27BDF">
              <w:rPr>
                <w:b/>
              </w:rPr>
              <w:t>TTY</w:t>
            </w:r>
          </w:p>
        </w:tc>
        <w:tc>
          <w:tcPr>
            <w:tcW w:w="7231" w:type="dxa"/>
          </w:tcPr>
          <w:p w14:paraId="367EBCB6" w14:textId="77777777" w:rsidR="00BF0612" w:rsidRPr="00D27BDF" w:rsidRDefault="00BF0612" w:rsidP="00D01B56">
            <w:pPr>
              <w:spacing w:before="0" w:beforeAutospacing="0" w:after="0" w:afterAutospacing="0"/>
              <w:rPr>
                <w:snapToGrid w:val="0"/>
              </w:rPr>
            </w:pPr>
            <w:r w:rsidRPr="00D27BDF">
              <w:rPr>
                <w:snapToGrid w:val="0"/>
              </w:rPr>
              <w:t>1-877-486-2048</w:t>
            </w:r>
          </w:p>
          <w:p w14:paraId="367EBCB7" w14:textId="77777777" w:rsidR="00BF0612" w:rsidRPr="00D27BDF" w:rsidRDefault="00BF0612" w:rsidP="00D01B56">
            <w:pPr>
              <w:spacing w:before="0" w:beforeAutospacing="0" w:after="0" w:afterAutospacing="0"/>
            </w:pPr>
            <w:r w:rsidRPr="00D27BDF">
              <w:t xml:space="preserve">This number requires special telephone equipment and is only for people who have difficulties with hearing or speaking. </w:t>
            </w:r>
          </w:p>
          <w:p w14:paraId="367EBCB8" w14:textId="77777777" w:rsidR="00BF0612" w:rsidRPr="00D27BDF" w:rsidRDefault="00BF0612" w:rsidP="00D01B56">
            <w:pPr>
              <w:spacing w:before="0" w:beforeAutospacing="0" w:after="0" w:afterAutospacing="0"/>
              <w:rPr>
                <w:snapToGrid w:val="0"/>
              </w:rPr>
            </w:pPr>
            <w:r w:rsidRPr="00D27BDF">
              <w:t>Calls to this number are free.</w:t>
            </w:r>
          </w:p>
        </w:tc>
      </w:tr>
      <w:tr w:rsidR="00BF0612" w:rsidRPr="00D27BDF" w14:paraId="367EBCC3" w14:textId="77777777" w:rsidTr="0014129C">
        <w:trPr>
          <w:trHeight w:val="4901"/>
        </w:trPr>
        <w:tc>
          <w:tcPr>
            <w:tcW w:w="2167" w:type="dxa"/>
          </w:tcPr>
          <w:p w14:paraId="3D0A1690" w14:textId="77777777" w:rsidR="00BF0612" w:rsidRPr="00D27BDF" w:rsidRDefault="001438D4" w:rsidP="00D01B56">
            <w:pPr>
              <w:spacing w:before="0" w:beforeAutospacing="0" w:after="0" w:afterAutospacing="0"/>
              <w:rPr>
                <w:b/>
              </w:rPr>
            </w:pPr>
            <w:r w:rsidRPr="00D27BDF">
              <w:rPr>
                <w:b/>
              </w:rPr>
              <w:t>WEB</w:t>
            </w:r>
            <w:r w:rsidR="00BF0612" w:rsidRPr="00D27BDF">
              <w:rPr>
                <w:b/>
              </w:rPr>
              <w:t>SITE</w:t>
            </w:r>
          </w:p>
          <w:p w14:paraId="4710566C" w14:textId="77777777" w:rsidR="0014129C" w:rsidRPr="00D27BDF" w:rsidRDefault="0014129C" w:rsidP="00D01B56">
            <w:pPr>
              <w:spacing w:before="0" w:beforeAutospacing="0" w:after="0" w:afterAutospacing="0"/>
              <w:rPr>
                <w:b/>
              </w:rPr>
            </w:pPr>
          </w:p>
          <w:p w14:paraId="58D04B58" w14:textId="77777777" w:rsidR="0014129C" w:rsidRPr="00D27BDF" w:rsidRDefault="0014129C" w:rsidP="00D01B56">
            <w:pPr>
              <w:spacing w:before="0" w:beforeAutospacing="0" w:after="0" w:afterAutospacing="0"/>
              <w:rPr>
                <w:b/>
              </w:rPr>
            </w:pPr>
          </w:p>
          <w:p w14:paraId="49E74E34" w14:textId="77777777" w:rsidR="0014129C" w:rsidRPr="00D27BDF" w:rsidRDefault="0014129C" w:rsidP="00D01B56">
            <w:pPr>
              <w:spacing w:before="0" w:beforeAutospacing="0" w:after="0" w:afterAutospacing="0"/>
              <w:rPr>
                <w:b/>
              </w:rPr>
            </w:pPr>
          </w:p>
          <w:p w14:paraId="49AFF58F" w14:textId="77777777" w:rsidR="0014129C" w:rsidRPr="00D27BDF" w:rsidRDefault="0014129C" w:rsidP="00D01B56">
            <w:pPr>
              <w:spacing w:before="0" w:beforeAutospacing="0" w:after="0" w:afterAutospacing="0"/>
              <w:rPr>
                <w:b/>
              </w:rPr>
            </w:pPr>
          </w:p>
          <w:p w14:paraId="7E6C5287" w14:textId="77777777" w:rsidR="0014129C" w:rsidRPr="00D27BDF" w:rsidRDefault="0014129C" w:rsidP="00D01B56">
            <w:pPr>
              <w:spacing w:before="0" w:beforeAutospacing="0" w:after="0" w:afterAutospacing="0"/>
              <w:rPr>
                <w:b/>
              </w:rPr>
            </w:pPr>
          </w:p>
          <w:p w14:paraId="1CA6EE3F" w14:textId="77777777" w:rsidR="0014129C" w:rsidRPr="00D27BDF" w:rsidRDefault="0014129C" w:rsidP="00D01B56">
            <w:pPr>
              <w:spacing w:before="0" w:beforeAutospacing="0" w:after="0" w:afterAutospacing="0"/>
              <w:rPr>
                <w:b/>
              </w:rPr>
            </w:pPr>
          </w:p>
          <w:p w14:paraId="4B0E9B43" w14:textId="77777777" w:rsidR="0014129C" w:rsidRPr="00D27BDF" w:rsidRDefault="0014129C" w:rsidP="00D01B56">
            <w:pPr>
              <w:spacing w:before="0" w:beforeAutospacing="0" w:after="0" w:afterAutospacing="0"/>
              <w:rPr>
                <w:b/>
              </w:rPr>
            </w:pPr>
          </w:p>
          <w:p w14:paraId="0A6731E9" w14:textId="77777777" w:rsidR="0014129C" w:rsidRPr="00D27BDF" w:rsidRDefault="0014129C" w:rsidP="00D01B56">
            <w:pPr>
              <w:spacing w:before="0" w:beforeAutospacing="0" w:after="0" w:afterAutospacing="0"/>
              <w:rPr>
                <w:b/>
              </w:rPr>
            </w:pPr>
          </w:p>
          <w:p w14:paraId="33F25F95" w14:textId="77777777" w:rsidR="0014129C" w:rsidRPr="00D27BDF" w:rsidRDefault="0014129C" w:rsidP="00D01B56">
            <w:pPr>
              <w:spacing w:before="0" w:beforeAutospacing="0" w:after="0" w:afterAutospacing="0"/>
              <w:rPr>
                <w:b/>
              </w:rPr>
            </w:pPr>
          </w:p>
          <w:p w14:paraId="7449A9D9" w14:textId="77777777" w:rsidR="0014129C" w:rsidRPr="00D27BDF" w:rsidRDefault="0014129C" w:rsidP="00D01B56">
            <w:pPr>
              <w:spacing w:before="0" w:beforeAutospacing="0" w:after="0" w:afterAutospacing="0"/>
              <w:rPr>
                <w:b/>
              </w:rPr>
            </w:pPr>
          </w:p>
          <w:p w14:paraId="4905D80D" w14:textId="77777777" w:rsidR="0014129C" w:rsidRPr="00D27BDF" w:rsidRDefault="0014129C" w:rsidP="00D01B56">
            <w:pPr>
              <w:spacing w:before="0" w:beforeAutospacing="0" w:after="0" w:afterAutospacing="0"/>
              <w:rPr>
                <w:b/>
              </w:rPr>
            </w:pPr>
          </w:p>
          <w:p w14:paraId="003E4C0F" w14:textId="77777777" w:rsidR="0014129C" w:rsidRPr="00D27BDF" w:rsidRDefault="0014129C" w:rsidP="00D01B56">
            <w:pPr>
              <w:spacing w:before="0" w:beforeAutospacing="0" w:after="0" w:afterAutospacing="0"/>
              <w:rPr>
                <w:b/>
              </w:rPr>
            </w:pPr>
          </w:p>
          <w:p w14:paraId="70F88D0D" w14:textId="77777777" w:rsidR="0014129C" w:rsidRPr="00D27BDF" w:rsidRDefault="0014129C" w:rsidP="00D01B56">
            <w:pPr>
              <w:spacing w:before="0" w:beforeAutospacing="0" w:after="0" w:afterAutospacing="0"/>
              <w:rPr>
                <w:b/>
              </w:rPr>
            </w:pPr>
          </w:p>
          <w:p w14:paraId="0A480F02" w14:textId="77777777" w:rsidR="0014129C" w:rsidRPr="00D27BDF" w:rsidRDefault="0014129C" w:rsidP="00D01B56">
            <w:pPr>
              <w:spacing w:before="0" w:beforeAutospacing="0" w:after="0" w:afterAutospacing="0"/>
              <w:rPr>
                <w:b/>
              </w:rPr>
            </w:pPr>
          </w:p>
          <w:p w14:paraId="09747527" w14:textId="77777777" w:rsidR="0014129C" w:rsidRPr="00D27BDF" w:rsidRDefault="0014129C" w:rsidP="00D01B56">
            <w:pPr>
              <w:spacing w:before="0" w:beforeAutospacing="0" w:after="0" w:afterAutospacing="0"/>
              <w:rPr>
                <w:b/>
              </w:rPr>
            </w:pPr>
          </w:p>
          <w:p w14:paraId="53BF2033" w14:textId="77777777" w:rsidR="0014129C" w:rsidRPr="00D27BDF" w:rsidRDefault="0014129C" w:rsidP="00D01B56">
            <w:pPr>
              <w:spacing w:before="0" w:beforeAutospacing="0" w:after="0" w:afterAutospacing="0"/>
              <w:rPr>
                <w:b/>
              </w:rPr>
            </w:pPr>
          </w:p>
          <w:p w14:paraId="664325DB" w14:textId="77777777" w:rsidR="0014129C" w:rsidRPr="00D27BDF" w:rsidRDefault="0014129C" w:rsidP="00D01B56">
            <w:pPr>
              <w:spacing w:before="0" w:beforeAutospacing="0" w:after="0" w:afterAutospacing="0"/>
              <w:rPr>
                <w:b/>
              </w:rPr>
            </w:pPr>
          </w:p>
          <w:p w14:paraId="391040E3" w14:textId="77777777" w:rsidR="0014129C" w:rsidRPr="00D27BDF" w:rsidRDefault="0014129C" w:rsidP="00D01B56">
            <w:pPr>
              <w:spacing w:before="0" w:beforeAutospacing="0" w:after="0" w:afterAutospacing="0"/>
              <w:rPr>
                <w:b/>
              </w:rPr>
            </w:pPr>
          </w:p>
          <w:p w14:paraId="3F9627BF" w14:textId="77777777" w:rsidR="0014129C" w:rsidRPr="00D27BDF" w:rsidRDefault="0014129C" w:rsidP="00D01B56">
            <w:pPr>
              <w:spacing w:before="0" w:beforeAutospacing="0" w:after="0" w:afterAutospacing="0"/>
              <w:rPr>
                <w:b/>
              </w:rPr>
            </w:pPr>
          </w:p>
          <w:p w14:paraId="7E7F97B6" w14:textId="77777777" w:rsidR="0014129C" w:rsidRPr="00D27BDF" w:rsidRDefault="0014129C" w:rsidP="00D01B56">
            <w:pPr>
              <w:spacing w:before="0" w:beforeAutospacing="0" w:after="0" w:afterAutospacing="0"/>
              <w:rPr>
                <w:b/>
              </w:rPr>
            </w:pPr>
          </w:p>
          <w:p w14:paraId="7FEC0C56" w14:textId="77777777" w:rsidR="0014129C" w:rsidRPr="00D27BDF" w:rsidRDefault="0014129C" w:rsidP="00D01B56">
            <w:pPr>
              <w:spacing w:before="0" w:beforeAutospacing="0" w:after="0" w:afterAutospacing="0"/>
              <w:rPr>
                <w:b/>
              </w:rPr>
            </w:pPr>
          </w:p>
          <w:p w14:paraId="367EBCBA" w14:textId="74014ED0" w:rsidR="0014129C" w:rsidRPr="00D27BDF" w:rsidRDefault="0014129C" w:rsidP="00D01B56">
            <w:pPr>
              <w:spacing w:before="0" w:beforeAutospacing="0" w:after="0" w:afterAutospacing="0"/>
              <w:rPr>
                <w:b/>
              </w:rPr>
            </w:pPr>
            <w:r w:rsidRPr="00D27BDF">
              <w:rPr>
                <w:b/>
              </w:rPr>
              <w:lastRenderedPageBreak/>
              <w:t>WEBSITE (CONTINUED)</w:t>
            </w:r>
          </w:p>
        </w:tc>
        <w:tc>
          <w:tcPr>
            <w:tcW w:w="7231" w:type="dxa"/>
          </w:tcPr>
          <w:p w14:paraId="367EBCBB" w14:textId="2C33A12B" w:rsidR="00BF0612" w:rsidRPr="00D27BDF" w:rsidRDefault="004D1DEF" w:rsidP="00D01B56">
            <w:pPr>
              <w:spacing w:before="0" w:beforeAutospacing="0" w:after="0" w:afterAutospacing="0"/>
              <w:rPr>
                <w:snapToGrid w:val="0"/>
              </w:rPr>
            </w:pPr>
            <w:r w:rsidRPr="00D27BDF">
              <w:rPr>
                <w:snapToGrid w:val="0"/>
              </w:rPr>
              <w:lastRenderedPageBreak/>
              <w:t xml:space="preserve">http://www.medicare.gov </w:t>
            </w:r>
          </w:p>
          <w:p w14:paraId="367EBCBC" w14:textId="77777777" w:rsidR="00BF0612" w:rsidRPr="00D27BDF" w:rsidRDefault="00BF0612" w:rsidP="00D01B56">
            <w:pPr>
              <w:spacing w:before="0" w:beforeAutospacing="0" w:after="0" w:afterAutospacing="0"/>
            </w:pPr>
            <w:r w:rsidRPr="00D27BDF">
              <w:t xml:space="preserve">This is the official government </w:t>
            </w:r>
            <w:r w:rsidR="0097384B" w:rsidRPr="00D27BDF">
              <w:t>web</w:t>
            </w:r>
            <w:r w:rsidRPr="00D27BDF">
              <w:t>site for Medicare.</w:t>
            </w:r>
            <w:r w:rsidRPr="00D27BDF">
              <w:rPr>
                <w:b/>
              </w:rPr>
              <w:t xml:space="preserve"> </w:t>
            </w:r>
            <w:r w:rsidRPr="00D27BDF">
              <w:t>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w:t>
            </w:r>
          </w:p>
          <w:p w14:paraId="367EBCBD" w14:textId="77777777" w:rsidR="00BF0612" w:rsidRPr="00D27BDF" w:rsidRDefault="00BF0612" w:rsidP="00D01B56">
            <w:pPr>
              <w:spacing w:before="0" w:beforeAutospacing="0" w:after="0" w:afterAutospacing="0"/>
            </w:pPr>
            <w:r w:rsidRPr="00D27BDF">
              <w:rPr>
                <w:rFonts w:cs="Minion Pro"/>
                <w:szCs w:val="23"/>
              </w:rPr>
              <w:t xml:space="preserve">The Medicare </w:t>
            </w:r>
            <w:r w:rsidR="0097384B" w:rsidRPr="00D27BDF">
              <w:rPr>
                <w:rFonts w:cs="Minion Pro"/>
                <w:szCs w:val="23"/>
              </w:rPr>
              <w:t>w</w:t>
            </w:r>
            <w:r w:rsidRPr="00D27BDF">
              <w:rPr>
                <w:rFonts w:cs="Minion Pro"/>
                <w:szCs w:val="23"/>
              </w:rPr>
              <w:t>ebsite also has detailed information about your Medicare eligibility and enrollment options with the following tools:</w:t>
            </w:r>
          </w:p>
          <w:p w14:paraId="367EBCBE" w14:textId="77777777" w:rsidR="00BF0612" w:rsidRPr="00D27BDF" w:rsidRDefault="00BF0612" w:rsidP="003C34A4">
            <w:pPr>
              <w:numPr>
                <w:ilvl w:val="0"/>
                <w:numId w:val="78"/>
              </w:numPr>
              <w:spacing w:before="0" w:beforeAutospacing="0" w:after="0" w:afterAutospacing="0"/>
            </w:pPr>
            <w:r w:rsidRPr="00D27BDF">
              <w:rPr>
                <w:rFonts w:cs="Minion Pro"/>
                <w:b/>
                <w:bCs/>
                <w:szCs w:val="23"/>
              </w:rPr>
              <w:t xml:space="preserve">Medicare Eligibility Tool: </w:t>
            </w:r>
            <w:r w:rsidRPr="00D27BDF">
              <w:rPr>
                <w:rFonts w:cs="Minion Pro"/>
                <w:szCs w:val="23"/>
              </w:rPr>
              <w:t>Provides Medicare eligibility status information.</w:t>
            </w:r>
          </w:p>
          <w:p w14:paraId="367EBCBF" w14:textId="77777777" w:rsidR="00BF0612" w:rsidRPr="00D27BDF" w:rsidRDefault="00BF0612" w:rsidP="003C34A4">
            <w:pPr>
              <w:numPr>
                <w:ilvl w:val="0"/>
                <w:numId w:val="78"/>
              </w:numPr>
              <w:spacing w:before="0" w:beforeAutospacing="0" w:after="0" w:afterAutospacing="0"/>
            </w:pPr>
            <w:r w:rsidRPr="00D27BDF">
              <w:rPr>
                <w:rFonts w:cs="Minion Pro"/>
                <w:b/>
                <w:bCs/>
                <w:szCs w:val="23"/>
              </w:rPr>
              <w:t xml:space="preserve">Medicare Plan Finder: </w:t>
            </w:r>
            <w:r w:rsidRPr="00D27BDF">
              <w:rPr>
                <w:rFonts w:cs="Minion Pro"/>
                <w:szCs w:val="23"/>
              </w:rPr>
              <w:t xml:space="preserve">Provides personalized information about available Medicare prescription drug plans, Medicare health plans, and Medigap (Medicare Supplement Insurance) policies in your area. </w:t>
            </w:r>
            <w:r w:rsidRPr="00D27BDF">
              <w:t xml:space="preserve">These tools provide an </w:t>
            </w:r>
            <w:r w:rsidRPr="00D27BDF">
              <w:rPr>
                <w:i/>
              </w:rPr>
              <w:t>estimate</w:t>
            </w:r>
            <w:r w:rsidRPr="00D27BDF">
              <w:t xml:space="preserve"> of what your out-of-pocket costs might be in different Medicare plans.</w:t>
            </w:r>
          </w:p>
          <w:p w14:paraId="367EBCC0" w14:textId="0FED66AB" w:rsidR="00BF0612" w:rsidRPr="00D27BDF" w:rsidRDefault="00BF0612" w:rsidP="00D01B56">
            <w:pPr>
              <w:spacing w:before="0" w:beforeAutospacing="0" w:after="0" w:afterAutospacing="0"/>
            </w:pPr>
            <w:r w:rsidRPr="00D27BDF">
              <w:t xml:space="preserve">You can also use the </w:t>
            </w:r>
            <w:r w:rsidR="0097384B" w:rsidRPr="00D27BDF">
              <w:t>w</w:t>
            </w:r>
            <w:r w:rsidRPr="00D27BDF">
              <w:t xml:space="preserve">ebsite to tell Medicare about any complaints you have about </w:t>
            </w:r>
            <w:r w:rsidR="0051247E" w:rsidRPr="00D27BDF">
              <w:t xml:space="preserve">Fallon Senior Plan </w:t>
            </w:r>
            <w:r w:rsidR="003558E7" w:rsidRPr="00D27BDF">
              <w:t>Premier</w:t>
            </w:r>
            <w:r w:rsidR="0051247E" w:rsidRPr="00D27BDF">
              <w:t xml:space="preserve"> HMO</w:t>
            </w:r>
            <w:r w:rsidRPr="00D27BDF">
              <w:t>:</w:t>
            </w:r>
          </w:p>
          <w:p w14:paraId="367EBCC1" w14:textId="218856F6" w:rsidR="00BF0612" w:rsidRPr="00D27BDF" w:rsidRDefault="00BF0612" w:rsidP="003C34A4">
            <w:pPr>
              <w:numPr>
                <w:ilvl w:val="0"/>
                <w:numId w:val="78"/>
              </w:numPr>
              <w:spacing w:before="0" w:beforeAutospacing="0" w:after="0" w:afterAutospacing="0"/>
            </w:pPr>
            <w:r w:rsidRPr="00D27BDF">
              <w:rPr>
                <w:rFonts w:cs="Minion Pro"/>
                <w:b/>
                <w:bCs/>
                <w:szCs w:val="23"/>
              </w:rPr>
              <w:t xml:space="preserve">Tell Medicare about your complaint: </w:t>
            </w:r>
            <w:r w:rsidRPr="00D27BDF">
              <w:t xml:space="preserve">You can submit a complaint about </w:t>
            </w:r>
            <w:r w:rsidR="0051247E" w:rsidRPr="00D27BDF">
              <w:t xml:space="preserve">Fallon Senior Plan </w:t>
            </w:r>
            <w:r w:rsidR="003558E7" w:rsidRPr="00D27BDF">
              <w:t>Premier</w:t>
            </w:r>
            <w:r w:rsidR="0051247E" w:rsidRPr="00D27BDF">
              <w:t xml:space="preserve"> HMO</w:t>
            </w:r>
            <w:r w:rsidRPr="00D27BDF">
              <w:t xml:space="preserve"> directly to Medicare. To submit a complaint to Medicare, go to www.medicare.gov/MedicareComplaintForm/home.aspx. </w:t>
            </w:r>
            <w:r w:rsidRPr="00D27BDF">
              <w:lastRenderedPageBreak/>
              <w:t>Medicare takes your complaints seriously and will use this information to help improve the quality of the Medicare program.</w:t>
            </w:r>
          </w:p>
          <w:p w14:paraId="02E96DF9" w14:textId="77777777" w:rsidR="00BF0612" w:rsidRPr="00D27BDF" w:rsidRDefault="00BF0612" w:rsidP="00D01B56">
            <w:pPr>
              <w:spacing w:before="0" w:beforeAutospacing="0" w:after="0" w:afterAutospacing="0"/>
              <w:rPr>
                <w:snapToGrid w:val="0"/>
              </w:rPr>
            </w:pPr>
            <w:r w:rsidRPr="00D27BDF">
              <w:t xml:space="preserve">If you don’t have a computer, your local library or senior center may be able to help you visit this </w:t>
            </w:r>
            <w:r w:rsidR="0097384B" w:rsidRPr="00D27BDF">
              <w:t>w</w:t>
            </w:r>
            <w:r w:rsidRPr="00D27BDF">
              <w:t xml:space="preserve">ebsite using its computer. Or, you can call Medicare and tell them what information you are looking for. They will find the information on the </w:t>
            </w:r>
            <w:r w:rsidR="0097384B" w:rsidRPr="00D27BDF">
              <w:t>w</w:t>
            </w:r>
            <w:r w:rsidRPr="00D27BDF">
              <w:t xml:space="preserve">ebsite, print it out, and send it to you. (You can call Medicare at </w:t>
            </w:r>
            <w:r w:rsidRPr="00D27BDF">
              <w:rPr>
                <w:bCs/>
                <w:szCs w:val="26"/>
              </w:rPr>
              <w:t xml:space="preserve">1-800-MEDICARE </w:t>
            </w:r>
            <w:r w:rsidRPr="00D27BDF">
              <w:rPr>
                <w:snapToGrid w:val="0"/>
              </w:rPr>
              <w:t>(1-800-633-4227), 24 hours a day, 7 days a week. TTY users should call 1-877-486-2048.)</w:t>
            </w:r>
          </w:p>
          <w:p w14:paraId="367EBCC2" w14:textId="797FF3E5" w:rsidR="00EB3CB5" w:rsidRPr="00D27BDF" w:rsidRDefault="00E95421" w:rsidP="008364AF">
            <w:pPr>
              <w:pStyle w:val="ListParagraph"/>
              <w:numPr>
                <w:ilvl w:val="0"/>
                <w:numId w:val="78"/>
              </w:numPr>
              <w:spacing w:before="0" w:beforeAutospacing="0"/>
            </w:pPr>
            <w:r w:rsidRPr="00D27BDF">
              <w:rPr>
                <w:b/>
                <w:bCs/>
              </w:rPr>
              <w:t xml:space="preserve">Minimum essential coverage (MEC):  </w:t>
            </w:r>
            <w:r w:rsidRPr="00D27BDF">
              <w:t>Coverage under this Plan qualifies as minimum essential coverage (MEC) and satisfies the Patient Protection and Affordable Care Act’s (ACA) individual shared responsibility requirement. Please visit the Internal Revenue Service (IRS) website at http</w:t>
            </w:r>
            <w:r w:rsidR="008364AF" w:rsidRPr="00D27BDF">
              <w:t>s://www.irs.gov/Affordable-Care-Act</w:t>
            </w:r>
            <w:r w:rsidRPr="00D27BDF">
              <w:t>/Individual</w:t>
            </w:r>
            <w:r w:rsidR="008364AF" w:rsidRPr="00D27BDF">
              <w:t>s</w:t>
            </w:r>
            <w:r w:rsidRPr="00D27BDF">
              <w:t>-</w:t>
            </w:r>
            <w:r w:rsidR="008364AF" w:rsidRPr="00D27BDF">
              <w:t xml:space="preserve">and-Families </w:t>
            </w:r>
            <w:r w:rsidRPr="00D27BDF">
              <w:t>for more information on the individual requirement for MEC.</w:t>
            </w:r>
          </w:p>
        </w:tc>
      </w:tr>
    </w:tbl>
    <w:p w14:paraId="466AAB91" w14:textId="77777777" w:rsidR="0014129C" w:rsidRPr="00D27BDF" w:rsidRDefault="0014129C" w:rsidP="0014129C">
      <w:bookmarkStart w:id="220" w:name="_Toc228557451"/>
      <w:bookmarkStart w:id="221" w:name="_Toc377669263"/>
      <w:bookmarkStart w:id="222" w:name="_Toc377717502"/>
      <w:bookmarkStart w:id="223" w:name="_Toc377720730"/>
    </w:p>
    <w:p w14:paraId="39738BEF" w14:textId="77777777" w:rsidR="0014129C" w:rsidRPr="00D27BDF" w:rsidRDefault="0014129C">
      <w:pPr>
        <w:spacing w:before="0" w:beforeAutospacing="0" w:after="0" w:afterAutospacing="0"/>
        <w:rPr>
          <w:rFonts w:ascii="Arial" w:hAnsi="Arial" w:cs="Arial"/>
          <w:b/>
          <w:bCs/>
          <w:sz w:val="28"/>
          <w:szCs w:val="26"/>
        </w:rPr>
      </w:pPr>
      <w:r w:rsidRPr="00D27BDF">
        <w:br w:type="page"/>
      </w:r>
    </w:p>
    <w:p w14:paraId="367EBCC5" w14:textId="0544BF82" w:rsidR="003750D0" w:rsidRPr="00D27BDF" w:rsidRDefault="003750D0" w:rsidP="00BF0612">
      <w:pPr>
        <w:pStyle w:val="Heading3"/>
      </w:pPr>
      <w:bookmarkStart w:id="224" w:name="_Toc451344183"/>
      <w:r w:rsidRPr="00D27BDF">
        <w:lastRenderedPageBreak/>
        <w:t>SECTION 3</w:t>
      </w:r>
      <w:r w:rsidRPr="00D27BDF">
        <w:tab/>
        <w:t xml:space="preserve">State Health Insurance Assistance Program </w:t>
      </w:r>
      <w:r w:rsidRPr="00D27BDF">
        <w:br/>
      </w:r>
      <w:r w:rsidRPr="00D27BDF">
        <w:rPr>
          <w:b w:val="0"/>
        </w:rPr>
        <w:t>(free help, information, and answers to your questions about Medicare)</w:t>
      </w:r>
      <w:bookmarkEnd w:id="220"/>
      <w:bookmarkEnd w:id="221"/>
      <w:bookmarkEnd w:id="222"/>
      <w:bookmarkEnd w:id="223"/>
      <w:bookmarkEnd w:id="224"/>
    </w:p>
    <w:p w14:paraId="0B66FB90" w14:textId="760E549B" w:rsidR="0014129C" w:rsidRPr="00D27BDF" w:rsidRDefault="0014129C" w:rsidP="0014129C">
      <w:pPr>
        <w:pStyle w:val="15paragraphafter15ptheading"/>
        <w:ind w:right="270"/>
        <w:rPr>
          <w:sz w:val="24"/>
        </w:rPr>
      </w:pPr>
      <w:r w:rsidRPr="00D27BDF">
        <w:rPr>
          <w:sz w:val="24"/>
        </w:rPr>
        <w:t>he State Health Insurance Assistance Program (SHIP) is a government program with trained counselors in every state. In Massachusetts, the SHIP is called Serving the Health In</w:t>
      </w:r>
      <w:r w:rsidR="00784E93" w:rsidRPr="00D27BDF">
        <w:rPr>
          <w:sz w:val="24"/>
        </w:rPr>
        <w:t>surance</w:t>
      </w:r>
      <w:r w:rsidRPr="00D27BDF">
        <w:rPr>
          <w:sz w:val="24"/>
        </w:rPr>
        <w:t xml:space="preserve"> Needs of Everyone (SHINE) Program. </w:t>
      </w:r>
    </w:p>
    <w:p w14:paraId="08CD8BD9" w14:textId="77777777" w:rsidR="0014129C" w:rsidRPr="00D27BDF" w:rsidRDefault="0014129C" w:rsidP="0014129C">
      <w:pPr>
        <w:pStyle w:val="15paragraphafter15ptheading"/>
        <w:ind w:right="270"/>
        <w:rPr>
          <w:sz w:val="24"/>
        </w:rPr>
      </w:pPr>
      <w:r w:rsidRPr="00D27BDF">
        <w:rPr>
          <w:sz w:val="24"/>
        </w:rPr>
        <w:t xml:space="preserve">The SHINE Program is independent (not connected with any insurance company or health plan). It is a state program that gets money from the Federal government to give free local health insurance counseling to people with Medicare. </w:t>
      </w:r>
    </w:p>
    <w:p w14:paraId="367EBCC9" w14:textId="507AB0B7" w:rsidR="003750D0" w:rsidRPr="00D27BDF" w:rsidRDefault="0014129C" w:rsidP="0014129C">
      <w:pPr>
        <w:pStyle w:val="15paragraphafter15ptheading"/>
        <w:ind w:right="270"/>
        <w:rPr>
          <w:sz w:val="24"/>
        </w:rPr>
      </w:pPr>
      <w:r w:rsidRPr="00D27BDF">
        <w:rPr>
          <w:sz w:val="24"/>
        </w:rPr>
        <w:t>The SHINE Program counselors can help you with your Medicare questions or problems. They can help you understand your Medicare rights, help you make complaints about your medical care or treatment, and help you straighten out problems with your Medicare bills. The SHINE Program counselors can also help you understand your Medicare plan choices and answer questions about switching plans.</w:t>
      </w:r>
      <w:r w:rsidR="003750D0" w:rsidRPr="00D27BDF">
        <w:rPr>
          <w:sz w:val="24"/>
        </w:rPr>
        <w:t xml:space="preserve">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D27BDF" w14:paraId="367EBCCC" w14:textId="77777777" w:rsidTr="0014129C">
        <w:trPr>
          <w:cantSplit/>
          <w:tblHeader/>
        </w:trPr>
        <w:tc>
          <w:tcPr>
            <w:tcW w:w="2226" w:type="dxa"/>
            <w:shd w:val="clear" w:color="auto" w:fill="D9D9D9"/>
          </w:tcPr>
          <w:p w14:paraId="367EBCCA" w14:textId="77777777" w:rsidR="00BF0612" w:rsidRPr="00D27BDF" w:rsidRDefault="00BF0612" w:rsidP="00D01B56">
            <w:pPr>
              <w:pStyle w:val="MethodChartHeading"/>
              <w:spacing w:before="0" w:after="0"/>
            </w:pPr>
            <w:r w:rsidRPr="00D27BDF">
              <w:t>Method</w:t>
            </w:r>
          </w:p>
        </w:tc>
        <w:tc>
          <w:tcPr>
            <w:tcW w:w="7172" w:type="dxa"/>
            <w:shd w:val="clear" w:color="auto" w:fill="D9D9D9"/>
          </w:tcPr>
          <w:p w14:paraId="367EBCCB" w14:textId="7D74DBA4" w:rsidR="00BF0612" w:rsidRPr="00D27BDF" w:rsidRDefault="0014129C" w:rsidP="00D01B56">
            <w:pPr>
              <w:pStyle w:val="MethodChartHeading"/>
              <w:spacing w:before="0" w:after="0"/>
              <w:rPr>
                <w:b w:val="0"/>
              </w:rPr>
            </w:pPr>
            <w:r w:rsidRPr="00D27BDF">
              <w:t>The SHINE Program (Massachusetts’ SHIP) – Contact Information</w:t>
            </w:r>
            <w:r w:rsidR="00BF0612" w:rsidRPr="00D27BDF">
              <w:tab/>
            </w:r>
          </w:p>
        </w:tc>
      </w:tr>
      <w:tr w:rsidR="0014129C" w:rsidRPr="00D27BDF" w14:paraId="367EBCCF" w14:textId="77777777" w:rsidTr="0014129C">
        <w:trPr>
          <w:cantSplit/>
        </w:trPr>
        <w:tc>
          <w:tcPr>
            <w:tcW w:w="2226" w:type="dxa"/>
          </w:tcPr>
          <w:p w14:paraId="367EBCCD" w14:textId="77777777" w:rsidR="0014129C" w:rsidRPr="00D27BDF" w:rsidRDefault="0014129C" w:rsidP="00D01B56">
            <w:pPr>
              <w:spacing w:before="0" w:beforeAutospacing="0" w:after="0" w:afterAutospacing="0"/>
              <w:rPr>
                <w:b/>
              </w:rPr>
            </w:pPr>
            <w:r w:rsidRPr="00D27BDF">
              <w:rPr>
                <w:b/>
              </w:rPr>
              <w:t>CALL</w:t>
            </w:r>
          </w:p>
        </w:tc>
        <w:tc>
          <w:tcPr>
            <w:tcW w:w="7172" w:type="dxa"/>
          </w:tcPr>
          <w:p w14:paraId="367EBCCE" w14:textId="5BC17A6B" w:rsidR="0014129C" w:rsidRPr="00D27BDF" w:rsidRDefault="0014129C" w:rsidP="00D01B56">
            <w:pPr>
              <w:spacing w:before="0" w:beforeAutospacing="0" w:after="0" w:afterAutospacing="0"/>
              <w:rPr>
                <w:rFonts w:ascii="Arial" w:hAnsi="Arial"/>
                <w:snapToGrid w:val="0"/>
              </w:rPr>
            </w:pPr>
            <w:r w:rsidRPr="00D27BDF">
              <w:rPr>
                <w:snapToGrid w:val="0"/>
              </w:rPr>
              <w:t>1-800-243-4636</w:t>
            </w:r>
          </w:p>
        </w:tc>
      </w:tr>
      <w:tr w:rsidR="0014129C" w:rsidRPr="00D27BDF" w14:paraId="367EBCD3" w14:textId="77777777" w:rsidTr="0014129C">
        <w:trPr>
          <w:cantSplit/>
        </w:trPr>
        <w:tc>
          <w:tcPr>
            <w:tcW w:w="2226" w:type="dxa"/>
          </w:tcPr>
          <w:p w14:paraId="367EBCD0" w14:textId="77777777" w:rsidR="0014129C" w:rsidRPr="00D27BDF" w:rsidRDefault="0014129C" w:rsidP="00D01B56">
            <w:pPr>
              <w:spacing w:before="0" w:beforeAutospacing="0" w:after="0" w:afterAutospacing="0"/>
              <w:rPr>
                <w:b/>
              </w:rPr>
            </w:pPr>
            <w:r w:rsidRPr="00D27BDF">
              <w:rPr>
                <w:b/>
              </w:rPr>
              <w:t>TTY</w:t>
            </w:r>
          </w:p>
        </w:tc>
        <w:tc>
          <w:tcPr>
            <w:tcW w:w="7172" w:type="dxa"/>
          </w:tcPr>
          <w:p w14:paraId="367EBCD2" w14:textId="28776169" w:rsidR="0014129C" w:rsidRPr="00D27BDF" w:rsidRDefault="0014129C" w:rsidP="00D01B56">
            <w:pPr>
              <w:spacing w:before="0" w:beforeAutospacing="0" w:after="0" w:afterAutospacing="0"/>
              <w:rPr>
                <w:snapToGrid w:val="0"/>
              </w:rPr>
            </w:pPr>
            <w:r w:rsidRPr="00D27BDF">
              <w:rPr>
                <w:snapToGrid w:val="0"/>
              </w:rPr>
              <w:t>1-800-872-0166</w:t>
            </w:r>
            <w:r w:rsidRPr="00D27BDF">
              <w:rPr>
                <w:snapToGrid w:val="0"/>
              </w:rPr>
              <w:br/>
            </w:r>
            <w:r w:rsidRPr="00D27BDF">
              <w:rPr>
                <w:snapToGrid w:val="0"/>
              </w:rPr>
              <w:br/>
              <w:t>This number requires special telephone equipment and is only for people who have difficulties with hearing or speaking.</w:t>
            </w:r>
          </w:p>
        </w:tc>
      </w:tr>
      <w:tr w:rsidR="0014129C" w:rsidRPr="00D27BDF" w14:paraId="367EBCD6" w14:textId="77777777" w:rsidTr="0014129C">
        <w:trPr>
          <w:cantSplit/>
        </w:trPr>
        <w:tc>
          <w:tcPr>
            <w:tcW w:w="2226" w:type="dxa"/>
          </w:tcPr>
          <w:p w14:paraId="367EBCD4" w14:textId="77777777" w:rsidR="0014129C" w:rsidRPr="00D27BDF" w:rsidRDefault="0014129C" w:rsidP="00D01B56">
            <w:pPr>
              <w:spacing w:before="0" w:beforeAutospacing="0" w:after="0" w:afterAutospacing="0"/>
              <w:rPr>
                <w:b/>
              </w:rPr>
            </w:pPr>
            <w:r w:rsidRPr="00D27BDF">
              <w:rPr>
                <w:b/>
              </w:rPr>
              <w:t>WRITE</w:t>
            </w:r>
          </w:p>
        </w:tc>
        <w:tc>
          <w:tcPr>
            <w:tcW w:w="7172" w:type="dxa"/>
          </w:tcPr>
          <w:p w14:paraId="367EBCD5" w14:textId="74B85C84" w:rsidR="0014129C" w:rsidRPr="00D27BDF" w:rsidRDefault="0014129C" w:rsidP="00D01B56">
            <w:pPr>
              <w:spacing w:before="0" w:beforeAutospacing="0" w:after="0" w:afterAutospacing="0"/>
            </w:pPr>
            <w:r w:rsidRPr="00D27BDF">
              <w:t>SHINE Program</w:t>
            </w:r>
            <w:r w:rsidRPr="00D27BDF">
              <w:br/>
              <w:t>Executive Office of Elder Affairs</w:t>
            </w:r>
            <w:r w:rsidRPr="00D27BDF">
              <w:br/>
              <w:t>One Ashburton Place</w:t>
            </w:r>
            <w:r w:rsidRPr="00D27BDF">
              <w:br/>
              <w:t>Boston, MA  02108</w:t>
            </w:r>
          </w:p>
        </w:tc>
      </w:tr>
      <w:tr w:rsidR="0014129C" w:rsidRPr="00D27BDF" w14:paraId="367EBCD9" w14:textId="77777777" w:rsidTr="0014129C">
        <w:trPr>
          <w:cantSplit/>
        </w:trPr>
        <w:tc>
          <w:tcPr>
            <w:tcW w:w="2226" w:type="dxa"/>
          </w:tcPr>
          <w:p w14:paraId="367EBCD7" w14:textId="77777777" w:rsidR="0014129C" w:rsidRPr="00D27BDF" w:rsidRDefault="0014129C" w:rsidP="00D01B56">
            <w:pPr>
              <w:spacing w:before="0" w:beforeAutospacing="0" w:after="0" w:afterAutospacing="0"/>
              <w:rPr>
                <w:b/>
              </w:rPr>
            </w:pPr>
            <w:r w:rsidRPr="00D27BDF">
              <w:rPr>
                <w:b/>
              </w:rPr>
              <w:t>WEBSITE</w:t>
            </w:r>
          </w:p>
        </w:tc>
        <w:tc>
          <w:tcPr>
            <w:tcW w:w="7172" w:type="dxa"/>
          </w:tcPr>
          <w:p w14:paraId="367EBCD8" w14:textId="37CDBA7D" w:rsidR="0014129C" w:rsidRPr="00D27BDF" w:rsidRDefault="0014129C" w:rsidP="00D01B56">
            <w:pPr>
              <w:spacing w:before="0" w:beforeAutospacing="0" w:after="0" w:afterAutospacing="0"/>
            </w:pPr>
            <w:r w:rsidRPr="00D27BDF">
              <w:t>www.800ageinfo.com</w:t>
            </w:r>
          </w:p>
        </w:tc>
      </w:tr>
    </w:tbl>
    <w:p w14:paraId="36BBE849" w14:textId="77777777" w:rsidR="0014129C" w:rsidRPr="00D27BDF" w:rsidRDefault="0014129C" w:rsidP="0014129C">
      <w:bookmarkStart w:id="225" w:name="_Toc109315057"/>
      <w:bookmarkStart w:id="226" w:name="_Toc228557452"/>
      <w:bookmarkStart w:id="227" w:name="_Toc377669264"/>
      <w:bookmarkStart w:id="228" w:name="_Toc377717503"/>
      <w:bookmarkStart w:id="229" w:name="_Toc377720731"/>
    </w:p>
    <w:p w14:paraId="430E2D50" w14:textId="77777777" w:rsidR="0014129C" w:rsidRPr="00D27BDF" w:rsidRDefault="0014129C">
      <w:pPr>
        <w:spacing w:before="0" w:beforeAutospacing="0" w:after="0" w:afterAutospacing="0"/>
        <w:rPr>
          <w:rFonts w:ascii="Arial" w:hAnsi="Arial" w:cs="Arial"/>
          <w:b/>
          <w:bCs/>
          <w:sz w:val="28"/>
          <w:szCs w:val="26"/>
        </w:rPr>
      </w:pPr>
      <w:r w:rsidRPr="00D27BDF">
        <w:br w:type="page"/>
      </w:r>
    </w:p>
    <w:p w14:paraId="367EBCDB" w14:textId="61CAFB0E" w:rsidR="003750D0" w:rsidRPr="00D27BDF" w:rsidRDefault="003750D0" w:rsidP="00BF0612">
      <w:pPr>
        <w:pStyle w:val="Heading3"/>
      </w:pPr>
      <w:bookmarkStart w:id="230" w:name="_Toc451344184"/>
      <w:r w:rsidRPr="00D27BDF">
        <w:lastRenderedPageBreak/>
        <w:t>SECTION 4</w:t>
      </w:r>
      <w:r w:rsidRPr="00D27BDF">
        <w:tab/>
        <w:t xml:space="preserve">Quality Improvement Organization </w:t>
      </w:r>
      <w:r w:rsidRPr="00D27BDF">
        <w:br/>
      </w:r>
      <w:r w:rsidRPr="00D27BDF">
        <w:rPr>
          <w:b w:val="0"/>
        </w:rPr>
        <w:t>(paid by Medicare to check on the quality of care for people with Medicare)</w:t>
      </w:r>
      <w:bookmarkEnd w:id="225"/>
      <w:bookmarkEnd w:id="226"/>
      <w:bookmarkEnd w:id="227"/>
      <w:bookmarkEnd w:id="228"/>
      <w:bookmarkEnd w:id="229"/>
      <w:bookmarkEnd w:id="230"/>
    </w:p>
    <w:p w14:paraId="28D3E647" w14:textId="77777777" w:rsidR="00424C84" w:rsidRPr="00D27BDF" w:rsidRDefault="00424C84" w:rsidP="00424C84">
      <w:pPr>
        <w:pStyle w:val="15paragraphafter15ptheading"/>
        <w:ind w:right="270"/>
        <w:rPr>
          <w:sz w:val="24"/>
        </w:rPr>
      </w:pPr>
      <w:r w:rsidRPr="00D27BDF">
        <w:rPr>
          <w:sz w:val="24"/>
          <w:szCs w:val="24"/>
        </w:rPr>
        <w:t>There is a designated Quality Improvement Organization for serving Medicare beneficiaries in each state</w:t>
      </w:r>
      <w:r w:rsidRPr="00D27BDF">
        <w:rPr>
          <w:sz w:val="24"/>
        </w:rPr>
        <w:t xml:space="preserve">. For Massachusetts, the Quality Improvement Organization is called Livanta. </w:t>
      </w:r>
    </w:p>
    <w:p w14:paraId="6435ED5C" w14:textId="77777777" w:rsidR="00424C84" w:rsidRPr="00D27BDF" w:rsidRDefault="00424C84" w:rsidP="00424C84">
      <w:pPr>
        <w:pStyle w:val="15paragraphafter15ptheading"/>
        <w:ind w:right="270"/>
        <w:rPr>
          <w:sz w:val="24"/>
        </w:rPr>
      </w:pPr>
      <w:r w:rsidRPr="00D27BDF">
        <w:rPr>
          <w:sz w:val="24"/>
        </w:rPr>
        <w:t>Livanta has a group of doctors and other health care professionals who are paid by the Federal government. This organization is paid by Medicare to check on and help improve the quality of care for people with Medicare. Livanta</w:t>
      </w:r>
      <w:r w:rsidRPr="00D27BDF">
        <w:rPr>
          <w:i/>
          <w:sz w:val="24"/>
        </w:rPr>
        <w:t xml:space="preserve"> </w:t>
      </w:r>
      <w:r w:rsidRPr="00D27BDF">
        <w:rPr>
          <w:sz w:val="24"/>
        </w:rPr>
        <w:t xml:space="preserve">is an independent organization. It is not connected with our plan. </w:t>
      </w:r>
    </w:p>
    <w:p w14:paraId="367EBCDF" w14:textId="03DFCBC6" w:rsidR="003750D0" w:rsidRPr="00D27BDF" w:rsidRDefault="00424C84" w:rsidP="00424C84">
      <w:r w:rsidRPr="00D27BDF">
        <w:t>You should contact Livanta in any of these situations</w:t>
      </w:r>
      <w:r w:rsidR="003750D0" w:rsidRPr="00D27BDF">
        <w:t>:</w:t>
      </w:r>
    </w:p>
    <w:p w14:paraId="367EBCE0" w14:textId="77777777" w:rsidR="003750D0" w:rsidRPr="00D27BDF" w:rsidDel="00F9094E" w:rsidRDefault="003750D0" w:rsidP="00CB2B4A">
      <w:pPr>
        <w:pStyle w:val="ListBullet"/>
        <w:spacing w:before="120"/>
      </w:pPr>
      <w:r w:rsidRPr="00D27BDF">
        <w:t>You have a complaint about the quality of care you have received.</w:t>
      </w:r>
    </w:p>
    <w:p w14:paraId="367EBCE1" w14:textId="77777777" w:rsidR="003750D0" w:rsidRPr="00D27BDF" w:rsidRDefault="003750D0" w:rsidP="00CB2B4A">
      <w:pPr>
        <w:pStyle w:val="ListBullet"/>
        <w:spacing w:before="120"/>
      </w:pPr>
      <w:r w:rsidRPr="00D27BDF">
        <w:t xml:space="preserve">You think coverage for your hospital stay is ending too soon. </w:t>
      </w:r>
    </w:p>
    <w:p w14:paraId="367EBCE2" w14:textId="77777777" w:rsidR="003750D0" w:rsidRPr="00D27BDF" w:rsidRDefault="003750D0" w:rsidP="00CB2B4A">
      <w:pPr>
        <w:pStyle w:val="ListBullet"/>
        <w:spacing w:before="120"/>
      </w:pPr>
      <w:r w:rsidRPr="00D27BDF">
        <w:t>You think coverage for your home health care, skilled nursing facility care, or Comprehensive Outpatient Rehabilitation Facility (CORF) services are ending too soon.</w:t>
      </w:r>
    </w:p>
    <w:p w14:paraId="367EBCE3" w14:textId="77777777" w:rsidR="00BF0612" w:rsidRPr="00D27BDF" w:rsidRDefault="00BF0612" w:rsidP="00BF0612">
      <w:pPr>
        <w:pStyle w:val="NoSpacing"/>
      </w:pP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D27BDF" w14:paraId="367EBCE6" w14:textId="77777777" w:rsidTr="00424C84">
        <w:trPr>
          <w:cantSplit/>
          <w:tblHeader/>
        </w:trPr>
        <w:tc>
          <w:tcPr>
            <w:tcW w:w="2226" w:type="dxa"/>
            <w:shd w:val="clear" w:color="auto" w:fill="D9D9D9"/>
          </w:tcPr>
          <w:p w14:paraId="367EBCE4" w14:textId="77777777" w:rsidR="00BF0612" w:rsidRPr="00D27BDF" w:rsidRDefault="00BF0612" w:rsidP="00D01B56">
            <w:pPr>
              <w:pStyle w:val="MethodChartHeading"/>
              <w:spacing w:before="0" w:after="0"/>
            </w:pPr>
            <w:r w:rsidRPr="00D27BDF">
              <w:t>Method</w:t>
            </w:r>
          </w:p>
        </w:tc>
        <w:tc>
          <w:tcPr>
            <w:tcW w:w="7172" w:type="dxa"/>
            <w:shd w:val="clear" w:color="auto" w:fill="D9D9D9"/>
          </w:tcPr>
          <w:p w14:paraId="367EBCE5" w14:textId="7C7FA4A6" w:rsidR="00BF0612" w:rsidRPr="00D27BDF" w:rsidRDefault="00424C84" w:rsidP="00D01B56">
            <w:pPr>
              <w:pStyle w:val="MethodChartHeading"/>
              <w:spacing w:before="0" w:after="0"/>
            </w:pPr>
            <w:r w:rsidRPr="00D27BDF">
              <w:t>Livanta</w:t>
            </w:r>
            <w:r w:rsidRPr="00D27BDF">
              <w:rPr>
                <w:i/>
              </w:rPr>
              <w:t xml:space="preserve"> </w:t>
            </w:r>
            <w:r w:rsidRPr="00D27BDF">
              <w:t>(Massachusetts’ Quality Improvement Organization) – Contact Information</w:t>
            </w:r>
          </w:p>
        </w:tc>
      </w:tr>
      <w:tr w:rsidR="00424C84" w:rsidRPr="00D27BDF" w14:paraId="367EBCE9" w14:textId="77777777" w:rsidTr="00424C84">
        <w:trPr>
          <w:cantSplit/>
        </w:trPr>
        <w:tc>
          <w:tcPr>
            <w:tcW w:w="2226" w:type="dxa"/>
          </w:tcPr>
          <w:p w14:paraId="367EBCE7" w14:textId="77777777" w:rsidR="00424C84" w:rsidRPr="00D27BDF" w:rsidRDefault="00424C84" w:rsidP="00D01B56">
            <w:pPr>
              <w:spacing w:before="0" w:beforeAutospacing="0" w:after="0" w:afterAutospacing="0"/>
              <w:rPr>
                <w:b/>
              </w:rPr>
            </w:pPr>
            <w:r w:rsidRPr="00D27BDF">
              <w:rPr>
                <w:b/>
              </w:rPr>
              <w:t>CALL</w:t>
            </w:r>
          </w:p>
        </w:tc>
        <w:tc>
          <w:tcPr>
            <w:tcW w:w="7172" w:type="dxa"/>
          </w:tcPr>
          <w:p w14:paraId="367EBCE8" w14:textId="0D488ED7" w:rsidR="00424C84" w:rsidRPr="00D27BDF" w:rsidRDefault="00424C84" w:rsidP="00D01B56">
            <w:pPr>
              <w:spacing w:before="0" w:beforeAutospacing="0" w:after="0" w:afterAutospacing="0"/>
              <w:rPr>
                <w:rFonts w:ascii="Arial" w:hAnsi="Arial"/>
                <w:snapToGrid w:val="0"/>
              </w:rPr>
            </w:pPr>
            <w:r w:rsidRPr="00D27BDF">
              <w:rPr>
                <w:snapToGrid w:val="0"/>
              </w:rPr>
              <w:t>1-866-815-5440</w:t>
            </w:r>
          </w:p>
        </w:tc>
      </w:tr>
      <w:tr w:rsidR="00424C84" w:rsidRPr="00D27BDF" w14:paraId="367EBCED" w14:textId="77777777" w:rsidTr="00424C84">
        <w:trPr>
          <w:cantSplit/>
        </w:trPr>
        <w:tc>
          <w:tcPr>
            <w:tcW w:w="2226" w:type="dxa"/>
          </w:tcPr>
          <w:p w14:paraId="367EBCEA" w14:textId="77777777" w:rsidR="00424C84" w:rsidRPr="00D27BDF" w:rsidRDefault="00424C84" w:rsidP="00D01B56">
            <w:pPr>
              <w:spacing w:before="0" w:beforeAutospacing="0" w:after="0" w:afterAutospacing="0"/>
              <w:rPr>
                <w:b/>
              </w:rPr>
            </w:pPr>
            <w:r w:rsidRPr="00D27BDF">
              <w:rPr>
                <w:b/>
              </w:rPr>
              <w:t>TTY</w:t>
            </w:r>
          </w:p>
        </w:tc>
        <w:tc>
          <w:tcPr>
            <w:tcW w:w="7172" w:type="dxa"/>
          </w:tcPr>
          <w:p w14:paraId="171E178D" w14:textId="77777777" w:rsidR="00424C84" w:rsidRPr="00D27BDF" w:rsidRDefault="00424C84" w:rsidP="00AF01B6">
            <w:pPr>
              <w:spacing w:before="80" w:beforeAutospacing="0" w:after="80" w:afterAutospacing="0"/>
              <w:ind w:left="6"/>
            </w:pPr>
            <w:r w:rsidRPr="00D27BDF">
              <w:t>1-866-868-2289</w:t>
            </w:r>
          </w:p>
          <w:p w14:paraId="367EBCEC" w14:textId="787A4859" w:rsidR="00424C84" w:rsidRPr="00D27BDF" w:rsidRDefault="00424C84" w:rsidP="00D01B56">
            <w:pPr>
              <w:spacing w:before="0" w:beforeAutospacing="0" w:after="0" w:afterAutospacing="0"/>
              <w:rPr>
                <w:snapToGrid w:val="0"/>
              </w:rPr>
            </w:pPr>
            <w:r w:rsidRPr="00D27BDF">
              <w:t>This number requires special telephone equipment and is only for people who have difficulties with hearing or speaking.</w:t>
            </w:r>
          </w:p>
        </w:tc>
      </w:tr>
      <w:tr w:rsidR="00424C84" w:rsidRPr="00D27BDF" w14:paraId="367EBCF0" w14:textId="77777777" w:rsidTr="00424C84">
        <w:trPr>
          <w:cantSplit/>
        </w:trPr>
        <w:tc>
          <w:tcPr>
            <w:tcW w:w="2226" w:type="dxa"/>
          </w:tcPr>
          <w:p w14:paraId="367EBCEE" w14:textId="77777777" w:rsidR="00424C84" w:rsidRPr="00D27BDF" w:rsidRDefault="00424C84" w:rsidP="00D01B56">
            <w:pPr>
              <w:spacing w:before="0" w:beforeAutospacing="0" w:after="0" w:afterAutospacing="0"/>
              <w:rPr>
                <w:b/>
              </w:rPr>
            </w:pPr>
            <w:r w:rsidRPr="00D27BDF">
              <w:rPr>
                <w:b/>
              </w:rPr>
              <w:t>WRITE</w:t>
            </w:r>
          </w:p>
        </w:tc>
        <w:tc>
          <w:tcPr>
            <w:tcW w:w="7172" w:type="dxa"/>
          </w:tcPr>
          <w:p w14:paraId="367EBCEF" w14:textId="70274463" w:rsidR="00424C84" w:rsidRPr="00D27BDF" w:rsidRDefault="00424C84" w:rsidP="00D01B56">
            <w:pPr>
              <w:spacing w:before="0" w:beforeAutospacing="0" w:after="0" w:afterAutospacing="0"/>
            </w:pPr>
            <w:r w:rsidRPr="00D27BDF">
              <w:t>Livanta</w:t>
            </w:r>
            <w:r w:rsidRPr="00D27BDF">
              <w:br/>
              <w:t>BFCC-QIC Program</w:t>
            </w:r>
            <w:r w:rsidRPr="00D27BDF">
              <w:br/>
              <w:t>9090 Junction Dr., Suite 10</w:t>
            </w:r>
            <w:r w:rsidRPr="00D27BDF">
              <w:br/>
              <w:t>Annapolis</w:t>
            </w:r>
            <w:r w:rsidR="00AF01B6" w:rsidRPr="00D27BDF">
              <w:t xml:space="preserve"> Junction</w:t>
            </w:r>
            <w:r w:rsidRPr="00D27BDF">
              <w:t>, MD 20701</w:t>
            </w:r>
          </w:p>
        </w:tc>
      </w:tr>
      <w:tr w:rsidR="00424C84" w:rsidRPr="00D27BDF" w14:paraId="367EBCF3" w14:textId="77777777" w:rsidTr="00424C84">
        <w:trPr>
          <w:cantSplit/>
        </w:trPr>
        <w:tc>
          <w:tcPr>
            <w:tcW w:w="2226" w:type="dxa"/>
          </w:tcPr>
          <w:p w14:paraId="367EBCF1" w14:textId="77777777" w:rsidR="00424C84" w:rsidRPr="00D27BDF" w:rsidRDefault="00424C84" w:rsidP="00D01B56">
            <w:pPr>
              <w:spacing w:before="0" w:beforeAutospacing="0" w:after="0" w:afterAutospacing="0"/>
              <w:rPr>
                <w:b/>
              </w:rPr>
            </w:pPr>
            <w:r w:rsidRPr="00D27BDF">
              <w:rPr>
                <w:b/>
              </w:rPr>
              <w:t>WEBSITE</w:t>
            </w:r>
          </w:p>
        </w:tc>
        <w:tc>
          <w:tcPr>
            <w:tcW w:w="7172" w:type="dxa"/>
          </w:tcPr>
          <w:p w14:paraId="367EBCF2" w14:textId="30217747" w:rsidR="00424C84" w:rsidRPr="00D27BDF" w:rsidRDefault="00424C84" w:rsidP="00D01B56">
            <w:pPr>
              <w:spacing w:before="0" w:beforeAutospacing="0" w:after="0" w:afterAutospacing="0"/>
              <w:rPr>
                <w:i/>
              </w:rPr>
            </w:pPr>
            <w:r w:rsidRPr="00D27BDF">
              <w:t>www.livanta.com</w:t>
            </w:r>
          </w:p>
        </w:tc>
      </w:tr>
    </w:tbl>
    <w:p w14:paraId="335ABEB2" w14:textId="77777777" w:rsidR="00424C84" w:rsidRPr="00D27BDF" w:rsidRDefault="00424C84" w:rsidP="00424C84">
      <w:bookmarkStart w:id="231" w:name="_Toc228557453"/>
      <w:bookmarkStart w:id="232" w:name="_Toc377669265"/>
      <w:bookmarkStart w:id="233" w:name="_Toc377717504"/>
      <w:bookmarkStart w:id="234" w:name="_Toc377720732"/>
    </w:p>
    <w:p w14:paraId="65168E60" w14:textId="77777777" w:rsidR="00424C84" w:rsidRPr="00D27BDF" w:rsidRDefault="00424C84">
      <w:pPr>
        <w:spacing w:before="0" w:beforeAutospacing="0" w:after="0" w:afterAutospacing="0"/>
        <w:rPr>
          <w:rFonts w:ascii="Arial" w:hAnsi="Arial" w:cs="Arial"/>
          <w:b/>
          <w:bCs/>
          <w:sz w:val="28"/>
          <w:szCs w:val="26"/>
        </w:rPr>
      </w:pPr>
      <w:r w:rsidRPr="00D27BDF">
        <w:br w:type="page"/>
      </w:r>
    </w:p>
    <w:p w14:paraId="367EBCF5" w14:textId="3B52731A" w:rsidR="003750D0" w:rsidRPr="00D27BDF" w:rsidRDefault="003750D0" w:rsidP="00BF0612">
      <w:pPr>
        <w:pStyle w:val="Heading3"/>
      </w:pPr>
      <w:bookmarkStart w:id="235" w:name="_Toc451344185"/>
      <w:r w:rsidRPr="00D27BDF">
        <w:lastRenderedPageBreak/>
        <w:t>SECTION 5</w:t>
      </w:r>
      <w:r w:rsidRPr="00D27BDF">
        <w:tab/>
        <w:t>Social Security</w:t>
      </w:r>
      <w:bookmarkEnd w:id="231"/>
      <w:bookmarkEnd w:id="232"/>
      <w:bookmarkEnd w:id="233"/>
      <w:bookmarkEnd w:id="234"/>
      <w:bookmarkEnd w:id="235"/>
    </w:p>
    <w:p w14:paraId="367EBCF6" w14:textId="77777777" w:rsidR="003750D0" w:rsidRPr="00D27BDF" w:rsidRDefault="003750D0" w:rsidP="003750D0">
      <w:pPr>
        <w:pStyle w:val="15paragraphafter15ptheading"/>
        <w:ind w:right="270"/>
        <w:rPr>
          <w:sz w:val="24"/>
        </w:rPr>
      </w:pPr>
      <w:r w:rsidRPr="00D27BDF">
        <w:rPr>
          <w:sz w:val="24"/>
        </w:rPr>
        <w:t xml:space="preserve">Social Security is responsible for determining eligibility and handling enrollment for Medicare. U.S. citizens who are 65 or older, or who have a disability or </w:t>
      </w:r>
      <w:r w:rsidR="00DF4C7B" w:rsidRPr="00D27BDF">
        <w:rPr>
          <w:sz w:val="24"/>
        </w:rPr>
        <w:t>E</w:t>
      </w:r>
      <w:r w:rsidRPr="00D27BDF">
        <w:rPr>
          <w:sz w:val="24"/>
        </w:rPr>
        <w:t>nd</w:t>
      </w:r>
      <w:r w:rsidR="00DF4C7B" w:rsidRPr="00D27BDF">
        <w:rPr>
          <w:sz w:val="24"/>
        </w:rPr>
        <w:t>-S</w:t>
      </w:r>
      <w:r w:rsidRPr="00D27BDF">
        <w:rPr>
          <w:sz w:val="24"/>
        </w:rPr>
        <w:t xml:space="preserve">tage </w:t>
      </w:r>
      <w:r w:rsidR="00DF4C7B" w:rsidRPr="00D27BDF">
        <w:rPr>
          <w:sz w:val="24"/>
        </w:rPr>
        <w:t>R</w:t>
      </w:r>
      <w:r w:rsidRPr="00D27BDF">
        <w:rPr>
          <w:sz w:val="24"/>
        </w:rPr>
        <w:t xml:space="preserve">enal </w:t>
      </w:r>
      <w:r w:rsidR="00DF4C7B" w:rsidRPr="00D27BDF">
        <w:rPr>
          <w:sz w:val="24"/>
        </w:rPr>
        <w:t>D</w:t>
      </w:r>
      <w:r w:rsidRPr="00D27BDF">
        <w:rPr>
          <w:sz w:val="24"/>
        </w:rPr>
        <w:t>isease and meet certain conditions, are eligible for Medicare. If you are already getting Social Security checks, enrollment into Medicare is automatic. If you are not getting Social Security checks, you have to enroll in Medicare</w:t>
      </w:r>
      <w:r w:rsidR="009734CD" w:rsidRPr="00D27BDF">
        <w:rPr>
          <w:sz w:val="24"/>
        </w:rPr>
        <w:t>.</w:t>
      </w:r>
      <w:r w:rsidRPr="00D27BDF">
        <w:rPr>
          <w:sz w:val="24"/>
        </w:rPr>
        <w:t xml:space="preserve"> Social Security handles the enrollment process for Medicare. To apply for Medicare, you can call Social Security or visit your local Social Security office.</w:t>
      </w:r>
    </w:p>
    <w:p w14:paraId="367EBCF7" w14:textId="101CF784" w:rsidR="00D61673" w:rsidRPr="00D27BDF" w:rsidRDefault="00D61673" w:rsidP="003750D0">
      <w:pPr>
        <w:pStyle w:val="15paragraphafter15ptheading"/>
        <w:ind w:right="270"/>
        <w:rPr>
          <w:sz w:val="24"/>
        </w:rPr>
      </w:pPr>
      <w:r w:rsidRPr="00D27BDF">
        <w:rPr>
          <w:sz w:val="24"/>
        </w:rPr>
        <w:t>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reconsideration.</w:t>
      </w:r>
    </w:p>
    <w:p w14:paraId="367EBCF8" w14:textId="77777777" w:rsidR="00EF059B" w:rsidRPr="00D27BDF" w:rsidRDefault="003F4B7B" w:rsidP="00EF059B">
      <w:pPr>
        <w:spacing w:after="120"/>
      </w:pPr>
      <w:r w:rsidRPr="00D27BDF">
        <w:rPr>
          <w:rFonts w:cs="Arial"/>
        </w:rPr>
        <w:t>If you move or change your mailing address, it is important that you contact Social Security to let them know</w:t>
      </w:r>
      <w:r w:rsidR="00EF059B" w:rsidRPr="00D27BDF">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D27BDF" w14:paraId="367EBCFB" w14:textId="77777777" w:rsidTr="00A03FD4">
        <w:trPr>
          <w:cantSplit/>
          <w:tblHeader/>
        </w:trPr>
        <w:tc>
          <w:tcPr>
            <w:tcW w:w="2160" w:type="dxa"/>
            <w:shd w:val="clear" w:color="auto" w:fill="D9D9D9"/>
          </w:tcPr>
          <w:p w14:paraId="367EBCF9" w14:textId="77777777" w:rsidR="00BF0612" w:rsidRPr="00D27BDF" w:rsidRDefault="00BF0612" w:rsidP="00D01B56">
            <w:pPr>
              <w:pStyle w:val="MethodChartHeading"/>
              <w:spacing w:before="0" w:after="0"/>
            </w:pPr>
            <w:r w:rsidRPr="00D27BDF">
              <w:t>Method</w:t>
            </w:r>
          </w:p>
        </w:tc>
        <w:tc>
          <w:tcPr>
            <w:tcW w:w="6960" w:type="dxa"/>
            <w:shd w:val="clear" w:color="auto" w:fill="D9D9D9"/>
          </w:tcPr>
          <w:p w14:paraId="367EBCFA" w14:textId="77777777" w:rsidR="00BF0612" w:rsidRPr="00D27BDF" w:rsidRDefault="00BF0612" w:rsidP="00D01B56">
            <w:pPr>
              <w:pStyle w:val="MethodChartHeading"/>
              <w:spacing w:before="0" w:after="0"/>
            </w:pPr>
            <w:r w:rsidRPr="00D27BDF">
              <w:t>Social Security– Contact Information</w:t>
            </w:r>
          </w:p>
        </w:tc>
      </w:tr>
      <w:tr w:rsidR="00BF0612" w:rsidRPr="00D27BDF" w14:paraId="367EBD01" w14:textId="77777777" w:rsidTr="00A03FD4">
        <w:trPr>
          <w:cantSplit/>
        </w:trPr>
        <w:tc>
          <w:tcPr>
            <w:tcW w:w="2160" w:type="dxa"/>
          </w:tcPr>
          <w:p w14:paraId="367EBCFC" w14:textId="77777777" w:rsidR="00BF0612" w:rsidRPr="00D27BDF" w:rsidRDefault="00BF0612" w:rsidP="00D01B56">
            <w:pPr>
              <w:spacing w:before="0" w:beforeAutospacing="0" w:after="0" w:afterAutospacing="0"/>
              <w:rPr>
                <w:b/>
              </w:rPr>
            </w:pPr>
            <w:r w:rsidRPr="00D27BDF">
              <w:rPr>
                <w:b/>
              </w:rPr>
              <w:t>CALL</w:t>
            </w:r>
          </w:p>
        </w:tc>
        <w:tc>
          <w:tcPr>
            <w:tcW w:w="6960" w:type="dxa"/>
          </w:tcPr>
          <w:p w14:paraId="367EBCFD" w14:textId="77777777" w:rsidR="00BF0612" w:rsidRPr="00D27BDF" w:rsidRDefault="00BF0612" w:rsidP="00D01B56">
            <w:pPr>
              <w:spacing w:before="0" w:beforeAutospacing="0" w:after="0" w:afterAutospacing="0"/>
            </w:pPr>
            <w:r w:rsidRPr="00D27BDF">
              <w:rPr>
                <w:snapToGrid w:val="0"/>
              </w:rPr>
              <w:t>1-800-772-1213</w:t>
            </w:r>
          </w:p>
          <w:p w14:paraId="367EBCFE" w14:textId="77777777" w:rsidR="00BF0612" w:rsidRPr="00D27BDF" w:rsidRDefault="00BF0612" w:rsidP="00D01B56">
            <w:pPr>
              <w:spacing w:before="0" w:beforeAutospacing="0" w:after="0" w:afterAutospacing="0"/>
              <w:rPr>
                <w:snapToGrid w:val="0"/>
              </w:rPr>
            </w:pPr>
            <w:r w:rsidRPr="00D27BDF">
              <w:rPr>
                <w:snapToGrid w:val="0"/>
              </w:rPr>
              <w:t>Calls to this number are free.</w:t>
            </w:r>
          </w:p>
          <w:p w14:paraId="367EBCFF" w14:textId="77777777" w:rsidR="00BF0612" w:rsidRPr="00D27BDF" w:rsidRDefault="00BF0612" w:rsidP="00D01B56">
            <w:pPr>
              <w:spacing w:before="0" w:beforeAutospacing="0" w:after="0" w:afterAutospacing="0"/>
              <w:rPr>
                <w:snapToGrid w:val="0"/>
              </w:rPr>
            </w:pPr>
            <w:r w:rsidRPr="00D27BDF">
              <w:rPr>
                <w:snapToGrid w:val="0"/>
              </w:rPr>
              <w:t>Available 7:00 am to 7:00 pm, Monday through Friday.</w:t>
            </w:r>
          </w:p>
          <w:p w14:paraId="367EBD00" w14:textId="77777777" w:rsidR="00BF0612" w:rsidRPr="00D27BDF" w:rsidRDefault="00BF0612" w:rsidP="00D01B56">
            <w:pPr>
              <w:spacing w:before="0" w:beforeAutospacing="0" w:after="0" w:afterAutospacing="0"/>
              <w:rPr>
                <w:rFonts w:ascii="Arial" w:hAnsi="Arial"/>
                <w:snapToGrid w:val="0"/>
              </w:rPr>
            </w:pPr>
            <w:r w:rsidRPr="00D27BDF">
              <w:rPr>
                <w:snapToGrid w:val="0"/>
              </w:rPr>
              <w:t>You can use Social Security’s automated telephone services to get recorded information and conduct some business 24 hours a day.</w:t>
            </w:r>
          </w:p>
        </w:tc>
      </w:tr>
      <w:tr w:rsidR="00BF0612" w:rsidRPr="00D27BDF" w14:paraId="367EBD07" w14:textId="77777777" w:rsidTr="00A03FD4">
        <w:trPr>
          <w:cantSplit/>
        </w:trPr>
        <w:tc>
          <w:tcPr>
            <w:tcW w:w="2160" w:type="dxa"/>
          </w:tcPr>
          <w:p w14:paraId="367EBD02" w14:textId="77777777" w:rsidR="00BF0612" w:rsidRPr="00D27BDF" w:rsidRDefault="00BF0612" w:rsidP="00D01B56">
            <w:pPr>
              <w:spacing w:before="0" w:beforeAutospacing="0" w:after="0" w:afterAutospacing="0"/>
              <w:rPr>
                <w:b/>
              </w:rPr>
            </w:pPr>
            <w:r w:rsidRPr="00D27BDF">
              <w:rPr>
                <w:b/>
              </w:rPr>
              <w:t>TTY</w:t>
            </w:r>
          </w:p>
        </w:tc>
        <w:tc>
          <w:tcPr>
            <w:tcW w:w="6960" w:type="dxa"/>
          </w:tcPr>
          <w:p w14:paraId="367EBD03" w14:textId="77777777" w:rsidR="00BF0612" w:rsidRPr="00D27BDF" w:rsidRDefault="00BF0612" w:rsidP="00D01B56">
            <w:pPr>
              <w:spacing w:before="0" w:beforeAutospacing="0" w:after="0" w:afterAutospacing="0"/>
            </w:pPr>
            <w:r w:rsidRPr="00D27BDF">
              <w:t>1-800-325-0778</w:t>
            </w:r>
          </w:p>
          <w:p w14:paraId="367EBD04" w14:textId="77777777" w:rsidR="00BF0612" w:rsidRPr="00D27BDF" w:rsidRDefault="00BF0612" w:rsidP="00D01B56">
            <w:pPr>
              <w:spacing w:before="0" w:beforeAutospacing="0" w:after="0" w:afterAutospacing="0"/>
            </w:pPr>
            <w:r w:rsidRPr="00D27BDF">
              <w:t xml:space="preserve">This number requires special telephone equipment and is only for people who have difficulties with hearing or speaking. </w:t>
            </w:r>
          </w:p>
          <w:p w14:paraId="367EBD05" w14:textId="77777777" w:rsidR="00BF0612" w:rsidRPr="00D27BDF" w:rsidRDefault="00BF0612" w:rsidP="00D01B56">
            <w:pPr>
              <w:spacing w:before="0" w:beforeAutospacing="0" w:after="0" w:afterAutospacing="0"/>
            </w:pPr>
            <w:r w:rsidRPr="00D27BDF">
              <w:t>Calls to this number are free.</w:t>
            </w:r>
          </w:p>
          <w:p w14:paraId="367EBD06" w14:textId="77777777" w:rsidR="00BF0612" w:rsidRPr="00D27BDF" w:rsidRDefault="00BF0612" w:rsidP="00D01B56">
            <w:pPr>
              <w:spacing w:before="0" w:beforeAutospacing="0" w:after="0" w:afterAutospacing="0"/>
              <w:rPr>
                <w:snapToGrid w:val="0"/>
              </w:rPr>
            </w:pPr>
            <w:r w:rsidRPr="00D27BDF">
              <w:rPr>
                <w:snapToGrid w:val="0"/>
              </w:rPr>
              <w:t>Available 7:00 am to 7:00 pm, Monday through Friday.</w:t>
            </w:r>
          </w:p>
        </w:tc>
      </w:tr>
      <w:tr w:rsidR="00BF0612" w:rsidRPr="00D27BDF" w14:paraId="367EBD0A" w14:textId="77777777" w:rsidTr="00A03FD4">
        <w:trPr>
          <w:cantSplit/>
        </w:trPr>
        <w:tc>
          <w:tcPr>
            <w:tcW w:w="2160" w:type="dxa"/>
          </w:tcPr>
          <w:p w14:paraId="367EBD08" w14:textId="77777777" w:rsidR="00BF0612" w:rsidRPr="00D27BDF" w:rsidRDefault="00BF0612" w:rsidP="00D01B56">
            <w:pPr>
              <w:spacing w:before="0" w:beforeAutospacing="0" w:after="0" w:afterAutospacing="0"/>
              <w:rPr>
                <w:b/>
              </w:rPr>
            </w:pPr>
            <w:r w:rsidRPr="00D27BDF">
              <w:rPr>
                <w:b/>
              </w:rPr>
              <w:t>WEBSITE</w:t>
            </w:r>
          </w:p>
        </w:tc>
        <w:tc>
          <w:tcPr>
            <w:tcW w:w="6960" w:type="dxa"/>
          </w:tcPr>
          <w:p w14:paraId="367EBD09" w14:textId="53A495D5" w:rsidR="00BF0612" w:rsidRPr="00D27BDF" w:rsidRDefault="004D1DEF" w:rsidP="00D01B56">
            <w:pPr>
              <w:spacing w:before="0" w:beforeAutospacing="0" w:after="0" w:afterAutospacing="0"/>
            </w:pPr>
            <w:r w:rsidRPr="00D27BDF">
              <w:rPr>
                <w:snapToGrid w:val="0"/>
              </w:rPr>
              <w:t xml:space="preserve">http://www.ssa.gov </w:t>
            </w:r>
          </w:p>
        </w:tc>
      </w:tr>
    </w:tbl>
    <w:p w14:paraId="7AB3AE49" w14:textId="77777777" w:rsidR="00C86112" w:rsidRPr="00D27BDF" w:rsidRDefault="00C86112" w:rsidP="00C86112">
      <w:bookmarkStart w:id="236" w:name="_Toc228557454"/>
      <w:bookmarkStart w:id="237" w:name="_Toc377669266"/>
      <w:bookmarkStart w:id="238" w:name="_Toc377717505"/>
      <w:bookmarkStart w:id="239" w:name="_Toc377720733"/>
    </w:p>
    <w:p w14:paraId="50B3DC93" w14:textId="77777777" w:rsidR="00C86112" w:rsidRPr="00D27BDF" w:rsidRDefault="00C86112">
      <w:pPr>
        <w:spacing w:before="0" w:beforeAutospacing="0" w:after="0" w:afterAutospacing="0"/>
        <w:rPr>
          <w:rFonts w:ascii="Arial" w:hAnsi="Arial" w:cs="Arial"/>
          <w:b/>
          <w:bCs/>
          <w:sz w:val="28"/>
          <w:szCs w:val="26"/>
        </w:rPr>
      </w:pPr>
      <w:r w:rsidRPr="00D27BDF">
        <w:br w:type="page"/>
      </w:r>
    </w:p>
    <w:p w14:paraId="367EBD0B" w14:textId="5A32249F" w:rsidR="003750D0" w:rsidRPr="00D27BDF" w:rsidRDefault="003750D0" w:rsidP="00BF0612">
      <w:pPr>
        <w:pStyle w:val="Heading3"/>
      </w:pPr>
      <w:bookmarkStart w:id="240" w:name="_Toc451344186"/>
      <w:r w:rsidRPr="00D27BDF">
        <w:lastRenderedPageBreak/>
        <w:t>SECTION 6</w:t>
      </w:r>
      <w:r w:rsidRPr="00D27BDF">
        <w:tab/>
        <w:t xml:space="preserve">Medicaid </w:t>
      </w:r>
      <w:r w:rsidRPr="00D27BDF">
        <w:br/>
      </w:r>
      <w:r w:rsidRPr="00D27BDF">
        <w:rPr>
          <w:b w:val="0"/>
        </w:rPr>
        <w:t>(a joint Federal and state program that helps with medical costs for some people with limited income and resources)</w:t>
      </w:r>
      <w:bookmarkEnd w:id="236"/>
      <w:bookmarkEnd w:id="237"/>
      <w:bookmarkEnd w:id="238"/>
      <w:bookmarkEnd w:id="239"/>
      <w:bookmarkEnd w:id="240"/>
    </w:p>
    <w:p w14:paraId="367EBD0E" w14:textId="77777777" w:rsidR="00FF25C1" w:rsidRPr="00D27BDF" w:rsidRDefault="003750D0" w:rsidP="003750D0">
      <w:pPr>
        <w:pStyle w:val="15paragraphafter15ptheading"/>
        <w:ind w:right="270"/>
        <w:rPr>
          <w:sz w:val="24"/>
        </w:rPr>
      </w:pPr>
      <w:r w:rsidRPr="00D27BDF">
        <w:rPr>
          <w:sz w:val="24"/>
        </w:rPr>
        <w:t xml:space="preserve">Medicaid is a joint Federal and state government program that helps with medical costs for certain people with limited incomes and resources. Some people with Medicare are also eligible for Medicaid. </w:t>
      </w:r>
    </w:p>
    <w:p w14:paraId="367EBD0F" w14:textId="77777777" w:rsidR="00FF25C1" w:rsidRPr="00D27BDF" w:rsidRDefault="00FF25C1" w:rsidP="00FF25C1">
      <w:pPr>
        <w:rPr>
          <w:rFonts w:cs="Minion Pro"/>
          <w:szCs w:val="28"/>
        </w:rPr>
      </w:pPr>
      <w:r w:rsidRPr="00D27BDF">
        <w:t xml:space="preserve">In addition, there are programs offered through Medicaid that help people with Medicare pay their Medicare costs, such as their Medicare premiums. These </w:t>
      </w:r>
      <w:r w:rsidR="00BD20D0" w:rsidRPr="00D27BDF">
        <w:t xml:space="preserve">“Medicare Savings </w:t>
      </w:r>
      <w:r w:rsidR="00BD20D0" w:rsidRPr="00D27BDF">
        <w:rPr>
          <w:rFonts w:cs="Minion Pro"/>
          <w:szCs w:val="28"/>
        </w:rPr>
        <w:t>P</w:t>
      </w:r>
      <w:r w:rsidRPr="00D27BDF">
        <w:rPr>
          <w:rFonts w:cs="Minion Pro"/>
          <w:szCs w:val="28"/>
        </w:rPr>
        <w:t>rograms</w:t>
      </w:r>
      <w:r w:rsidR="00BD20D0" w:rsidRPr="00D27BDF">
        <w:rPr>
          <w:rFonts w:cs="Minion Pro"/>
          <w:szCs w:val="28"/>
        </w:rPr>
        <w:t>”</w:t>
      </w:r>
      <w:r w:rsidRPr="00D27BDF">
        <w:rPr>
          <w:rFonts w:cs="Minion Pro"/>
          <w:szCs w:val="28"/>
        </w:rPr>
        <w:t xml:space="preserve"> help people with limited income and resources save money each year: </w:t>
      </w:r>
    </w:p>
    <w:p w14:paraId="367EBD10" w14:textId="77777777" w:rsidR="00FF25C1" w:rsidRPr="00D27BDF" w:rsidRDefault="00FF25C1" w:rsidP="00CB2B4A">
      <w:pPr>
        <w:pStyle w:val="ListBullet"/>
        <w:tabs>
          <w:tab w:val="clear" w:pos="360"/>
        </w:tabs>
        <w:spacing w:before="120"/>
      </w:pPr>
      <w:r w:rsidRPr="00D27BDF">
        <w:rPr>
          <w:b/>
        </w:rPr>
        <w:t>Qualified Medicare Beneficiary (QMB):</w:t>
      </w:r>
      <w:r w:rsidRPr="00D27BDF">
        <w:t xml:space="preserve"> Helps pay Medicare Part A and Part B premiums, and other </w:t>
      </w:r>
      <w:r w:rsidR="00263FAC" w:rsidRPr="00D27BDF">
        <w:t>cost-sharing</w:t>
      </w:r>
      <w:r w:rsidRPr="00D27BDF">
        <w:t xml:space="preserve"> (like deductibles, coinsurance, and copayments). </w:t>
      </w:r>
      <w:r w:rsidR="00214294" w:rsidRPr="00D27BDF">
        <w:t>(Some people with QMB are also eligible for full Medicaid benefits (QMB+).)</w:t>
      </w:r>
    </w:p>
    <w:p w14:paraId="367EBD11" w14:textId="77777777" w:rsidR="00FF25C1" w:rsidRPr="00D27BDF" w:rsidRDefault="00FF25C1" w:rsidP="00CB2B4A">
      <w:pPr>
        <w:pStyle w:val="ListBullet"/>
        <w:tabs>
          <w:tab w:val="clear" w:pos="360"/>
        </w:tabs>
        <w:spacing w:before="120"/>
      </w:pPr>
      <w:r w:rsidRPr="00D27BDF">
        <w:rPr>
          <w:b/>
        </w:rPr>
        <w:t>Specified Low-Income Medicare Beneficiary (SLMB):</w:t>
      </w:r>
      <w:r w:rsidRPr="00D27BDF">
        <w:t xml:space="preserve"> Helps pay Part B premiums. </w:t>
      </w:r>
      <w:r w:rsidR="00214294" w:rsidRPr="00D27BDF">
        <w:t>(Some people with SLMB are also eligible for full Medicaid benefits (SLMB+).)</w:t>
      </w:r>
    </w:p>
    <w:p w14:paraId="367EBD12" w14:textId="77777777" w:rsidR="00214294" w:rsidRPr="00D27BDF" w:rsidRDefault="00214294" w:rsidP="00CB2B4A">
      <w:pPr>
        <w:pStyle w:val="ListBullet"/>
        <w:tabs>
          <w:tab w:val="clear" w:pos="360"/>
        </w:tabs>
        <w:spacing w:before="120"/>
      </w:pPr>
      <w:r w:rsidRPr="00D27BDF">
        <w:rPr>
          <w:b/>
        </w:rPr>
        <w:t>Qualified Individual (QI):</w:t>
      </w:r>
      <w:r w:rsidRPr="00D27BDF">
        <w:t xml:space="preserve"> Helps pay Part B premiums. </w:t>
      </w:r>
    </w:p>
    <w:p w14:paraId="367EBD13" w14:textId="77777777" w:rsidR="0042312C" w:rsidRPr="00D27BDF" w:rsidRDefault="00FF25C1" w:rsidP="00CB2B4A">
      <w:pPr>
        <w:pStyle w:val="ListBullet"/>
        <w:tabs>
          <w:tab w:val="clear" w:pos="360"/>
        </w:tabs>
        <w:spacing w:before="120"/>
      </w:pPr>
      <w:r w:rsidRPr="00D27BDF">
        <w:rPr>
          <w:b/>
        </w:rPr>
        <w:t>Qualified Disabled &amp; Working Individuals (QDWI):</w:t>
      </w:r>
      <w:r w:rsidRPr="00D27BDF">
        <w:t xml:space="preserve"> Helps pay Part A premiums. </w:t>
      </w:r>
    </w:p>
    <w:p w14:paraId="367EBD14" w14:textId="166D5EE5" w:rsidR="00B12A46" w:rsidRPr="00D27BDF" w:rsidRDefault="003750D0" w:rsidP="00BF0612">
      <w:r w:rsidRPr="00D27BDF">
        <w:t xml:space="preserve">To find out more about Medicaid and its programs, contact </w:t>
      </w:r>
      <w:r w:rsidR="00C86112" w:rsidRPr="00D27BDF">
        <w:t>MassHealth</w:t>
      </w:r>
      <w:r w:rsidRPr="00D27BDF">
        <w:t xml:space="preserve">. </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BF0612" w:rsidRPr="00D27BDF" w14:paraId="367EBD17" w14:textId="77777777" w:rsidTr="00C86112">
        <w:trPr>
          <w:cantSplit/>
          <w:tblHeader/>
        </w:trPr>
        <w:tc>
          <w:tcPr>
            <w:tcW w:w="2226" w:type="dxa"/>
            <w:shd w:val="clear" w:color="auto" w:fill="D9D9D9"/>
          </w:tcPr>
          <w:p w14:paraId="367EBD15" w14:textId="77777777" w:rsidR="00BF0612" w:rsidRPr="00D27BDF" w:rsidRDefault="00BF0612" w:rsidP="00D01B56">
            <w:pPr>
              <w:pStyle w:val="MethodChartHeading"/>
              <w:spacing w:before="0" w:after="0"/>
            </w:pPr>
            <w:r w:rsidRPr="00D27BDF">
              <w:t>Method</w:t>
            </w:r>
          </w:p>
        </w:tc>
        <w:tc>
          <w:tcPr>
            <w:tcW w:w="7172" w:type="dxa"/>
            <w:shd w:val="clear" w:color="auto" w:fill="D9D9D9"/>
          </w:tcPr>
          <w:p w14:paraId="367EBD16" w14:textId="2F94201F" w:rsidR="00BF0612" w:rsidRPr="00D27BDF" w:rsidRDefault="00C86112" w:rsidP="00D01B56">
            <w:pPr>
              <w:pStyle w:val="MethodChartHeading"/>
              <w:spacing w:before="0" w:after="0"/>
              <w:rPr>
                <w:b w:val="0"/>
              </w:rPr>
            </w:pPr>
            <w:r w:rsidRPr="00D27BDF">
              <w:t>MassHealth</w:t>
            </w:r>
            <w:r w:rsidRPr="00D27BDF">
              <w:rPr>
                <w:i/>
              </w:rPr>
              <w:t xml:space="preserve"> </w:t>
            </w:r>
            <w:r w:rsidRPr="00D27BDF">
              <w:t>(Massachusetts’ Medicaid program)</w:t>
            </w:r>
            <w:r w:rsidR="006A03A3" w:rsidRPr="00D27BDF">
              <w:t xml:space="preserve"> </w:t>
            </w:r>
            <w:r w:rsidRPr="00D27BDF">
              <w:t>– Contact Information</w:t>
            </w:r>
          </w:p>
        </w:tc>
      </w:tr>
      <w:tr w:rsidR="00C86112" w:rsidRPr="00D27BDF" w14:paraId="367EBD1A" w14:textId="77777777" w:rsidTr="00C86112">
        <w:trPr>
          <w:cantSplit/>
        </w:trPr>
        <w:tc>
          <w:tcPr>
            <w:tcW w:w="2226" w:type="dxa"/>
          </w:tcPr>
          <w:p w14:paraId="367EBD18" w14:textId="77777777" w:rsidR="00C86112" w:rsidRPr="00D27BDF" w:rsidRDefault="00C86112" w:rsidP="00D01B56">
            <w:pPr>
              <w:spacing w:before="0" w:beforeAutospacing="0" w:after="0" w:afterAutospacing="0"/>
              <w:rPr>
                <w:b/>
              </w:rPr>
            </w:pPr>
            <w:r w:rsidRPr="00D27BDF">
              <w:rPr>
                <w:b/>
              </w:rPr>
              <w:t>CALL</w:t>
            </w:r>
          </w:p>
        </w:tc>
        <w:tc>
          <w:tcPr>
            <w:tcW w:w="7172" w:type="dxa"/>
          </w:tcPr>
          <w:p w14:paraId="367EBD19" w14:textId="441E4A6C" w:rsidR="00C86112" w:rsidRPr="00D27BDF" w:rsidRDefault="00C86112" w:rsidP="00D01B56">
            <w:pPr>
              <w:spacing w:before="0" w:beforeAutospacing="0" w:after="0" w:afterAutospacing="0"/>
              <w:rPr>
                <w:rFonts w:ascii="Arial" w:hAnsi="Arial"/>
                <w:snapToGrid w:val="0"/>
              </w:rPr>
            </w:pPr>
            <w:r w:rsidRPr="00D27BDF">
              <w:rPr>
                <w:snapToGrid w:val="0"/>
              </w:rPr>
              <w:t>1-800-841-2900</w:t>
            </w:r>
          </w:p>
        </w:tc>
      </w:tr>
      <w:tr w:rsidR="00C86112" w:rsidRPr="00D27BDF" w14:paraId="367EBD1E" w14:textId="77777777" w:rsidTr="00C86112">
        <w:trPr>
          <w:cantSplit/>
        </w:trPr>
        <w:tc>
          <w:tcPr>
            <w:tcW w:w="2226" w:type="dxa"/>
          </w:tcPr>
          <w:p w14:paraId="367EBD1B" w14:textId="77777777" w:rsidR="00C86112" w:rsidRPr="00D27BDF" w:rsidRDefault="00C86112" w:rsidP="00D01B56">
            <w:pPr>
              <w:spacing w:before="0" w:beforeAutospacing="0" w:after="0" w:afterAutospacing="0"/>
              <w:rPr>
                <w:b/>
              </w:rPr>
            </w:pPr>
            <w:r w:rsidRPr="00D27BDF">
              <w:rPr>
                <w:b/>
              </w:rPr>
              <w:t>TTY</w:t>
            </w:r>
          </w:p>
        </w:tc>
        <w:tc>
          <w:tcPr>
            <w:tcW w:w="7172" w:type="dxa"/>
          </w:tcPr>
          <w:p w14:paraId="528FC73F" w14:textId="77777777" w:rsidR="00C86112" w:rsidRPr="00D27BDF" w:rsidRDefault="00C86112" w:rsidP="006A03A3">
            <w:pPr>
              <w:spacing w:before="80" w:beforeAutospacing="0" w:after="80" w:afterAutospacing="0"/>
              <w:ind w:left="6"/>
            </w:pPr>
            <w:r w:rsidRPr="00D27BDF">
              <w:t>1-800-497-4648</w:t>
            </w:r>
          </w:p>
          <w:p w14:paraId="367EBD1D" w14:textId="70DB97D2" w:rsidR="00C86112" w:rsidRPr="00D27BDF" w:rsidRDefault="00C86112" w:rsidP="00D01B56">
            <w:pPr>
              <w:spacing w:before="0" w:beforeAutospacing="0" w:after="0" w:afterAutospacing="0"/>
              <w:rPr>
                <w:snapToGrid w:val="0"/>
              </w:rPr>
            </w:pPr>
            <w:r w:rsidRPr="00D27BDF">
              <w:t>This number requires special telephone equipment and is only for people who have difficulties with hearing or speaking.</w:t>
            </w:r>
          </w:p>
        </w:tc>
      </w:tr>
      <w:tr w:rsidR="00C86112" w:rsidRPr="00D27BDF" w14:paraId="367EBD21" w14:textId="77777777" w:rsidTr="00C86112">
        <w:trPr>
          <w:cantSplit/>
        </w:trPr>
        <w:tc>
          <w:tcPr>
            <w:tcW w:w="2226" w:type="dxa"/>
          </w:tcPr>
          <w:p w14:paraId="367EBD1F" w14:textId="77777777" w:rsidR="00C86112" w:rsidRPr="00D27BDF" w:rsidRDefault="00C86112" w:rsidP="00D01B56">
            <w:pPr>
              <w:spacing w:before="0" w:beforeAutospacing="0" w:after="0" w:afterAutospacing="0"/>
              <w:rPr>
                <w:b/>
              </w:rPr>
            </w:pPr>
            <w:r w:rsidRPr="00D27BDF">
              <w:rPr>
                <w:b/>
              </w:rPr>
              <w:t>WRITE</w:t>
            </w:r>
          </w:p>
        </w:tc>
        <w:tc>
          <w:tcPr>
            <w:tcW w:w="7172" w:type="dxa"/>
          </w:tcPr>
          <w:p w14:paraId="367EBD20" w14:textId="77410300" w:rsidR="00C86112" w:rsidRPr="00D27BDF" w:rsidRDefault="00C86112" w:rsidP="00D01B56">
            <w:pPr>
              <w:spacing w:before="0" w:beforeAutospacing="0" w:after="0" w:afterAutospacing="0"/>
            </w:pPr>
            <w:r w:rsidRPr="00D27BDF">
              <w:t>MassHealth</w:t>
            </w:r>
            <w:r w:rsidRPr="00D27BDF">
              <w:br/>
              <w:t>600 Washington St.</w:t>
            </w:r>
            <w:r w:rsidRPr="00D27BDF">
              <w:br/>
              <w:t>Boston, MA  02111</w:t>
            </w:r>
          </w:p>
        </w:tc>
      </w:tr>
      <w:tr w:rsidR="00C86112" w:rsidRPr="00D27BDF" w14:paraId="367EBD24" w14:textId="77777777" w:rsidTr="00C86112">
        <w:trPr>
          <w:cantSplit/>
        </w:trPr>
        <w:tc>
          <w:tcPr>
            <w:tcW w:w="2226" w:type="dxa"/>
          </w:tcPr>
          <w:p w14:paraId="367EBD22" w14:textId="77777777" w:rsidR="00C86112" w:rsidRPr="00D27BDF" w:rsidRDefault="00C86112" w:rsidP="00D01B56">
            <w:pPr>
              <w:spacing w:before="0" w:beforeAutospacing="0" w:after="0" w:afterAutospacing="0"/>
              <w:rPr>
                <w:b/>
              </w:rPr>
            </w:pPr>
            <w:r w:rsidRPr="00D27BDF">
              <w:rPr>
                <w:b/>
              </w:rPr>
              <w:t>WEBSITE</w:t>
            </w:r>
          </w:p>
        </w:tc>
        <w:tc>
          <w:tcPr>
            <w:tcW w:w="7172" w:type="dxa"/>
          </w:tcPr>
          <w:p w14:paraId="367EBD23" w14:textId="373BC3D0" w:rsidR="00C86112" w:rsidRPr="00D27BDF" w:rsidRDefault="00C86112" w:rsidP="00D01B56">
            <w:pPr>
              <w:spacing w:before="0" w:beforeAutospacing="0" w:after="0" w:afterAutospacing="0"/>
            </w:pPr>
            <w:r w:rsidRPr="00D27BDF">
              <w:t>www.mass.gov/masshealth</w:t>
            </w:r>
          </w:p>
        </w:tc>
      </w:tr>
    </w:tbl>
    <w:p w14:paraId="367EBD26" w14:textId="77777777" w:rsidR="003750D0" w:rsidRPr="00D27BDF" w:rsidRDefault="003750D0" w:rsidP="00BF0612">
      <w:pPr>
        <w:pStyle w:val="Heading3"/>
      </w:pPr>
      <w:bookmarkStart w:id="241" w:name="_Toc228557455"/>
      <w:bookmarkStart w:id="242" w:name="_Toc377669267"/>
      <w:bookmarkStart w:id="243" w:name="_Toc377717506"/>
      <w:bookmarkStart w:id="244" w:name="_Toc377720734"/>
      <w:bookmarkStart w:id="245" w:name="_Toc451344187"/>
      <w:r w:rsidRPr="00D27BDF">
        <w:lastRenderedPageBreak/>
        <w:t>SECTION 7</w:t>
      </w:r>
      <w:r w:rsidRPr="00D27BDF">
        <w:tab/>
        <w:t>Information about programs to help people pay for their prescription drugs</w:t>
      </w:r>
      <w:bookmarkEnd w:id="241"/>
      <w:bookmarkEnd w:id="242"/>
      <w:bookmarkEnd w:id="243"/>
      <w:bookmarkEnd w:id="244"/>
      <w:bookmarkEnd w:id="245"/>
    </w:p>
    <w:p w14:paraId="367EBD27" w14:textId="77777777" w:rsidR="003750D0" w:rsidRPr="00D27BDF" w:rsidRDefault="003750D0" w:rsidP="000518D8">
      <w:pPr>
        <w:pStyle w:val="subheading"/>
      </w:pPr>
      <w:bookmarkStart w:id="246" w:name="_Toc377720735"/>
      <w:r w:rsidRPr="00D27BDF">
        <w:t>Medicare’s “Extra Help” Program</w:t>
      </w:r>
      <w:bookmarkEnd w:id="246"/>
    </w:p>
    <w:p w14:paraId="367EBD28" w14:textId="77777777" w:rsidR="003750D0" w:rsidRPr="00D27BDF" w:rsidRDefault="003750D0" w:rsidP="003750D0">
      <w:pPr>
        <w:pStyle w:val="15paragraphafter15ptheading"/>
        <w:ind w:right="270"/>
        <w:rPr>
          <w:sz w:val="24"/>
        </w:rPr>
      </w:pPr>
      <w:r w:rsidRPr="00D27BDF">
        <w:rPr>
          <w:sz w:val="24"/>
        </w:rPr>
        <w:t>Medicare provides “Extra Help” to pay prescription drug costs for people who have limited income and resources. Resources include your savings and stocks, but not your home or car. If you qualify, you get help paying for any Medicare drug plan’s monthly premium, yearly deductible, and prescription copayments. This</w:t>
      </w:r>
      <w:r w:rsidR="009E455E" w:rsidRPr="00D27BDF">
        <w:rPr>
          <w:sz w:val="24"/>
        </w:rPr>
        <w:t xml:space="preserve"> “Extra Help”</w:t>
      </w:r>
      <w:r w:rsidRPr="00D27BDF">
        <w:rPr>
          <w:sz w:val="24"/>
        </w:rPr>
        <w:t xml:space="preserve"> also counts toward your out-of-pocket costs. </w:t>
      </w:r>
    </w:p>
    <w:p w14:paraId="367EBD29" w14:textId="77777777" w:rsidR="003750D0" w:rsidRPr="00D27BDF" w:rsidRDefault="003750D0" w:rsidP="003750D0">
      <w:pPr>
        <w:rPr>
          <w:bCs/>
          <w:szCs w:val="26"/>
        </w:rPr>
      </w:pPr>
      <w:r w:rsidRPr="00D27BDF">
        <w:rPr>
          <w:bCs/>
          <w:szCs w:val="26"/>
        </w:rPr>
        <w:t xml:space="preserve">People with limited income and resources may qualify for </w:t>
      </w:r>
      <w:r w:rsidR="009E455E" w:rsidRPr="00D27BDF">
        <w:rPr>
          <w:bCs/>
          <w:szCs w:val="26"/>
        </w:rPr>
        <w:t>“</w:t>
      </w:r>
      <w:r w:rsidRPr="00D27BDF">
        <w:rPr>
          <w:bCs/>
          <w:szCs w:val="26"/>
        </w:rPr>
        <w:t>Extra Help.</w:t>
      </w:r>
      <w:r w:rsidR="009E455E" w:rsidRPr="00D27BDF">
        <w:rPr>
          <w:bCs/>
          <w:szCs w:val="26"/>
        </w:rPr>
        <w:t>”</w:t>
      </w:r>
      <w:r w:rsidRPr="00D27BDF">
        <w:rPr>
          <w:bCs/>
          <w:szCs w:val="26"/>
        </w:rPr>
        <w:t xml:space="preserve"> Some people automatically qualify for</w:t>
      </w:r>
      <w:r w:rsidR="009E455E" w:rsidRPr="00D27BDF">
        <w:rPr>
          <w:bCs/>
          <w:szCs w:val="26"/>
        </w:rPr>
        <w:t xml:space="preserve"> “Extra Help”</w:t>
      </w:r>
      <w:r w:rsidRPr="00D27BDF">
        <w:rPr>
          <w:bCs/>
          <w:szCs w:val="26"/>
        </w:rPr>
        <w:t xml:space="preserve"> and don’t need to apply. Medicare mails a letter to people who automatically qualify for </w:t>
      </w:r>
      <w:r w:rsidR="009E455E" w:rsidRPr="00D27BDF">
        <w:rPr>
          <w:bCs/>
          <w:szCs w:val="26"/>
        </w:rPr>
        <w:t>“</w:t>
      </w:r>
      <w:r w:rsidRPr="00D27BDF">
        <w:rPr>
          <w:bCs/>
          <w:szCs w:val="26"/>
        </w:rPr>
        <w:t>Extra Help.</w:t>
      </w:r>
      <w:r w:rsidR="009E455E" w:rsidRPr="00D27BDF">
        <w:rPr>
          <w:bCs/>
          <w:szCs w:val="26"/>
        </w:rPr>
        <w:t>”</w:t>
      </w:r>
    </w:p>
    <w:p w14:paraId="367EBD2A" w14:textId="77777777" w:rsidR="003750D0" w:rsidRPr="00D27BDF" w:rsidRDefault="003750D0" w:rsidP="003750D0">
      <w:pPr>
        <w:spacing w:before="0" w:beforeAutospacing="0" w:after="0" w:afterAutospacing="0"/>
        <w:rPr>
          <w:bCs/>
          <w:szCs w:val="26"/>
        </w:rPr>
      </w:pPr>
      <w:r w:rsidRPr="00D27BDF">
        <w:rPr>
          <w:bCs/>
          <w:szCs w:val="26"/>
        </w:rPr>
        <w:t>You may be able to get</w:t>
      </w:r>
      <w:r w:rsidR="009E455E" w:rsidRPr="00D27BDF">
        <w:rPr>
          <w:bCs/>
          <w:szCs w:val="26"/>
        </w:rPr>
        <w:t xml:space="preserve"> “Extra Help”</w:t>
      </w:r>
      <w:r w:rsidRPr="00D27BDF">
        <w:rPr>
          <w:bCs/>
          <w:szCs w:val="26"/>
        </w:rPr>
        <w:t xml:space="preserve"> to pay for your prescription drug premiums and costs. To see if you qualify for getting </w:t>
      </w:r>
      <w:r w:rsidR="009E455E" w:rsidRPr="00D27BDF">
        <w:rPr>
          <w:bCs/>
          <w:szCs w:val="26"/>
        </w:rPr>
        <w:t>“</w:t>
      </w:r>
      <w:r w:rsidRPr="00D27BDF">
        <w:rPr>
          <w:bCs/>
          <w:szCs w:val="26"/>
        </w:rPr>
        <w:t>Extra Help,</w:t>
      </w:r>
      <w:r w:rsidR="009E455E" w:rsidRPr="00D27BDF">
        <w:rPr>
          <w:bCs/>
          <w:szCs w:val="26"/>
        </w:rPr>
        <w:t>”</w:t>
      </w:r>
      <w:r w:rsidRPr="00D27BDF">
        <w:rPr>
          <w:bCs/>
          <w:szCs w:val="26"/>
        </w:rPr>
        <w:t xml:space="preserve"> call:</w:t>
      </w:r>
    </w:p>
    <w:p w14:paraId="367EBD2B" w14:textId="77777777" w:rsidR="003750D0" w:rsidRPr="00D27BDF" w:rsidRDefault="00C65E3E" w:rsidP="003C34A4">
      <w:pPr>
        <w:numPr>
          <w:ilvl w:val="0"/>
          <w:numId w:val="75"/>
        </w:numPr>
        <w:rPr>
          <w:snapToGrid w:val="0"/>
        </w:rPr>
      </w:pPr>
      <w:r w:rsidRPr="00D27BDF">
        <w:rPr>
          <w:snapToGrid w:val="0"/>
        </w:rPr>
        <w:t xml:space="preserve">1-800-MEDICARE (1-800-633-4227). TTY users should call 1-877-486-2048, 24 hours a day/7 days a week. </w:t>
      </w:r>
    </w:p>
    <w:p w14:paraId="367EBD2C" w14:textId="77777777" w:rsidR="003750D0" w:rsidRPr="00D27BDF" w:rsidRDefault="003750D0" w:rsidP="003C34A4">
      <w:pPr>
        <w:numPr>
          <w:ilvl w:val="0"/>
          <w:numId w:val="75"/>
        </w:numPr>
        <w:spacing w:before="120" w:beforeAutospacing="0" w:after="0" w:afterAutospacing="0"/>
        <w:rPr>
          <w:snapToGrid w:val="0"/>
        </w:rPr>
      </w:pPr>
      <w:r w:rsidRPr="00D27BDF">
        <w:rPr>
          <w:bCs/>
          <w:szCs w:val="26"/>
        </w:rPr>
        <w:t xml:space="preserve">The Social Security Office at </w:t>
      </w:r>
      <w:r w:rsidRPr="00D27BDF">
        <w:rPr>
          <w:snapToGrid w:val="0"/>
        </w:rPr>
        <w:t xml:space="preserve">1-800-772-1213, between 7 am to 7 pm, Monday through Friday. TTY users should call </w:t>
      </w:r>
      <w:r w:rsidRPr="00D27BDF">
        <w:t>1-800-325-0778</w:t>
      </w:r>
      <w:r w:rsidR="00C65E3E" w:rsidRPr="00D27BDF">
        <w:t xml:space="preserve"> (applications)</w:t>
      </w:r>
      <w:r w:rsidRPr="00D27BDF">
        <w:rPr>
          <w:snapToGrid w:val="0"/>
        </w:rPr>
        <w:t xml:space="preserve">; </w:t>
      </w:r>
      <w:r w:rsidR="001A1A77" w:rsidRPr="00D27BDF">
        <w:rPr>
          <w:snapToGrid w:val="0"/>
        </w:rPr>
        <w:t xml:space="preserve">or </w:t>
      </w:r>
    </w:p>
    <w:p w14:paraId="367EBD2D" w14:textId="77777777" w:rsidR="003750D0" w:rsidRPr="00D27BDF" w:rsidRDefault="003750D0" w:rsidP="003C34A4">
      <w:pPr>
        <w:numPr>
          <w:ilvl w:val="0"/>
          <w:numId w:val="75"/>
        </w:numPr>
        <w:spacing w:before="120" w:beforeAutospacing="0" w:after="0" w:afterAutospacing="0"/>
        <w:rPr>
          <w:snapToGrid w:val="0"/>
        </w:rPr>
      </w:pPr>
      <w:r w:rsidRPr="00D27BDF">
        <w:rPr>
          <w:bCs/>
          <w:szCs w:val="26"/>
        </w:rPr>
        <w:t>Your State Medicaid Office</w:t>
      </w:r>
      <w:r w:rsidR="003B78AA" w:rsidRPr="00D27BDF">
        <w:rPr>
          <w:bCs/>
          <w:szCs w:val="26"/>
        </w:rPr>
        <w:t xml:space="preserve"> (applications)</w:t>
      </w:r>
      <w:r w:rsidRPr="00D27BDF">
        <w:rPr>
          <w:bCs/>
          <w:szCs w:val="26"/>
        </w:rPr>
        <w:t xml:space="preserve"> (See Section 6 of this chapter for contact information)</w:t>
      </w:r>
      <w:r w:rsidR="00E653A7" w:rsidRPr="00D27BDF">
        <w:rPr>
          <w:bCs/>
          <w:szCs w:val="26"/>
        </w:rPr>
        <w:t>.</w:t>
      </w:r>
    </w:p>
    <w:p w14:paraId="367EBD2E" w14:textId="77777777" w:rsidR="003750D0" w:rsidRPr="00D27BDF" w:rsidRDefault="003750D0" w:rsidP="003750D0">
      <w:pPr>
        <w:spacing w:after="0" w:afterAutospacing="0"/>
      </w:pPr>
      <w:r w:rsidRPr="00D27BDF">
        <w:t>If you believe you have qualified for</w:t>
      </w:r>
      <w:r w:rsidR="009E455E" w:rsidRPr="00D27BDF">
        <w:t xml:space="preserve"> “Extra Help”</w:t>
      </w:r>
      <w:r w:rsidRPr="00D27BDF">
        <w:t xml:space="preserve"> and you believe that you are paying an incorrect cost-sharing amount when you get your prescription at a pharmacy, our plan has established a process that allows you to either request assistance in obtaining evidence of your proper </w:t>
      </w:r>
      <w:r w:rsidR="006002C1" w:rsidRPr="00D27BDF">
        <w:t>copayment</w:t>
      </w:r>
      <w:r w:rsidRPr="00D27BDF">
        <w:t xml:space="preserve"> level, or, if you already have the evidence, to provide this evidence to us.  </w:t>
      </w:r>
    </w:p>
    <w:p w14:paraId="367EBD2F" w14:textId="5343EBBA" w:rsidR="003750D0" w:rsidRPr="00D27BDF" w:rsidRDefault="00C86112" w:rsidP="003C34A4">
      <w:pPr>
        <w:numPr>
          <w:ilvl w:val="0"/>
          <w:numId w:val="76"/>
        </w:numPr>
        <w:spacing w:before="120" w:beforeAutospacing="0" w:after="0" w:afterAutospacing="0"/>
        <w:ind w:left="720"/>
      </w:pPr>
      <w:r w:rsidRPr="00D27BDF">
        <w:t>Please contact Customer Service if you need assistance with obtaining or providing best available evidence.</w:t>
      </w:r>
    </w:p>
    <w:p w14:paraId="367EBD30" w14:textId="7DA0A1AD" w:rsidR="003750D0" w:rsidRPr="00D27BDF" w:rsidRDefault="003750D0" w:rsidP="003C34A4">
      <w:pPr>
        <w:numPr>
          <w:ilvl w:val="0"/>
          <w:numId w:val="76"/>
        </w:numPr>
        <w:spacing w:before="120" w:beforeAutospacing="0" w:after="0" w:afterAutospacing="0"/>
        <w:ind w:left="720"/>
      </w:pPr>
      <w:r w:rsidRPr="00D27BDF">
        <w:t xml:space="preserve">When we receive the evidence showing your copayment level, we will update our system so that you can pay the correct copayment when you get your next prescription at the pharmacy. If you overpay your copayment, we will reimburse you. Either we will forward a check to you in the amount of your overpayment or we will offset future copayments. If the pharmacy hasn’t collected a copayment from you and is carrying your copayment as a debt owed by you, we may make the payment directly to the pharmacy. If a state paid on your behalf, we may make payment directly to the state. Please contact </w:t>
      </w:r>
      <w:r w:rsidR="00584CDD" w:rsidRPr="00D27BDF">
        <w:t>Customer Service</w:t>
      </w:r>
      <w:r w:rsidRPr="00D27BDF">
        <w:t xml:space="preserve"> if you have questions</w:t>
      </w:r>
      <w:r w:rsidR="0092086E" w:rsidRPr="00D27BDF">
        <w:t xml:space="preserve"> (phone numbers </w:t>
      </w:r>
      <w:r w:rsidR="00754F00" w:rsidRPr="00D27BDF">
        <w:t>are printed on the back</w:t>
      </w:r>
      <w:r w:rsidR="0092086E" w:rsidRPr="00D27BDF">
        <w:t xml:space="preserve"> cover of this booklet)</w:t>
      </w:r>
      <w:r w:rsidRPr="00D27BDF">
        <w:t>.</w:t>
      </w:r>
    </w:p>
    <w:p w14:paraId="367EBD32" w14:textId="77777777" w:rsidR="003750D0" w:rsidRPr="00D27BDF" w:rsidRDefault="003750D0" w:rsidP="000518D8">
      <w:pPr>
        <w:pStyle w:val="subheading"/>
      </w:pPr>
      <w:bookmarkStart w:id="247" w:name="_Toc377720736"/>
      <w:r w:rsidRPr="00D27BDF">
        <w:lastRenderedPageBreak/>
        <w:t>Medicare Coverage Gap Discount Program</w:t>
      </w:r>
      <w:bookmarkEnd w:id="247"/>
      <w:r w:rsidRPr="00D27BDF">
        <w:t xml:space="preserve"> </w:t>
      </w:r>
    </w:p>
    <w:p w14:paraId="244AA9FD" w14:textId="1D25B3F8" w:rsidR="006B54E5" w:rsidRPr="00D27BDF" w:rsidRDefault="006B54E5" w:rsidP="006B54E5">
      <w:r w:rsidRPr="00D27BDF">
        <w:t>The Medicare Coverage Gap Discount Program is available nationwide. Because Fallon Senior Plan Premier HMO does not have a coverage gap, when your drug spend reaches $3,700, the Medicare Coverage Gap Discount Program provides manufacture discounts on brand name drugs to Part D enrollees who have reached the coverage gap and are not already receiving “Extra Help”. You are enrolled in a Part D Employer Group plan which includes enhanced supplemental Part D coverage because the prescription coverage fills in the coverage gap. Therefore, the Medicare coverage gap discount will be applied before your supplemental covera</w:t>
      </w:r>
      <w:r w:rsidR="004B6E6A" w:rsidRPr="00D27BDF">
        <w:t>ge is applied</w:t>
      </w:r>
      <w:r w:rsidRPr="00D27BDF">
        <w:t xml:space="preserve"> which means that for those brand name drugs from manufacturers that have agreed to pay the discount you will pay the lesser of the drug cost (excluding </w:t>
      </w:r>
      <w:r w:rsidR="008E3143" w:rsidRPr="00D27BDF">
        <w:t>t</w:t>
      </w:r>
      <w:r w:rsidRPr="00D27BDF">
        <w:t xml:space="preserve">he dispensing fee and vaccine administration fee, if any) or your applicable copayment until your total drug costs reach $4,950. </w:t>
      </w:r>
    </w:p>
    <w:p w14:paraId="367EBD34" w14:textId="191068E1" w:rsidR="004946E8" w:rsidRPr="00D27BDF" w:rsidRDefault="004B6E6A" w:rsidP="004946E8">
      <w:r w:rsidRPr="00D27BDF">
        <w:t>When your drug spend reaches $3,700</w:t>
      </w:r>
      <w:r w:rsidR="004946E8" w:rsidRPr="00D27BDF">
        <w:t>, we will automatically apply the discount when your pharmacy bills you for your prescription and your Part D Explanation of Benefits (Part D EOB) will show any discount provided. Both the amount you pay and the amount discounted by the manufacturer count toward your out-of-pocket costs a</w:t>
      </w:r>
      <w:r w:rsidR="003C456B" w:rsidRPr="00D27BDF">
        <w:t>s if you had paid them and move</w:t>
      </w:r>
      <w:r w:rsidR="004946E8" w:rsidRPr="00D27BDF">
        <w:t xml:space="preserve"> you t</w:t>
      </w:r>
      <w:r w:rsidRPr="00D27BDF">
        <w:t>oward</w:t>
      </w:r>
      <w:r w:rsidR="004946E8" w:rsidRPr="00D27BDF">
        <w:t xml:space="preserve"> the </w:t>
      </w:r>
      <w:r w:rsidRPr="00D27BDF">
        <w:t>Catastrophic C</w:t>
      </w:r>
      <w:r w:rsidR="004946E8" w:rsidRPr="00D27BDF">
        <w:t xml:space="preserve">overage </w:t>
      </w:r>
      <w:r w:rsidRPr="00D27BDF">
        <w:t>Stage</w:t>
      </w:r>
      <w:r w:rsidR="004946E8" w:rsidRPr="00D27BDF">
        <w:t>. </w:t>
      </w:r>
    </w:p>
    <w:p w14:paraId="367EBD3C" w14:textId="16AD19DF" w:rsidR="003750D0" w:rsidRPr="00D27BDF" w:rsidRDefault="003750D0" w:rsidP="003750D0">
      <w:r w:rsidRPr="00D27BDF">
        <w:t xml:space="preserve">If you have any questions about the availability of discounts for the drugs you are taking or about the Medicare Coverage Gap Discount Program in general, please contact </w:t>
      </w:r>
      <w:r w:rsidR="00584CDD" w:rsidRPr="00D27BDF">
        <w:t>Customer Service</w:t>
      </w:r>
      <w:r w:rsidRPr="00D27BDF">
        <w:t xml:space="preserve"> (phone numbers </w:t>
      </w:r>
      <w:r w:rsidR="00754F00" w:rsidRPr="00D27BDF">
        <w:t>are printed on the back</w:t>
      </w:r>
      <w:r w:rsidR="00A86427" w:rsidRPr="00D27BDF">
        <w:t xml:space="preserve"> cover of this booklet</w:t>
      </w:r>
      <w:r w:rsidRPr="00D27BDF">
        <w:t>).</w:t>
      </w:r>
    </w:p>
    <w:p w14:paraId="367EBD3D" w14:textId="77777777" w:rsidR="003750D0" w:rsidRPr="00D27BDF" w:rsidRDefault="003750D0" w:rsidP="004A04F8">
      <w:pPr>
        <w:rPr>
          <w:rFonts w:eastAsia="Myriad Pro"/>
          <w:b/>
        </w:rPr>
      </w:pPr>
      <w:r w:rsidRPr="00D27BDF">
        <w:rPr>
          <w:rFonts w:eastAsia="Myriad Pro"/>
          <w:b/>
        </w:rPr>
        <w:t xml:space="preserve">What if you have coverage from a State </w:t>
      </w:r>
      <w:r w:rsidR="00AA4620" w:rsidRPr="00D27BDF">
        <w:rPr>
          <w:rFonts w:eastAsia="Myriad Pro"/>
          <w:b/>
        </w:rPr>
        <w:t xml:space="preserve">Pharmaceutical </w:t>
      </w:r>
      <w:r w:rsidRPr="00D27BDF">
        <w:rPr>
          <w:rFonts w:eastAsia="Myriad Pro"/>
          <w:b/>
        </w:rPr>
        <w:t xml:space="preserve">Assistance Program (SPAP)? </w:t>
      </w:r>
    </w:p>
    <w:p w14:paraId="367EBD3F" w14:textId="6DD5D3B2" w:rsidR="003750D0" w:rsidRPr="00D27BDF" w:rsidRDefault="003750D0" w:rsidP="003750D0">
      <w:pPr>
        <w:rPr>
          <w:rFonts w:eastAsia="Myriad Pro" w:cs="Minion Pro"/>
          <w:szCs w:val="28"/>
        </w:rPr>
      </w:pPr>
      <w:r w:rsidRPr="00D27BDF">
        <w:rPr>
          <w:rFonts w:eastAsia="Myriad Pro" w:cs="Minion Pro"/>
          <w:szCs w:val="28"/>
        </w:rPr>
        <w:t xml:space="preserve">If you are enrolled in a State </w:t>
      </w:r>
      <w:r w:rsidR="00AA4620" w:rsidRPr="00D27BDF">
        <w:rPr>
          <w:rFonts w:eastAsia="Myriad Pro" w:cs="Myriad Pro"/>
          <w:bCs/>
          <w:szCs w:val="28"/>
        </w:rPr>
        <w:t xml:space="preserve">Pharmaceutical </w:t>
      </w:r>
      <w:r w:rsidRPr="00D27BDF">
        <w:rPr>
          <w:rFonts w:eastAsia="Myriad Pro" w:cs="Minion Pro"/>
          <w:szCs w:val="28"/>
        </w:rPr>
        <w:t>Assistance Program (SPAP), or any other program that provides coverage for Part D drugs (other than</w:t>
      </w:r>
      <w:r w:rsidR="009E455E" w:rsidRPr="00D27BDF">
        <w:rPr>
          <w:rFonts w:eastAsia="Myriad Pro" w:cs="Minion Pro"/>
          <w:szCs w:val="28"/>
        </w:rPr>
        <w:t xml:space="preserve"> “Extra Help”</w:t>
      </w:r>
      <w:r w:rsidRPr="00D27BDF">
        <w:rPr>
          <w:rFonts w:eastAsia="Myriad Pro" w:cs="Minion Pro"/>
          <w:szCs w:val="28"/>
        </w:rPr>
        <w:t xml:space="preserve">), you still get the 50% discount on covered brand name drugs. </w:t>
      </w:r>
      <w:r w:rsidR="000C546A" w:rsidRPr="00D27BDF">
        <w:t xml:space="preserve">Also, the plan pays </w:t>
      </w:r>
      <w:r w:rsidR="001C00A4" w:rsidRPr="00D27BDF">
        <w:t>10</w:t>
      </w:r>
      <w:r w:rsidR="00A81429" w:rsidRPr="00D27BDF">
        <w:t xml:space="preserve">% of the costs of brand drugs in the coverage gap. </w:t>
      </w:r>
      <w:r w:rsidRPr="00D27BDF">
        <w:rPr>
          <w:rFonts w:eastAsia="Myriad Pro" w:cs="Minion Pro"/>
          <w:szCs w:val="28"/>
        </w:rPr>
        <w:t xml:space="preserve">The 50% discount </w:t>
      </w:r>
      <w:r w:rsidR="00CD1A23" w:rsidRPr="00D27BDF">
        <w:rPr>
          <w:rFonts w:eastAsia="Myriad Pro" w:cs="Minion Pro"/>
          <w:szCs w:val="28"/>
        </w:rPr>
        <w:t xml:space="preserve">and the </w:t>
      </w:r>
      <w:r w:rsidR="001C00A4" w:rsidRPr="00D27BDF">
        <w:rPr>
          <w:rFonts w:eastAsia="Myriad Pro" w:cs="Minion Pro"/>
          <w:szCs w:val="28"/>
        </w:rPr>
        <w:t>10</w:t>
      </w:r>
      <w:r w:rsidR="00CD1A23" w:rsidRPr="00D27BDF">
        <w:rPr>
          <w:rFonts w:eastAsia="Myriad Pro" w:cs="Minion Pro"/>
          <w:szCs w:val="28"/>
        </w:rPr>
        <w:t xml:space="preserve">% paid by the plan </w:t>
      </w:r>
      <w:r w:rsidR="000C546A" w:rsidRPr="00D27BDF">
        <w:rPr>
          <w:rFonts w:eastAsia="Myriad Pro" w:cs="Minion Pro"/>
          <w:szCs w:val="28"/>
        </w:rPr>
        <w:t>are</w:t>
      </w:r>
      <w:r w:rsidR="00972AED" w:rsidRPr="00D27BDF">
        <w:rPr>
          <w:rFonts w:eastAsia="Myriad Pro" w:cs="Minion Pro"/>
          <w:szCs w:val="28"/>
        </w:rPr>
        <w:t xml:space="preserve"> both</w:t>
      </w:r>
      <w:r w:rsidRPr="00D27BDF">
        <w:rPr>
          <w:rFonts w:eastAsia="Myriad Pro" w:cs="Minion Pro"/>
          <w:szCs w:val="28"/>
        </w:rPr>
        <w:t xml:space="preserve"> applied to the price of the drug before any SPAP or other coverage.</w:t>
      </w:r>
    </w:p>
    <w:p w14:paraId="367EBD40" w14:textId="77777777" w:rsidR="00887BC6" w:rsidRPr="00D27BDF" w:rsidRDefault="00887BC6" w:rsidP="00CE090F">
      <w:pPr>
        <w:spacing w:before="0" w:beforeAutospacing="0" w:after="0" w:afterAutospacing="0"/>
        <w:rPr>
          <w:rFonts w:eastAsia="Myriad Pro" w:cs="Minion Pro"/>
          <w:b/>
          <w:szCs w:val="28"/>
        </w:rPr>
      </w:pPr>
      <w:r w:rsidRPr="00D27BDF">
        <w:rPr>
          <w:rFonts w:eastAsia="Myriad Pro" w:cs="Minion Pro"/>
          <w:b/>
          <w:szCs w:val="28"/>
        </w:rPr>
        <w:t>What if you have coverage from an AIDS Drug Assistance Program (ADAP)?</w:t>
      </w:r>
    </w:p>
    <w:p w14:paraId="367EBD41" w14:textId="77777777" w:rsidR="00887BC6" w:rsidRPr="00D27BDF" w:rsidRDefault="00887BC6" w:rsidP="00CE090F">
      <w:pPr>
        <w:spacing w:before="0" w:beforeAutospacing="0" w:after="0" w:afterAutospacing="0"/>
        <w:rPr>
          <w:b/>
          <w:bCs/>
        </w:rPr>
      </w:pPr>
      <w:r w:rsidRPr="00D27BDF">
        <w:rPr>
          <w:b/>
          <w:bCs/>
        </w:rPr>
        <w:t>What is the AIDS Drug Assistance Program (ADAP)?</w:t>
      </w:r>
    </w:p>
    <w:p w14:paraId="367EBD42" w14:textId="1903ABCB" w:rsidR="00887BC6" w:rsidRPr="00D27BDF" w:rsidRDefault="00887BC6" w:rsidP="00CE090F">
      <w:r w:rsidRPr="00D27BDF">
        <w:rPr>
          <w:bCs/>
        </w:rPr>
        <w:t>The AIDS Drug Assistance Program (ADAP)</w:t>
      </w:r>
      <w:r w:rsidRPr="00D27BDF">
        <w:rPr>
          <w:b/>
          <w:bCs/>
        </w:rPr>
        <w:t xml:space="preserve"> </w:t>
      </w:r>
      <w:r w:rsidRPr="00D27BDF">
        <w:t xml:space="preserve">helps ADAP-eligible individuals living with HIV/AIDS have access to life-saving HIV medications. Medicare Part D prescription drugs that are also covered by ADAP qualify for prescription cost-sharing assistance </w:t>
      </w:r>
      <w:r w:rsidR="00AC7746" w:rsidRPr="00D27BDF">
        <w:t>for critical HIV-related medications for residents of the Commonwealth of Massachusetts who are otherwise unable to obtain these life-saving drugs</w:t>
      </w:r>
      <w:r w:rsidRPr="00D27BDF">
        <w:t>. Note: To be eligible for the ADAP operating in your State, individuals must meet certain criteria, including proof of State residence and HIV status, low income as defined by the State, and uninsured/under-insured status.</w:t>
      </w:r>
    </w:p>
    <w:p w14:paraId="367EBD43" w14:textId="4C0D53D2" w:rsidR="00887BC6" w:rsidRPr="00D27BDF" w:rsidRDefault="00887BC6" w:rsidP="00CE090F">
      <w:pPr>
        <w:rPr>
          <w:i/>
        </w:rPr>
      </w:pPr>
      <w:r w:rsidRPr="00D27BDF">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w:t>
      </w:r>
      <w:r w:rsidRPr="00D27BDF">
        <w:lastRenderedPageBreak/>
        <w:t xml:space="preserve">changes in your Medicare Part D plan name or policy number. </w:t>
      </w:r>
      <w:r w:rsidR="00AC7746" w:rsidRPr="00D27BDF">
        <w:t>Massachusetts HIV Drug Assistance Program (HDAP), Community Research Initiative of New England/HDAP, 38 Chauncy Street, Suite 500, Boston, MA  02111 or call 1-800-228-2714.</w:t>
      </w:r>
    </w:p>
    <w:p w14:paraId="367EBD44" w14:textId="6F1DE7B2" w:rsidR="00887BC6" w:rsidRPr="00D27BDF" w:rsidRDefault="00887BC6" w:rsidP="00B50F88">
      <w:r w:rsidRPr="00D27BDF">
        <w:t xml:space="preserve">For information on eligibility criteria, covered drugs, or how to enroll in the program, please call </w:t>
      </w:r>
      <w:r w:rsidR="00AC7746" w:rsidRPr="00D27BDF">
        <w:t>1-800-228-2714</w:t>
      </w:r>
      <w:r w:rsidRPr="00D27BDF">
        <w:rPr>
          <w:i/>
        </w:rPr>
        <w:t>.</w:t>
      </w:r>
    </w:p>
    <w:p w14:paraId="367EBD45" w14:textId="77777777" w:rsidR="003750D0" w:rsidRPr="00D27BDF" w:rsidRDefault="003750D0" w:rsidP="00AD0309">
      <w:pPr>
        <w:keepNext/>
        <w:rPr>
          <w:rFonts w:eastAsia="Myriad Pro" w:cs="Myriad Pro"/>
          <w:szCs w:val="28"/>
        </w:rPr>
      </w:pPr>
      <w:r w:rsidRPr="00D27BDF">
        <w:rPr>
          <w:rFonts w:eastAsia="Myriad Pro" w:cs="Myriad Pro"/>
          <w:b/>
          <w:bCs/>
          <w:szCs w:val="28"/>
        </w:rPr>
        <w:t>What if you get</w:t>
      </w:r>
      <w:r w:rsidR="009E455E" w:rsidRPr="00D27BDF">
        <w:rPr>
          <w:rFonts w:eastAsia="Myriad Pro" w:cs="Myriad Pro"/>
          <w:b/>
          <w:bCs/>
          <w:szCs w:val="28"/>
        </w:rPr>
        <w:t xml:space="preserve"> “Extra Help”</w:t>
      </w:r>
      <w:r w:rsidRPr="00D27BDF">
        <w:rPr>
          <w:rFonts w:eastAsia="Myriad Pro" w:cs="Myriad Pro"/>
          <w:b/>
          <w:bCs/>
          <w:szCs w:val="28"/>
        </w:rPr>
        <w:t xml:space="preserve"> from Medicare to help pay your prescription drug costs? Can you get the discounts? </w:t>
      </w:r>
    </w:p>
    <w:p w14:paraId="367EBD46" w14:textId="77777777" w:rsidR="003750D0" w:rsidRPr="00D27BDF" w:rsidRDefault="003750D0" w:rsidP="003750D0">
      <w:pPr>
        <w:rPr>
          <w:rFonts w:eastAsia="Myriad Pro" w:cs="Minion Pro"/>
          <w:szCs w:val="28"/>
        </w:rPr>
      </w:pPr>
      <w:r w:rsidRPr="00D27BDF">
        <w:rPr>
          <w:rFonts w:eastAsia="Myriad Pro" w:cs="Minion Pro"/>
          <w:szCs w:val="28"/>
        </w:rPr>
        <w:t xml:space="preserve">No. If you get </w:t>
      </w:r>
      <w:r w:rsidR="009E455E" w:rsidRPr="00D27BDF">
        <w:rPr>
          <w:rFonts w:eastAsia="Myriad Pro" w:cs="Minion Pro"/>
          <w:szCs w:val="28"/>
        </w:rPr>
        <w:t>“</w:t>
      </w:r>
      <w:r w:rsidRPr="00D27BDF">
        <w:rPr>
          <w:rFonts w:eastAsia="Myriad Pro" w:cs="Minion Pro"/>
          <w:szCs w:val="28"/>
        </w:rPr>
        <w:t>Extra Help,</w:t>
      </w:r>
      <w:r w:rsidR="009E455E" w:rsidRPr="00D27BDF">
        <w:rPr>
          <w:rFonts w:eastAsia="Myriad Pro" w:cs="Minion Pro"/>
          <w:szCs w:val="28"/>
        </w:rPr>
        <w:t>”</w:t>
      </w:r>
      <w:r w:rsidRPr="00D27BDF">
        <w:rPr>
          <w:rFonts w:eastAsia="Myriad Pro" w:cs="Minion Pro"/>
          <w:szCs w:val="28"/>
        </w:rPr>
        <w:t xml:space="preserve"> you already get coverage for your prescription drug costs during the coverage gap.</w:t>
      </w:r>
    </w:p>
    <w:p w14:paraId="367EBD47" w14:textId="77777777" w:rsidR="003750D0" w:rsidRPr="00D27BDF" w:rsidRDefault="003750D0" w:rsidP="004A04F8">
      <w:pPr>
        <w:keepNext/>
        <w:rPr>
          <w:rFonts w:eastAsia="Myriad Pro" w:cs="Myriad Pro"/>
          <w:szCs w:val="28"/>
        </w:rPr>
      </w:pPr>
      <w:r w:rsidRPr="00D27BDF">
        <w:rPr>
          <w:rFonts w:eastAsia="Myriad Pro" w:cs="Myriad Pro"/>
          <w:b/>
          <w:bCs/>
          <w:szCs w:val="28"/>
        </w:rPr>
        <w:t xml:space="preserve">What if you don’t get a discount, and you think you should have? </w:t>
      </w:r>
    </w:p>
    <w:p w14:paraId="367EBD48" w14:textId="77777777" w:rsidR="003750D0" w:rsidRPr="00D27BDF" w:rsidRDefault="003750D0" w:rsidP="003750D0">
      <w:r w:rsidRPr="00D27BDF">
        <w:rPr>
          <w:rFonts w:eastAsia="Myriad Pro" w:cs="Minion Pro"/>
          <w:szCs w:val="28"/>
        </w:rPr>
        <w:t xml:space="preserve">If you think that you have reached the coverage gap and did not get a discount when you paid for your brand name drug, you should review your next </w:t>
      </w:r>
      <w:r w:rsidR="000C713F" w:rsidRPr="00D27BDF">
        <w:rPr>
          <w:rFonts w:eastAsia="Myriad Pro" w:cs="Minion Pro"/>
          <w:i/>
          <w:szCs w:val="28"/>
        </w:rPr>
        <w:t xml:space="preserve">Part D </w:t>
      </w:r>
      <w:r w:rsidRPr="00D27BDF">
        <w:rPr>
          <w:rFonts w:eastAsia="Myriad Pro" w:cs="Minion Pro"/>
          <w:i/>
          <w:szCs w:val="28"/>
        </w:rPr>
        <w:t>Explanation of Benefits</w:t>
      </w:r>
      <w:r w:rsidRPr="00D27BDF">
        <w:rPr>
          <w:rFonts w:eastAsia="Myriad Pro" w:cs="Minion Pro"/>
          <w:szCs w:val="28"/>
        </w:rPr>
        <w:t xml:space="preserve"> </w:t>
      </w:r>
      <w:r w:rsidR="008579C9" w:rsidRPr="00D27BDF">
        <w:rPr>
          <w:rFonts w:eastAsia="Myriad Pro" w:cs="Minion Pro"/>
          <w:szCs w:val="28"/>
        </w:rPr>
        <w:t>(</w:t>
      </w:r>
      <w:r w:rsidR="000C713F" w:rsidRPr="00D27BDF">
        <w:rPr>
          <w:rFonts w:eastAsia="Myriad Pro" w:cs="Minion Pro"/>
          <w:szCs w:val="28"/>
        </w:rPr>
        <w:t>Part D</w:t>
      </w:r>
      <w:r w:rsidR="00CD66FA" w:rsidRPr="00D27BDF">
        <w:rPr>
          <w:rFonts w:eastAsia="Myriad Pro" w:cs="Minion Pro"/>
          <w:szCs w:val="28"/>
        </w:rPr>
        <w:t xml:space="preserve"> </w:t>
      </w:r>
      <w:r w:rsidR="008579C9" w:rsidRPr="00D27BDF">
        <w:rPr>
          <w:rFonts w:eastAsia="Myriad Pro" w:cs="Minion Pro"/>
          <w:szCs w:val="28"/>
        </w:rPr>
        <w:t xml:space="preserve">EOB) </w:t>
      </w:r>
      <w:r w:rsidRPr="00D27BDF">
        <w:rPr>
          <w:rFonts w:eastAsia="Myriad Pro" w:cs="Minion Pro"/>
          <w:szCs w:val="28"/>
        </w:rPr>
        <w:t xml:space="preserve">notice. If the discount doesn’t appear on your </w:t>
      </w:r>
      <w:r w:rsidR="000C713F" w:rsidRPr="00D27BDF">
        <w:rPr>
          <w:rFonts w:eastAsia="Myriad Pro" w:cs="Minion Pro"/>
          <w:i/>
          <w:szCs w:val="28"/>
        </w:rPr>
        <w:t xml:space="preserve">Part D </w:t>
      </w:r>
      <w:r w:rsidRPr="00D27BDF">
        <w:rPr>
          <w:rFonts w:eastAsia="Myriad Pro" w:cs="Minion Pro"/>
          <w:i/>
          <w:szCs w:val="28"/>
        </w:rPr>
        <w:t>Explanation of Benefits</w:t>
      </w:r>
      <w:r w:rsidRPr="00D27BDF">
        <w:rPr>
          <w:rFonts w:eastAsia="Myriad Pro" w:cs="Minion Pro"/>
          <w:szCs w:val="28"/>
        </w:rPr>
        <w:t>,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Chapter) or by calling 1-800-MEDICARE (1-800-633-4227), 24 hours a day, 7 days a week. TTY users should call 1-877-486-2048.</w:t>
      </w:r>
    </w:p>
    <w:p w14:paraId="367EBD49" w14:textId="77777777" w:rsidR="003750D0" w:rsidRPr="00D27BDF" w:rsidDel="00F9094E" w:rsidRDefault="003750D0" w:rsidP="000518D8">
      <w:pPr>
        <w:pStyle w:val="subheading"/>
      </w:pPr>
      <w:bookmarkStart w:id="248" w:name="_Toc377720737"/>
      <w:r w:rsidRPr="00D27BDF" w:rsidDel="00F9094E">
        <w:t>State Pharmaceutical Assistance Programs</w:t>
      </w:r>
      <w:bookmarkEnd w:id="248"/>
    </w:p>
    <w:p w14:paraId="367EBD4C" w14:textId="0308D1C0" w:rsidR="003750D0" w:rsidRPr="00D27BDF" w:rsidRDefault="003750D0" w:rsidP="003750D0">
      <w:pPr>
        <w:spacing w:before="0" w:beforeAutospacing="0" w:after="240" w:afterAutospacing="0"/>
      </w:pPr>
      <w:r w:rsidRPr="00D27BDF">
        <w:t>Many states have State Pharmaceutical Assistance Programs that help some people pay for prescription drugs based on financial need, age, medical condition</w:t>
      </w:r>
      <w:r w:rsidR="002C33A2" w:rsidRPr="00D27BDF">
        <w:t>, or disabilities</w:t>
      </w:r>
      <w:r w:rsidRPr="00D27BDF">
        <w:t xml:space="preserve">. Each state has different rules to provide drug coverage to its members. </w:t>
      </w:r>
    </w:p>
    <w:p w14:paraId="367EBD4D" w14:textId="4233F010" w:rsidR="003750D0" w:rsidRPr="00D27BDF" w:rsidRDefault="00801DA5" w:rsidP="003750D0">
      <w:pPr>
        <w:spacing w:before="0" w:beforeAutospacing="0" w:after="240" w:afterAutospacing="0"/>
        <w:rPr>
          <w:szCs w:val="26"/>
        </w:rPr>
      </w:pPr>
      <w:r w:rsidRPr="00D27BDF">
        <w:t xml:space="preserve">In </w:t>
      </w:r>
      <w:r w:rsidR="0081390F" w:rsidRPr="00D27BDF">
        <w:t>Massachusetts</w:t>
      </w:r>
      <w:r w:rsidRPr="00D27BDF">
        <w:t xml:space="preserve">, the State Pharmaceutical Assistance Program is </w:t>
      </w:r>
      <w:r w:rsidR="0081390F" w:rsidRPr="00D27BDF">
        <w:rPr>
          <w:szCs w:val="26"/>
        </w:rPr>
        <w:t>Prescription Advantage</w:t>
      </w:r>
      <w:r w:rsidRPr="00D27BDF">
        <w:rPr>
          <w:szCs w:val="26"/>
        </w:rPr>
        <w: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4A04F8" w:rsidRPr="00D27BDF" w14:paraId="367EBD50" w14:textId="77777777" w:rsidTr="0081390F">
        <w:trPr>
          <w:cantSplit/>
          <w:tblHeader/>
        </w:trPr>
        <w:tc>
          <w:tcPr>
            <w:tcW w:w="2226" w:type="dxa"/>
            <w:shd w:val="clear" w:color="auto" w:fill="D9D9D9"/>
          </w:tcPr>
          <w:p w14:paraId="367EBD4E" w14:textId="77777777" w:rsidR="004A04F8" w:rsidRPr="00D27BDF" w:rsidRDefault="004A04F8" w:rsidP="00D01B56">
            <w:pPr>
              <w:pStyle w:val="MethodChartHeading"/>
              <w:spacing w:before="0" w:after="0"/>
            </w:pPr>
            <w:r w:rsidRPr="00D27BDF">
              <w:t>Method</w:t>
            </w:r>
          </w:p>
        </w:tc>
        <w:tc>
          <w:tcPr>
            <w:tcW w:w="7172" w:type="dxa"/>
            <w:shd w:val="clear" w:color="auto" w:fill="D9D9D9"/>
          </w:tcPr>
          <w:p w14:paraId="367EBD4F" w14:textId="6BEE3FDE" w:rsidR="004A04F8" w:rsidRPr="00D27BDF" w:rsidRDefault="0081390F" w:rsidP="00D01B56">
            <w:pPr>
              <w:pStyle w:val="MethodChartHeading"/>
              <w:spacing w:before="0" w:after="0"/>
              <w:rPr>
                <w:b w:val="0"/>
              </w:rPr>
            </w:pPr>
            <w:r w:rsidRPr="00D27BDF">
              <w:t>Prescription Advantage</w:t>
            </w:r>
            <w:r w:rsidRPr="00D27BDF">
              <w:rPr>
                <w:i/>
              </w:rPr>
              <w:t xml:space="preserve"> </w:t>
            </w:r>
            <w:r w:rsidRPr="00D27BDF">
              <w:t>(Massachusetts’ State Pharmaceutical Assistance Program)</w:t>
            </w:r>
            <w:r w:rsidR="004A04F8" w:rsidRPr="00D27BDF">
              <w:rPr>
                <w:i/>
              </w:rPr>
              <w:t xml:space="preserve"> </w:t>
            </w:r>
            <w:r w:rsidR="004A04F8" w:rsidRPr="00D27BDF">
              <w:t>– Contact Information</w:t>
            </w:r>
          </w:p>
        </w:tc>
      </w:tr>
      <w:tr w:rsidR="0081390F" w:rsidRPr="00D27BDF" w14:paraId="367EBD53" w14:textId="77777777" w:rsidTr="0081390F">
        <w:trPr>
          <w:cantSplit/>
        </w:trPr>
        <w:tc>
          <w:tcPr>
            <w:tcW w:w="2226" w:type="dxa"/>
          </w:tcPr>
          <w:p w14:paraId="367EBD51" w14:textId="77777777" w:rsidR="0081390F" w:rsidRPr="00D27BDF" w:rsidRDefault="0081390F" w:rsidP="00D01B56">
            <w:pPr>
              <w:spacing w:before="0" w:beforeAutospacing="0" w:after="0" w:afterAutospacing="0"/>
              <w:rPr>
                <w:b/>
              </w:rPr>
            </w:pPr>
            <w:r w:rsidRPr="00D27BDF">
              <w:rPr>
                <w:b/>
              </w:rPr>
              <w:t>CALL</w:t>
            </w:r>
          </w:p>
        </w:tc>
        <w:tc>
          <w:tcPr>
            <w:tcW w:w="7172" w:type="dxa"/>
          </w:tcPr>
          <w:p w14:paraId="367EBD52" w14:textId="13F452C9" w:rsidR="0081390F" w:rsidRPr="00D27BDF" w:rsidRDefault="0081390F" w:rsidP="00D01B56">
            <w:pPr>
              <w:spacing w:before="0" w:beforeAutospacing="0" w:after="0" w:afterAutospacing="0"/>
              <w:rPr>
                <w:rFonts w:ascii="Arial" w:hAnsi="Arial"/>
                <w:snapToGrid w:val="0"/>
              </w:rPr>
            </w:pPr>
            <w:r w:rsidRPr="00D27BDF">
              <w:rPr>
                <w:snapToGrid w:val="0"/>
              </w:rPr>
              <w:t>1-800-243-4636</w:t>
            </w:r>
          </w:p>
        </w:tc>
      </w:tr>
      <w:tr w:rsidR="0081390F" w:rsidRPr="00D27BDF" w14:paraId="367EBD57" w14:textId="77777777" w:rsidTr="0081390F">
        <w:trPr>
          <w:cantSplit/>
        </w:trPr>
        <w:tc>
          <w:tcPr>
            <w:tcW w:w="2226" w:type="dxa"/>
          </w:tcPr>
          <w:p w14:paraId="367EBD54" w14:textId="77777777" w:rsidR="0081390F" w:rsidRPr="00D27BDF" w:rsidRDefault="0081390F" w:rsidP="00D01B56">
            <w:pPr>
              <w:spacing w:before="0" w:beforeAutospacing="0" w:after="0" w:afterAutospacing="0"/>
              <w:rPr>
                <w:b/>
              </w:rPr>
            </w:pPr>
            <w:r w:rsidRPr="00D27BDF">
              <w:rPr>
                <w:b/>
              </w:rPr>
              <w:t>TTY</w:t>
            </w:r>
          </w:p>
        </w:tc>
        <w:tc>
          <w:tcPr>
            <w:tcW w:w="7172" w:type="dxa"/>
          </w:tcPr>
          <w:p w14:paraId="0EF91D26" w14:textId="77777777" w:rsidR="0081390F" w:rsidRPr="00D27BDF" w:rsidRDefault="0081390F" w:rsidP="008C0354">
            <w:pPr>
              <w:spacing w:before="80" w:beforeAutospacing="0" w:after="80" w:afterAutospacing="0"/>
            </w:pPr>
            <w:r w:rsidRPr="00D27BDF">
              <w:t>1-877-610-0241</w:t>
            </w:r>
          </w:p>
          <w:p w14:paraId="367EBD56" w14:textId="05DFE644" w:rsidR="0081390F" w:rsidRPr="00D27BDF" w:rsidRDefault="0081390F" w:rsidP="00D01B56">
            <w:pPr>
              <w:spacing w:before="0" w:beforeAutospacing="0" w:after="0" w:afterAutospacing="0"/>
              <w:rPr>
                <w:szCs w:val="26"/>
              </w:rPr>
            </w:pPr>
            <w:r w:rsidRPr="00D27BDF">
              <w:t>This number requires special telephone equipment and is only for people who have difficulties with hearing or speaking.</w:t>
            </w:r>
          </w:p>
        </w:tc>
      </w:tr>
      <w:tr w:rsidR="0081390F" w:rsidRPr="00D27BDF" w14:paraId="367EBD5A" w14:textId="77777777" w:rsidTr="0081390F">
        <w:trPr>
          <w:cantSplit/>
        </w:trPr>
        <w:tc>
          <w:tcPr>
            <w:tcW w:w="2226" w:type="dxa"/>
          </w:tcPr>
          <w:p w14:paraId="367EBD58" w14:textId="77777777" w:rsidR="0081390F" w:rsidRPr="00D27BDF" w:rsidRDefault="0081390F" w:rsidP="00D01B56">
            <w:pPr>
              <w:spacing w:before="0" w:beforeAutospacing="0" w:after="0" w:afterAutospacing="0"/>
              <w:rPr>
                <w:b/>
              </w:rPr>
            </w:pPr>
            <w:r w:rsidRPr="00D27BDF">
              <w:rPr>
                <w:b/>
              </w:rPr>
              <w:t>WRITE</w:t>
            </w:r>
          </w:p>
        </w:tc>
        <w:tc>
          <w:tcPr>
            <w:tcW w:w="7172" w:type="dxa"/>
          </w:tcPr>
          <w:p w14:paraId="367EBD59" w14:textId="5DDB891A" w:rsidR="0081390F" w:rsidRPr="00D27BDF" w:rsidRDefault="0081390F" w:rsidP="00D01B56">
            <w:pPr>
              <w:spacing w:before="0" w:beforeAutospacing="0" w:after="0" w:afterAutospacing="0"/>
              <w:rPr>
                <w:snapToGrid w:val="0"/>
                <w:szCs w:val="26"/>
              </w:rPr>
            </w:pPr>
            <w:r w:rsidRPr="00D27BDF">
              <w:rPr>
                <w:snapToGrid w:val="0"/>
              </w:rPr>
              <w:t>Prescription Advantage</w:t>
            </w:r>
            <w:r w:rsidRPr="00D27BDF">
              <w:rPr>
                <w:snapToGrid w:val="0"/>
              </w:rPr>
              <w:br/>
              <w:t>P.O. Box 15153</w:t>
            </w:r>
            <w:r w:rsidRPr="00D27BDF">
              <w:rPr>
                <w:snapToGrid w:val="0"/>
              </w:rPr>
              <w:br/>
              <w:t>Worcester, MA  01615-0153</w:t>
            </w:r>
          </w:p>
        </w:tc>
      </w:tr>
      <w:tr w:rsidR="0081390F" w:rsidRPr="00D27BDF" w14:paraId="367EBD5D" w14:textId="77777777" w:rsidTr="0081390F">
        <w:trPr>
          <w:cantSplit/>
        </w:trPr>
        <w:tc>
          <w:tcPr>
            <w:tcW w:w="2226" w:type="dxa"/>
          </w:tcPr>
          <w:p w14:paraId="367EBD5B" w14:textId="77777777" w:rsidR="0081390F" w:rsidRPr="00D27BDF" w:rsidRDefault="0081390F" w:rsidP="00D01B56">
            <w:pPr>
              <w:spacing w:before="0" w:beforeAutospacing="0" w:after="0" w:afterAutospacing="0"/>
              <w:rPr>
                <w:b/>
              </w:rPr>
            </w:pPr>
            <w:r w:rsidRPr="00D27BDF">
              <w:rPr>
                <w:b/>
              </w:rPr>
              <w:t>WEBSITE</w:t>
            </w:r>
          </w:p>
        </w:tc>
        <w:tc>
          <w:tcPr>
            <w:tcW w:w="7172" w:type="dxa"/>
          </w:tcPr>
          <w:p w14:paraId="367EBD5C" w14:textId="6CD08ABC" w:rsidR="0081390F" w:rsidRPr="00D27BDF" w:rsidRDefault="0081390F" w:rsidP="00D01B56">
            <w:pPr>
              <w:spacing w:before="0" w:beforeAutospacing="0" w:after="0" w:afterAutospacing="0"/>
              <w:rPr>
                <w:szCs w:val="26"/>
              </w:rPr>
            </w:pPr>
            <w:r w:rsidRPr="00D27BDF">
              <w:rPr>
                <w:snapToGrid w:val="0"/>
              </w:rPr>
              <w:t>www.prescriptionadvantagema.org</w:t>
            </w:r>
          </w:p>
        </w:tc>
      </w:tr>
    </w:tbl>
    <w:p w14:paraId="367EBD5F" w14:textId="77777777" w:rsidR="003750D0" w:rsidRPr="00D27BDF" w:rsidRDefault="003750D0" w:rsidP="004A04F8">
      <w:pPr>
        <w:pStyle w:val="Heading3"/>
      </w:pPr>
      <w:bookmarkStart w:id="249" w:name="_Toc228557456"/>
      <w:bookmarkStart w:id="250" w:name="_Toc377669268"/>
      <w:bookmarkStart w:id="251" w:name="_Toc377717507"/>
      <w:bookmarkStart w:id="252" w:name="_Toc377720738"/>
      <w:bookmarkStart w:id="253" w:name="_Toc451344188"/>
      <w:r w:rsidRPr="00D27BDF">
        <w:lastRenderedPageBreak/>
        <w:t>SECTION 8</w:t>
      </w:r>
      <w:r w:rsidRPr="00D27BDF">
        <w:tab/>
        <w:t>How to contact the Railroad Retirement Board</w:t>
      </w:r>
      <w:bookmarkEnd w:id="249"/>
      <w:bookmarkEnd w:id="250"/>
      <w:bookmarkEnd w:id="251"/>
      <w:bookmarkEnd w:id="252"/>
      <w:bookmarkEnd w:id="253"/>
    </w:p>
    <w:p w14:paraId="367EBD60" w14:textId="77777777" w:rsidR="00BB4113" w:rsidRPr="00D27BDF" w:rsidRDefault="003750D0" w:rsidP="003750D0">
      <w:r w:rsidRPr="00D27BDF">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BB4113" w:rsidRPr="00D27BDF">
        <w:t xml:space="preserve"> </w:t>
      </w:r>
    </w:p>
    <w:p w14:paraId="367EBD61" w14:textId="77777777" w:rsidR="003750D0" w:rsidRPr="00D27BDF" w:rsidRDefault="00BB4113" w:rsidP="003750D0">
      <w:r w:rsidRPr="00D27BDF">
        <w:t>If you receive your Medicare through the Railroad Retirement Board, it is important that you let them know if you move or change your mailing address</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CellMar>
          <w:top w:w="58" w:type="dxa"/>
          <w:left w:w="115" w:type="dxa"/>
          <w:bottom w:w="58" w:type="dxa"/>
          <w:right w:w="115" w:type="dxa"/>
        </w:tblCellMar>
        <w:tblLook w:val="04A0" w:firstRow="1" w:lastRow="0" w:firstColumn="1" w:lastColumn="0" w:noHBand="0" w:noVBand="1"/>
      </w:tblPr>
      <w:tblGrid>
        <w:gridCol w:w="2226"/>
        <w:gridCol w:w="7172"/>
      </w:tblGrid>
      <w:tr w:rsidR="004A04F8" w:rsidRPr="00D27BDF" w14:paraId="367EBD64" w14:textId="77777777" w:rsidTr="00A03FD4">
        <w:trPr>
          <w:cantSplit/>
          <w:tblHeader/>
        </w:trPr>
        <w:tc>
          <w:tcPr>
            <w:tcW w:w="2160" w:type="dxa"/>
            <w:shd w:val="clear" w:color="auto" w:fill="D9D9D9"/>
          </w:tcPr>
          <w:p w14:paraId="367EBD62" w14:textId="77777777" w:rsidR="004A04F8" w:rsidRPr="00D27BDF" w:rsidRDefault="004A04F8" w:rsidP="00D01B56">
            <w:pPr>
              <w:pStyle w:val="MethodChartHeading"/>
              <w:spacing w:before="0" w:after="0"/>
            </w:pPr>
            <w:r w:rsidRPr="00D27BDF">
              <w:t>Method</w:t>
            </w:r>
          </w:p>
        </w:tc>
        <w:tc>
          <w:tcPr>
            <w:tcW w:w="6960" w:type="dxa"/>
            <w:shd w:val="clear" w:color="auto" w:fill="D9D9D9"/>
          </w:tcPr>
          <w:p w14:paraId="367EBD63" w14:textId="77777777" w:rsidR="004A04F8" w:rsidRPr="00D27BDF" w:rsidRDefault="004A04F8" w:rsidP="00D01B56">
            <w:pPr>
              <w:pStyle w:val="MethodChartHeading"/>
              <w:spacing w:before="0" w:after="0"/>
            </w:pPr>
            <w:r w:rsidRPr="00D27BDF">
              <w:t>Railroad Retirement Board – Contact Information</w:t>
            </w:r>
          </w:p>
        </w:tc>
      </w:tr>
      <w:tr w:rsidR="004A04F8" w:rsidRPr="00D27BDF" w14:paraId="367EBD6A" w14:textId="77777777" w:rsidTr="00A03FD4">
        <w:trPr>
          <w:cantSplit/>
        </w:trPr>
        <w:tc>
          <w:tcPr>
            <w:tcW w:w="2160" w:type="dxa"/>
          </w:tcPr>
          <w:p w14:paraId="367EBD65" w14:textId="77777777" w:rsidR="004A04F8" w:rsidRPr="00D27BDF" w:rsidRDefault="004A04F8" w:rsidP="00D01B56">
            <w:pPr>
              <w:spacing w:before="0" w:beforeAutospacing="0" w:after="0" w:afterAutospacing="0"/>
              <w:rPr>
                <w:b/>
              </w:rPr>
            </w:pPr>
            <w:r w:rsidRPr="00D27BDF">
              <w:rPr>
                <w:b/>
              </w:rPr>
              <w:t>CALL</w:t>
            </w:r>
          </w:p>
        </w:tc>
        <w:tc>
          <w:tcPr>
            <w:tcW w:w="6960" w:type="dxa"/>
          </w:tcPr>
          <w:p w14:paraId="367EBD66" w14:textId="77777777" w:rsidR="004A04F8" w:rsidRPr="00D27BDF" w:rsidRDefault="004A04F8" w:rsidP="00D01B56">
            <w:pPr>
              <w:spacing w:before="0" w:beforeAutospacing="0" w:after="0" w:afterAutospacing="0"/>
            </w:pPr>
            <w:r w:rsidRPr="00D27BDF">
              <w:t xml:space="preserve">1-877-772-5772 </w:t>
            </w:r>
          </w:p>
          <w:p w14:paraId="367EBD67" w14:textId="77777777" w:rsidR="004A04F8" w:rsidRPr="00D27BDF" w:rsidRDefault="004A04F8" w:rsidP="00D01B56">
            <w:pPr>
              <w:spacing w:before="0" w:beforeAutospacing="0" w:after="0" w:afterAutospacing="0"/>
              <w:rPr>
                <w:snapToGrid w:val="0"/>
              </w:rPr>
            </w:pPr>
            <w:r w:rsidRPr="00D27BDF">
              <w:rPr>
                <w:snapToGrid w:val="0"/>
              </w:rPr>
              <w:t>Calls to this number are free.</w:t>
            </w:r>
          </w:p>
          <w:p w14:paraId="367EBD68" w14:textId="77777777" w:rsidR="004A04F8" w:rsidRPr="00D27BDF" w:rsidRDefault="004A04F8" w:rsidP="00D01B56">
            <w:pPr>
              <w:spacing w:before="0" w:beforeAutospacing="0" w:after="0" w:afterAutospacing="0"/>
            </w:pPr>
            <w:r w:rsidRPr="00D27BDF">
              <w:t>Available 9:00 am to 3:30 pm, Monday through Friday</w:t>
            </w:r>
          </w:p>
          <w:p w14:paraId="367EBD69" w14:textId="77777777" w:rsidR="004A04F8" w:rsidRPr="00D27BDF" w:rsidRDefault="004A04F8" w:rsidP="00D01B56">
            <w:pPr>
              <w:spacing w:before="0" w:beforeAutospacing="0" w:after="0" w:afterAutospacing="0"/>
              <w:rPr>
                <w:rFonts w:ascii="Arial" w:hAnsi="Arial"/>
                <w:snapToGrid w:val="0"/>
              </w:rPr>
            </w:pPr>
            <w:r w:rsidRPr="00D27BDF">
              <w:t>If you have a touch-tone telephone, recorded information and automated services are available 24 hours a day, including weekends and holidays.</w:t>
            </w:r>
          </w:p>
        </w:tc>
      </w:tr>
      <w:tr w:rsidR="004A04F8" w:rsidRPr="00D27BDF" w14:paraId="367EBD6F" w14:textId="77777777" w:rsidTr="00A03FD4">
        <w:trPr>
          <w:cantSplit/>
        </w:trPr>
        <w:tc>
          <w:tcPr>
            <w:tcW w:w="2160" w:type="dxa"/>
          </w:tcPr>
          <w:p w14:paraId="367EBD6B" w14:textId="77777777" w:rsidR="004A04F8" w:rsidRPr="00D27BDF" w:rsidRDefault="004A04F8" w:rsidP="00D01B56">
            <w:pPr>
              <w:spacing w:before="0" w:beforeAutospacing="0" w:after="0" w:afterAutospacing="0"/>
              <w:rPr>
                <w:b/>
              </w:rPr>
            </w:pPr>
            <w:r w:rsidRPr="00D27BDF">
              <w:rPr>
                <w:b/>
              </w:rPr>
              <w:t>TTY</w:t>
            </w:r>
          </w:p>
        </w:tc>
        <w:tc>
          <w:tcPr>
            <w:tcW w:w="6960" w:type="dxa"/>
          </w:tcPr>
          <w:p w14:paraId="367EBD6C" w14:textId="77777777" w:rsidR="004A04F8" w:rsidRPr="00D27BDF" w:rsidRDefault="004A04F8" w:rsidP="00D01B56">
            <w:pPr>
              <w:spacing w:before="0" w:beforeAutospacing="0" w:after="0" w:afterAutospacing="0"/>
            </w:pPr>
            <w:r w:rsidRPr="00D27BDF">
              <w:rPr>
                <w:szCs w:val="26"/>
              </w:rPr>
              <w:t>1-312-751-4701</w:t>
            </w:r>
          </w:p>
          <w:p w14:paraId="367EBD6D" w14:textId="77777777" w:rsidR="004A04F8" w:rsidRPr="00D27BDF" w:rsidRDefault="004A04F8" w:rsidP="00D01B56">
            <w:pPr>
              <w:spacing w:before="0" w:beforeAutospacing="0" w:after="0" w:afterAutospacing="0"/>
            </w:pPr>
            <w:r w:rsidRPr="00D27BDF">
              <w:t xml:space="preserve">This number requires special telephone equipment and is only for people who have difficulties with hearing or speaking. </w:t>
            </w:r>
          </w:p>
          <w:p w14:paraId="367EBD6E" w14:textId="77777777" w:rsidR="004A04F8" w:rsidRPr="00D27BDF" w:rsidRDefault="004A04F8" w:rsidP="00D01B56">
            <w:pPr>
              <w:spacing w:before="0" w:beforeAutospacing="0" w:after="0" w:afterAutospacing="0"/>
              <w:rPr>
                <w:snapToGrid w:val="0"/>
              </w:rPr>
            </w:pPr>
            <w:r w:rsidRPr="00D27BDF">
              <w:t xml:space="preserve">Calls to this number are </w:t>
            </w:r>
            <w:r w:rsidRPr="00D27BDF">
              <w:rPr>
                <w:i/>
              </w:rPr>
              <w:t>not</w:t>
            </w:r>
            <w:r w:rsidRPr="00D27BDF">
              <w:t xml:space="preserve"> free.</w:t>
            </w:r>
          </w:p>
        </w:tc>
      </w:tr>
      <w:tr w:rsidR="004A04F8" w:rsidRPr="00D27BDF" w14:paraId="367EBD72" w14:textId="77777777" w:rsidTr="00A03FD4">
        <w:trPr>
          <w:cantSplit/>
        </w:trPr>
        <w:tc>
          <w:tcPr>
            <w:tcW w:w="2160" w:type="dxa"/>
          </w:tcPr>
          <w:p w14:paraId="367EBD70" w14:textId="77777777" w:rsidR="004A04F8" w:rsidRPr="00D27BDF" w:rsidRDefault="0097384B" w:rsidP="00D01B56">
            <w:pPr>
              <w:spacing w:before="0" w:beforeAutospacing="0" w:after="0" w:afterAutospacing="0"/>
              <w:rPr>
                <w:b/>
              </w:rPr>
            </w:pPr>
            <w:r w:rsidRPr="00D27BDF">
              <w:rPr>
                <w:b/>
              </w:rPr>
              <w:t>WEB</w:t>
            </w:r>
            <w:r w:rsidR="004A04F8" w:rsidRPr="00D27BDF">
              <w:rPr>
                <w:b/>
              </w:rPr>
              <w:t>SITE</w:t>
            </w:r>
          </w:p>
        </w:tc>
        <w:tc>
          <w:tcPr>
            <w:tcW w:w="6960" w:type="dxa"/>
          </w:tcPr>
          <w:p w14:paraId="367EBD71" w14:textId="38D2A4C5" w:rsidR="004A04F8" w:rsidRPr="00D27BDF" w:rsidRDefault="004D1DEF" w:rsidP="00D01B56">
            <w:pPr>
              <w:spacing w:before="0" w:beforeAutospacing="0" w:after="0" w:afterAutospacing="0"/>
              <w:rPr>
                <w:snapToGrid w:val="0"/>
              </w:rPr>
            </w:pPr>
            <w:r w:rsidRPr="00D27BDF">
              <w:rPr>
                <w:snapToGrid w:val="0"/>
              </w:rPr>
              <w:t xml:space="preserve">http://www.rrb.gov </w:t>
            </w:r>
          </w:p>
        </w:tc>
      </w:tr>
    </w:tbl>
    <w:p w14:paraId="367EBD74" w14:textId="77777777" w:rsidR="003750D0" w:rsidRPr="00D27BDF" w:rsidRDefault="003750D0" w:rsidP="004A04F8">
      <w:pPr>
        <w:pStyle w:val="Heading3"/>
      </w:pPr>
      <w:bookmarkStart w:id="254" w:name="_Toc228557457"/>
      <w:bookmarkStart w:id="255" w:name="_Toc377669269"/>
      <w:bookmarkStart w:id="256" w:name="_Toc377717508"/>
      <w:bookmarkStart w:id="257" w:name="_Toc377720739"/>
      <w:bookmarkStart w:id="258" w:name="_Toc451344189"/>
      <w:r w:rsidRPr="00D27BDF">
        <w:t>SECTION 9</w:t>
      </w:r>
      <w:r w:rsidRPr="00D27BDF">
        <w:tab/>
        <w:t>Do you have “group insurance” or other health insurance from an employer?</w:t>
      </w:r>
      <w:bookmarkEnd w:id="254"/>
      <w:bookmarkEnd w:id="255"/>
      <w:bookmarkEnd w:id="256"/>
      <w:bookmarkEnd w:id="257"/>
      <w:bookmarkEnd w:id="258"/>
    </w:p>
    <w:p w14:paraId="367EBD75" w14:textId="09865272" w:rsidR="003750D0" w:rsidRPr="00D27BDF" w:rsidRDefault="003750D0" w:rsidP="004A04F8">
      <w:r w:rsidRPr="00D27BDF">
        <w:t>If you (or your spouse) get benefits from your (or your spouse’s) employer or retiree group</w:t>
      </w:r>
      <w:r w:rsidR="00505565" w:rsidRPr="00D27BDF">
        <w:t xml:space="preserve"> as part of this plan</w:t>
      </w:r>
      <w:r w:rsidRPr="00D27BDF">
        <w:t xml:space="preserve">, </w:t>
      </w:r>
      <w:r w:rsidR="00505565" w:rsidRPr="00D27BDF">
        <w:t xml:space="preserve">you may </w:t>
      </w:r>
      <w:r w:rsidRPr="00D27BDF">
        <w:t xml:space="preserve">call the employer/union benefits administrator or </w:t>
      </w:r>
      <w:r w:rsidR="00584CDD" w:rsidRPr="00D27BDF">
        <w:t>Customer Service</w:t>
      </w:r>
      <w:r w:rsidRPr="00D27BDF">
        <w:t xml:space="preserve"> if you have any questions. You can ask about your (or your spouse’s) employer or retiree health benefits, premiums, or the enrollment period. </w:t>
      </w:r>
      <w:r w:rsidR="0092086E" w:rsidRPr="00D27BDF">
        <w:t xml:space="preserve">(Phone numbers for </w:t>
      </w:r>
      <w:r w:rsidR="00584CDD" w:rsidRPr="00D27BDF">
        <w:t>Customer Service</w:t>
      </w:r>
      <w:r w:rsidR="0092086E" w:rsidRPr="00D27BDF">
        <w:t xml:space="preserve"> </w:t>
      </w:r>
      <w:r w:rsidR="00754F00" w:rsidRPr="00D27BDF">
        <w:t>are printed on the back</w:t>
      </w:r>
      <w:r w:rsidR="0092086E" w:rsidRPr="00D27BDF">
        <w:t xml:space="preserve"> cover of this booklet.)</w:t>
      </w:r>
      <w:r w:rsidR="00505565" w:rsidRPr="00D27BDF">
        <w:t xml:space="preserve"> </w:t>
      </w:r>
      <w:r w:rsidR="00505565" w:rsidRPr="00D27BDF">
        <w:rPr>
          <w:rFonts w:cs="Minion Pro"/>
        </w:rPr>
        <w:t>You may also call 1-800-MEDICARE (1-800-633-4227; TTY: 1-877-486-2048) with questions related to your Medicare coverage under this plan</w:t>
      </w:r>
      <w:r w:rsidR="00505565" w:rsidRPr="00D27BDF">
        <w:rPr>
          <w:rFonts w:cs="Minion Pro"/>
          <w:sz w:val="28"/>
          <w:szCs w:val="28"/>
        </w:rPr>
        <w:t>.</w:t>
      </w:r>
    </w:p>
    <w:p w14:paraId="367EBD76" w14:textId="77777777" w:rsidR="003750D0" w:rsidRPr="00D27BDF" w:rsidRDefault="003750D0" w:rsidP="004A04F8">
      <w:r w:rsidRPr="00D27BDF">
        <w:t xml:space="preserve">If you have other prescription drug coverage through your (or your spouse’s) employer or retiree group, please contact </w:t>
      </w:r>
      <w:r w:rsidRPr="00D27BDF">
        <w:rPr>
          <w:b/>
        </w:rPr>
        <w:t xml:space="preserve">that group’s benefits administrator. </w:t>
      </w:r>
      <w:r w:rsidRPr="00D27BDF">
        <w:t>The benefits administrator can help you determine how your current prescription drug coverage will work with our plan.</w:t>
      </w:r>
    </w:p>
    <w:bookmarkEnd w:id="199"/>
    <w:p w14:paraId="367EBD77" w14:textId="77777777" w:rsidR="003750D0" w:rsidRPr="00D27BDF" w:rsidRDefault="003750D0" w:rsidP="003750D0">
      <w:pPr>
        <w:spacing w:after="120"/>
        <w:rPr>
          <w:szCs w:val="26"/>
        </w:rPr>
        <w:sectPr w:rsidR="003750D0" w:rsidRPr="00D27BDF" w:rsidSect="00312C38">
          <w:footerReference w:type="even" r:id="rId17"/>
          <w:footerReference w:type="default" r:id="rId18"/>
          <w:endnotePr>
            <w:numFmt w:val="decimal"/>
          </w:endnotePr>
          <w:pgSz w:w="12240" w:h="15840" w:code="1"/>
          <w:pgMar w:top="1440" w:right="1440" w:bottom="1152" w:left="1440" w:header="619" w:footer="720" w:gutter="0"/>
          <w:cols w:space="720"/>
          <w:titlePg/>
          <w:docGrid w:linePitch="360"/>
        </w:sectPr>
      </w:pPr>
    </w:p>
    <w:p w14:paraId="1880B976" w14:textId="77777777" w:rsidR="00312C38" w:rsidRPr="00D27BDF" w:rsidRDefault="00312C38" w:rsidP="00312C38">
      <w:bookmarkStart w:id="259" w:name="_Toc110591472"/>
      <w:bookmarkStart w:id="260" w:name="_Toc377720740"/>
      <w:bookmarkStart w:id="261" w:name="s3"/>
    </w:p>
    <w:p w14:paraId="1D57A9A1" w14:textId="5B867E7B" w:rsidR="00312C38" w:rsidRPr="00D27BDF" w:rsidRDefault="00312C38" w:rsidP="00312C38">
      <w:pPr>
        <w:pStyle w:val="DivChapter"/>
      </w:pPr>
      <w:r w:rsidRPr="00D27BDF">
        <w:t>CHAPTER 3</w:t>
      </w:r>
    </w:p>
    <w:p w14:paraId="47133D16" w14:textId="56059B8C" w:rsidR="00312C38" w:rsidRPr="00D27BDF" w:rsidRDefault="00312C38" w:rsidP="00312C38">
      <w:pPr>
        <w:pStyle w:val="DivName"/>
      </w:pPr>
      <w:r w:rsidRPr="00D27BDF">
        <w:t xml:space="preserve">Using the plan’s coverage </w:t>
      </w:r>
      <w:r w:rsidRPr="00D27BDF">
        <w:br/>
        <w:t>for your medical services</w:t>
      </w:r>
    </w:p>
    <w:p w14:paraId="481B464A" w14:textId="381975BB" w:rsidR="00312C38" w:rsidRPr="00D27BDF" w:rsidRDefault="00312C38" w:rsidP="00312C38">
      <w:pPr>
        <w:spacing w:before="0" w:beforeAutospacing="0" w:after="0" w:afterAutospacing="0"/>
        <w:rPr>
          <w:noProof/>
        </w:rPr>
      </w:pPr>
    </w:p>
    <w:p w14:paraId="367EBD78" w14:textId="77777777" w:rsidR="003750D0" w:rsidRPr="00D27BDF" w:rsidRDefault="003750D0" w:rsidP="00E85049">
      <w:pPr>
        <w:pStyle w:val="Heading2"/>
      </w:pPr>
      <w:bookmarkStart w:id="262" w:name="Ch3"/>
      <w:r w:rsidRPr="00D27BDF">
        <w:lastRenderedPageBreak/>
        <w:t>Chapter 3.</w:t>
      </w:r>
      <w:r w:rsidRPr="00D27BDF">
        <w:tab/>
        <w:t>Using the plan’s coverage for your medical services</w:t>
      </w:r>
      <w:bookmarkEnd w:id="259"/>
      <w:bookmarkEnd w:id="260"/>
      <w:bookmarkEnd w:id="262"/>
    </w:p>
    <w:bookmarkStart w:id="263" w:name="_Toc109315371"/>
    <w:bookmarkStart w:id="264" w:name="_Toc228557466"/>
    <w:bookmarkStart w:id="265" w:name="_Toc377717726"/>
    <w:bookmarkStart w:id="266" w:name="_Toc167005615"/>
    <w:bookmarkStart w:id="267" w:name="_Toc167005923"/>
    <w:bookmarkStart w:id="268" w:name="_Toc167682496"/>
    <w:p w14:paraId="17D00FFF" w14:textId="5B163A27" w:rsidR="0001755B" w:rsidRPr="00D27BDF" w:rsidRDefault="00376124">
      <w:pPr>
        <w:pStyle w:val="TOC3"/>
        <w:rPr>
          <w:rFonts w:asciiTheme="minorHAnsi" w:eastAsiaTheme="minorEastAsia" w:hAnsiTheme="minorHAnsi" w:cstheme="minorBidi"/>
          <w:b w:val="0"/>
          <w:sz w:val="22"/>
          <w:szCs w:val="22"/>
        </w:rPr>
      </w:pPr>
      <w:r w:rsidRPr="00D27BDF">
        <w:rPr>
          <w:bCs/>
          <w:szCs w:val="24"/>
        </w:rPr>
        <w:fldChar w:fldCharType="begin"/>
      </w:r>
      <w:r w:rsidRPr="00D27BDF">
        <w:rPr>
          <w:bCs/>
          <w:szCs w:val="24"/>
        </w:rPr>
        <w:instrText xml:space="preserve"> TOC \o "3-4" \b s3 </w:instrText>
      </w:r>
      <w:r w:rsidRPr="00D27BDF">
        <w:rPr>
          <w:bCs/>
          <w:szCs w:val="24"/>
        </w:rPr>
        <w:fldChar w:fldCharType="separate"/>
      </w:r>
      <w:r w:rsidR="0001755B" w:rsidRPr="00D27BDF">
        <w:t>SECTION 1</w:t>
      </w:r>
      <w:r w:rsidR="0001755B" w:rsidRPr="00D27BDF">
        <w:rPr>
          <w:rFonts w:asciiTheme="minorHAnsi" w:eastAsiaTheme="minorEastAsia" w:hAnsiTheme="minorHAnsi" w:cstheme="minorBidi"/>
          <w:b w:val="0"/>
          <w:sz w:val="22"/>
          <w:szCs w:val="22"/>
        </w:rPr>
        <w:tab/>
      </w:r>
      <w:r w:rsidR="0001755B" w:rsidRPr="00D27BDF">
        <w:t>Things to know about getting your medical care covered as a member of our plan</w:t>
      </w:r>
      <w:r w:rsidR="0001755B" w:rsidRPr="00D27BDF">
        <w:tab/>
      </w:r>
      <w:r w:rsidR="0001755B" w:rsidRPr="00D27BDF">
        <w:fldChar w:fldCharType="begin"/>
      </w:r>
      <w:r w:rsidR="0001755B" w:rsidRPr="00D27BDF">
        <w:instrText xml:space="preserve"> PAGEREF _Toc451344191 \h </w:instrText>
      </w:r>
      <w:r w:rsidR="0001755B" w:rsidRPr="00D27BDF">
        <w:fldChar w:fldCharType="separate"/>
      </w:r>
      <w:r w:rsidR="00C67A4F">
        <w:t>40</w:t>
      </w:r>
      <w:r w:rsidR="0001755B" w:rsidRPr="00D27BDF">
        <w:fldChar w:fldCharType="end"/>
      </w:r>
    </w:p>
    <w:p w14:paraId="24026A9A" w14:textId="6DA86E71" w:rsidR="0001755B" w:rsidRPr="00D27BDF" w:rsidRDefault="0001755B">
      <w:pPr>
        <w:pStyle w:val="TOC4"/>
        <w:rPr>
          <w:rFonts w:asciiTheme="minorHAnsi" w:eastAsiaTheme="minorEastAsia" w:hAnsiTheme="minorHAnsi" w:cstheme="minorBidi"/>
          <w:sz w:val="22"/>
          <w:szCs w:val="22"/>
        </w:rPr>
      </w:pPr>
      <w:r w:rsidRPr="00D27BDF">
        <w:t>Section 1.1</w:t>
      </w:r>
      <w:r w:rsidRPr="00D27BDF">
        <w:rPr>
          <w:rFonts w:asciiTheme="minorHAnsi" w:eastAsiaTheme="minorEastAsia" w:hAnsiTheme="minorHAnsi" w:cstheme="minorBidi"/>
          <w:sz w:val="22"/>
          <w:szCs w:val="22"/>
        </w:rPr>
        <w:tab/>
      </w:r>
      <w:r w:rsidRPr="00D27BDF">
        <w:t>What are “network providers” and “covered services”?</w:t>
      </w:r>
      <w:r w:rsidRPr="00D27BDF">
        <w:tab/>
      </w:r>
      <w:r w:rsidRPr="00D27BDF">
        <w:fldChar w:fldCharType="begin"/>
      </w:r>
      <w:r w:rsidRPr="00D27BDF">
        <w:instrText xml:space="preserve"> PAGEREF _Toc451344192 \h </w:instrText>
      </w:r>
      <w:r w:rsidRPr="00D27BDF">
        <w:fldChar w:fldCharType="separate"/>
      </w:r>
      <w:r w:rsidR="00C67A4F">
        <w:t>40</w:t>
      </w:r>
      <w:r w:rsidRPr="00D27BDF">
        <w:fldChar w:fldCharType="end"/>
      </w:r>
    </w:p>
    <w:p w14:paraId="0BC05BEF" w14:textId="6B9CB815" w:rsidR="0001755B" w:rsidRPr="00D27BDF" w:rsidRDefault="0001755B">
      <w:pPr>
        <w:pStyle w:val="TOC4"/>
        <w:rPr>
          <w:rFonts w:asciiTheme="minorHAnsi" w:eastAsiaTheme="minorEastAsia" w:hAnsiTheme="minorHAnsi" w:cstheme="minorBidi"/>
          <w:sz w:val="22"/>
          <w:szCs w:val="22"/>
        </w:rPr>
      </w:pPr>
      <w:r w:rsidRPr="00D27BDF">
        <w:t>Section 1.2</w:t>
      </w:r>
      <w:r w:rsidRPr="00D27BDF">
        <w:rPr>
          <w:rFonts w:asciiTheme="minorHAnsi" w:eastAsiaTheme="minorEastAsia" w:hAnsiTheme="minorHAnsi" w:cstheme="minorBidi"/>
          <w:sz w:val="22"/>
          <w:szCs w:val="22"/>
        </w:rPr>
        <w:tab/>
      </w:r>
      <w:r w:rsidRPr="00D27BDF">
        <w:t>Basic rules for getting your medical care covered by the plan</w:t>
      </w:r>
      <w:r w:rsidRPr="00D27BDF">
        <w:tab/>
      </w:r>
      <w:r w:rsidRPr="00D27BDF">
        <w:fldChar w:fldCharType="begin"/>
      </w:r>
      <w:r w:rsidRPr="00D27BDF">
        <w:instrText xml:space="preserve"> PAGEREF _Toc451344193 \h </w:instrText>
      </w:r>
      <w:r w:rsidRPr="00D27BDF">
        <w:fldChar w:fldCharType="separate"/>
      </w:r>
      <w:r w:rsidR="00C67A4F">
        <w:t>40</w:t>
      </w:r>
      <w:r w:rsidRPr="00D27BDF">
        <w:fldChar w:fldCharType="end"/>
      </w:r>
    </w:p>
    <w:p w14:paraId="6D9385F6" w14:textId="4B61D4AF" w:rsidR="0001755B" w:rsidRPr="00D27BDF" w:rsidRDefault="0001755B">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Use providers in the plan’s network to get your medical care</w:t>
      </w:r>
      <w:r w:rsidRPr="00D27BDF">
        <w:tab/>
      </w:r>
      <w:r w:rsidRPr="00D27BDF">
        <w:fldChar w:fldCharType="begin"/>
      </w:r>
      <w:r w:rsidRPr="00D27BDF">
        <w:instrText xml:space="preserve"> PAGEREF _Toc451344194 \h </w:instrText>
      </w:r>
      <w:r w:rsidRPr="00D27BDF">
        <w:fldChar w:fldCharType="separate"/>
      </w:r>
      <w:r w:rsidR="00C67A4F">
        <w:t>41</w:t>
      </w:r>
      <w:r w:rsidRPr="00D27BDF">
        <w:fldChar w:fldCharType="end"/>
      </w:r>
    </w:p>
    <w:p w14:paraId="4F8719AA" w14:textId="598E1986" w:rsidR="0001755B" w:rsidRPr="00D27BDF" w:rsidRDefault="0001755B">
      <w:pPr>
        <w:pStyle w:val="TOC4"/>
        <w:rPr>
          <w:rFonts w:asciiTheme="minorHAnsi" w:eastAsiaTheme="minorEastAsia" w:hAnsiTheme="minorHAnsi" w:cstheme="minorBidi"/>
          <w:sz w:val="22"/>
          <w:szCs w:val="22"/>
        </w:rPr>
      </w:pPr>
      <w:r w:rsidRPr="00D27BDF">
        <w:t>Section 2.1</w:t>
      </w:r>
      <w:r w:rsidRPr="00D27BDF">
        <w:rPr>
          <w:rFonts w:asciiTheme="minorHAnsi" w:eastAsiaTheme="minorEastAsia" w:hAnsiTheme="minorHAnsi" w:cstheme="minorBidi"/>
          <w:sz w:val="22"/>
          <w:szCs w:val="22"/>
        </w:rPr>
        <w:tab/>
      </w:r>
      <w:r w:rsidRPr="00D27BDF">
        <w:t>You must choose a Primary Care Provider (PCP) to provide and oversee your medical care</w:t>
      </w:r>
      <w:r w:rsidRPr="00D27BDF">
        <w:tab/>
      </w:r>
      <w:r w:rsidRPr="00D27BDF">
        <w:fldChar w:fldCharType="begin"/>
      </w:r>
      <w:r w:rsidRPr="00D27BDF">
        <w:instrText xml:space="preserve"> PAGEREF _Toc451344195 \h </w:instrText>
      </w:r>
      <w:r w:rsidRPr="00D27BDF">
        <w:fldChar w:fldCharType="separate"/>
      </w:r>
      <w:r w:rsidR="00C67A4F">
        <w:t>41</w:t>
      </w:r>
      <w:r w:rsidRPr="00D27BDF">
        <w:fldChar w:fldCharType="end"/>
      </w:r>
    </w:p>
    <w:p w14:paraId="0CF06CCC" w14:textId="3CCA8774" w:rsidR="0001755B" w:rsidRPr="00D27BDF" w:rsidRDefault="0001755B">
      <w:pPr>
        <w:pStyle w:val="TOC4"/>
        <w:rPr>
          <w:rFonts w:asciiTheme="minorHAnsi" w:eastAsiaTheme="minorEastAsia" w:hAnsiTheme="minorHAnsi" w:cstheme="minorBidi"/>
          <w:sz w:val="22"/>
          <w:szCs w:val="22"/>
        </w:rPr>
      </w:pPr>
      <w:r w:rsidRPr="00D27BDF">
        <w:t>Section 2.2</w:t>
      </w:r>
      <w:r w:rsidRPr="00D27BDF">
        <w:rPr>
          <w:rFonts w:asciiTheme="minorHAnsi" w:eastAsiaTheme="minorEastAsia" w:hAnsiTheme="minorHAnsi" w:cstheme="minorBidi"/>
          <w:sz w:val="22"/>
          <w:szCs w:val="22"/>
        </w:rPr>
        <w:tab/>
      </w:r>
      <w:r w:rsidRPr="00D27BDF">
        <w:t>What kinds of medical care can you get without getting approval in advance from your PCP?</w:t>
      </w:r>
      <w:r w:rsidRPr="00D27BDF">
        <w:tab/>
      </w:r>
      <w:r w:rsidRPr="00D27BDF">
        <w:fldChar w:fldCharType="begin"/>
      </w:r>
      <w:r w:rsidRPr="00D27BDF">
        <w:instrText xml:space="preserve"> PAGEREF _Toc451344196 \h </w:instrText>
      </w:r>
      <w:r w:rsidRPr="00D27BDF">
        <w:fldChar w:fldCharType="separate"/>
      </w:r>
      <w:r w:rsidR="00C67A4F">
        <w:t>43</w:t>
      </w:r>
      <w:r w:rsidRPr="00D27BDF">
        <w:fldChar w:fldCharType="end"/>
      </w:r>
    </w:p>
    <w:p w14:paraId="7E8A8002" w14:textId="6A208E0E" w:rsidR="0001755B" w:rsidRPr="00D27BDF" w:rsidRDefault="0001755B">
      <w:pPr>
        <w:pStyle w:val="TOC4"/>
        <w:rPr>
          <w:rFonts w:asciiTheme="minorHAnsi" w:eastAsiaTheme="minorEastAsia" w:hAnsiTheme="minorHAnsi" w:cstheme="minorBidi"/>
          <w:sz w:val="22"/>
          <w:szCs w:val="22"/>
        </w:rPr>
      </w:pPr>
      <w:r w:rsidRPr="00D27BDF">
        <w:t>Section 2.3</w:t>
      </w:r>
      <w:r w:rsidRPr="00D27BDF">
        <w:rPr>
          <w:rFonts w:asciiTheme="minorHAnsi" w:eastAsiaTheme="minorEastAsia" w:hAnsiTheme="minorHAnsi" w:cstheme="minorBidi"/>
          <w:sz w:val="22"/>
          <w:szCs w:val="22"/>
        </w:rPr>
        <w:tab/>
      </w:r>
      <w:r w:rsidRPr="00D27BDF">
        <w:t>How to get care from specialists and other network providers</w:t>
      </w:r>
      <w:r w:rsidRPr="00D27BDF">
        <w:tab/>
      </w:r>
      <w:r w:rsidRPr="00D27BDF">
        <w:fldChar w:fldCharType="begin"/>
      </w:r>
      <w:r w:rsidRPr="00D27BDF">
        <w:instrText xml:space="preserve"> PAGEREF _Toc451344197 \h </w:instrText>
      </w:r>
      <w:r w:rsidRPr="00D27BDF">
        <w:fldChar w:fldCharType="separate"/>
      </w:r>
      <w:r w:rsidR="00C67A4F">
        <w:t>44</w:t>
      </w:r>
      <w:r w:rsidRPr="00D27BDF">
        <w:fldChar w:fldCharType="end"/>
      </w:r>
    </w:p>
    <w:p w14:paraId="225DCBE2" w14:textId="77850B88" w:rsidR="0001755B" w:rsidRPr="00D27BDF" w:rsidRDefault="0001755B">
      <w:pPr>
        <w:pStyle w:val="TOC4"/>
        <w:rPr>
          <w:rFonts w:asciiTheme="minorHAnsi" w:eastAsiaTheme="minorEastAsia" w:hAnsiTheme="minorHAnsi" w:cstheme="minorBidi"/>
          <w:sz w:val="22"/>
          <w:szCs w:val="22"/>
        </w:rPr>
      </w:pPr>
      <w:r w:rsidRPr="00D27BDF">
        <w:t>Section 2.4</w:t>
      </w:r>
      <w:r w:rsidRPr="00D27BDF">
        <w:rPr>
          <w:rFonts w:asciiTheme="minorHAnsi" w:eastAsiaTheme="minorEastAsia" w:hAnsiTheme="minorHAnsi" w:cstheme="minorBidi"/>
          <w:sz w:val="22"/>
          <w:szCs w:val="22"/>
        </w:rPr>
        <w:tab/>
      </w:r>
      <w:r w:rsidRPr="00D27BDF">
        <w:t>How to get care from out-of-network providers</w:t>
      </w:r>
      <w:r w:rsidRPr="00D27BDF">
        <w:tab/>
      </w:r>
      <w:r w:rsidRPr="00D27BDF">
        <w:fldChar w:fldCharType="begin"/>
      </w:r>
      <w:r w:rsidRPr="00D27BDF">
        <w:instrText xml:space="preserve"> PAGEREF _Toc451344198 \h </w:instrText>
      </w:r>
      <w:r w:rsidRPr="00D27BDF">
        <w:fldChar w:fldCharType="separate"/>
      </w:r>
      <w:r w:rsidR="00C67A4F">
        <w:t>45</w:t>
      </w:r>
      <w:r w:rsidRPr="00D27BDF">
        <w:fldChar w:fldCharType="end"/>
      </w:r>
    </w:p>
    <w:p w14:paraId="03635A06" w14:textId="2F591CC4" w:rsidR="0001755B" w:rsidRPr="00D27BDF" w:rsidRDefault="0001755B">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How to get covered services when you have an emergency or urgent need for care or during a disaster</w:t>
      </w:r>
      <w:r w:rsidRPr="00D27BDF">
        <w:tab/>
      </w:r>
      <w:r w:rsidRPr="00D27BDF">
        <w:fldChar w:fldCharType="begin"/>
      </w:r>
      <w:r w:rsidRPr="00D27BDF">
        <w:instrText xml:space="preserve"> PAGEREF _Toc451344199 \h </w:instrText>
      </w:r>
      <w:r w:rsidRPr="00D27BDF">
        <w:fldChar w:fldCharType="separate"/>
      </w:r>
      <w:r w:rsidR="00C67A4F">
        <w:t>46</w:t>
      </w:r>
      <w:r w:rsidRPr="00D27BDF">
        <w:fldChar w:fldCharType="end"/>
      </w:r>
    </w:p>
    <w:p w14:paraId="15813F25" w14:textId="17225852" w:rsidR="0001755B" w:rsidRPr="00D27BDF" w:rsidRDefault="0001755B">
      <w:pPr>
        <w:pStyle w:val="TOC4"/>
        <w:rPr>
          <w:rFonts w:asciiTheme="minorHAnsi" w:eastAsiaTheme="minorEastAsia" w:hAnsiTheme="minorHAnsi" w:cstheme="minorBidi"/>
          <w:sz w:val="22"/>
          <w:szCs w:val="22"/>
        </w:rPr>
      </w:pPr>
      <w:r w:rsidRPr="00D27BDF">
        <w:t>Section 3.1</w:t>
      </w:r>
      <w:r w:rsidRPr="00D27BDF">
        <w:rPr>
          <w:rFonts w:asciiTheme="minorHAnsi" w:eastAsiaTheme="minorEastAsia" w:hAnsiTheme="minorHAnsi" w:cstheme="minorBidi"/>
          <w:sz w:val="22"/>
          <w:szCs w:val="22"/>
        </w:rPr>
        <w:tab/>
      </w:r>
      <w:r w:rsidRPr="00D27BDF">
        <w:t>Getting care if you have a medical emergency</w:t>
      </w:r>
      <w:r w:rsidRPr="00D27BDF">
        <w:tab/>
      </w:r>
      <w:r w:rsidRPr="00D27BDF">
        <w:fldChar w:fldCharType="begin"/>
      </w:r>
      <w:r w:rsidRPr="00D27BDF">
        <w:instrText xml:space="preserve"> PAGEREF _Toc451344200 \h </w:instrText>
      </w:r>
      <w:r w:rsidRPr="00D27BDF">
        <w:fldChar w:fldCharType="separate"/>
      </w:r>
      <w:r w:rsidR="00C67A4F">
        <w:t>46</w:t>
      </w:r>
      <w:r w:rsidRPr="00D27BDF">
        <w:fldChar w:fldCharType="end"/>
      </w:r>
    </w:p>
    <w:p w14:paraId="1A60334E" w14:textId="5593E447" w:rsidR="0001755B" w:rsidRPr="00D27BDF" w:rsidRDefault="0001755B">
      <w:pPr>
        <w:pStyle w:val="TOC4"/>
        <w:rPr>
          <w:rFonts w:asciiTheme="minorHAnsi" w:eastAsiaTheme="minorEastAsia" w:hAnsiTheme="minorHAnsi" w:cstheme="minorBidi"/>
          <w:sz w:val="22"/>
          <w:szCs w:val="22"/>
        </w:rPr>
      </w:pPr>
      <w:r w:rsidRPr="00D27BDF">
        <w:t>Section 3.2</w:t>
      </w:r>
      <w:r w:rsidRPr="00D27BDF">
        <w:rPr>
          <w:rFonts w:asciiTheme="minorHAnsi" w:eastAsiaTheme="minorEastAsia" w:hAnsiTheme="minorHAnsi" w:cstheme="minorBidi"/>
          <w:sz w:val="22"/>
          <w:szCs w:val="22"/>
        </w:rPr>
        <w:tab/>
      </w:r>
      <w:r w:rsidRPr="00D27BDF">
        <w:t>Getting care when you have an urgent need for services</w:t>
      </w:r>
      <w:r w:rsidRPr="00D27BDF">
        <w:tab/>
      </w:r>
      <w:r w:rsidRPr="00D27BDF">
        <w:fldChar w:fldCharType="begin"/>
      </w:r>
      <w:r w:rsidRPr="00D27BDF">
        <w:instrText xml:space="preserve"> PAGEREF _Toc451344201 \h </w:instrText>
      </w:r>
      <w:r w:rsidRPr="00D27BDF">
        <w:fldChar w:fldCharType="separate"/>
      </w:r>
      <w:r w:rsidR="00C67A4F">
        <w:t>47</w:t>
      </w:r>
      <w:r w:rsidRPr="00D27BDF">
        <w:fldChar w:fldCharType="end"/>
      </w:r>
    </w:p>
    <w:p w14:paraId="779CE809" w14:textId="6FEEF482" w:rsidR="0001755B" w:rsidRPr="00D27BDF" w:rsidRDefault="0001755B">
      <w:pPr>
        <w:pStyle w:val="TOC4"/>
        <w:rPr>
          <w:rFonts w:asciiTheme="minorHAnsi" w:eastAsiaTheme="minorEastAsia" w:hAnsiTheme="minorHAnsi" w:cstheme="minorBidi"/>
          <w:sz w:val="22"/>
          <w:szCs w:val="22"/>
        </w:rPr>
      </w:pPr>
      <w:r w:rsidRPr="00D27BDF">
        <w:t>Section 3.3</w:t>
      </w:r>
      <w:r w:rsidRPr="00D27BDF">
        <w:rPr>
          <w:rFonts w:asciiTheme="minorHAnsi" w:eastAsiaTheme="minorEastAsia" w:hAnsiTheme="minorHAnsi" w:cstheme="minorBidi"/>
          <w:sz w:val="22"/>
          <w:szCs w:val="22"/>
        </w:rPr>
        <w:tab/>
      </w:r>
      <w:r w:rsidRPr="00D27BDF">
        <w:t>Getting care during a disaster</w:t>
      </w:r>
      <w:r w:rsidRPr="00D27BDF">
        <w:tab/>
      </w:r>
      <w:r w:rsidRPr="00D27BDF">
        <w:fldChar w:fldCharType="begin"/>
      </w:r>
      <w:r w:rsidRPr="00D27BDF">
        <w:instrText xml:space="preserve"> PAGEREF _Toc451344202 \h </w:instrText>
      </w:r>
      <w:r w:rsidRPr="00D27BDF">
        <w:fldChar w:fldCharType="separate"/>
      </w:r>
      <w:r w:rsidR="00C67A4F">
        <w:t>48</w:t>
      </w:r>
      <w:r w:rsidRPr="00D27BDF">
        <w:fldChar w:fldCharType="end"/>
      </w:r>
    </w:p>
    <w:p w14:paraId="597EA405" w14:textId="1CC3209D" w:rsidR="0001755B" w:rsidRPr="00D27BDF" w:rsidRDefault="0001755B">
      <w:pPr>
        <w:pStyle w:val="TOC3"/>
        <w:rPr>
          <w:rFonts w:asciiTheme="minorHAnsi" w:eastAsiaTheme="minorEastAsia" w:hAnsiTheme="minorHAnsi" w:cstheme="minorBidi"/>
          <w:b w:val="0"/>
          <w:sz w:val="22"/>
          <w:szCs w:val="22"/>
        </w:rPr>
      </w:pPr>
      <w:r w:rsidRPr="00D27BDF">
        <w:t>SECTION 4</w:t>
      </w:r>
      <w:r w:rsidRPr="00D27BDF">
        <w:rPr>
          <w:rFonts w:asciiTheme="minorHAnsi" w:eastAsiaTheme="minorEastAsia" w:hAnsiTheme="minorHAnsi" w:cstheme="minorBidi"/>
          <w:b w:val="0"/>
          <w:sz w:val="22"/>
          <w:szCs w:val="22"/>
        </w:rPr>
        <w:tab/>
      </w:r>
      <w:r w:rsidRPr="00D27BDF">
        <w:t>What if you are billed directly for the full cost of your covered services?</w:t>
      </w:r>
      <w:r w:rsidRPr="00D27BDF">
        <w:tab/>
      </w:r>
      <w:r w:rsidRPr="00D27BDF">
        <w:fldChar w:fldCharType="begin"/>
      </w:r>
      <w:r w:rsidRPr="00D27BDF">
        <w:instrText xml:space="preserve"> PAGEREF _Toc451344203 \h </w:instrText>
      </w:r>
      <w:r w:rsidRPr="00D27BDF">
        <w:fldChar w:fldCharType="separate"/>
      </w:r>
      <w:r w:rsidR="00C67A4F">
        <w:t>48</w:t>
      </w:r>
      <w:r w:rsidRPr="00D27BDF">
        <w:fldChar w:fldCharType="end"/>
      </w:r>
    </w:p>
    <w:p w14:paraId="6A672C4E" w14:textId="60908D85" w:rsidR="0001755B" w:rsidRPr="00D27BDF" w:rsidRDefault="0001755B">
      <w:pPr>
        <w:pStyle w:val="TOC4"/>
        <w:rPr>
          <w:rFonts w:asciiTheme="minorHAnsi" w:eastAsiaTheme="minorEastAsia" w:hAnsiTheme="minorHAnsi" w:cstheme="minorBidi"/>
          <w:sz w:val="22"/>
          <w:szCs w:val="22"/>
        </w:rPr>
      </w:pPr>
      <w:r w:rsidRPr="00D27BDF">
        <w:t>Section 4.1</w:t>
      </w:r>
      <w:r w:rsidRPr="00D27BDF">
        <w:rPr>
          <w:rFonts w:asciiTheme="minorHAnsi" w:eastAsiaTheme="minorEastAsia" w:hAnsiTheme="minorHAnsi" w:cstheme="minorBidi"/>
          <w:sz w:val="22"/>
          <w:szCs w:val="22"/>
        </w:rPr>
        <w:tab/>
      </w:r>
      <w:r w:rsidRPr="00D27BDF">
        <w:t>You can ask us to pay our share of the cost of covered services</w:t>
      </w:r>
      <w:r w:rsidRPr="00D27BDF">
        <w:tab/>
      </w:r>
      <w:r w:rsidRPr="00D27BDF">
        <w:fldChar w:fldCharType="begin"/>
      </w:r>
      <w:r w:rsidRPr="00D27BDF">
        <w:instrText xml:space="preserve"> PAGEREF _Toc451344204 \h </w:instrText>
      </w:r>
      <w:r w:rsidRPr="00D27BDF">
        <w:fldChar w:fldCharType="separate"/>
      </w:r>
      <w:r w:rsidR="00C67A4F">
        <w:t>48</w:t>
      </w:r>
      <w:r w:rsidRPr="00D27BDF">
        <w:fldChar w:fldCharType="end"/>
      </w:r>
    </w:p>
    <w:p w14:paraId="131B9A09" w14:textId="1439DF8E" w:rsidR="0001755B" w:rsidRPr="00D27BDF" w:rsidRDefault="0001755B">
      <w:pPr>
        <w:pStyle w:val="TOC4"/>
        <w:rPr>
          <w:rFonts w:asciiTheme="minorHAnsi" w:eastAsiaTheme="minorEastAsia" w:hAnsiTheme="minorHAnsi" w:cstheme="minorBidi"/>
          <w:sz w:val="22"/>
          <w:szCs w:val="22"/>
        </w:rPr>
      </w:pPr>
      <w:r w:rsidRPr="00D27BDF">
        <w:t>Section 4.2</w:t>
      </w:r>
      <w:r w:rsidRPr="00D27BDF">
        <w:rPr>
          <w:rFonts w:asciiTheme="minorHAnsi" w:eastAsiaTheme="minorEastAsia" w:hAnsiTheme="minorHAnsi" w:cstheme="minorBidi"/>
          <w:sz w:val="22"/>
          <w:szCs w:val="22"/>
        </w:rPr>
        <w:tab/>
      </w:r>
      <w:r w:rsidRPr="00D27BDF">
        <w:t>If services are not covered by our plan, you must pay the full cost</w:t>
      </w:r>
      <w:r w:rsidRPr="00D27BDF">
        <w:tab/>
      </w:r>
      <w:r w:rsidRPr="00D27BDF">
        <w:fldChar w:fldCharType="begin"/>
      </w:r>
      <w:r w:rsidRPr="00D27BDF">
        <w:instrText xml:space="preserve"> PAGEREF _Toc451344205 \h </w:instrText>
      </w:r>
      <w:r w:rsidRPr="00D27BDF">
        <w:fldChar w:fldCharType="separate"/>
      </w:r>
      <w:r w:rsidR="00C67A4F">
        <w:t>48</w:t>
      </w:r>
      <w:r w:rsidRPr="00D27BDF">
        <w:fldChar w:fldCharType="end"/>
      </w:r>
    </w:p>
    <w:p w14:paraId="24F0FBC0" w14:textId="7E2118F4" w:rsidR="0001755B" w:rsidRPr="00D27BDF" w:rsidRDefault="0001755B">
      <w:pPr>
        <w:pStyle w:val="TOC3"/>
        <w:rPr>
          <w:rFonts w:asciiTheme="minorHAnsi" w:eastAsiaTheme="minorEastAsia" w:hAnsiTheme="minorHAnsi" w:cstheme="minorBidi"/>
          <w:b w:val="0"/>
          <w:sz w:val="22"/>
          <w:szCs w:val="22"/>
        </w:rPr>
      </w:pPr>
      <w:r w:rsidRPr="00D27BDF">
        <w:t>SECTION 5</w:t>
      </w:r>
      <w:r w:rsidRPr="00D27BDF">
        <w:rPr>
          <w:rFonts w:asciiTheme="minorHAnsi" w:eastAsiaTheme="minorEastAsia" w:hAnsiTheme="minorHAnsi" w:cstheme="minorBidi"/>
          <w:b w:val="0"/>
          <w:sz w:val="22"/>
          <w:szCs w:val="22"/>
        </w:rPr>
        <w:tab/>
      </w:r>
      <w:r w:rsidRPr="00D27BDF">
        <w:t>How are your medical services covered when you are in a “clinical research study”?</w:t>
      </w:r>
      <w:r w:rsidRPr="00D27BDF">
        <w:tab/>
      </w:r>
      <w:r w:rsidRPr="00D27BDF">
        <w:fldChar w:fldCharType="begin"/>
      </w:r>
      <w:r w:rsidRPr="00D27BDF">
        <w:instrText xml:space="preserve"> PAGEREF _Toc451344206 \h </w:instrText>
      </w:r>
      <w:r w:rsidRPr="00D27BDF">
        <w:fldChar w:fldCharType="separate"/>
      </w:r>
      <w:r w:rsidR="00C67A4F">
        <w:t>49</w:t>
      </w:r>
      <w:r w:rsidRPr="00D27BDF">
        <w:fldChar w:fldCharType="end"/>
      </w:r>
    </w:p>
    <w:p w14:paraId="4BF6BC3B" w14:textId="3792A903" w:rsidR="0001755B" w:rsidRPr="00D27BDF" w:rsidRDefault="0001755B">
      <w:pPr>
        <w:pStyle w:val="TOC4"/>
        <w:rPr>
          <w:rFonts w:asciiTheme="minorHAnsi" w:eastAsiaTheme="minorEastAsia" w:hAnsiTheme="minorHAnsi" w:cstheme="minorBidi"/>
          <w:sz w:val="22"/>
          <w:szCs w:val="22"/>
        </w:rPr>
      </w:pPr>
      <w:r w:rsidRPr="00D27BDF">
        <w:t>Section 5.1</w:t>
      </w:r>
      <w:r w:rsidRPr="00D27BDF">
        <w:rPr>
          <w:rFonts w:asciiTheme="minorHAnsi" w:eastAsiaTheme="minorEastAsia" w:hAnsiTheme="minorHAnsi" w:cstheme="minorBidi"/>
          <w:sz w:val="22"/>
          <w:szCs w:val="22"/>
        </w:rPr>
        <w:tab/>
      </w:r>
      <w:r w:rsidRPr="00D27BDF">
        <w:t>What is a “clinical research study”?</w:t>
      </w:r>
      <w:r w:rsidRPr="00D27BDF">
        <w:tab/>
      </w:r>
      <w:r w:rsidRPr="00D27BDF">
        <w:fldChar w:fldCharType="begin"/>
      </w:r>
      <w:r w:rsidRPr="00D27BDF">
        <w:instrText xml:space="preserve"> PAGEREF _Toc451344207 \h </w:instrText>
      </w:r>
      <w:r w:rsidRPr="00D27BDF">
        <w:fldChar w:fldCharType="separate"/>
      </w:r>
      <w:r w:rsidR="00C67A4F">
        <w:t>49</w:t>
      </w:r>
      <w:r w:rsidRPr="00D27BDF">
        <w:fldChar w:fldCharType="end"/>
      </w:r>
    </w:p>
    <w:p w14:paraId="53A00836" w14:textId="64E30F8A" w:rsidR="0001755B" w:rsidRPr="00D27BDF" w:rsidRDefault="0001755B">
      <w:pPr>
        <w:pStyle w:val="TOC4"/>
        <w:rPr>
          <w:rFonts w:asciiTheme="minorHAnsi" w:eastAsiaTheme="minorEastAsia" w:hAnsiTheme="minorHAnsi" w:cstheme="minorBidi"/>
          <w:sz w:val="22"/>
          <w:szCs w:val="22"/>
        </w:rPr>
      </w:pPr>
      <w:r w:rsidRPr="00D27BDF">
        <w:t>Section 5.2</w:t>
      </w:r>
      <w:r w:rsidRPr="00D27BDF">
        <w:rPr>
          <w:rFonts w:asciiTheme="minorHAnsi" w:eastAsiaTheme="minorEastAsia" w:hAnsiTheme="minorHAnsi" w:cstheme="minorBidi"/>
          <w:sz w:val="22"/>
          <w:szCs w:val="22"/>
        </w:rPr>
        <w:tab/>
      </w:r>
      <w:r w:rsidRPr="00D27BDF">
        <w:t>When you participate in a clinical research study, who pays for what?</w:t>
      </w:r>
      <w:r w:rsidRPr="00D27BDF">
        <w:tab/>
      </w:r>
      <w:r w:rsidRPr="00D27BDF">
        <w:fldChar w:fldCharType="begin"/>
      </w:r>
      <w:r w:rsidRPr="00D27BDF">
        <w:instrText xml:space="preserve"> PAGEREF _Toc451344208 \h </w:instrText>
      </w:r>
      <w:r w:rsidRPr="00D27BDF">
        <w:fldChar w:fldCharType="separate"/>
      </w:r>
      <w:r w:rsidR="00C67A4F">
        <w:t>50</w:t>
      </w:r>
      <w:r w:rsidRPr="00D27BDF">
        <w:fldChar w:fldCharType="end"/>
      </w:r>
    </w:p>
    <w:p w14:paraId="3D67E538" w14:textId="7EE59906" w:rsidR="0001755B" w:rsidRPr="00D27BDF" w:rsidRDefault="0001755B">
      <w:pPr>
        <w:pStyle w:val="TOC3"/>
        <w:rPr>
          <w:rFonts w:asciiTheme="minorHAnsi" w:eastAsiaTheme="minorEastAsia" w:hAnsiTheme="minorHAnsi" w:cstheme="minorBidi"/>
          <w:b w:val="0"/>
          <w:sz w:val="22"/>
          <w:szCs w:val="22"/>
        </w:rPr>
      </w:pPr>
      <w:r w:rsidRPr="00D27BDF">
        <w:t>SECTION 6</w:t>
      </w:r>
      <w:r w:rsidRPr="00D27BDF">
        <w:rPr>
          <w:rFonts w:asciiTheme="minorHAnsi" w:eastAsiaTheme="minorEastAsia" w:hAnsiTheme="minorHAnsi" w:cstheme="minorBidi"/>
          <w:b w:val="0"/>
          <w:sz w:val="22"/>
          <w:szCs w:val="22"/>
        </w:rPr>
        <w:tab/>
      </w:r>
      <w:r w:rsidRPr="00D27BDF">
        <w:t>Rules for getting care covered in a “religious non-medical health care institution”</w:t>
      </w:r>
      <w:r w:rsidRPr="00D27BDF">
        <w:tab/>
      </w:r>
      <w:r w:rsidRPr="00D27BDF">
        <w:fldChar w:fldCharType="begin"/>
      </w:r>
      <w:r w:rsidRPr="00D27BDF">
        <w:instrText xml:space="preserve"> PAGEREF _Toc451344209 \h </w:instrText>
      </w:r>
      <w:r w:rsidRPr="00D27BDF">
        <w:fldChar w:fldCharType="separate"/>
      </w:r>
      <w:r w:rsidR="00C67A4F">
        <w:t>51</w:t>
      </w:r>
      <w:r w:rsidRPr="00D27BDF">
        <w:fldChar w:fldCharType="end"/>
      </w:r>
    </w:p>
    <w:p w14:paraId="55D17ADF" w14:textId="49F0B713" w:rsidR="0001755B" w:rsidRPr="00D27BDF" w:rsidRDefault="0001755B">
      <w:pPr>
        <w:pStyle w:val="TOC4"/>
        <w:rPr>
          <w:rFonts w:asciiTheme="minorHAnsi" w:eastAsiaTheme="minorEastAsia" w:hAnsiTheme="minorHAnsi" w:cstheme="minorBidi"/>
          <w:sz w:val="22"/>
          <w:szCs w:val="22"/>
        </w:rPr>
      </w:pPr>
      <w:r w:rsidRPr="00D27BDF">
        <w:t>Section 6.1</w:t>
      </w:r>
      <w:r w:rsidRPr="00D27BDF">
        <w:rPr>
          <w:rFonts w:asciiTheme="minorHAnsi" w:eastAsiaTheme="minorEastAsia" w:hAnsiTheme="minorHAnsi" w:cstheme="minorBidi"/>
          <w:sz w:val="22"/>
          <w:szCs w:val="22"/>
        </w:rPr>
        <w:tab/>
      </w:r>
      <w:r w:rsidRPr="00D27BDF">
        <w:t>What is a religious non-medical health care institution?</w:t>
      </w:r>
      <w:r w:rsidRPr="00D27BDF">
        <w:tab/>
      </w:r>
      <w:r w:rsidRPr="00D27BDF">
        <w:fldChar w:fldCharType="begin"/>
      </w:r>
      <w:r w:rsidRPr="00D27BDF">
        <w:instrText xml:space="preserve"> PAGEREF _Toc451344210 \h </w:instrText>
      </w:r>
      <w:r w:rsidRPr="00D27BDF">
        <w:fldChar w:fldCharType="separate"/>
      </w:r>
      <w:r w:rsidR="00C67A4F">
        <w:t>51</w:t>
      </w:r>
      <w:r w:rsidRPr="00D27BDF">
        <w:fldChar w:fldCharType="end"/>
      </w:r>
    </w:p>
    <w:p w14:paraId="60639B92" w14:textId="10FC53DD" w:rsidR="0001755B" w:rsidRPr="00D27BDF" w:rsidRDefault="0001755B">
      <w:pPr>
        <w:pStyle w:val="TOC4"/>
        <w:rPr>
          <w:rFonts w:asciiTheme="minorHAnsi" w:eastAsiaTheme="minorEastAsia" w:hAnsiTheme="minorHAnsi" w:cstheme="minorBidi"/>
          <w:sz w:val="22"/>
          <w:szCs w:val="22"/>
        </w:rPr>
      </w:pPr>
      <w:r w:rsidRPr="00D27BDF">
        <w:t>Section 6.2</w:t>
      </w:r>
      <w:r w:rsidRPr="00D27BDF">
        <w:rPr>
          <w:rFonts w:asciiTheme="minorHAnsi" w:eastAsiaTheme="minorEastAsia" w:hAnsiTheme="minorHAnsi" w:cstheme="minorBidi"/>
          <w:sz w:val="22"/>
          <w:szCs w:val="22"/>
        </w:rPr>
        <w:tab/>
      </w:r>
      <w:r w:rsidRPr="00D27BDF">
        <w:t>What care from a religious non-medical health care institution is covered by our plan?</w:t>
      </w:r>
      <w:r w:rsidRPr="00D27BDF">
        <w:tab/>
      </w:r>
      <w:r w:rsidRPr="00D27BDF">
        <w:fldChar w:fldCharType="begin"/>
      </w:r>
      <w:r w:rsidRPr="00D27BDF">
        <w:instrText xml:space="preserve"> PAGEREF _Toc451344211 \h </w:instrText>
      </w:r>
      <w:r w:rsidRPr="00D27BDF">
        <w:fldChar w:fldCharType="separate"/>
      </w:r>
      <w:r w:rsidR="00C67A4F">
        <w:t>51</w:t>
      </w:r>
      <w:r w:rsidRPr="00D27BDF">
        <w:fldChar w:fldCharType="end"/>
      </w:r>
    </w:p>
    <w:p w14:paraId="685412B8" w14:textId="569D66F7" w:rsidR="0001755B" w:rsidRPr="00D27BDF" w:rsidRDefault="0001755B">
      <w:pPr>
        <w:pStyle w:val="TOC3"/>
        <w:rPr>
          <w:rFonts w:asciiTheme="minorHAnsi" w:eastAsiaTheme="minorEastAsia" w:hAnsiTheme="minorHAnsi" w:cstheme="minorBidi"/>
          <w:b w:val="0"/>
          <w:sz w:val="22"/>
          <w:szCs w:val="22"/>
        </w:rPr>
      </w:pPr>
      <w:r w:rsidRPr="00D27BDF">
        <w:lastRenderedPageBreak/>
        <w:t>SECTION 7</w:t>
      </w:r>
      <w:r w:rsidRPr="00D27BDF">
        <w:rPr>
          <w:rFonts w:asciiTheme="minorHAnsi" w:eastAsiaTheme="minorEastAsia" w:hAnsiTheme="minorHAnsi" w:cstheme="minorBidi"/>
          <w:b w:val="0"/>
          <w:sz w:val="22"/>
          <w:szCs w:val="22"/>
        </w:rPr>
        <w:tab/>
      </w:r>
      <w:r w:rsidRPr="00D27BDF">
        <w:t>Rules for ownership of durable medical equipment</w:t>
      </w:r>
      <w:r w:rsidRPr="00D27BDF">
        <w:tab/>
      </w:r>
      <w:r w:rsidRPr="00D27BDF">
        <w:fldChar w:fldCharType="begin"/>
      </w:r>
      <w:r w:rsidRPr="00D27BDF">
        <w:instrText xml:space="preserve"> PAGEREF _Toc451344212 \h </w:instrText>
      </w:r>
      <w:r w:rsidRPr="00D27BDF">
        <w:fldChar w:fldCharType="separate"/>
      </w:r>
      <w:r w:rsidR="00C67A4F">
        <w:t>52</w:t>
      </w:r>
      <w:r w:rsidRPr="00D27BDF">
        <w:fldChar w:fldCharType="end"/>
      </w:r>
    </w:p>
    <w:p w14:paraId="7C5EFF25" w14:textId="338F2A99" w:rsidR="0001755B" w:rsidRPr="00D27BDF" w:rsidRDefault="0001755B">
      <w:pPr>
        <w:pStyle w:val="TOC4"/>
        <w:rPr>
          <w:rFonts w:asciiTheme="minorHAnsi" w:eastAsiaTheme="minorEastAsia" w:hAnsiTheme="minorHAnsi" w:cstheme="minorBidi"/>
          <w:sz w:val="22"/>
          <w:szCs w:val="22"/>
        </w:rPr>
      </w:pPr>
      <w:r w:rsidRPr="00D27BDF">
        <w:t>Section 7.1</w:t>
      </w:r>
      <w:r w:rsidRPr="00D27BDF">
        <w:rPr>
          <w:rFonts w:asciiTheme="minorHAnsi" w:eastAsiaTheme="minorEastAsia" w:hAnsiTheme="minorHAnsi" w:cstheme="minorBidi"/>
          <w:sz w:val="22"/>
          <w:szCs w:val="22"/>
        </w:rPr>
        <w:tab/>
      </w:r>
      <w:r w:rsidRPr="00D27BDF">
        <w:t>Will you own the durable medical equipment after making a certain number of payments under our plan?</w:t>
      </w:r>
      <w:r w:rsidRPr="00D27BDF">
        <w:tab/>
      </w:r>
      <w:r w:rsidRPr="00D27BDF">
        <w:fldChar w:fldCharType="begin"/>
      </w:r>
      <w:r w:rsidRPr="00D27BDF">
        <w:instrText xml:space="preserve"> PAGEREF _Toc451344213 \h </w:instrText>
      </w:r>
      <w:r w:rsidRPr="00D27BDF">
        <w:fldChar w:fldCharType="separate"/>
      </w:r>
      <w:r w:rsidR="00C67A4F">
        <w:t>52</w:t>
      </w:r>
      <w:r w:rsidRPr="00D27BDF">
        <w:fldChar w:fldCharType="end"/>
      </w:r>
    </w:p>
    <w:p w14:paraId="367EBD8F" w14:textId="77777777" w:rsidR="003750D0" w:rsidRPr="00D27BDF" w:rsidRDefault="00376124" w:rsidP="004A04F8">
      <w:pPr>
        <w:pStyle w:val="Heading3"/>
        <w:pageBreakBefore/>
      </w:pPr>
      <w:r w:rsidRPr="00D27BDF">
        <w:rPr>
          <w:rFonts w:cs="Times New Roman"/>
          <w:b w:val="0"/>
          <w:bCs w:val="0"/>
          <w:noProof/>
          <w:sz w:val="24"/>
          <w:szCs w:val="24"/>
        </w:rPr>
        <w:lastRenderedPageBreak/>
        <w:fldChar w:fldCharType="end"/>
      </w:r>
      <w:bookmarkStart w:id="269" w:name="_Toc377720741"/>
      <w:bookmarkStart w:id="270" w:name="_Toc396995443"/>
      <w:bookmarkStart w:id="271" w:name="_Toc451344191"/>
      <w:r w:rsidR="003750D0" w:rsidRPr="00D27BDF">
        <w:t>SECTION 1</w:t>
      </w:r>
      <w:r w:rsidR="003750D0" w:rsidRPr="00D27BDF">
        <w:tab/>
        <w:t xml:space="preserve">Things to know about getting your medical care </w:t>
      </w:r>
      <w:r w:rsidR="00B60C33" w:rsidRPr="00D27BDF">
        <w:t xml:space="preserve">covered </w:t>
      </w:r>
      <w:r w:rsidR="003750D0" w:rsidRPr="00D27BDF">
        <w:t>as a member of our plan</w:t>
      </w:r>
      <w:bookmarkEnd w:id="263"/>
      <w:bookmarkEnd w:id="264"/>
      <w:bookmarkEnd w:id="265"/>
      <w:bookmarkEnd w:id="269"/>
      <w:bookmarkEnd w:id="270"/>
      <w:bookmarkEnd w:id="271"/>
    </w:p>
    <w:p w14:paraId="367EBD90" w14:textId="77777777" w:rsidR="003750D0" w:rsidRPr="00D27BDF" w:rsidRDefault="003750D0" w:rsidP="003750D0">
      <w:pPr>
        <w:spacing w:before="240" w:beforeAutospacing="0"/>
        <w:ind w:right="187"/>
      </w:pPr>
      <w:r w:rsidRPr="00D27BDF">
        <w:t xml:space="preserve">This chapter </w:t>
      </w:r>
      <w:r w:rsidR="00161C68" w:rsidRPr="00D27BDF">
        <w:t xml:space="preserve">explains what </w:t>
      </w:r>
      <w:r w:rsidRPr="00D27BDF">
        <w:t xml:space="preserve">you need to know about using the plan to get your medical care covered. It gives definitions of terms and explains the rules you will need to follow to get the medical treatments, services, and other medical care that are covered by the plan. </w:t>
      </w:r>
    </w:p>
    <w:p w14:paraId="367EBD91" w14:textId="77777777" w:rsidR="003750D0" w:rsidRPr="00D27BDF" w:rsidRDefault="003750D0" w:rsidP="003750D0">
      <w:pPr>
        <w:spacing w:before="0" w:beforeAutospacing="0" w:after="120" w:afterAutospacing="0"/>
        <w:ind w:right="180"/>
      </w:pPr>
      <w:r w:rsidRPr="00D27BDF">
        <w:t>For the details on what medical care is covered by our plan and how much you pay when you get this care, use the benefits chart in the next chapter, Chapter 4 (</w:t>
      </w:r>
      <w:r w:rsidRPr="00D27BDF">
        <w:rPr>
          <w:i/>
        </w:rPr>
        <w:t>Medical Benefits Chart, what is covered and what you pay</w:t>
      </w:r>
      <w:r w:rsidRPr="00D27BDF">
        <w:t>).</w:t>
      </w:r>
      <w:r w:rsidRPr="00D27BDF">
        <w:rPr>
          <w:i/>
        </w:rPr>
        <w:t xml:space="preserve"> </w:t>
      </w:r>
    </w:p>
    <w:p w14:paraId="367EBD92" w14:textId="77777777" w:rsidR="003750D0" w:rsidRPr="00D27BDF" w:rsidRDefault="003750D0" w:rsidP="004A04F8">
      <w:pPr>
        <w:pStyle w:val="Heading4"/>
      </w:pPr>
      <w:bookmarkStart w:id="272" w:name="_Toc233689077"/>
      <w:bookmarkStart w:id="273" w:name="_Toc109315372"/>
      <w:bookmarkStart w:id="274" w:name="_Toc228557467"/>
      <w:bookmarkStart w:id="275" w:name="_Toc377717727"/>
      <w:bookmarkStart w:id="276" w:name="_Toc377720742"/>
      <w:bookmarkStart w:id="277" w:name="_Toc396995444"/>
      <w:bookmarkStart w:id="278" w:name="_Toc451344192"/>
      <w:r w:rsidRPr="00D27BDF">
        <w:t>Section 1.1</w:t>
      </w:r>
      <w:r w:rsidRPr="00D27BDF">
        <w:tab/>
      </w:r>
      <w:bookmarkEnd w:id="272"/>
      <w:r w:rsidRPr="00D27BDF">
        <w:t>What are “network providers” and “covered services”?</w:t>
      </w:r>
      <w:bookmarkEnd w:id="273"/>
      <w:bookmarkEnd w:id="274"/>
      <w:bookmarkEnd w:id="275"/>
      <w:bookmarkEnd w:id="276"/>
      <w:bookmarkEnd w:id="277"/>
      <w:bookmarkEnd w:id="278"/>
    </w:p>
    <w:p w14:paraId="367EBD93" w14:textId="77777777" w:rsidR="003750D0" w:rsidRPr="00D27BDF" w:rsidRDefault="003750D0" w:rsidP="003750D0">
      <w:pPr>
        <w:spacing w:before="240" w:beforeAutospacing="0" w:after="120" w:afterAutospacing="0"/>
      </w:pPr>
      <w:r w:rsidRPr="00D27BDF">
        <w:t>Here are some definitions that can help you understand how you get the care and services that are covered for you as a member of our plan:</w:t>
      </w:r>
    </w:p>
    <w:p w14:paraId="367EBD94" w14:textId="77777777" w:rsidR="003750D0" w:rsidRPr="00D27BDF" w:rsidRDefault="003750D0" w:rsidP="003C34A4">
      <w:pPr>
        <w:pStyle w:val="0bullet1"/>
        <w:numPr>
          <w:ilvl w:val="0"/>
          <w:numId w:val="16"/>
        </w:numPr>
        <w:spacing w:before="0" w:beforeAutospacing="0" w:after="120" w:afterAutospacing="0"/>
      </w:pPr>
      <w:r w:rsidRPr="00D27BDF">
        <w:rPr>
          <w:b/>
        </w:rPr>
        <w:t xml:space="preserve">“Providers” </w:t>
      </w:r>
      <w:r w:rsidRPr="00D27BDF">
        <w:t xml:space="preserve">are doctors and other health care professionals licensed by the state to provide medical services and care. The term “providers” also includes hospitals and other health care facilities. </w:t>
      </w:r>
    </w:p>
    <w:p w14:paraId="367EBD95" w14:textId="7073D93C" w:rsidR="003750D0" w:rsidRPr="00D27BDF" w:rsidRDefault="003750D0" w:rsidP="003C34A4">
      <w:pPr>
        <w:numPr>
          <w:ilvl w:val="0"/>
          <w:numId w:val="16"/>
        </w:numPr>
        <w:spacing w:after="120"/>
      </w:pPr>
      <w:r w:rsidRPr="00D27BDF">
        <w:rPr>
          <w:b/>
        </w:rPr>
        <w:t>“Network providers”</w:t>
      </w:r>
      <w:r w:rsidRPr="00D27BDF">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w:t>
      </w:r>
      <w:r w:rsidRPr="00D27BDF">
        <w:rPr>
          <w:i/>
        </w:rPr>
        <w:t xml:space="preserve"> </w:t>
      </w:r>
      <w:r w:rsidRPr="00D27BDF">
        <w:t xml:space="preserve">The providers in our network bill us directly for care they give you. When you see a network provider, you pay only your share of the cost for their services. </w:t>
      </w:r>
    </w:p>
    <w:p w14:paraId="367EBD96" w14:textId="77777777" w:rsidR="003750D0" w:rsidRPr="00D27BDF" w:rsidRDefault="003750D0" w:rsidP="003C34A4">
      <w:pPr>
        <w:numPr>
          <w:ilvl w:val="0"/>
          <w:numId w:val="16"/>
        </w:numPr>
        <w:spacing w:before="120" w:beforeAutospacing="0"/>
      </w:pPr>
      <w:r w:rsidRPr="00D27BDF">
        <w:rPr>
          <w:b/>
        </w:rPr>
        <w:t>“Covered services”</w:t>
      </w:r>
      <w:r w:rsidRPr="00D27BDF">
        <w:t xml:space="preserve"> include all the medical care, health care services, supplies, and equipment that are covered by our plan. Your covered services for medical care are listed in the benefits chart in Chapter 4. </w:t>
      </w:r>
    </w:p>
    <w:p w14:paraId="367EBD97" w14:textId="77777777" w:rsidR="003750D0" w:rsidRPr="00D27BDF" w:rsidRDefault="003750D0" w:rsidP="004A04F8">
      <w:pPr>
        <w:pStyle w:val="Heading4"/>
      </w:pPr>
      <w:bookmarkStart w:id="279" w:name="_Toc109315373"/>
      <w:bookmarkStart w:id="280" w:name="_Toc228557468"/>
      <w:bookmarkStart w:id="281" w:name="_Toc377717728"/>
      <w:bookmarkStart w:id="282" w:name="_Toc377720743"/>
      <w:bookmarkStart w:id="283" w:name="_Toc396995445"/>
      <w:bookmarkStart w:id="284" w:name="_Toc451344193"/>
      <w:r w:rsidRPr="00D27BDF">
        <w:t>Section 1.2</w:t>
      </w:r>
      <w:r w:rsidRPr="00D27BDF">
        <w:tab/>
        <w:t>Basic rules for getting your medical care covered by the plan</w:t>
      </w:r>
      <w:bookmarkEnd w:id="279"/>
      <w:bookmarkEnd w:id="280"/>
      <w:bookmarkEnd w:id="281"/>
      <w:bookmarkEnd w:id="282"/>
      <w:bookmarkEnd w:id="283"/>
      <w:bookmarkEnd w:id="284"/>
    </w:p>
    <w:p w14:paraId="367EBD98" w14:textId="16620C92" w:rsidR="0087724D" w:rsidRPr="00D27BDF" w:rsidRDefault="00B24F7B" w:rsidP="00B24F7B">
      <w:pPr>
        <w:spacing w:after="120" w:afterAutospacing="0"/>
        <w:rPr>
          <w:szCs w:val="26"/>
        </w:rPr>
      </w:pPr>
      <w:r w:rsidRPr="00D27BDF">
        <w:rPr>
          <w:szCs w:val="26"/>
        </w:rPr>
        <w:t xml:space="preserve">As a Medicare health plan,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szCs w:val="26"/>
        </w:rPr>
        <w:t xml:space="preserve"> must cover all services covered by Original Medicare and must follow Original Medicare’s coverage rules.</w:t>
      </w:r>
    </w:p>
    <w:p w14:paraId="367EBD99" w14:textId="4A890079" w:rsidR="003750D0" w:rsidRPr="00D27BDF" w:rsidRDefault="0051247E" w:rsidP="00B24F7B">
      <w:pPr>
        <w:spacing w:after="120" w:afterAutospacing="0"/>
        <w:rPr>
          <w:szCs w:val="26"/>
        </w:rPr>
      </w:pPr>
      <w:r w:rsidRPr="00D27BDF">
        <w:rPr>
          <w:szCs w:val="26"/>
        </w:rPr>
        <w:t xml:space="preserve">Fallon Senior Plan </w:t>
      </w:r>
      <w:r w:rsidR="003558E7" w:rsidRPr="00D27BDF">
        <w:rPr>
          <w:szCs w:val="26"/>
        </w:rPr>
        <w:t>Premier</w:t>
      </w:r>
      <w:r w:rsidRPr="00D27BDF">
        <w:rPr>
          <w:szCs w:val="26"/>
        </w:rPr>
        <w:t xml:space="preserve"> HMO</w:t>
      </w:r>
      <w:r w:rsidR="003750D0" w:rsidRPr="00D27BDF">
        <w:rPr>
          <w:szCs w:val="26"/>
        </w:rPr>
        <w:t xml:space="preserve"> will generally cover your medical care as long as:</w:t>
      </w:r>
    </w:p>
    <w:p w14:paraId="367EBD9A" w14:textId="77777777" w:rsidR="003750D0" w:rsidRPr="00D27BDF" w:rsidRDefault="003750D0" w:rsidP="003C34A4">
      <w:pPr>
        <w:pStyle w:val="ColorfulList-Accent12"/>
        <w:numPr>
          <w:ilvl w:val="0"/>
          <w:numId w:val="15"/>
        </w:numPr>
        <w:spacing w:before="0" w:beforeAutospacing="0" w:after="120" w:afterAutospacing="0"/>
        <w:contextualSpacing w:val="0"/>
        <w:rPr>
          <w:rFonts w:ascii="Times New Roman" w:hAnsi="Times New Roman"/>
          <w:szCs w:val="26"/>
        </w:rPr>
      </w:pPr>
      <w:r w:rsidRPr="00D27BDF">
        <w:rPr>
          <w:rFonts w:ascii="Times New Roman" w:hAnsi="Times New Roman"/>
          <w:b/>
          <w:szCs w:val="26"/>
        </w:rPr>
        <w:t>The care you receive is included in the plan’s Medical Benefits Chart</w:t>
      </w:r>
      <w:r w:rsidRPr="00D27BDF">
        <w:rPr>
          <w:rFonts w:ascii="Times New Roman" w:hAnsi="Times New Roman"/>
          <w:szCs w:val="26"/>
        </w:rPr>
        <w:t xml:space="preserve"> (this chart is in Chapter 4 of this booklet).</w:t>
      </w:r>
    </w:p>
    <w:p w14:paraId="367EBD9B" w14:textId="77777777" w:rsidR="003750D0" w:rsidRPr="00D27BDF" w:rsidRDefault="003750D0" w:rsidP="003C34A4">
      <w:pPr>
        <w:pStyle w:val="ColorfulList-Accent12"/>
        <w:numPr>
          <w:ilvl w:val="0"/>
          <w:numId w:val="15"/>
        </w:numPr>
        <w:spacing w:before="0" w:beforeAutospacing="0" w:after="120" w:afterAutospacing="0"/>
        <w:contextualSpacing w:val="0"/>
        <w:rPr>
          <w:rFonts w:ascii="Times New Roman" w:hAnsi="Times New Roman"/>
          <w:szCs w:val="26"/>
        </w:rPr>
      </w:pPr>
      <w:r w:rsidRPr="00D27BDF">
        <w:rPr>
          <w:rFonts w:ascii="Times New Roman" w:hAnsi="Times New Roman"/>
          <w:b/>
          <w:szCs w:val="26"/>
        </w:rPr>
        <w:t>The care you receive is considered medically necessary</w:t>
      </w:r>
      <w:r w:rsidRPr="00D27BDF">
        <w:rPr>
          <w:rFonts w:ascii="Times New Roman" w:hAnsi="Times New Roman"/>
          <w:szCs w:val="26"/>
        </w:rPr>
        <w:t xml:space="preserve">. </w:t>
      </w:r>
      <w:r w:rsidR="00D40342" w:rsidRPr="00D27BDF">
        <w:rPr>
          <w:rFonts w:ascii="Times New Roman" w:hAnsi="Times New Roman"/>
          <w:szCs w:val="26"/>
        </w:rPr>
        <w:t xml:space="preserve">“Medically necessary” means that the </w:t>
      </w:r>
      <w:r w:rsidR="00D40342" w:rsidRPr="00D27BDF">
        <w:rPr>
          <w:rFonts w:ascii="Times New Roman" w:hAnsi="Times New Roman"/>
        </w:rPr>
        <w:t xml:space="preserve">services, supplies, or drugs are needed for the </w:t>
      </w:r>
      <w:r w:rsidR="00FA034F" w:rsidRPr="00D27BDF">
        <w:rPr>
          <w:rFonts w:ascii="Times New Roman" w:hAnsi="Times New Roman"/>
        </w:rPr>
        <w:t xml:space="preserve">prevention, </w:t>
      </w:r>
      <w:r w:rsidR="00D40342" w:rsidRPr="00D27BDF">
        <w:rPr>
          <w:rFonts w:ascii="Times New Roman" w:hAnsi="Times New Roman"/>
        </w:rPr>
        <w:t>diagnosis</w:t>
      </w:r>
      <w:r w:rsidR="00FA034F" w:rsidRPr="00D27BDF">
        <w:rPr>
          <w:rFonts w:ascii="Times New Roman" w:hAnsi="Times New Roman"/>
        </w:rPr>
        <w:t>,</w:t>
      </w:r>
      <w:r w:rsidR="00D40342" w:rsidRPr="00D27BDF">
        <w:rPr>
          <w:rFonts w:ascii="Times New Roman" w:hAnsi="Times New Roman"/>
        </w:rPr>
        <w:t xml:space="preserve"> or treatment of your medical condition and meet accepted standards of medical practice.</w:t>
      </w:r>
    </w:p>
    <w:p w14:paraId="367EBD9C" w14:textId="59FE6013" w:rsidR="003750D0" w:rsidRPr="00D27BDF" w:rsidRDefault="003750D0" w:rsidP="003C34A4">
      <w:pPr>
        <w:pStyle w:val="ColorfulList-Accent12"/>
        <w:numPr>
          <w:ilvl w:val="0"/>
          <w:numId w:val="15"/>
        </w:numPr>
        <w:spacing w:before="0" w:beforeAutospacing="0" w:after="120" w:afterAutospacing="0"/>
        <w:contextualSpacing w:val="0"/>
        <w:rPr>
          <w:rFonts w:ascii="Times New Roman" w:hAnsi="Times New Roman"/>
          <w:szCs w:val="26"/>
        </w:rPr>
      </w:pPr>
      <w:r w:rsidRPr="00D27BDF">
        <w:rPr>
          <w:rFonts w:ascii="Times New Roman" w:hAnsi="Times New Roman"/>
          <w:b/>
          <w:szCs w:val="26"/>
        </w:rPr>
        <w:lastRenderedPageBreak/>
        <w:t xml:space="preserve">You have a </w:t>
      </w:r>
      <w:r w:rsidR="00345F93" w:rsidRPr="00D27BDF">
        <w:rPr>
          <w:rFonts w:ascii="Times New Roman" w:hAnsi="Times New Roman"/>
          <w:b/>
          <w:szCs w:val="26"/>
        </w:rPr>
        <w:t xml:space="preserve">network </w:t>
      </w:r>
      <w:r w:rsidRPr="00D27BDF">
        <w:rPr>
          <w:rFonts w:ascii="Times New Roman" w:hAnsi="Times New Roman"/>
          <w:b/>
          <w:szCs w:val="26"/>
        </w:rPr>
        <w:t>primary care provider (a PCP) who is providing and overseeing your care.</w:t>
      </w:r>
      <w:r w:rsidRPr="00D27BDF">
        <w:rPr>
          <w:rFonts w:ascii="Times New Roman" w:hAnsi="Times New Roman"/>
          <w:szCs w:val="26"/>
        </w:rPr>
        <w:t xml:space="preserve"> As a member of our plan, you must choose a </w:t>
      </w:r>
      <w:r w:rsidR="00345F93" w:rsidRPr="00D27BDF">
        <w:rPr>
          <w:rFonts w:ascii="Times New Roman" w:hAnsi="Times New Roman"/>
          <w:szCs w:val="26"/>
        </w:rPr>
        <w:t xml:space="preserve">network </w:t>
      </w:r>
      <w:r w:rsidRPr="00D27BDF">
        <w:rPr>
          <w:rFonts w:ascii="Times New Roman" w:hAnsi="Times New Roman"/>
          <w:szCs w:val="26"/>
        </w:rPr>
        <w:t xml:space="preserve">PCP (for more information about this, see Section 2.1 in this chapter). </w:t>
      </w:r>
    </w:p>
    <w:p w14:paraId="367EBD9D" w14:textId="5D9CA9C2" w:rsidR="003750D0" w:rsidRPr="00D27BDF" w:rsidRDefault="003750D0" w:rsidP="003C34A4">
      <w:pPr>
        <w:pStyle w:val="ColorfulList-Accent12"/>
        <w:numPr>
          <w:ilvl w:val="1"/>
          <w:numId w:val="15"/>
        </w:numPr>
        <w:spacing w:before="0" w:beforeAutospacing="0" w:after="120" w:afterAutospacing="0"/>
        <w:ind w:left="1260"/>
        <w:contextualSpacing w:val="0"/>
        <w:rPr>
          <w:rFonts w:ascii="Times New Roman" w:hAnsi="Times New Roman"/>
          <w:szCs w:val="26"/>
        </w:rPr>
      </w:pPr>
      <w:r w:rsidRPr="00D27BDF">
        <w:rPr>
          <w:rFonts w:ascii="Times New Roman" w:hAnsi="Times New Roman"/>
          <w:szCs w:val="26"/>
        </w:rPr>
        <w:t xml:space="preserve">In most situations, </w:t>
      </w:r>
      <w:r w:rsidR="00AC503E" w:rsidRPr="00D27BDF">
        <w:rPr>
          <w:rFonts w:ascii="Times New Roman" w:hAnsi="Times New Roman"/>
          <w:szCs w:val="26"/>
        </w:rPr>
        <w:t xml:space="preserve">your network PCP </w:t>
      </w:r>
      <w:r w:rsidRPr="00D27BDF">
        <w:rPr>
          <w:rFonts w:ascii="Times New Roman" w:hAnsi="Times New Roman"/>
          <w:szCs w:val="26"/>
        </w:rPr>
        <w:t>must give you approval in advance before you can use other providers in the plan’s network, such as specialists, hospitals, skilled nursing facilities, or home health care agencies. This is called giving you a “referral.” For more information about this, see Section 2.</w:t>
      </w:r>
      <w:r w:rsidR="00AC503E" w:rsidRPr="00D27BDF">
        <w:rPr>
          <w:rFonts w:ascii="Times New Roman" w:hAnsi="Times New Roman"/>
          <w:szCs w:val="26"/>
        </w:rPr>
        <w:t>3</w:t>
      </w:r>
      <w:r w:rsidRPr="00D27BDF">
        <w:rPr>
          <w:rFonts w:ascii="Times New Roman" w:hAnsi="Times New Roman"/>
          <w:szCs w:val="26"/>
        </w:rPr>
        <w:t xml:space="preserve"> of this chapter.</w:t>
      </w:r>
    </w:p>
    <w:p w14:paraId="367EBD9E" w14:textId="30F09135" w:rsidR="003750D0" w:rsidRPr="00D27BDF" w:rsidRDefault="003750D0" w:rsidP="003C34A4">
      <w:pPr>
        <w:pStyle w:val="ColorfulList-Accent12"/>
        <w:numPr>
          <w:ilvl w:val="1"/>
          <w:numId w:val="15"/>
        </w:numPr>
        <w:spacing w:before="0" w:beforeAutospacing="0" w:after="120" w:afterAutospacing="0"/>
        <w:ind w:left="1260"/>
        <w:contextualSpacing w:val="0"/>
        <w:rPr>
          <w:rFonts w:ascii="Times New Roman" w:hAnsi="Times New Roman"/>
          <w:szCs w:val="26"/>
        </w:rPr>
      </w:pPr>
      <w:r w:rsidRPr="00D27BDF">
        <w:rPr>
          <w:rFonts w:ascii="Times New Roman" w:hAnsi="Times New Roman"/>
          <w:szCs w:val="26"/>
        </w:rPr>
        <w:t>Referrals from your PCP are not required for emergency care or urgently needed</w:t>
      </w:r>
      <w:r w:rsidR="00512A77" w:rsidRPr="00D27BDF">
        <w:rPr>
          <w:szCs w:val="26"/>
        </w:rPr>
        <w:t xml:space="preserve"> services</w:t>
      </w:r>
      <w:r w:rsidRPr="00D27BDF">
        <w:rPr>
          <w:rFonts w:ascii="Times New Roman" w:hAnsi="Times New Roman"/>
          <w:szCs w:val="26"/>
        </w:rPr>
        <w:t>. There are also some other kinds of care you can get without having approval in advance from your PCP (for more information about this, see Section 2.</w:t>
      </w:r>
      <w:r w:rsidR="00AC503E" w:rsidRPr="00D27BDF">
        <w:rPr>
          <w:rFonts w:ascii="Times New Roman" w:hAnsi="Times New Roman"/>
          <w:szCs w:val="26"/>
        </w:rPr>
        <w:t>2</w:t>
      </w:r>
      <w:r w:rsidRPr="00D27BDF">
        <w:rPr>
          <w:rFonts w:ascii="Times New Roman" w:hAnsi="Times New Roman"/>
          <w:szCs w:val="26"/>
        </w:rPr>
        <w:t xml:space="preserve"> of this chapter).</w:t>
      </w:r>
    </w:p>
    <w:p w14:paraId="367EBD9F" w14:textId="429841DC" w:rsidR="003750D0" w:rsidRPr="00D27BDF" w:rsidRDefault="003750D0" w:rsidP="003C34A4">
      <w:pPr>
        <w:pStyle w:val="ColorfulList-Accent12"/>
        <w:numPr>
          <w:ilvl w:val="0"/>
          <w:numId w:val="15"/>
        </w:numPr>
        <w:spacing w:before="0" w:beforeAutospacing="0" w:after="120" w:afterAutospacing="0"/>
        <w:contextualSpacing w:val="0"/>
        <w:rPr>
          <w:rFonts w:ascii="Times New Roman" w:hAnsi="Times New Roman"/>
          <w:i/>
          <w:szCs w:val="26"/>
        </w:rPr>
      </w:pPr>
      <w:r w:rsidRPr="00D27BDF">
        <w:rPr>
          <w:rFonts w:ascii="Times New Roman" w:hAnsi="Times New Roman"/>
          <w:b/>
          <w:szCs w:val="26"/>
        </w:rPr>
        <w:t>You must receive your care from a network provider</w:t>
      </w:r>
      <w:r w:rsidRPr="00D27BDF">
        <w:rPr>
          <w:rFonts w:ascii="Times New Roman" w:hAnsi="Times New Roman"/>
          <w:szCs w:val="26"/>
        </w:rPr>
        <w:t xml:space="preserve"> (for more information about this, see Section 2 in this chapter). In most cases, care you receive from an out-of-network provider (a provider who is not part of our plan’s network) will not be covered. </w:t>
      </w:r>
      <w:r w:rsidRPr="00D27BDF">
        <w:rPr>
          <w:rFonts w:ascii="Times New Roman" w:hAnsi="Times New Roman"/>
          <w:i/>
          <w:szCs w:val="26"/>
        </w:rPr>
        <w:t xml:space="preserve">Here are </w:t>
      </w:r>
      <w:r w:rsidR="00F717A9" w:rsidRPr="00D27BDF">
        <w:rPr>
          <w:rFonts w:ascii="Times New Roman" w:hAnsi="Times New Roman"/>
          <w:i/>
          <w:szCs w:val="26"/>
        </w:rPr>
        <w:t xml:space="preserve">three </w:t>
      </w:r>
      <w:r w:rsidRPr="00D27BDF">
        <w:rPr>
          <w:rFonts w:ascii="Times New Roman" w:hAnsi="Times New Roman"/>
          <w:i/>
          <w:szCs w:val="26"/>
        </w:rPr>
        <w:t>exceptions:</w:t>
      </w:r>
    </w:p>
    <w:p w14:paraId="367EBDA0" w14:textId="18EB9EF7" w:rsidR="003750D0" w:rsidRPr="00D27BDF" w:rsidRDefault="003750D0" w:rsidP="003C34A4">
      <w:pPr>
        <w:pStyle w:val="ColorfulList-Accent12"/>
        <w:numPr>
          <w:ilvl w:val="1"/>
          <w:numId w:val="15"/>
        </w:numPr>
        <w:spacing w:before="0" w:beforeAutospacing="0" w:after="120" w:afterAutospacing="0"/>
        <w:ind w:left="1260"/>
        <w:contextualSpacing w:val="0"/>
        <w:rPr>
          <w:rFonts w:ascii="Times New Roman" w:hAnsi="Times New Roman"/>
          <w:szCs w:val="26"/>
        </w:rPr>
      </w:pPr>
      <w:r w:rsidRPr="00D27BDF">
        <w:rPr>
          <w:rFonts w:ascii="Times New Roman" w:hAnsi="Times New Roman"/>
          <w:szCs w:val="26"/>
        </w:rPr>
        <w:t xml:space="preserve">The plan covers emergency care or urgently needed </w:t>
      </w:r>
      <w:r w:rsidR="00512A77" w:rsidRPr="00D27BDF">
        <w:rPr>
          <w:szCs w:val="26"/>
        </w:rPr>
        <w:t>services</w:t>
      </w:r>
      <w:r w:rsidRPr="00D27BDF">
        <w:rPr>
          <w:rFonts w:ascii="Times New Roman" w:hAnsi="Times New Roman"/>
          <w:szCs w:val="26"/>
        </w:rPr>
        <w:t xml:space="preserve"> that you get from an out-of-network provider. For more information about this, and to see what emergency or urgently needed </w:t>
      </w:r>
      <w:r w:rsidR="00512A77" w:rsidRPr="00D27BDF">
        <w:rPr>
          <w:szCs w:val="26"/>
        </w:rPr>
        <w:t>services</w:t>
      </w:r>
      <w:r w:rsidRPr="00D27BDF">
        <w:rPr>
          <w:rFonts w:ascii="Times New Roman" w:hAnsi="Times New Roman"/>
          <w:szCs w:val="26"/>
        </w:rPr>
        <w:t xml:space="preserve"> means, see Section 3 in this chapter.</w:t>
      </w:r>
    </w:p>
    <w:p w14:paraId="367EBDA1" w14:textId="0DC3B300" w:rsidR="003750D0" w:rsidRPr="00D27BDF" w:rsidRDefault="003750D0" w:rsidP="003C34A4">
      <w:pPr>
        <w:pStyle w:val="ColorfulList-Accent12"/>
        <w:numPr>
          <w:ilvl w:val="1"/>
          <w:numId w:val="15"/>
        </w:numPr>
        <w:spacing w:before="0" w:beforeAutospacing="0" w:after="120" w:afterAutospacing="0"/>
        <w:ind w:left="1260"/>
        <w:contextualSpacing w:val="0"/>
        <w:rPr>
          <w:rFonts w:ascii="Times New Roman" w:hAnsi="Times New Roman"/>
          <w:szCs w:val="26"/>
        </w:rPr>
      </w:pPr>
      <w:r w:rsidRPr="00D27BDF">
        <w:rPr>
          <w:rFonts w:ascii="Times New Roman" w:hAnsi="Times New Roman"/>
          <w:szCs w:val="26"/>
        </w:rPr>
        <w:t xml:space="preserve">If you need medical care that Medicare requires our plan to cover and the providers in our network cannot provide this care, you can get this care from an out-of-network provider. </w:t>
      </w:r>
      <w:r w:rsidR="00074002" w:rsidRPr="00D27BDF">
        <w:rPr>
          <w:rFonts w:ascii="Times New Roman" w:hAnsi="Times New Roman"/>
          <w:szCs w:val="26"/>
        </w:rPr>
        <w:t>Authorization must be obtained from the plan prior to seeking care from out-of-network providers.</w:t>
      </w:r>
      <w:r w:rsidRPr="00D27BDF">
        <w:rPr>
          <w:rFonts w:ascii="Times New Roman" w:hAnsi="Times New Roman"/>
          <w:i/>
          <w:szCs w:val="26"/>
        </w:rPr>
        <w:t xml:space="preserve"> </w:t>
      </w:r>
      <w:r w:rsidRPr="00D27BDF">
        <w:rPr>
          <w:rFonts w:ascii="Times New Roman" w:hAnsi="Times New Roman"/>
          <w:szCs w:val="26"/>
        </w:rPr>
        <w:t xml:space="preserve">In this situation, you will pay the same as you would pay if you got the care from a network provider. </w:t>
      </w:r>
      <w:r w:rsidR="009902F0" w:rsidRPr="00D27BDF">
        <w:rPr>
          <w:rFonts w:ascii="Times New Roman" w:hAnsi="Times New Roman"/>
          <w:szCs w:val="26"/>
        </w:rPr>
        <w:t>For information about getting approval to see an out-of-network doctor, see Section 2.4 in this chapter.</w:t>
      </w:r>
    </w:p>
    <w:p w14:paraId="367EBDA2" w14:textId="7B959AAF" w:rsidR="00F717A9" w:rsidRPr="00D27BDF" w:rsidRDefault="001059BF" w:rsidP="003C34A4">
      <w:pPr>
        <w:pStyle w:val="ColorfulList-Accent12"/>
        <w:numPr>
          <w:ilvl w:val="1"/>
          <w:numId w:val="15"/>
        </w:numPr>
        <w:spacing w:before="0" w:beforeAutospacing="0" w:after="120" w:afterAutospacing="0"/>
        <w:ind w:left="1260"/>
        <w:contextualSpacing w:val="0"/>
        <w:rPr>
          <w:rFonts w:ascii="Times New Roman" w:hAnsi="Times New Roman"/>
          <w:szCs w:val="26"/>
        </w:rPr>
      </w:pPr>
      <w:r w:rsidRPr="00D27BDF">
        <w:rPr>
          <w:rFonts w:ascii="Times New Roman" w:hAnsi="Times New Roman"/>
          <w:szCs w:val="26"/>
        </w:rPr>
        <w:t>The plan covers k</w:t>
      </w:r>
      <w:r w:rsidR="00F717A9" w:rsidRPr="00D27BDF">
        <w:rPr>
          <w:rFonts w:ascii="Times New Roman" w:hAnsi="Times New Roman"/>
          <w:szCs w:val="26"/>
        </w:rPr>
        <w:t>idney dialysis services that you get at a Medicare-certified dialysis facility when you are temporarily outside the plan’s service area.</w:t>
      </w:r>
    </w:p>
    <w:p w14:paraId="367EBDA3" w14:textId="77777777" w:rsidR="003750D0" w:rsidRPr="00D27BDF" w:rsidRDefault="003750D0" w:rsidP="004A04F8">
      <w:pPr>
        <w:pStyle w:val="Heading3"/>
      </w:pPr>
      <w:bookmarkStart w:id="285" w:name="_Toc109315374"/>
      <w:bookmarkStart w:id="286" w:name="_Toc228557469"/>
      <w:bookmarkStart w:id="287" w:name="_Toc377717729"/>
      <w:bookmarkStart w:id="288" w:name="_Toc377720744"/>
      <w:bookmarkStart w:id="289" w:name="_Toc396995446"/>
      <w:bookmarkStart w:id="290" w:name="_Toc451344194"/>
      <w:r w:rsidRPr="00D27BDF">
        <w:t>SECTION 2</w:t>
      </w:r>
      <w:r w:rsidRPr="00D27BDF">
        <w:tab/>
        <w:t>Use providers in the plan’s network to get your medical care</w:t>
      </w:r>
      <w:bookmarkEnd w:id="285"/>
      <w:bookmarkEnd w:id="286"/>
      <w:bookmarkEnd w:id="287"/>
      <w:bookmarkEnd w:id="288"/>
      <w:bookmarkEnd w:id="289"/>
      <w:bookmarkEnd w:id="290"/>
    </w:p>
    <w:p w14:paraId="367EBDA4" w14:textId="2B6F85B7" w:rsidR="003750D0" w:rsidRPr="00D27BDF" w:rsidRDefault="003750D0" w:rsidP="004A04F8">
      <w:pPr>
        <w:pStyle w:val="Heading4"/>
      </w:pPr>
      <w:bookmarkStart w:id="291" w:name="_Toc109315375"/>
      <w:bookmarkStart w:id="292" w:name="_Toc228557470"/>
      <w:bookmarkStart w:id="293" w:name="_Toc377717730"/>
      <w:bookmarkStart w:id="294" w:name="_Toc377720745"/>
      <w:bookmarkStart w:id="295" w:name="_Toc396995447"/>
      <w:bookmarkStart w:id="296" w:name="_Toc451344195"/>
      <w:r w:rsidRPr="00D27BDF">
        <w:t>Section 2.1</w:t>
      </w:r>
      <w:r w:rsidRPr="00D27BDF">
        <w:tab/>
      </w:r>
      <w:bookmarkEnd w:id="291"/>
      <w:r w:rsidRPr="00D27BDF">
        <w:t xml:space="preserve">You </w:t>
      </w:r>
      <w:r w:rsidR="00E04AFA" w:rsidRPr="00D27BDF">
        <w:t xml:space="preserve">must </w:t>
      </w:r>
      <w:r w:rsidRPr="00D27BDF">
        <w:t>choose a Primary Care Provider (PCP) to provide and oversee your medical care</w:t>
      </w:r>
      <w:bookmarkEnd w:id="292"/>
      <w:bookmarkEnd w:id="293"/>
      <w:bookmarkEnd w:id="294"/>
      <w:bookmarkEnd w:id="295"/>
      <w:bookmarkEnd w:id="296"/>
    </w:p>
    <w:p w14:paraId="367EBDA6" w14:textId="77777777" w:rsidR="003750D0" w:rsidRPr="00D27BDF" w:rsidRDefault="003750D0" w:rsidP="000518D8">
      <w:pPr>
        <w:pStyle w:val="subheading"/>
      </w:pPr>
      <w:bookmarkStart w:id="297" w:name="_Toc377720746"/>
      <w:r w:rsidRPr="00D27BDF">
        <w:t>What is a “PCP” and what does the PCP do for you?</w:t>
      </w:r>
      <w:bookmarkEnd w:id="297"/>
    </w:p>
    <w:p w14:paraId="3BABE278" w14:textId="77777777" w:rsidR="00074002" w:rsidRPr="00D27BDF" w:rsidRDefault="00074002" w:rsidP="002148B7">
      <w:pPr>
        <w:pStyle w:val="ColorfulList-Accent12"/>
        <w:ind w:left="0"/>
        <w:contextualSpacing w:val="0"/>
        <w:rPr>
          <w:rFonts w:ascii="Times New Roman" w:hAnsi="Times New Roman"/>
          <w:szCs w:val="26"/>
        </w:rPr>
      </w:pPr>
      <w:bookmarkStart w:id="298" w:name="_Toc377720747"/>
      <w:r w:rsidRPr="00D27BDF">
        <w:rPr>
          <w:rFonts w:ascii="Times New Roman" w:hAnsi="Times New Roman"/>
        </w:rPr>
        <w:t>When you become a member of our plan</w:t>
      </w:r>
      <w:r w:rsidRPr="00D27BDF">
        <w:rPr>
          <w:rFonts w:ascii="Times New Roman" w:hAnsi="Times New Roman"/>
          <w:i/>
        </w:rPr>
        <w:t>,</w:t>
      </w:r>
      <w:r w:rsidRPr="00D27BDF">
        <w:rPr>
          <w:rFonts w:ascii="Times New Roman" w:hAnsi="Times New Roman"/>
        </w:rPr>
        <w:t xml:space="preserve"> you must choose a plan provider to be your PCP. Your PCP is a physician, physician assistant or nurse practitioner who meets state requirements and is trained to give you basic medical care. As we explain below, you will get your routine or basic care from your PCP. Your PCP will also coordinate the rest of the covered services you get as a plan member. For example, in order to see a specialist, you usually need to get your PCP’s approval first (this is called getting a “referral” to a specialist).</w:t>
      </w:r>
    </w:p>
    <w:p w14:paraId="4C1BF74D" w14:textId="77777777" w:rsidR="00074002" w:rsidRPr="00D27BDF" w:rsidRDefault="00074002" w:rsidP="00B65F7A">
      <w:pPr>
        <w:spacing w:before="120" w:beforeAutospacing="0" w:after="120" w:afterAutospacing="0"/>
      </w:pPr>
      <w:r w:rsidRPr="00D27BDF">
        <w:lastRenderedPageBreak/>
        <w:t xml:space="preserve">Your PCP determines what specialists and hospitals you will use because they have affiliations with only certain specialists and hospitals in our network. Your PCP does not have access to all of the specialists and hospitals in our network. </w:t>
      </w:r>
    </w:p>
    <w:p w14:paraId="67EB196A" w14:textId="77777777" w:rsidR="00074002" w:rsidRPr="00D27BDF" w:rsidRDefault="00074002" w:rsidP="00B65F7A">
      <w:pPr>
        <w:spacing w:before="120" w:beforeAutospacing="0" w:after="120" w:afterAutospacing="0"/>
      </w:pPr>
      <w:r w:rsidRPr="00D27BDF">
        <w:t>Your PCP will provide</w:t>
      </w:r>
      <w:r w:rsidRPr="00D27BDF">
        <w:fldChar w:fldCharType="begin"/>
      </w:r>
      <w:r w:rsidRPr="00D27BDF">
        <w:instrText xml:space="preserve"> XE "Primary care provider" </w:instrText>
      </w:r>
      <w:r w:rsidRPr="00D27BDF">
        <w:fldChar w:fldCharType="end"/>
      </w:r>
      <w:r w:rsidRPr="00D27BDF">
        <w:t xml:space="preserve"> most of your care and will help you arrange or coordinate the rest of the covered services you get as a member of our plan, including:  </w:t>
      </w:r>
    </w:p>
    <w:p w14:paraId="413AEC8C" w14:textId="77777777" w:rsidR="00074002" w:rsidRPr="00D27BDF" w:rsidRDefault="00074002" w:rsidP="00B65F7A">
      <w:pPr>
        <w:numPr>
          <w:ilvl w:val="0"/>
          <w:numId w:val="97"/>
        </w:numPr>
        <w:spacing w:before="0" w:beforeAutospacing="0" w:after="0" w:afterAutospacing="0"/>
        <w:ind w:left="778"/>
      </w:pPr>
      <w:bookmarkStart w:id="299" w:name="_Toc167005570"/>
      <w:bookmarkStart w:id="300" w:name="_Toc167005878"/>
      <w:bookmarkStart w:id="301" w:name="_Toc167682454"/>
      <w:r w:rsidRPr="00D27BDF">
        <w:t xml:space="preserve">X-rays </w:t>
      </w:r>
    </w:p>
    <w:p w14:paraId="0C918610" w14:textId="77777777" w:rsidR="00074002" w:rsidRPr="00D27BDF" w:rsidRDefault="00074002" w:rsidP="00B65F7A">
      <w:pPr>
        <w:numPr>
          <w:ilvl w:val="0"/>
          <w:numId w:val="97"/>
        </w:numPr>
        <w:spacing w:before="0" w:beforeAutospacing="0" w:after="0" w:afterAutospacing="0"/>
        <w:ind w:left="778"/>
      </w:pPr>
      <w:r w:rsidRPr="00D27BDF">
        <w:t>laboratory tests</w:t>
      </w:r>
    </w:p>
    <w:p w14:paraId="45D0C710" w14:textId="77777777" w:rsidR="00074002" w:rsidRPr="00D27BDF" w:rsidRDefault="00074002" w:rsidP="00B65F7A">
      <w:pPr>
        <w:numPr>
          <w:ilvl w:val="0"/>
          <w:numId w:val="97"/>
        </w:numPr>
        <w:spacing w:before="0" w:beforeAutospacing="0" w:after="0" w:afterAutospacing="0"/>
        <w:ind w:left="778"/>
      </w:pPr>
      <w:r w:rsidRPr="00D27BDF">
        <w:t>therapies</w:t>
      </w:r>
    </w:p>
    <w:p w14:paraId="757193F1" w14:textId="77777777" w:rsidR="00074002" w:rsidRPr="00D27BDF" w:rsidRDefault="00074002" w:rsidP="00B65F7A">
      <w:pPr>
        <w:numPr>
          <w:ilvl w:val="0"/>
          <w:numId w:val="97"/>
        </w:numPr>
        <w:spacing w:before="0" w:beforeAutospacing="0" w:after="0" w:afterAutospacing="0"/>
        <w:ind w:left="778"/>
      </w:pPr>
      <w:r w:rsidRPr="00D27BDF">
        <w:t>care from doctors who are specialists</w:t>
      </w:r>
    </w:p>
    <w:p w14:paraId="21456A4E" w14:textId="77777777" w:rsidR="00074002" w:rsidRPr="00D27BDF" w:rsidRDefault="00074002" w:rsidP="00B65F7A">
      <w:pPr>
        <w:numPr>
          <w:ilvl w:val="0"/>
          <w:numId w:val="97"/>
        </w:numPr>
        <w:spacing w:before="0" w:beforeAutospacing="0" w:after="0" w:afterAutospacing="0"/>
        <w:ind w:left="778"/>
      </w:pPr>
      <w:r w:rsidRPr="00D27BDF">
        <w:t xml:space="preserve">hospital admissions, and </w:t>
      </w:r>
    </w:p>
    <w:p w14:paraId="7F0BFF95" w14:textId="77777777" w:rsidR="00074002" w:rsidRPr="00D27BDF" w:rsidRDefault="00074002" w:rsidP="00B65F7A">
      <w:pPr>
        <w:numPr>
          <w:ilvl w:val="0"/>
          <w:numId w:val="97"/>
        </w:numPr>
        <w:spacing w:before="0" w:beforeAutospacing="0" w:after="0" w:afterAutospacing="0"/>
        <w:ind w:left="778"/>
      </w:pPr>
      <w:r w:rsidRPr="00D27BDF">
        <w:t>follow-up care</w:t>
      </w:r>
    </w:p>
    <w:p w14:paraId="0A5901C0" w14:textId="77777777" w:rsidR="00074002" w:rsidRPr="00D27BDF" w:rsidRDefault="00074002" w:rsidP="00074002">
      <w:pPr>
        <w:spacing w:before="0" w:beforeAutospacing="0" w:after="0" w:afterAutospacing="0"/>
        <w:ind w:left="60"/>
      </w:pPr>
    </w:p>
    <w:p w14:paraId="13A4D7BA" w14:textId="77777777" w:rsidR="00074002" w:rsidRPr="00D27BDF" w:rsidRDefault="00074002" w:rsidP="00074002">
      <w:pPr>
        <w:spacing w:before="0" w:beforeAutospacing="0" w:after="0" w:afterAutospacing="0"/>
      </w:pPr>
      <w:r w:rsidRPr="00D27BDF">
        <w:t>“Coordinating” your services includes checking or consulting with other plan providers about your care and how it is going. If you need certain types of covered services or supplies, you must get approval in advance from your PCP (such as giving you a referral to see a specialist). In some cases, your PCP will need to get prior authorization (prior approval) from us. Fallon Health’s Utilization Management Program evaluates the medical necessity and appropriateness of care and setting in which care is provided. The utilization management review process has two primary objectives. The first one is to ensure that medical services provided to you are medically necessary and appropriate. The second one is to ensure that medical services meet nationally recognized standards for quality care, and are provided at the appropriate level of care and place of service. Since your PCP will provide and coordinate your medical care, you should have all of your past medical records sent to your PCP’s office. Chapter 8 tells you how we will protect the privacy of your medical records and personal health information.</w:t>
      </w:r>
    </w:p>
    <w:bookmarkEnd w:id="299"/>
    <w:bookmarkEnd w:id="300"/>
    <w:bookmarkEnd w:id="301"/>
    <w:p w14:paraId="367EBDAD" w14:textId="77777777" w:rsidR="003750D0" w:rsidRPr="00D27BDF" w:rsidRDefault="003750D0" w:rsidP="000518D8">
      <w:pPr>
        <w:pStyle w:val="subheading"/>
      </w:pPr>
      <w:r w:rsidRPr="00D27BDF">
        <w:t>How do you choose your PCP?</w:t>
      </w:r>
      <w:bookmarkEnd w:id="298"/>
    </w:p>
    <w:p w14:paraId="17B21AD5" w14:textId="77777777" w:rsidR="00074002" w:rsidRPr="00D27BDF" w:rsidRDefault="00074002" w:rsidP="00B65F7A">
      <w:pPr>
        <w:autoSpaceDE w:val="0"/>
        <w:autoSpaceDN w:val="0"/>
        <w:spacing w:before="120" w:beforeAutospacing="0"/>
        <w:rPr>
          <w:rFonts w:ascii="Arial" w:hAnsi="Arial" w:cs="Arial"/>
          <w:b/>
          <w:bCs/>
        </w:rPr>
      </w:pPr>
      <w:bookmarkStart w:id="302" w:name="_Toc377720748"/>
      <w:r w:rsidRPr="00D27BDF">
        <w:t xml:space="preserve">You may search for a PCP by looking in the </w:t>
      </w:r>
      <w:r w:rsidRPr="00D27BDF">
        <w:rPr>
          <w:i/>
          <w:iCs/>
        </w:rPr>
        <w:t>Provider Directory</w:t>
      </w:r>
      <w:r w:rsidRPr="00D27BDF">
        <w:t xml:space="preserve"> or by calling Customer Service for assistance. If there is a particular specialist or hospital that you want to use, check first to be sure that your PCP makes referrals to that specialist or uses that hospital. Once you have chosen a PCP, you must notify Customer Service of your choice either by phone (number is printed on the back cover of this booklet) or by going online to fallonhealth.org/seniorplan (click on “Current members” and log in to </w:t>
      </w:r>
      <w:r w:rsidRPr="00D27BDF">
        <w:rPr>
          <w:i/>
          <w:iCs/>
        </w:rPr>
        <w:t>my</w:t>
      </w:r>
      <w:r w:rsidRPr="00D27BDF">
        <w:t>Fallon).</w:t>
      </w:r>
    </w:p>
    <w:p w14:paraId="367EBDAF" w14:textId="77777777" w:rsidR="003750D0" w:rsidRPr="00D27BDF" w:rsidRDefault="003750D0" w:rsidP="000518D8">
      <w:pPr>
        <w:pStyle w:val="subheading"/>
      </w:pPr>
      <w:r w:rsidRPr="00D27BDF">
        <w:t>Changing your PCP</w:t>
      </w:r>
      <w:bookmarkEnd w:id="302"/>
    </w:p>
    <w:p w14:paraId="367EBDB0" w14:textId="77777777" w:rsidR="003750D0" w:rsidRPr="00D27BDF" w:rsidRDefault="003750D0" w:rsidP="003750D0">
      <w:pPr>
        <w:autoSpaceDE w:val="0"/>
        <w:autoSpaceDN w:val="0"/>
        <w:adjustRightInd w:val="0"/>
        <w:spacing w:before="0" w:beforeAutospacing="0" w:after="120" w:afterAutospacing="0"/>
        <w:rPr>
          <w:szCs w:val="26"/>
        </w:rPr>
      </w:pPr>
      <w:r w:rsidRPr="00D27BDF">
        <w:rPr>
          <w:szCs w:val="26"/>
        </w:rPr>
        <w:t xml:space="preserve">You may change your PCP for any reason, at any time. Also, it’s possible that your PCP might leave our plan’s network of providers and you would have to find a new PCP. </w:t>
      </w:r>
    </w:p>
    <w:p w14:paraId="367EBDB1" w14:textId="44E262DC" w:rsidR="003750D0" w:rsidRPr="00D27BDF" w:rsidRDefault="00074002" w:rsidP="003750D0">
      <w:pPr>
        <w:autoSpaceDE w:val="0"/>
        <w:autoSpaceDN w:val="0"/>
        <w:adjustRightInd w:val="0"/>
        <w:spacing w:before="240" w:beforeAutospacing="0" w:after="120" w:afterAutospacing="0"/>
        <w:rPr>
          <w:i/>
        </w:rPr>
      </w:pPr>
      <w:r w:rsidRPr="00D27BDF">
        <w:t>To change your PCP, follow the same steps as choosing a PCP, above. If you call, be sure to tell Customer Service if you are seeing specialists or getting other covered services that needed your PCP’s approval (such as home health services and durable medical equipment). Customer Service will check to be sure the PCP you want to switch to is accepting new patients. Customer Service will change your membership record to show the name of your new PCP, and tell you</w:t>
      </w:r>
      <w:r w:rsidRPr="00D27BDF">
        <w:rPr>
          <w:b/>
          <w:bCs/>
        </w:rPr>
        <w:t xml:space="preserve"> </w:t>
      </w:r>
      <w:r w:rsidRPr="00D27BDF">
        <w:t>when the change to your new PCP will take effect. We will also send you a letter confirming the change.</w:t>
      </w:r>
    </w:p>
    <w:p w14:paraId="367EBDB2" w14:textId="77777777" w:rsidR="003750D0" w:rsidRPr="00D27BDF" w:rsidRDefault="003750D0" w:rsidP="004A04F8">
      <w:pPr>
        <w:pStyle w:val="Heading4"/>
      </w:pPr>
      <w:bookmarkStart w:id="303" w:name="_Toc228557471"/>
      <w:bookmarkStart w:id="304" w:name="_Toc377717731"/>
      <w:bookmarkStart w:id="305" w:name="_Toc377720749"/>
      <w:bookmarkStart w:id="306" w:name="_Toc396995448"/>
      <w:bookmarkStart w:id="307" w:name="_Toc451344196"/>
      <w:r w:rsidRPr="00D27BDF">
        <w:lastRenderedPageBreak/>
        <w:t>Section 2.2</w:t>
      </w:r>
      <w:r w:rsidRPr="00D27BDF">
        <w:tab/>
        <w:t>What kinds of medical care can you get without getting approval in advance from your PCP?</w:t>
      </w:r>
      <w:bookmarkEnd w:id="303"/>
      <w:bookmarkEnd w:id="304"/>
      <w:bookmarkEnd w:id="305"/>
      <w:bookmarkEnd w:id="306"/>
      <w:bookmarkEnd w:id="307"/>
    </w:p>
    <w:p w14:paraId="367EBDB4" w14:textId="29930950" w:rsidR="003750D0" w:rsidRPr="00D27BDF" w:rsidRDefault="003750D0" w:rsidP="003750D0">
      <w:pPr>
        <w:autoSpaceDE w:val="0"/>
        <w:autoSpaceDN w:val="0"/>
        <w:adjustRightInd w:val="0"/>
        <w:spacing w:after="240" w:afterAutospacing="0"/>
        <w:rPr>
          <w:szCs w:val="26"/>
        </w:rPr>
      </w:pPr>
      <w:r w:rsidRPr="00D27BDF">
        <w:rPr>
          <w:szCs w:val="26"/>
        </w:rPr>
        <w:t>You can get</w:t>
      </w:r>
      <w:r w:rsidR="00067763" w:rsidRPr="00D27BDF">
        <w:rPr>
          <w:szCs w:val="26"/>
        </w:rPr>
        <w:t xml:space="preserve"> the</w:t>
      </w:r>
      <w:r w:rsidRPr="00D27BDF">
        <w:rPr>
          <w:szCs w:val="26"/>
        </w:rPr>
        <w:t xml:space="preserve"> services listed below without getting approval in advance from your PCP.</w:t>
      </w:r>
    </w:p>
    <w:p w14:paraId="367EBDB5" w14:textId="44221196" w:rsidR="003750D0" w:rsidRPr="00D27BDF" w:rsidRDefault="003750D0" w:rsidP="003C34A4">
      <w:pPr>
        <w:pStyle w:val="ColorfulList-Accent12"/>
        <w:numPr>
          <w:ilvl w:val="0"/>
          <w:numId w:val="17"/>
        </w:numPr>
        <w:autoSpaceDE w:val="0"/>
        <w:autoSpaceDN w:val="0"/>
        <w:adjustRightInd w:val="0"/>
        <w:spacing w:before="120" w:beforeAutospacing="0" w:after="120" w:afterAutospacing="0"/>
        <w:contextualSpacing w:val="0"/>
        <w:rPr>
          <w:rFonts w:ascii="Times New Roman" w:hAnsi="Times New Roman"/>
          <w:szCs w:val="26"/>
        </w:rPr>
      </w:pPr>
      <w:r w:rsidRPr="00D27BDF">
        <w:rPr>
          <w:rFonts w:ascii="Times New Roman" w:hAnsi="Times New Roman"/>
          <w:szCs w:val="26"/>
        </w:rPr>
        <w:t>Routine women’s health care, which include</w:t>
      </w:r>
      <w:r w:rsidR="00F229AA" w:rsidRPr="00D27BDF">
        <w:rPr>
          <w:rFonts w:ascii="Times New Roman" w:hAnsi="Times New Roman"/>
          <w:szCs w:val="26"/>
        </w:rPr>
        <w:t>s</w:t>
      </w:r>
      <w:r w:rsidRPr="00D27BDF">
        <w:rPr>
          <w:rFonts w:ascii="Times New Roman" w:hAnsi="Times New Roman"/>
          <w:szCs w:val="26"/>
        </w:rPr>
        <w:t xml:space="preserve"> breast exams, </w:t>
      </w:r>
      <w:r w:rsidR="00F229AA" w:rsidRPr="00D27BDF">
        <w:rPr>
          <w:rFonts w:ascii="Times New Roman" w:hAnsi="Times New Roman"/>
          <w:szCs w:val="26"/>
        </w:rPr>
        <w:t xml:space="preserve">screening </w:t>
      </w:r>
      <w:r w:rsidRPr="00D27BDF">
        <w:rPr>
          <w:rFonts w:ascii="Times New Roman" w:hAnsi="Times New Roman"/>
          <w:szCs w:val="26"/>
        </w:rPr>
        <w:t>mammograms (x-rays of the breast), Pap tests, and pelvic exams</w:t>
      </w:r>
      <w:r w:rsidR="00B24F7B" w:rsidRPr="00D27BDF">
        <w:rPr>
          <w:rFonts w:ascii="Times New Roman" w:hAnsi="Times New Roman"/>
          <w:i/>
          <w:szCs w:val="26"/>
        </w:rPr>
        <w:t xml:space="preserve"> </w:t>
      </w:r>
      <w:r w:rsidRPr="00D27BDF">
        <w:rPr>
          <w:rFonts w:ascii="Times New Roman" w:hAnsi="Times New Roman"/>
          <w:szCs w:val="26"/>
        </w:rPr>
        <w:t>as long as you get them from a network provider.</w:t>
      </w:r>
    </w:p>
    <w:p w14:paraId="367EBDB6" w14:textId="3DCD6BF2" w:rsidR="003750D0" w:rsidRPr="00D27BDF" w:rsidRDefault="003750D0" w:rsidP="003C34A4">
      <w:pPr>
        <w:pStyle w:val="ColorfulList-Accent12"/>
        <w:numPr>
          <w:ilvl w:val="0"/>
          <w:numId w:val="17"/>
        </w:numPr>
        <w:autoSpaceDE w:val="0"/>
        <w:autoSpaceDN w:val="0"/>
        <w:adjustRightInd w:val="0"/>
        <w:spacing w:before="120" w:beforeAutospacing="0" w:after="120" w:afterAutospacing="0"/>
        <w:contextualSpacing w:val="0"/>
        <w:rPr>
          <w:rFonts w:ascii="Times New Roman" w:hAnsi="Times New Roman"/>
          <w:szCs w:val="26"/>
        </w:rPr>
      </w:pPr>
      <w:r w:rsidRPr="00D27BDF">
        <w:rPr>
          <w:rFonts w:ascii="Times New Roman" w:hAnsi="Times New Roman"/>
          <w:szCs w:val="26"/>
        </w:rPr>
        <w:t>Flu shots</w:t>
      </w:r>
      <w:r w:rsidR="00074002" w:rsidRPr="00D27BDF">
        <w:rPr>
          <w:rFonts w:ascii="Times New Roman" w:hAnsi="Times New Roman"/>
          <w:szCs w:val="26"/>
        </w:rPr>
        <w:t xml:space="preserve">, </w:t>
      </w:r>
      <w:r w:rsidR="006B4F8C" w:rsidRPr="00D27BDF">
        <w:rPr>
          <w:rFonts w:ascii="Times New Roman" w:hAnsi="Times New Roman"/>
          <w:szCs w:val="26"/>
        </w:rPr>
        <w:t xml:space="preserve">Hepatitis B </w:t>
      </w:r>
      <w:r w:rsidR="00466552" w:rsidRPr="00D27BDF">
        <w:rPr>
          <w:rFonts w:ascii="Times New Roman" w:hAnsi="Times New Roman"/>
          <w:szCs w:val="26"/>
        </w:rPr>
        <w:t xml:space="preserve">vaccinations, </w:t>
      </w:r>
      <w:r w:rsidRPr="00D27BDF">
        <w:rPr>
          <w:rFonts w:ascii="Times New Roman" w:hAnsi="Times New Roman"/>
          <w:szCs w:val="26"/>
        </w:rPr>
        <w:t>and pneumonia vaccinations</w:t>
      </w:r>
      <w:r w:rsidR="00074002" w:rsidRPr="00D27BDF">
        <w:rPr>
          <w:rFonts w:ascii="Times New Roman" w:hAnsi="Times New Roman"/>
          <w:szCs w:val="26"/>
        </w:rPr>
        <w:t xml:space="preserve"> </w:t>
      </w:r>
      <w:r w:rsidRPr="00D27BDF">
        <w:rPr>
          <w:rFonts w:ascii="Times New Roman" w:hAnsi="Times New Roman"/>
        </w:rPr>
        <w:t>as long as you g</w:t>
      </w:r>
      <w:r w:rsidR="00074002" w:rsidRPr="00D27BDF">
        <w:rPr>
          <w:rFonts w:ascii="Times New Roman" w:hAnsi="Times New Roman"/>
        </w:rPr>
        <w:t>et them from a network provider</w:t>
      </w:r>
      <w:r w:rsidRPr="00D27BDF">
        <w:rPr>
          <w:rFonts w:ascii="Times New Roman" w:hAnsi="Times New Roman"/>
          <w:szCs w:val="26"/>
        </w:rPr>
        <w:t>.</w:t>
      </w:r>
    </w:p>
    <w:p w14:paraId="367EBDB7" w14:textId="77777777" w:rsidR="003750D0" w:rsidRPr="00D27BDF" w:rsidRDefault="003750D0" w:rsidP="003C34A4">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D27BDF">
        <w:rPr>
          <w:rFonts w:ascii="Times New Roman" w:hAnsi="Times New Roman"/>
          <w:szCs w:val="26"/>
        </w:rPr>
        <w:t xml:space="preserve">Emergency services </w:t>
      </w:r>
      <w:r w:rsidRPr="00D27BDF">
        <w:rPr>
          <w:rFonts w:ascii="Times New Roman" w:hAnsi="Times New Roman"/>
        </w:rPr>
        <w:t>from network providers or from out-of-network providers.</w:t>
      </w:r>
    </w:p>
    <w:p w14:paraId="367EBDB8" w14:textId="2E155C2F" w:rsidR="003750D0" w:rsidRPr="00D27BDF" w:rsidRDefault="003750D0" w:rsidP="003C34A4">
      <w:pPr>
        <w:pStyle w:val="ColorfulList-Accent12"/>
        <w:numPr>
          <w:ilvl w:val="0"/>
          <w:numId w:val="18"/>
        </w:numPr>
        <w:autoSpaceDE w:val="0"/>
        <w:autoSpaceDN w:val="0"/>
        <w:adjustRightInd w:val="0"/>
        <w:spacing w:before="120" w:beforeAutospacing="0" w:after="120" w:afterAutospacing="0"/>
        <w:contextualSpacing w:val="0"/>
        <w:rPr>
          <w:rFonts w:ascii="Times New Roman" w:hAnsi="Times New Roman"/>
          <w:szCs w:val="26"/>
        </w:rPr>
      </w:pPr>
      <w:r w:rsidRPr="00D27BDF">
        <w:rPr>
          <w:rFonts w:ascii="Times New Roman" w:hAnsi="Times New Roman"/>
          <w:szCs w:val="26"/>
        </w:rPr>
        <w:t xml:space="preserve">Urgently needed </w:t>
      </w:r>
      <w:r w:rsidR="00AC4A76" w:rsidRPr="00D27BDF">
        <w:rPr>
          <w:szCs w:val="26"/>
        </w:rPr>
        <w:t>services</w:t>
      </w:r>
      <w:r w:rsidRPr="00D27BDF">
        <w:rPr>
          <w:rFonts w:ascii="Times New Roman" w:hAnsi="Times New Roman"/>
          <w:szCs w:val="26"/>
        </w:rPr>
        <w:t xml:space="preserve"> </w:t>
      </w:r>
      <w:r w:rsidRPr="00D27BDF">
        <w:rPr>
          <w:rFonts w:ascii="Times New Roman" w:hAnsi="Times New Roman"/>
        </w:rPr>
        <w:t>from network providers or from out-of-network providers when network providers are temporarily unavailable or</w:t>
      </w:r>
      <w:r w:rsidR="00C55BA4" w:rsidRPr="00D27BDF">
        <w:rPr>
          <w:rFonts w:ascii="Times New Roman" w:hAnsi="Times New Roman"/>
        </w:rPr>
        <w:t xml:space="preserve"> inaccessible</w:t>
      </w:r>
      <w:r w:rsidRPr="00D27BDF">
        <w:rPr>
          <w:rFonts w:ascii="Times New Roman" w:hAnsi="Times New Roman"/>
        </w:rPr>
        <w:t>, e.g., when you are temporarily outside of the plan’s service area.</w:t>
      </w:r>
    </w:p>
    <w:p w14:paraId="367EBDB9" w14:textId="1876F6FA" w:rsidR="003750D0" w:rsidRPr="00D27BDF" w:rsidRDefault="003750D0" w:rsidP="003C34A4">
      <w:pPr>
        <w:pStyle w:val="ColorfulList-Accent12"/>
        <w:numPr>
          <w:ilvl w:val="0"/>
          <w:numId w:val="18"/>
        </w:numPr>
        <w:autoSpaceDE w:val="0"/>
        <w:autoSpaceDN w:val="0"/>
        <w:adjustRightInd w:val="0"/>
        <w:spacing w:before="120" w:beforeAutospacing="0" w:after="120" w:afterAutospacing="0"/>
        <w:contextualSpacing w:val="0"/>
        <w:rPr>
          <w:rStyle w:val="2instructions"/>
          <w:rFonts w:ascii="Times New Roman" w:hAnsi="Times New Roman"/>
          <w:color w:val="auto"/>
        </w:rPr>
      </w:pPr>
      <w:r w:rsidRPr="00D27BDF">
        <w:rPr>
          <w:rFonts w:ascii="Times New Roman" w:hAnsi="Times New Roman"/>
          <w:szCs w:val="26"/>
        </w:rPr>
        <w:t xml:space="preserve">Kidney dialysis services that you get at a Medicare-certified dialysis facility when you are temporarily outside the plan’s service area. </w:t>
      </w:r>
      <w:r w:rsidR="00D57EA6" w:rsidRPr="00D27BDF">
        <w:rPr>
          <w:rFonts w:ascii="Times New Roman" w:hAnsi="Times New Roman"/>
          <w:szCs w:val="26"/>
        </w:rPr>
        <w:t>(</w:t>
      </w:r>
      <w:r w:rsidR="00D57EA6" w:rsidRPr="00D27BDF">
        <w:rPr>
          <w:rFonts w:ascii="Times New Roman" w:hAnsi="Times New Roman"/>
        </w:rPr>
        <w:t xml:space="preserve">If possible, please call </w:t>
      </w:r>
      <w:r w:rsidR="00584CDD" w:rsidRPr="00D27BDF">
        <w:rPr>
          <w:rFonts w:ascii="Times New Roman" w:hAnsi="Times New Roman"/>
        </w:rPr>
        <w:t>Customer Service</w:t>
      </w:r>
      <w:r w:rsidR="00D57EA6" w:rsidRPr="00D27BDF">
        <w:rPr>
          <w:rFonts w:ascii="Times New Roman" w:hAnsi="Times New Roman"/>
        </w:rPr>
        <w:t xml:space="preserve"> before you leave the service area so we can help arrange for you to have </w:t>
      </w:r>
      <w:r w:rsidR="00AB0475" w:rsidRPr="00D27BDF">
        <w:rPr>
          <w:rFonts w:ascii="Times New Roman" w:hAnsi="Times New Roman"/>
        </w:rPr>
        <w:t xml:space="preserve">maintenance </w:t>
      </w:r>
      <w:r w:rsidR="00D57EA6" w:rsidRPr="00D27BDF">
        <w:rPr>
          <w:rFonts w:ascii="Times New Roman" w:hAnsi="Times New Roman"/>
        </w:rPr>
        <w:t>dialysis while you are away</w:t>
      </w:r>
      <w:r w:rsidR="00D57EA6" w:rsidRPr="00D27BDF">
        <w:rPr>
          <w:rStyle w:val="2instructions"/>
          <w:rFonts w:ascii="Times New Roman" w:hAnsi="Times New Roman"/>
          <w:smallCaps w:val="0"/>
          <w:color w:val="auto"/>
          <w:shd w:val="clear" w:color="auto" w:fill="auto"/>
        </w:rPr>
        <w:t>.</w:t>
      </w:r>
      <w:r w:rsidR="0092086E" w:rsidRPr="00D27BDF">
        <w:rPr>
          <w:rStyle w:val="2instructions"/>
          <w:rFonts w:ascii="Times New Roman" w:hAnsi="Times New Roman"/>
          <w:smallCaps w:val="0"/>
          <w:color w:val="auto"/>
          <w:shd w:val="clear" w:color="auto" w:fill="auto"/>
        </w:rPr>
        <w:t xml:space="preserve"> P</w:t>
      </w:r>
      <w:r w:rsidR="0092086E" w:rsidRPr="00D27BDF">
        <w:rPr>
          <w:rFonts w:ascii="Times New Roman" w:hAnsi="Times New Roman"/>
        </w:rPr>
        <w:t xml:space="preserve">hone numbers for </w:t>
      </w:r>
      <w:r w:rsidR="00584CDD" w:rsidRPr="00D27BDF">
        <w:rPr>
          <w:rFonts w:ascii="Times New Roman" w:hAnsi="Times New Roman"/>
        </w:rPr>
        <w:t>Customer Service</w:t>
      </w:r>
      <w:r w:rsidR="0092086E" w:rsidRPr="00D27BDF">
        <w:rPr>
          <w:rFonts w:ascii="Times New Roman" w:hAnsi="Times New Roman"/>
        </w:rPr>
        <w:t xml:space="preserve"> </w:t>
      </w:r>
      <w:r w:rsidR="00754F00" w:rsidRPr="00D27BDF">
        <w:rPr>
          <w:rFonts w:ascii="Times New Roman" w:hAnsi="Times New Roman"/>
        </w:rPr>
        <w:t>are printed on the back</w:t>
      </w:r>
      <w:r w:rsidR="0092086E" w:rsidRPr="00D27BDF">
        <w:rPr>
          <w:rFonts w:ascii="Times New Roman" w:hAnsi="Times New Roman"/>
        </w:rPr>
        <w:t xml:space="preserve"> cover of this booklet.</w:t>
      </w:r>
      <w:r w:rsidR="00D57EA6" w:rsidRPr="00D27BDF">
        <w:rPr>
          <w:rStyle w:val="2instructions"/>
          <w:rFonts w:ascii="Times New Roman" w:hAnsi="Times New Roman"/>
          <w:smallCaps w:val="0"/>
          <w:color w:val="auto"/>
          <w:shd w:val="clear" w:color="auto" w:fill="auto"/>
        </w:rPr>
        <w:t>)</w:t>
      </w:r>
    </w:p>
    <w:p w14:paraId="175B6B3A" w14:textId="77777777" w:rsidR="00074002" w:rsidRPr="00D27BDF" w:rsidRDefault="00074002" w:rsidP="003C34A4">
      <w:pPr>
        <w:pStyle w:val="ListBullet"/>
        <w:numPr>
          <w:ilvl w:val="0"/>
          <w:numId w:val="18"/>
        </w:numPr>
      </w:pPr>
      <w:r w:rsidRPr="00D27BDF">
        <w:t>One supplemental routine eye exam every year as long as you get it from a network provider.</w:t>
      </w:r>
    </w:p>
    <w:p w14:paraId="292D5A07" w14:textId="77777777" w:rsidR="00074002" w:rsidRPr="00D27BDF" w:rsidRDefault="00074002" w:rsidP="003C34A4">
      <w:pPr>
        <w:pStyle w:val="ListBullet"/>
        <w:numPr>
          <w:ilvl w:val="0"/>
          <w:numId w:val="18"/>
        </w:numPr>
        <w:rPr>
          <w:shd w:val="clear" w:color="auto" w:fill="B3B3B3"/>
        </w:rPr>
      </w:pPr>
      <w:r w:rsidRPr="00D27BDF">
        <w:t>If you need care when you are outside the service area, your coverage is very limited. We cover you when you are outside of our service area for a medical emergency, urgently needed care and renal dialysis.</w:t>
      </w:r>
    </w:p>
    <w:p w14:paraId="4BE37CBC" w14:textId="77777777" w:rsidR="00074002" w:rsidRPr="00D27BDF" w:rsidRDefault="00074002" w:rsidP="003C34A4">
      <w:pPr>
        <w:pStyle w:val="ListBullet"/>
        <w:numPr>
          <w:ilvl w:val="0"/>
          <w:numId w:val="18"/>
        </w:numPr>
        <w:rPr>
          <w:shd w:val="clear" w:color="auto" w:fill="B3B3B3"/>
        </w:rPr>
      </w:pPr>
      <w:r w:rsidRPr="00D27BDF">
        <w:t>Medicare-covered preventive services as long as you get them from a network provider.</w:t>
      </w:r>
    </w:p>
    <w:p w14:paraId="713508FE" w14:textId="77777777" w:rsidR="00074002" w:rsidRPr="00D27BDF" w:rsidRDefault="00074002" w:rsidP="003C34A4">
      <w:pPr>
        <w:pStyle w:val="ListBullet"/>
        <w:numPr>
          <w:ilvl w:val="0"/>
          <w:numId w:val="18"/>
        </w:numPr>
        <w:rPr>
          <w:shd w:val="clear" w:color="auto" w:fill="B3B3B3"/>
        </w:rPr>
      </w:pPr>
      <w:r w:rsidRPr="00D27BDF">
        <w:t>Outpatient mental health care through the eighth visit. For outpatient mental health care to be covered beyond the first eight visits, your doctor or other plan provider must get prior authorization (approval in advance) from the plan.</w:t>
      </w:r>
    </w:p>
    <w:p w14:paraId="511E6B53" w14:textId="77777777" w:rsidR="00323166" w:rsidRPr="00D27BDF" w:rsidRDefault="00323166" w:rsidP="00323166">
      <w:pPr>
        <w:pStyle w:val="ListBullet"/>
        <w:numPr>
          <w:ilvl w:val="0"/>
          <w:numId w:val="18"/>
        </w:numPr>
      </w:pPr>
      <w:r w:rsidRPr="00D27BDF">
        <w:t>Outpatient physical and occupational therapy with a plan provider through the 12</w:t>
      </w:r>
      <w:r w:rsidRPr="00D27BDF">
        <w:rPr>
          <w:vertAlign w:val="superscript"/>
        </w:rPr>
        <w:t>th</w:t>
      </w:r>
      <w:r w:rsidRPr="00D27BDF">
        <w:t xml:space="preserve"> visit. For physical and occupational therapy to be covered beyond the first 12 visits, your doctor or other plan provider must get prior authorization (approval in advance) from the plan.</w:t>
      </w:r>
    </w:p>
    <w:p w14:paraId="1AA6EA2B" w14:textId="17082F4A" w:rsidR="00074002" w:rsidRPr="00D27BDF" w:rsidRDefault="00323166" w:rsidP="00323166">
      <w:pPr>
        <w:pStyle w:val="ListBullet"/>
        <w:numPr>
          <w:ilvl w:val="0"/>
          <w:numId w:val="18"/>
        </w:numPr>
      </w:pPr>
      <w:r w:rsidRPr="00D27BDF">
        <w:t>Outpatient speech language therapy with a plan provider through the 30</w:t>
      </w:r>
      <w:r w:rsidRPr="00D27BDF">
        <w:rPr>
          <w:vertAlign w:val="superscript"/>
        </w:rPr>
        <w:t>th</w:t>
      </w:r>
      <w:r w:rsidRPr="00D27BDF">
        <w:t xml:space="preserve"> visit. For speech language therapy to be covered beyond the first 30 visits, your doctor or other plan provider must get prior authorization (approval in advance) from the plan.</w:t>
      </w:r>
    </w:p>
    <w:p w14:paraId="10722AB2" w14:textId="77777777" w:rsidR="00074002" w:rsidRPr="00D27BDF" w:rsidRDefault="00074002" w:rsidP="00B65F7A">
      <w:pPr>
        <w:pStyle w:val="ListBullet"/>
        <w:numPr>
          <w:ilvl w:val="0"/>
          <w:numId w:val="18"/>
        </w:numPr>
        <w:spacing w:before="40" w:after="40"/>
      </w:pPr>
      <w:r w:rsidRPr="00D27BDF">
        <w:t>Weight Watchers</w:t>
      </w:r>
      <w:r w:rsidRPr="00D27BDF">
        <w:rPr>
          <w:vertAlign w:val="superscript"/>
        </w:rPr>
        <w:t xml:space="preserve">®    </w:t>
      </w:r>
    </w:p>
    <w:p w14:paraId="06DCB58D" w14:textId="77777777" w:rsidR="00074002" w:rsidRPr="00D27BDF" w:rsidRDefault="00074002" w:rsidP="00B65F7A">
      <w:pPr>
        <w:pStyle w:val="ListBullet"/>
        <w:numPr>
          <w:ilvl w:val="0"/>
          <w:numId w:val="18"/>
        </w:numPr>
        <w:spacing w:before="40" w:after="40"/>
        <w:rPr>
          <w:i/>
        </w:rPr>
      </w:pPr>
      <w:r w:rsidRPr="00D27BDF">
        <w:rPr>
          <w:i/>
        </w:rPr>
        <w:t>Nurse Connect</w:t>
      </w:r>
    </w:p>
    <w:p w14:paraId="5C2D8F41" w14:textId="77777777" w:rsidR="00074002" w:rsidRPr="00D27BDF" w:rsidRDefault="00074002" w:rsidP="00B65F7A">
      <w:pPr>
        <w:pStyle w:val="ListBullet"/>
        <w:numPr>
          <w:ilvl w:val="0"/>
          <w:numId w:val="18"/>
        </w:numPr>
        <w:spacing w:before="40" w:after="40"/>
      </w:pPr>
      <w:r w:rsidRPr="00D27BDF">
        <w:t xml:space="preserve">Fallon Health’s Additional Smoking Cessation               </w:t>
      </w:r>
    </w:p>
    <w:p w14:paraId="367EBDBA" w14:textId="4A75E3E5" w:rsidR="003750D0" w:rsidRPr="00D27BDF" w:rsidRDefault="00074002" w:rsidP="00B65F7A">
      <w:pPr>
        <w:pStyle w:val="ColorfulList-Accent12"/>
        <w:numPr>
          <w:ilvl w:val="0"/>
          <w:numId w:val="18"/>
        </w:numPr>
        <w:autoSpaceDE w:val="0"/>
        <w:autoSpaceDN w:val="0"/>
        <w:adjustRightInd w:val="0"/>
        <w:spacing w:before="40" w:beforeAutospacing="0" w:after="40" w:afterAutospacing="0"/>
        <w:contextualSpacing w:val="0"/>
        <w:rPr>
          <w:rFonts w:ascii="Times New Roman" w:hAnsi="Times New Roman"/>
          <w:szCs w:val="26"/>
        </w:rPr>
      </w:pPr>
      <w:r w:rsidRPr="00D27BDF">
        <w:rPr>
          <w:rFonts w:ascii="Times New Roman" w:hAnsi="Times New Roman"/>
        </w:rPr>
        <w:t>SilverSneakers</w:t>
      </w:r>
      <w:r w:rsidRPr="00D27BDF">
        <w:rPr>
          <w:rFonts w:ascii="Times New Roman" w:hAnsi="Times New Roman"/>
          <w:vertAlign w:val="superscript"/>
        </w:rPr>
        <w:t>®</w:t>
      </w:r>
      <w:r w:rsidRPr="00D27BDF">
        <w:rPr>
          <w:rFonts w:ascii="Times New Roman" w:hAnsi="Times New Roman"/>
        </w:rPr>
        <w:t xml:space="preserve"> Fitness program</w:t>
      </w:r>
    </w:p>
    <w:p w14:paraId="27B4A7E0" w14:textId="7F2C391C" w:rsidR="008E3143" w:rsidRPr="00D27BDF" w:rsidRDefault="008E3143" w:rsidP="008E3143">
      <w:pPr>
        <w:pStyle w:val="ColorfulList-Accent12"/>
        <w:numPr>
          <w:ilvl w:val="0"/>
          <w:numId w:val="18"/>
        </w:numPr>
        <w:autoSpaceDE w:val="0"/>
        <w:autoSpaceDN w:val="0"/>
        <w:adjustRightInd w:val="0"/>
        <w:spacing w:before="40" w:beforeAutospacing="0" w:after="40" w:afterAutospacing="0"/>
        <w:contextualSpacing w:val="0"/>
        <w:rPr>
          <w:rFonts w:ascii="Times New Roman" w:hAnsi="Times New Roman"/>
          <w:szCs w:val="26"/>
        </w:rPr>
      </w:pPr>
      <w:r w:rsidRPr="00D27BDF">
        <w:rPr>
          <w:rFonts w:ascii="Times New Roman" w:hAnsi="Times New Roman"/>
        </w:rPr>
        <w:lastRenderedPageBreak/>
        <w:t>Web/Phone-based techologies</w:t>
      </w:r>
    </w:p>
    <w:p w14:paraId="367EBDBB" w14:textId="77777777" w:rsidR="003750D0" w:rsidRPr="00D27BDF" w:rsidRDefault="003750D0" w:rsidP="004A04F8">
      <w:pPr>
        <w:pStyle w:val="Heading4"/>
      </w:pPr>
      <w:bookmarkStart w:id="308" w:name="_Toc228557472"/>
      <w:bookmarkStart w:id="309" w:name="_Toc377717732"/>
      <w:bookmarkStart w:id="310" w:name="_Toc377720750"/>
      <w:bookmarkStart w:id="311" w:name="_Toc396995449"/>
      <w:bookmarkStart w:id="312" w:name="_Toc451344197"/>
      <w:r w:rsidRPr="00D27BDF">
        <w:t>Section 2.3</w:t>
      </w:r>
      <w:r w:rsidRPr="00D27BDF">
        <w:tab/>
        <w:t>How to get care from specialists and other network providers</w:t>
      </w:r>
      <w:bookmarkEnd w:id="308"/>
      <w:bookmarkEnd w:id="309"/>
      <w:bookmarkEnd w:id="310"/>
      <w:bookmarkEnd w:id="311"/>
      <w:bookmarkEnd w:id="312"/>
    </w:p>
    <w:p w14:paraId="367EBDBC" w14:textId="77777777" w:rsidR="003750D0" w:rsidRPr="00D27BDF" w:rsidRDefault="003750D0" w:rsidP="003750D0">
      <w:pPr>
        <w:autoSpaceDE w:val="0"/>
        <w:autoSpaceDN w:val="0"/>
        <w:adjustRightInd w:val="0"/>
        <w:spacing w:after="120" w:afterAutospacing="0"/>
        <w:rPr>
          <w:szCs w:val="26"/>
        </w:rPr>
      </w:pPr>
      <w:r w:rsidRPr="00D27BDF">
        <w:rPr>
          <w:szCs w:val="26"/>
        </w:rPr>
        <w:t>A specialist is a doctor who provides health care services for a specific disease or part of the body. There are many kinds of specialists. Here are a few examples:</w:t>
      </w:r>
    </w:p>
    <w:p w14:paraId="367EBDBD" w14:textId="77777777" w:rsidR="003750D0" w:rsidRPr="00D27BDF" w:rsidRDefault="003750D0" w:rsidP="003C34A4">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D27BDF">
        <w:rPr>
          <w:rFonts w:ascii="Times New Roman" w:hAnsi="Times New Roman"/>
          <w:szCs w:val="26"/>
        </w:rPr>
        <w:t>Oncologists care for patients with cancer.</w:t>
      </w:r>
    </w:p>
    <w:p w14:paraId="367EBDBE" w14:textId="77777777" w:rsidR="003750D0" w:rsidRPr="00D27BDF" w:rsidRDefault="003750D0" w:rsidP="003C34A4">
      <w:pPr>
        <w:pStyle w:val="ColorfulList-Accent12"/>
        <w:numPr>
          <w:ilvl w:val="0"/>
          <w:numId w:val="19"/>
        </w:numPr>
        <w:autoSpaceDE w:val="0"/>
        <w:autoSpaceDN w:val="0"/>
        <w:adjustRightInd w:val="0"/>
        <w:spacing w:before="120" w:beforeAutospacing="0" w:after="120" w:afterAutospacing="0"/>
        <w:contextualSpacing w:val="0"/>
        <w:rPr>
          <w:rFonts w:ascii="Times New Roman" w:hAnsi="Times New Roman"/>
          <w:szCs w:val="26"/>
        </w:rPr>
      </w:pPr>
      <w:r w:rsidRPr="00D27BDF">
        <w:rPr>
          <w:rFonts w:ascii="Times New Roman" w:hAnsi="Times New Roman"/>
          <w:szCs w:val="26"/>
        </w:rPr>
        <w:t>Cardiologists care for patients with heart conditions.</w:t>
      </w:r>
    </w:p>
    <w:p w14:paraId="367EBDBF" w14:textId="77777777" w:rsidR="003750D0" w:rsidRPr="00D27BDF" w:rsidRDefault="003750D0" w:rsidP="003C34A4">
      <w:pPr>
        <w:pStyle w:val="ColorfulList-Accent12"/>
        <w:numPr>
          <w:ilvl w:val="0"/>
          <w:numId w:val="19"/>
        </w:numPr>
        <w:autoSpaceDE w:val="0"/>
        <w:autoSpaceDN w:val="0"/>
        <w:adjustRightInd w:val="0"/>
        <w:spacing w:before="120" w:beforeAutospacing="0" w:after="0" w:afterAutospacing="0"/>
        <w:contextualSpacing w:val="0"/>
        <w:rPr>
          <w:rFonts w:ascii="Times New Roman" w:hAnsi="Times New Roman"/>
          <w:szCs w:val="26"/>
        </w:rPr>
      </w:pPr>
      <w:r w:rsidRPr="00D27BDF">
        <w:rPr>
          <w:rFonts w:ascii="Times New Roman" w:hAnsi="Times New Roman"/>
          <w:szCs w:val="26"/>
        </w:rPr>
        <w:t>Orthopedists care for patients with certain bone, joint, or muscle conditions.</w:t>
      </w:r>
    </w:p>
    <w:p w14:paraId="2CC4CE8E" w14:textId="6A3493BE" w:rsidR="00CF7CCB" w:rsidRPr="00D27BDF" w:rsidRDefault="00CF7CCB" w:rsidP="00CF7CCB">
      <w:r w:rsidRPr="00D27BDF">
        <w:t xml:space="preserve">For some types of referrals, your PCP may need to get approval in advance from our </w:t>
      </w:r>
      <w:r w:rsidR="00837FEC" w:rsidRPr="00D27BDF">
        <w:t>p</w:t>
      </w:r>
      <w:r w:rsidRPr="00D27BDF">
        <w:t>lan (this is called getting “prior authorization”). Fallon Health’s Utilization Management Program evaluates the medical necessity and appropriateness of care and setting in which care is provided. The utilization management review process has two primary objectives. The first one is to ensure that medical services provided to you are medically necessary and appropriate. The second one is to ensure that medical services meet nationally recognized standards for quality care, and are provided at the appropriate level of care and place of service.</w:t>
      </w:r>
    </w:p>
    <w:p w14:paraId="1534E9A4" w14:textId="77777777" w:rsidR="00CF7CCB" w:rsidRPr="00D27BDF" w:rsidRDefault="00CF7CCB" w:rsidP="00CF7CCB">
      <w:pPr>
        <w:spacing w:before="0" w:beforeAutospacing="0"/>
        <w:rPr>
          <w:b/>
        </w:rPr>
      </w:pPr>
      <w:r w:rsidRPr="00D27BDF">
        <w:t xml:space="preserve">It is very important to get a referral (approval in advance) from your PCP before you see a plan specialist or certain other providers (there are a few exceptions, including routine women’s health care that we explained earlier in this section). </w:t>
      </w:r>
      <w:r w:rsidRPr="00D27BDF">
        <w:rPr>
          <w:b/>
        </w:rPr>
        <w:t>If you don’t have a referral from your PCP (approval in advance) before you get services from a specialist, you may have to pay for these services yourself.</w:t>
      </w:r>
    </w:p>
    <w:p w14:paraId="29F3FA11" w14:textId="77777777" w:rsidR="00CF7CCB" w:rsidRPr="00D27BDF" w:rsidRDefault="00CF7CCB" w:rsidP="00CF7CCB">
      <w:r w:rsidRPr="00D27BDF">
        <w:t>If the specialist feels you need additional specialty services, the specialist will ask for prior authorization directly from Fallon Health.</w:t>
      </w:r>
    </w:p>
    <w:p w14:paraId="367EBDC3" w14:textId="7FE859E3" w:rsidR="003750D0" w:rsidRPr="00D27BDF" w:rsidRDefault="00CF7CCB" w:rsidP="00F20D31">
      <w:pPr>
        <w:spacing w:before="120" w:beforeAutospacing="0" w:after="120" w:afterAutospacing="0"/>
        <w:rPr>
          <w:szCs w:val="26"/>
        </w:rPr>
      </w:pPr>
      <w:bookmarkStart w:id="313" w:name="_Toc167005575"/>
      <w:bookmarkStart w:id="314" w:name="_Toc167005883"/>
      <w:r w:rsidRPr="00D27BDF">
        <w:t xml:space="preserve">If there are specific specialists you want to use find out whether your PCP sends patients to these specialists. Each plan PCP has certain plan specialists they use for referrals because they have affiliations with only certain specialists and hospitals in our network. Your PCP does not have access to all of the specialists and hospitals in our network. This means that the PCP you select determines the specialists you may see. You may generally change your PCP at any time if you want to see a </w:t>
      </w:r>
      <w:r w:rsidR="00837FEC" w:rsidRPr="00D27BDF">
        <w:t>p</w:t>
      </w:r>
      <w:r w:rsidRPr="00D27BDF">
        <w:t>lan specialist that your current PCP can’t refer you to. Please refer to section above, “Changing your PCP,” where we tell you how to change your PCP. If there are specific hospitals you want to use, you must first find out whether the doctors you will be seeing use these hospitals.</w:t>
      </w:r>
      <w:bookmarkEnd w:id="313"/>
      <w:bookmarkEnd w:id="314"/>
    </w:p>
    <w:p w14:paraId="367EBDC4" w14:textId="77777777" w:rsidR="003750D0" w:rsidRPr="00D27BDF" w:rsidRDefault="003750D0" w:rsidP="000518D8">
      <w:pPr>
        <w:pStyle w:val="subheading"/>
      </w:pPr>
      <w:bookmarkStart w:id="315" w:name="_Toc377720751"/>
      <w:r w:rsidRPr="00D27BDF">
        <w:t>What if a specialist or another network provider leaves our plan?</w:t>
      </w:r>
      <w:bookmarkEnd w:id="315"/>
    </w:p>
    <w:p w14:paraId="367EBDC5" w14:textId="77777777" w:rsidR="00AA3119" w:rsidRPr="00D27BDF" w:rsidRDefault="00AA3119" w:rsidP="00AA3119">
      <w:r w:rsidRPr="00D27BDF">
        <w:t>We may make changes to the hospitals, doctors, and specialists (providers) that are part of your plan during the year. There are a number of reasons why your provider might leave your plan but if your doctor or specialist does leave your plan you have certain rights and protections that are summarized below:</w:t>
      </w:r>
    </w:p>
    <w:p w14:paraId="367EBDC6" w14:textId="77777777" w:rsidR="00AA3119" w:rsidRPr="00D27BDF" w:rsidRDefault="003A54F7" w:rsidP="003C34A4">
      <w:pPr>
        <w:numPr>
          <w:ilvl w:val="0"/>
          <w:numId w:val="88"/>
        </w:numPr>
        <w:spacing w:before="120" w:beforeAutospacing="0" w:after="120" w:afterAutospacing="0"/>
      </w:pPr>
      <w:r w:rsidRPr="00D27BDF">
        <w:lastRenderedPageBreak/>
        <w:t>Even though our network of providers may change during the year, Medicare requires that we furnish you with uninterrupted access to qualified doctors and specialists.</w:t>
      </w:r>
      <w:r w:rsidR="00AA3119" w:rsidRPr="00D27BDF">
        <w:t xml:space="preserve"> </w:t>
      </w:r>
    </w:p>
    <w:p w14:paraId="367EBDC7" w14:textId="77777777" w:rsidR="00AA3119" w:rsidRPr="00D27BDF" w:rsidRDefault="003A54F7" w:rsidP="003C34A4">
      <w:pPr>
        <w:numPr>
          <w:ilvl w:val="0"/>
          <w:numId w:val="88"/>
        </w:numPr>
        <w:spacing w:before="120" w:beforeAutospacing="0" w:after="120" w:afterAutospacing="0"/>
      </w:pPr>
      <w:r w:rsidRPr="00D27BDF">
        <w:t>When possible we will provide you with at least 30 days’ notice that your provider is leaving our plan so that you have time to select a new provider.</w:t>
      </w:r>
    </w:p>
    <w:p w14:paraId="367EBDC8" w14:textId="77777777" w:rsidR="00AA3119" w:rsidRPr="00D27BDF" w:rsidRDefault="00AA3119" w:rsidP="003C34A4">
      <w:pPr>
        <w:numPr>
          <w:ilvl w:val="0"/>
          <w:numId w:val="88"/>
        </w:numPr>
        <w:spacing w:before="120" w:beforeAutospacing="0" w:after="120" w:afterAutospacing="0"/>
      </w:pPr>
      <w:r w:rsidRPr="00D27BDF">
        <w:t xml:space="preserve">We will assist you in selecting a new qualified provider to continue managing your health care needs. </w:t>
      </w:r>
    </w:p>
    <w:p w14:paraId="367EBDC9" w14:textId="77777777" w:rsidR="00AA3119" w:rsidRPr="00D27BDF" w:rsidRDefault="003A54F7" w:rsidP="003C34A4">
      <w:pPr>
        <w:numPr>
          <w:ilvl w:val="0"/>
          <w:numId w:val="88"/>
        </w:numPr>
        <w:spacing w:before="120" w:beforeAutospacing="0" w:after="120" w:afterAutospacing="0"/>
      </w:pPr>
      <w:r w:rsidRPr="00D27BDF">
        <w:t>If you are undergoing medical treatment you have the right to request, and we will work with you to ensure, that the medically necessary treatment you are receiving is not interrupted.</w:t>
      </w:r>
    </w:p>
    <w:p w14:paraId="367EBDCA" w14:textId="77777777" w:rsidR="0024645D" w:rsidRPr="00D27BDF" w:rsidRDefault="003A54F7" w:rsidP="003C34A4">
      <w:pPr>
        <w:numPr>
          <w:ilvl w:val="0"/>
          <w:numId w:val="88"/>
        </w:numPr>
        <w:spacing w:before="120" w:beforeAutospacing="0" w:after="120" w:afterAutospacing="0"/>
      </w:pPr>
      <w:r w:rsidRPr="00D27BDF">
        <w:t xml:space="preserve">If you believe we have not furnished you with a qualified provider to replace your previous provider or that your care is not being appropriately managed you have the right to file an appeal of our decision. </w:t>
      </w:r>
    </w:p>
    <w:p w14:paraId="367EBDCB" w14:textId="77777777" w:rsidR="00AA3119" w:rsidRPr="00D27BDF" w:rsidRDefault="003A54F7" w:rsidP="003C34A4">
      <w:pPr>
        <w:numPr>
          <w:ilvl w:val="0"/>
          <w:numId w:val="88"/>
        </w:numPr>
        <w:spacing w:before="120" w:beforeAutospacing="0" w:after="120" w:afterAutospacing="0"/>
      </w:pPr>
      <w:r w:rsidRPr="00D27BDF">
        <w:t>If you find out your doctor or specialist is leaving your plan please contact us so we can assist you in finding a new provider and managing your care.</w:t>
      </w:r>
    </w:p>
    <w:p w14:paraId="367EBDCC" w14:textId="53EF6BAA" w:rsidR="00EF6964" w:rsidRPr="00D27BDF" w:rsidRDefault="00CF7CCB" w:rsidP="003750D0">
      <w:pPr>
        <w:autoSpaceDE w:val="0"/>
        <w:autoSpaceDN w:val="0"/>
        <w:adjustRightInd w:val="0"/>
        <w:rPr>
          <w:i/>
          <w:iCs/>
        </w:rPr>
      </w:pPr>
      <w:r w:rsidRPr="00D27BDF">
        <w:t>If a specialist, clinic, hospital, or other network provide</w:t>
      </w:r>
      <w:r w:rsidR="00837FEC" w:rsidRPr="00D27BDF">
        <w:t>r you are using leaves the plan,</w:t>
      </w:r>
      <w:r w:rsidRPr="00D27BDF">
        <w:t xml:space="preserve"> Fallon Health will notify you in writing and you will have to switch to another provider who is part of our </w:t>
      </w:r>
      <w:r w:rsidR="00CD4BDE" w:rsidRPr="00D27BDF">
        <w:t>p</w:t>
      </w:r>
      <w:r w:rsidRPr="00D27BDF">
        <w:t>lan. Customer Service can assist you in finding and selecting another provider.</w:t>
      </w:r>
      <w:r w:rsidR="00241135" w:rsidRPr="00D27BDF">
        <w:t xml:space="preserve"> (Phone numbers are printed on the back cover of this booklet.)</w:t>
      </w:r>
    </w:p>
    <w:p w14:paraId="367EBDCD" w14:textId="77777777" w:rsidR="003750D0" w:rsidRPr="00D27BDF" w:rsidRDefault="003750D0" w:rsidP="004A04F8">
      <w:pPr>
        <w:pStyle w:val="Heading4"/>
        <w:rPr>
          <w:i/>
        </w:rPr>
      </w:pPr>
      <w:bookmarkStart w:id="316" w:name="_Toc228557473"/>
      <w:bookmarkStart w:id="317" w:name="_Toc377717733"/>
      <w:bookmarkStart w:id="318" w:name="_Toc377720752"/>
      <w:bookmarkStart w:id="319" w:name="_Toc451344198"/>
      <w:r w:rsidRPr="00D27BDF">
        <w:t>Section 2.4</w:t>
      </w:r>
      <w:r w:rsidRPr="00D27BDF">
        <w:tab/>
        <w:t>How to get care from out-of-network providers</w:t>
      </w:r>
      <w:bookmarkEnd w:id="316"/>
      <w:bookmarkEnd w:id="317"/>
      <w:bookmarkEnd w:id="318"/>
      <w:bookmarkEnd w:id="319"/>
    </w:p>
    <w:p w14:paraId="367EBDCF" w14:textId="7D094469" w:rsidR="003750D0" w:rsidRPr="00D27BDF" w:rsidRDefault="00CF7CCB" w:rsidP="003750D0">
      <w:pPr>
        <w:pStyle w:val="ColorfulList-Accent12"/>
        <w:spacing w:before="240" w:beforeAutospacing="0" w:after="120" w:afterAutospacing="0"/>
        <w:ind w:left="0"/>
        <w:contextualSpacing w:val="0"/>
        <w:rPr>
          <w:rFonts w:ascii="Times New Roman" w:hAnsi="Times New Roman"/>
          <w:i/>
          <w:szCs w:val="26"/>
        </w:rPr>
      </w:pPr>
      <w:r w:rsidRPr="00D27BDF">
        <w:rPr>
          <w:rFonts w:ascii="Times New Roman" w:hAnsi="Times New Roman"/>
          <w:szCs w:val="26"/>
        </w:rPr>
        <w:t>You may get services from out-of-network providers when providers of specialized services are not available in network. For services to be covered from an out-of-network provider your in-network provider (usually your PCP) must request prior authorization (approval in advance) from Fallon Health. The prior authorization request will be reviewed by Fallon Health’s Utilization Management Program staff that are trained to understand the specialist’s area of expertise and will attempt to ascertain if that service is available within Fallon Senior Plan’s HMO network of specialists. If the service is not available within your plan’s network, your request will be approved. There may be certain limitations to the approval, such as just one initial consultation visit or a specified type or amount of services. If the specialist’s services are available within your network, the request for services outside of the network may be denied as “services available in network.” As with any denial, you will have the ability to appeal the determination.</w:t>
      </w:r>
    </w:p>
    <w:p w14:paraId="367EBDD0" w14:textId="1E9DBC38" w:rsidR="003750D0" w:rsidRPr="00D27BDF" w:rsidRDefault="003750D0" w:rsidP="004A04F8">
      <w:pPr>
        <w:pStyle w:val="Heading3"/>
      </w:pPr>
      <w:bookmarkStart w:id="320" w:name="_Toc109315376"/>
      <w:bookmarkStart w:id="321" w:name="_Toc228557474"/>
      <w:bookmarkStart w:id="322" w:name="_Toc377717734"/>
      <w:bookmarkStart w:id="323" w:name="_Toc377720753"/>
      <w:bookmarkStart w:id="324" w:name="_Toc396995451"/>
      <w:bookmarkStart w:id="325" w:name="_Toc451344199"/>
      <w:r w:rsidRPr="00D27BDF">
        <w:lastRenderedPageBreak/>
        <w:t>SECTION 3</w:t>
      </w:r>
      <w:r w:rsidRPr="00D27BDF">
        <w:tab/>
        <w:t>How to get covered services when you have an emergency</w:t>
      </w:r>
      <w:bookmarkEnd w:id="320"/>
      <w:r w:rsidRPr="00D27BDF">
        <w:t xml:space="preserve"> or urgent need for care</w:t>
      </w:r>
      <w:bookmarkEnd w:id="321"/>
      <w:bookmarkEnd w:id="322"/>
      <w:bookmarkEnd w:id="323"/>
      <w:bookmarkEnd w:id="324"/>
      <w:r w:rsidR="00A85E4B" w:rsidRPr="00D27BDF">
        <w:t xml:space="preserve"> or during a disa</w:t>
      </w:r>
      <w:r w:rsidR="00D0078B" w:rsidRPr="00D27BDF">
        <w:t>s</w:t>
      </w:r>
      <w:r w:rsidR="00A85E4B" w:rsidRPr="00D27BDF">
        <w:t>ter</w:t>
      </w:r>
      <w:bookmarkEnd w:id="325"/>
    </w:p>
    <w:p w14:paraId="367EBDD1" w14:textId="77777777" w:rsidR="003750D0" w:rsidRPr="00D27BDF" w:rsidRDefault="003750D0" w:rsidP="004A04F8">
      <w:pPr>
        <w:pStyle w:val="Heading4"/>
      </w:pPr>
      <w:bookmarkStart w:id="326" w:name="_Toc109315377"/>
      <w:bookmarkStart w:id="327" w:name="_Toc228557475"/>
      <w:bookmarkStart w:id="328" w:name="_Toc377717735"/>
      <w:bookmarkStart w:id="329" w:name="_Toc377720754"/>
      <w:bookmarkStart w:id="330" w:name="_Toc396995452"/>
      <w:bookmarkStart w:id="331" w:name="_Toc451344200"/>
      <w:r w:rsidRPr="00D27BDF">
        <w:t>Section 3.1</w:t>
      </w:r>
      <w:r w:rsidRPr="00D27BDF">
        <w:tab/>
        <w:t>Getting care if you have a medical emergency</w:t>
      </w:r>
      <w:bookmarkEnd w:id="326"/>
      <w:bookmarkEnd w:id="327"/>
      <w:bookmarkEnd w:id="328"/>
      <w:bookmarkEnd w:id="329"/>
      <w:bookmarkEnd w:id="330"/>
      <w:bookmarkEnd w:id="331"/>
    </w:p>
    <w:p w14:paraId="367EBDD2" w14:textId="77777777" w:rsidR="003750D0" w:rsidRPr="00D27BDF" w:rsidRDefault="003750D0" w:rsidP="000518D8">
      <w:pPr>
        <w:pStyle w:val="subheading"/>
      </w:pPr>
      <w:bookmarkStart w:id="332" w:name="_Toc377720755"/>
      <w:r w:rsidRPr="00D27BDF">
        <w:t>What is a “medical emergency” and what should you do if you have one?</w:t>
      </w:r>
      <w:bookmarkEnd w:id="332"/>
    </w:p>
    <w:p w14:paraId="367EBDD3" w14:textId="77777777" w:rsidR="003750D0" w:rsidRPr="00D27BDF" w:rsidRDefault="00B5626A" w:rsidP="003750D0">
      <w:pPr>
        <w:spacing w:before="0" w:beforeAutospacing="0" w:after="120" w:afterAutospacing="0"/>
      </w:pPr>
      <w:r w:rsidRPr="00D27BDF">
        <w:t>A</w:t>
      </w:r>
      <w:r w:rsidRPr="00D27BDF">
        <w:rPr>
          <w:b/>
          <w:bCs/>
        </w:rPr>
        <w:t xml:space="preserve"> “medical emergency” </w:t>
      </w:r>
      <w:r w:rsidRPr="00D27BDF">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367EBDD4" w14:textId="77777777" w:rsidR="003750D0" w:rsidRPr="00D27BDF" w:rsidRDefault="003750D0" w:rsidP="003750D0">
      <w:pPr>
        <w:spacing w:after="120" w:afterAutospacing="0"/>
      </w:pPr>
      <w:r w:rsidRPr="00D27BDF">
        <w:t>If you have a medical emergency:</w:t>
      </w:r>
    </w:p>
    <w:p w14:paraId="367EBDD5" w14:textId="77777777" w:rsidR="003750D0" w:rsidRPr="00D27BDF" w:rsidRDefault="003750D0" w:rsidP="003C34A4">
      <w:pPr>
        <w:pStyle w:val="0bullet1"/>
        <w:numPr>
          <w:ilvl w:val="0"/>
          <w:numId w:val="12"/>
        </w:numPr>
        <w:tabs>
          <w:tab w:val="clear" w:pos="1080"/>
        </w:tabs>
        <w:spacing w:before="120" w:beforeAutospacing="0" w:after="120" w:afterAutospacing="0"/>
        <w:ind w:left="720"/>
        <w:rPr>
          <w:bCs/>
        </w:rPr>
      </w:pPr>
      <w:r w:rsidRPr="00D27BDF">
        <w:rPr>
          <w:b/>
        </w:rPr>
        <w:t>Get help as quickly as possible.</w:t>
      </w:r>
      <w:r w:rsidRPr="00D27BDF">
        <w:t xml:space="preserve"> Call 911 for help or go to the nearest emergency room</w:t>
      </w:r>
      <w:r w:rsidR="003069E4" w:rsidRPr="00D27BDF">
        <w:t xml:space="preserve"> or</w:t>
      </w:r>
      <w:r w:rsidRPr="00D27BDF">
        <w:t xml:space="preserve"> hospital. Call for an ambulance if you need it. </w:t>
      </w:r>
      <w:r w:rsidRPr="00D27BDF">
        <w:rPr>
          <w:bCs/>
        </w:rPr>
        <w:t xml:space="preserve">You do </w:t>
      </w:r>
      <w:r w:rsidRPr="00D27BDF">
        <w:rPr>
          <w:bCs/>
          <w:i/>
        </w:rPr>
        <w:t xml:space="preserve">not </w:t>
      </w:r>
      <w:r w:rsidRPr="00D27BDF">
        <w:rPr>
          <w:bCs/>
        </w:rPr>
        <w:t xml:space="preserve">need to get approval or a referral first from your PCP. </w:t>
      </w:r>
    </w:p>
    <w:p w14:paraId="367EBDD6" w14:textId="53BBF604" w:rsidR="003750D0" w:rsidRPr="00D27BDF" w:rsidRDefault="003750D0" w:rsidP="003C34A4">
      <w:pPr>
        <w:pStyle w:val="0bullet1"/>
        <w:numPr>
          <w:ilvl w:val="0"/>
          <w:numId w:val="12"/>
        </w:numPr>
        <w:tabs>
          <w:tab w:val="clear" w:pos="1080"/>
        </w:tabs>
        <w:spacing w:before="120" w:beforeAutospacing="0" w:after="120" w:afterAutospacing="0"/>
        <w:ind w:left="720"/>
        <w:rPr>
          <w:b/>
        </w:rPr>
      </w:pPr>
      <w:r w:rsidRPr="00D27BDF">
        <w:rPr>
          <w:b/>
        </w:rPr>
        <w:t>As soon as possible, make sure that our plan has been told about your emergency.</w:t>
      </w:r>
      <w:r w:rsidRPr="00D27BDF">
        <w:t xml:space="preserve"> We</w:t>
      </w:r>
      <w:r w:rsidRPr="00D27BDF">
        <w:rPr>
          <w:rStyle w:val="2instructions"/>
          <w:color w:val="auto"/>
          <w:shd w:val="clear" w:color="auto" w:fill="auto"/>
        </w:rPr>
        <w:t xml:space="preserve"> </w:t>
      </w:r>
      <w:r w:rsidRPr="00D27BDF">
        <w:t xml:space="preserve">need to follow up on your emergency care. You or someone else should call to tell us about your emergency </w:t>
      </w:r>
      <w:r w:rsidR="00D76307" w:rsidRPr="00D27BDF">
        <w:t>care</w:t>
      </w:r>
      <w:r w:rsidRPr="00D27BDF">
        <w:t xml:space="preserve">, usually within 48 hours. </w:t>
      </w:r>
      <w:bookmarkStart w:id="333" w:name="_Toc167005586"/>
      <w:bookmarkStart w:id="334" w:name="_Toc167005894"/>
      <w:bookmarkStart w:id="335" w:name="_Toc167682467"/>
      <w:r w:rsidR="00AB108E" w:rsidRPr="00D27BDF">
        <w:t>Please call Customer Service at the telephone number printed on the back cover of this booklet.</w:t>
      </w:r>
    </w:p>
    <w:p w14:paraId="367EBDD7" w14:textId="77777777" w:rsidR="003750D0" w:rsidRPr="00D27BDF" w:rsidRDefault="003750D0" w:rsidP="000518D8">
      <w:pPr>
        <w:pStyle w:val="subheading"/>
      </w:pPr>
      <w:bookmarkStart w:id="336" w:name="_Toc377720756"/>
      <w:r w:rsidRPr="00D27BDF">
        <w:t>What is covered if you have a medical emergency?</w:t>
      </w:r>
      <w:bookmarkEnd w:id="333"/>
      <w:bookmarkEnd w:id="334"/>
      <w:bookmarkEnd w:id="335"/>
      <w:bookmarkEnd w:id="336"/>
    </w:p>
    <w:p w14:paraId="367EBDD8" w14:textId="698D1BC2" w:rsidR="003750D0" w:rsidRPr="00D27BDF" w:rsidRDefault="003750D0" w:rsidP="003750D0">
      <w:pPr>
        <w:widowControl w:val="0"/>
        <w:spacing w:before="0" w:beforeAutospacing="0" w:after="120" w:afterAutospacing="0"/>
      </w:pPr>
      <w:r w:rsidRPr="00D27BDF">
        <w:t xml:space="preserve">You may get covered emergency medical </w:t>
      </w:r>
      <w:r w:rsidR="00D76307" w:rsidRPr="00D27BDF">
        <w:rPr>
          <w:szCs w:val="26"/>
        </w:rPr>
        <w:t>care</w:t>
      </w:r>
      <w:r w:rsidR="00AC4A76" w:rsidRPr="00D27BDF">
        <w:t xml:space="preserve"> </w:t>
      </w:r>
      <w:r w:rsidRPr="00D27BDF">
        <w:t xml:space="preserve">whenever you need it, anywhere in the </w:t>
      </w:r>
      <w:r w:rsidR="00AB108E" w:rsidRPr="00D27BDF">
        <w:t>world</w:t>
      </w:r>
      <w:r w:rsidRPr="00D27BDF">
        <w:rPr>
          <w:i/>
        </w:rPr>
        <w:t xml:space="preserve">. </w:t>
      </w:r>
      <w:r w:rsidRPr="00D27BDF">
        <w:t xml:space="preserve">Our plan covers ambulance services in situations where getting to the emergency room in any other way could endanger your health. </w:t>
      </w:r>
      <w:bookmarkStart w:id="337" w:name="_Toc167005587"/>
      <w:bookmarkStart w:id="338" w:name="_Toc167005895"/>
      <w:bookmarkStart w:id="339" w:name="_Toc167682468"/>
      <w:r w:rsidRPr="00D27BDF">
        <w:t>For more information, see the Medical Benefits Chart in Chapter 4 of this booklet.</w:t>
      </w:r>
    </w:p>
    <w:p w14:paraId="367EBDD9" w14:textId="0B0D0E27" w:rsidR="003750D0" w:rsidRPr="00D27BDF" w:rsidRDefault="00AB108E" w:rsidP="003750D0">
      <w:pPr>
        <w:widowControl w:val="0"/>
        <w:spacing w:before="240" w:beforeAutospacing="0" w:after="120" w:afterAutospacing="0"/>
        <w:rPr>
          <w:rStyle w:val="2instructions"/>
          <w:color w:val="auto"/>
        </w:rPr>
      </w:pPr>
      <w:r w:rsidRPr="00D27BDF">
        <w:t>Our plan covers emergencies</w:t>
      </w:r>
      <w:r w:rsidR="00837FEC" w:rsidRPr="00D27BDF">
        <w:t>, urgent care</w:t>
      </w:r>
      <w:r w:rsidRPr="00D27BDF">
        <w:t xml:space="preserve"> and ambulance services anywhere in the world. For more information, see the Medical Benefits Chart in Chapter 4 of this booklet.</w:t>
      </w:r>
    </w:p>
    <w:p w14:paraId="367EBDDA" w14:textId="6ED5A883" w:rsidR="003750D0" w:rsidRPr="00D27BDF" w:rsidRDefault="003750D0" w:rsidP="003750D0">
      <w:pPr>
        <w:ind w:right="270"/>
      </w:pPr>
      <w:r w:rsidRPr="00D27BDF">
        <w:t>If you have an emergency, we will talk with the doctors who are giving you emergency care to help manage and follow up on your care. The doctors who are giving you emergency care will decide when your condition is stable and the medical emergency is over.</w:t>
      </w:r>
    </w:p>
    <w:p w14:paraId="367EBDDB" w14:textId="1611BDE4" w:rsidR="003750D0" w:rsidRPr="00D27BDF" w:rsidRDefault="003750D0" w:rsidP="003750D0">
      <w:pPr>
        <w:ind w:right="270"/>
      </w:pPr>
      <w:r w:rsidRPr="00D27BDF">
        <w:t xml:space="preserve">After the emergency is over you are entitled to follow-up care to be sure your condition continues to be stable. Your follow-up care will be covered by our plan. If your emergency care is provided by out-of-network providers, we will try to arrange for network providers to take over your care as soon as your medical condition and the circumstances allow. </w:t>
      </w:r>
    </w:p>
    <w:p w14:paraId="367EBDDC" w14:textId="77777777" w:rsidR="003750D0" w:rsidRPr="00D27BDF" w:rsidRDefault="003750D0" w:rsidP="000518D8">
      <w:pPr>
        <w:pStyle w:val="subheading"/>
      </w:pPr>
      <w:bookmarkStart w:id="340" w:name="_Toc377720757"/>
      <w:r w:rsidRPr="00D27BDF">
        <w:lastRenderedPageBreak/>
        <w:t>What if it wasn’t a medical emergency?</w:t>
      </w:r>
      <w:bookmarkEnd w:id="337"/>
      <w:bookmarkEnd w:id="338"/>
      <w:bookmarkEnd w:id="339"/>
      <w:bookmarkEnd w:id="340"/>
    </w:p>
    <w:p w14:paraId="367EBDDD" w14:textId="77777777" w:rsidR="003750D0" w:rsidRPr="00D27BDF" w:rsidRDefault="003750D0" w:rsidP="004A04F8">
      <w:r w:rsidRPr="00D27BDF">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14:paraId="367EBDDE" w14:textId="77777777" w:rsidR="003750D0" w:rsidRPr="00D27BDF" w:rsidRDefault="003750D0" w:rsidP="004A04F8">
      <w:pPr>
        <w:rPr>
          <w:b/>
        </w:rPr>
      </w:pPr>
      <w:r w:rsidRPr="00D27BDF">
        <w:t xml:space="preserve">However, after the doctor has said that it was </w:t>
      </w:r>
      <w:r w:rsidRPr="00D27BDF">
        <w:rPr>
          <w:i/>
        </w:rPr>
        <w:t xml:space="preserve">not </w:t>
      </w:r>
      <w:r w:rsidRPr="00D27BDF">
        <w:t xml:space="preserve">an emergency, we will cover additional care </w:t>
      </w:r>
      <w:r w:rsidRPr="00D27BDF">
        <w:rPr>
          <w:i/>
        </w:rPr>
        <w:t>only</w:t>
      </w:r>
      <w:r w:rsidRPr="00D27BDF">
        <w:t xml:space="preserve"> if you get the additional care in one of these two ways:</w:t>
      </w:r>
    </w:p>
    <w:p w14:paraId="367EBDDF" w14:textId="77777777" w:rsidR="0087724D" w:rsidRPr="00D27BDF" w:rsidRDefault="003750D0" w:rsidP="003C34A4">
      <w:pPr>
        <w:numPr>
          <w:ilvl w:val="0"/>
          <w:numId w:val="14"/>
        </w:numPr>
        <w:spacing w:before="120" w:beforeAutospacing="0" w:after="120" w:afterAutospacing="0"/>
      </w:pPr>
      <w:r w:rsidRPr="00D27BDF">
        <w:t xml:space="preserve">You go to a network provider to get the additional care. </w:t>
      </w:r>
    </w:p>
    <w:p w14:paraId="367EBDE0" w14:textId="410E457C" w:rsidR="003750D0" w:rsidRPr="00D27BDF" w:rsidRDefault="003750D0" w:rsidP="003C34A4">
      <w:pPr>
        <w:numPr>
          <w:ilvl w:val="0"/>
          <w:numId w:val="13"/>
        </w:numPr>
        <w:spacing w:before="120" w:beforeAutospacing="0" w:after="120" w:afterAutospacing="0"/>
      </w:pPr>
      <w:r w:rsidRPr="00D27BDF">
        <w:rPr>
          <w:i/>
        </w:rPr>
        <w:t>– or –</w:t>
      </w:r>
      <w:r w:rsidR="001F3FF4" w:rsidRPr="00D27BDF">
        <w:t xml:space="preserve"> T</w:t>
      </w:r>
      <w:r w:rsidRPr="00D27BDF">
        <w:t xml:space="preserve">he additional care you get is considered “urgently needed </w:t>
      </w:r>
      <w:r w:rsidR="00AC4A76" w:rsidRPr="00D27BDF">
        <w:rPr>
          <w:szCs w:val="26"/>
        </w:rPr>
        <w:t>services</w:t>
      </w:r>
      <w:r w:rsidRPr="00D27BDF">
        <w:t>” and you follow the rules for getting this urgent</w:t>
      </w:r>
      <w:r w:rsidR="00197625" w:rsidRPr="00D27BDF">
        <w:t>ly needed services</w:t>
      </w:r>
      <w:r w:rsidRPr="00D27BDF">
        <w:t xml:space="preserve"> (for more information about this, see Section 3.2 below).</w:t>
      </w:r>
    </w:p>
    <w:p w14:paraId="367EBDE1" w14:textId="7F9F9073" w:rsidR="003750D0" w:rsidRPr="00D27BDF" w:rsidRDefault="003750D0" w:rsidP="004A04F8">
      <w:pPr>
        <w:pStyle w:val="Heading4"/>
      </w:pPr>
      <w:bookmarkStart w:id="341" w:name="_Toc228557476"/>
      <w:bookmarkStart w:id="342" w:name="_Toc377717736"/>
      <w:bookmarkStart w:id="343" w:name="_Toc377720758"/>
      <w:bookmarkStart w:id="344" w:name="_Toc396995453"/>
      <w:bookmarkStart w:id="345" w:name="_Toc451344201"/>
      <w:r w:rsidRPr="00D27BDF">
        <w:t>Section 3.2</w:t>
      </w:r>
      <w:r w:rsidRPr="00D27BDF">
        <w:tab/>
        <w:t xml:space="preserve">Getting care when you have an urgent need for </w:t>
      </w:r>
      <w:bookmarkEnd w:id="341"/>
      <w:bookmarkEnd w:id="342"/>
      <w:bookmarkEnd w:id="343"/>
      <w:bookmarkEnd w:id="344"/>
      <w:r w:rsidR="0008601F" w:rsidRPr="00D27BDF">
        <w:t>services</w:t>
      </w:r>
      <w:bookmarkEnd w:id="345"/>
    </w:p>
    <w:p w14:paraId="367EBDE2" w14:textId="15C62676" w:rsidR="003750D0" w:rsidRPr="00D27BDF" w:rsidRDefault="003750D0" w:rsidP="000518D8">
      <w:pPr>
        <w:pStyle w:val="subheading"/>
      </w:pPr>
      <w:bookmarkStart w:id="346" w:name="_Toc377720759"/>
      <w:r w:rsidRPr="00D27BDF">
        <w:t xml:space="preserve">What </w:t>
      </w:r>
      <w:r w:rsidR="0008601F" w:rsidRPr="00D27BDF">
        <w:t>are</w:t>
      </w:r>
      <w:r w:rsidRPr="00D27BDF">
        <w:t xml:space="preserve"> “urgently needed </w:t>
      </w:r>
      <w:r w:rsidR="00AC4A76" w:rsidRPr="00D27BDF">
        <w:rPr>
          <w:szCs w:val="26"/>
        </w:rPr>
        <w:t>services</w:t>
      </w:r>
      <w:r w:rsidRPr="00D27BDF">
        <w:t>”?</w:t>
      </w:r>
      <w:bookmarkEnd w:id="346"/>
    </w:p>
    <w:p w14:paraId="367EBDE3" w14:textId="1519AEDB" w:rsidR="003750D0" w:rsidRPr="00D27BDF" w:rsidRDefault="00B5626A" w:rsidP="003750D0">
      <w:pPr>
        <w:spacing w:after="120" w:afterAutospacing="0"/>
      </w:pPr>
      <w:r w:rsidRPr="00D27BDF">
        <w:t xml:space="preserve">“Urgently needed </w:t>
      </w:r>
      <w:r w:rsidR="00AC4A76" w:rsidRPr="00D27BDF">
        <w:rPr>
          <w:szCs w:val="26"/>
        </w:rPr>
        <w:t>services</w:t>
      </w:r>
      <w:r w:rsidRPr="00D27BDF">
        <w:t xml:space="preserve">” </w:t>
      </w:r>
      <w:r w:rsidR="0008601F" w:rsidRPr="00D27BDF">
        <w:t>are</w:t>
      </w:r>
      <w:r w:rsidRPr="00D27BDF">
        <w:t xml:space="preserve"> non-emergency, unforeseen medical illness, injury, or condition that requires immediate medical care</w:t>
      </w:r>
      <w:r w:rsidR="00BD0A3A" w:rsidRPr="00D27BDF">
        <w:t>.</w:t>
      </w:r>
      <w:r w:rsidRPr="00D27BDF">
        <w:t xml:space="preserve"> </w:t>
      </w:r>
      <w:r w:rsidR="00BD0A3A" w:rsidRPr="00D27BDF">
        <w:t>Urgently needed</w:t>
      </w:r>
      <w:r w:rsidR="00AC4A76" w:rsidRPr="00D27BDF">
        <w:rPr>
          <w:szCs w:val="26"/>
        </w:rPr>
        <w:t xml:space="preserve"> services</w:t>
      </w:r>
      <w:r w:rsidR="00BD0A3A" w:rsidRPr="00D27BDF">
        <w:t xml:space="preserve"> may be furnished by network providers or by out-of-network providers when </w:t>
      </w:r>
      <w:r w:rsidRPr="00D27BDF">
        <w:t xml:space="preserve">network providers </w:t>
      </w:r>
      <w:r w:rsidR="00BD0A3A" w:rsidRPr="00D27BDF">
        <w:t xml:space="preserve">are </w:t>
      </w:r>
      <w:r w:rsidRPr="00D27BDF">
        <w:t>temporarily unavailable or inaccessible. The unforeseen condition could, for example, be an unforeseen flare-up of a known condition that you have.</w:t>
      </w:r>
    </w:p>
    <w:p w14:paraId="367EBDE4" w14:textId="77777777" w:rsidR="003750D0" w:rsidRPr="00D27BDF" w:rsidRDefault="003750D0" w:rsidP="000518D8">
      <w:pPr>
        <w:pStyle w:val="subheading"/>
      </w:pPr>
      <w:bookmarkStart w:id="347" w:name="_Toc377720760"/>
      <w:r w:rsidRPr="00D27BDF">
        <w:t>What if you are in the plan’s service area when you have an urgent need for care?</w:t>
      </w:r>
      <w:bookmarkEnd w:id="347"/>
    </w:p>
    <w:p w14:paraId="2ABEF6AD" w14:textId="77777777" w:rsidR="0080256D" w:rsidRPr="00D27BDF" w:rsidRDefault="009C1476" w:rsidP="00884C2D">
      <w:pPr>
        <w:spacing w:after="120" w:afterAutospacing="0"/>
        <w:rPr>
          <w:rStyle w:val="CommentReference"/>
          <w:sz w:val="24"/>
          <w:szCs w:val="24"/>
        </w:rPr>
      </w:pPr>
      <w:r w:rsidRPr="00D27BDF">
        <w:rPr>
          <w:rStyle w:val="CommentReference"/>
          <w:sz w:val="24"/>
          <w:szCs w:val="24"/>
        </w:rPr>
        <w:t xml:space="preserve">You should always try to obtain urgently needed </w:t>
      </w:r>
      <w:r w:rsidR="00AC4A76" w:rsidRPr="00D27BDF">
        <w:t>services</w:t>
      </w:r>
      <w:r w:rsidRPr="00D27BDF">
        <w:rPr>
          <w:rStyle w:val="CommentReference"/>
          <w:sz w:val="24"/>
          <w:szCs w:val="24"/>
        </w:rPr>
        <w:t xml:space="preserve"> from network providers. However, if providers are temporarily unavailable or inaccessible and it is not reasonable to wait to obtain care from your network provider when the network becomes available, we will cover urgently needed </w:t>
      </w:r>
      <w:r w:rsidR="00AC4A76" w:rsidRPr="00D27BDF">
        <w:t>services</w:t>
      </w:r>
      <w:r w:rsidRPr="00D27BDF">
        <w:rPr>
          <w:rStyle w:val="CommentReference"/>
          <w:sz w:val="24"/>
          <w:szCs w:val="24"/>
        </w:rPr>
        <w:t xml:space="preserve"> that you get from an out</w:t>
      </w:r>
      <w:r w:rsidR="00121082" w:rsidRPr="00D27BDF">
        <w:rPr>
          <w:rStyle w:val="CommentReference"/>
          <w:sz w:val="24"/>
          <w:szCs w:val="24"/>
        </w:rPr>
        <w:t>-</w:t>
      </w:r>
      <w:r w:rsidRPr="00D27BDF">
        <w:rPr>
          <w:rStyle w:val="CommentReference"/>
          <w:sz w:val="24"/>
          <w:szCs w:val="24"/>
        </w:rPr>
        <w:t>of</w:t>
      </w:r>
      <w:r w:rsidR="00121082" w:rsidRPr="00D27BDF">
        <w:rPr>
          <w:rStyle w:val="CommentReference"/>
          <w:sz w:val="24"/>
          <w:szCs w:val="24"/>
        </w:rPr>
        <w:t>-</w:t>
      </w:r>
      <w:r w:rsidRPr="00D27BDF">
        <w:rPr>
          <w:rStyle w:val="CommentReference"/>
          <w:sz w:val="24"/>
          <w:szCs w:val="24"/>
        </w:rPr>
        <w:t>network provider.</w:t>
      </w:r>
    </w:p>
    <w:p w14:paraId="367EBDE6" w14:textId="5074E2C2" w:rsidR="00884C2D" w:rsidRPr="00D27BDF" w:rsidRDefault="00AB108E" w:rsidP="00884C2D">
      <w:pPr>
        <w:spacing w:after="120" w:afterAutospacing="0"/>
        <w:rPr>
          <w:i/>
        </w:rPr>
      </w:pPr>
      <w:r w:rsidRPr="00D27BDF">
        <w:t xml:space="preserve">To access urgently needed services, you should go to the nearest urgent care center that is open. If you are seeking urgent care in our service area, you should look in the </w:t>
      </w:r>
      <w:r w:rsidRPr="00D27BDF">
        <w:rPr>
          <w:i/>
        </w:rPr>
        <w:t>Provider Directory</w:t>
      </w:r>
      <w:r w:rsidRPr="00D27BDF">
        <w:t xml:space="preserve"> for a listing of the urgent care centers in your plan’s network.</w:t>
      </w:r>
    </w:p>
    <w:p w14:paraId="367EBDE7" w14:textId="77777777" w:rsidR="003750D0" w:rsidRPr="00D27BDF" w:rsidRDefault="003750D0" w:rsidP="000518D8">
      <w:pPr>
        <w:pStyle w:val="subheading"/>
      </w:pPr>
      <w:bookmarkStart w:id="348" w:name="_Toc377720761"/>
      <w:r w:rsidRPr="00D27BDF">
        <w:t xml:space="preserve">What if you are </w:t>
      </w:r>
      <w:r w:rsidRPr="00D27BDF">
        <w:rPr>
          <w:u w:val="single"/>
        </w:rPr>
        <w:t>outside</w:t>
      </w:r>
      <w:r w:rsidRPr="00D27BDF">
        <w:t xml:space="preserve"> the plan’s service area when you have an urgent need for care?</w:t>
      </w:r>
      <w:bookmarkEnd w:id="348"/>
    </w:p>
    <w:p w14:paraId="367EBDE8" w14:textId="28265565" w:rsidR="003750D0" w:rsidRPr="00D27BDF" w:rsidRDefault="00E2118F" w:rsidP="003750D0">
      <w:r w:rsidRPr="00D27BDF">
        <w:t>W</w:t>
      </w:r>
      <w:r w:rsidR="003750D0" w:rsidRPr="00D27BDF">
        <w:t xml:space="preserve">hen you are outside the service area and cannot get care from a network provider, our plan will cover urgently needed </w:t>
      </w:r>
      <w:r w:rsidR="00AC4A76" w:rsidRPr="00D27BDF">
        <w:rPr>
          <w:szCs w:val="26"/>
        </w:rPr>
        <w:t>services</w:t>
      </w:r>
      <w:r w:rsidR="003750D0" w:rsidRPr="00D27BDF">
        <w:t xml:space="preserve"> that you get from any provider. </w:t>
      </w:r>
    </w:p>
    <w:p w14:paraId="367EBDE9" w14:textId="0DCE20CF" w:rsidR="003750D0" w:rsidRPr="00D27BDF" w:rsidRDefault="00AB108E" w:rsidP="00E85049">
      <w:pPr>
        <w:rPr>
          <w:i/>
        </w:rPr>
      </w:pPr>
      <w:r w:rsidRPr="00D27BDF">
        <w:t>Our plan covers urgently needed services and emergency care if you receive the care outside of the United States.</w:t>
      </w:r>
    </w:p>
    <w:p w14:paraId="798834EA" w14:textId="676B0B21" w:rsidR="00213AED" w:rsidRPr="00D27BDF" w:rsidRDefault="00213AED" w:rsidP="00213AED">
      <w:pPr>
        <w:pStyle w:val="Heading4"/>
      </w:pPr>
      <w:bookmarkStart w:id="349" w:name="_Toc451344202"/>
      <w:bookmarkStart w:id="350" w:name="_Toc109315378"/>
      <w:bookmarkStart w:id="351" w:name="_Toc228557477"/>
      <w:bookmarkStart w:id="352" w:name="_Toc377717737"/>
      <w:bookmarkStart w:id="353" w:name="_Toc377720762"/>
      <w:bookmarkStart w:id="354" w:name="_Toc396995454"/>
      <w:r w:rsidRPr="00D27BDF">
        <w:lastRenderedPageBreak/>
        <w:t>Section 3.3</w:t>
      </w:r>
      <w:r w:rsidRPr="00D27BDF">
        <w:tab/>
        <w:t>Getting care during a disaster</w:t>
      </w:r>
      <w:bookmarkEnd w:id="349"/>
    </w:p>
    <w:p w14:paraId="20F14D49" w14:textId="78127168" w:rsidR="0049797B" w:rsidRPr="00D27BDF" w:rsidRDefault="000708B4" w:rsidP="00E85049">
      <w:r w:rsidRPr="00D27BDF">
        <w:t>If the Governor of your state, the U.S. Secretary of Health and Human Services, or the President of the United States declares a state of disaster or emergency in your geographic area, you are still entitled to care from your plan.</w:t>
      </w:r>
    </w:p>
    <w:p w14:paraId="261351F7" w14:textId="7426B1F2" w:rsidR="000708B4" w:rsidRPr="00D27BDF" w:rsidRDefault="000708B4" w:rsidP="00E85049">
      <w:pPr>
        <w:rPr>
          <w:i/>
        </w:rPr>
      </w:pPr>
      <w:r w:rsidRPr="00D27BDF">
        <w:t xml:space="preserve">Please visit the following website: </w:t>
      </w:r>
      <w:r w:rsidR="00176090" w:rsidRPr="00D27BDF">
        <w:t xml:space="preserve">fallonhealth.org/seniorplan </w:t>
      </w:r>
      <w:r w:rsidRPr="00D27BDF">
        <w:t>for information on how to obtain needed care during a disaster</w:t>
      </w:r>
      <w:r w:rsidRPr="00D27BDF">
        <w:rPr>
          <w:i/>
        </w:rPr>
        <w:t>.</w:t>
      </w:r>
    </w:p>
    <w:p w14:paraId="2AD856D3" w14:textId="194E537A" w:rsidR="00B36328" w:rsidRPr="00D27BDF" w:rsidRDefault="000708B4" w:rsidP="00E85049">
      <w:r w:rsidRPr="00D27BDF">
        <w:t>Generally, during a disaster, your plan will allow you to obtain care from out-of-network providers at in-network cost-sharing.</w:t>
      </w:r>
      <w:r w:rsidR="00A14681" w:rsidRPr="00D27BDF">
        <w:t xml:space="preserve"> </w:t>
      </w:r>
      <w:r w:rsidR="00692587" w:rsidRPr="00D27BDF">
        <w:t>If you cannot use a network pharmacy during a disaster, you may be able to fill your prescription drugs at an out</w:t>
      </w:r>
      <w:r w:rsidR="00EC6EEA" w:rsidRPr="00D27BDF">
        <w:t>-</w:t>
      </w:r>
      <w:r w:rsidR="00692587" w:rsidRPr="00D27BDF">
        <w:t>of</w:t>
      </w:r>
      <w:r w:rsidR="00EC6EEA" w:rsidRPr="00D27BDF">
        <w:t>-</w:t>
      </w:r>
      <w:r w:rsidR="00692587" w:rsidRPr="00D27BDF">
        <w:t xml:space="preserve">network pharmacy. Please see Chapter 5, Section 2.5 for more information. </w:t>
      </w:r>
    </w:p>
    <w:p w14:paraId="367EBDEA" w14:textId="77777777" w:rsidR="003750D0" w:rsidRPr="00D27BDF" w:rsidRDefault="003750D0" w:rsidP="004A04F8">
      <w:pPr>
        <w:pStyle w:val="Heading3"/>
      </w:pPr>
      <w:bookmarkStart w:id="355" w:name="_Toc451344203"/>
      <w:r w:rsidRPr="00D27BDF">
        <w:t>SECTION 4</w:t>
      </w:r>
      <w:r w:rsidRPr="00D27BDF">
        <w:tab/>
        <w:t>What if you are billed directly for the full cost of your covered services?</w:t>
      </w:r>
      <w:bookmarkEnd w:id="350"/>
      <w:bookmarkEnd w:id="351"/>
      <w:bookmarkEnd w:id="352"/>
      <w:bookmarkEnd w:id="353"/>
      <w:bookmarkEnd w:id="354"/>
      <w:bookmarkEnd w:id="355"/>
    </w:p>
    <w:p w14:paraId="367EBDEB" w14:textId="77777777" w:rsidR="003750D0" w:rsidRPr="00D27BDF" w:rsidRDefault="003750D0" w:rsidP="004A04F8">
      <w:pPr>
        <w:pStyle w:val="Heading4"/>
      </w:pPr>
      <w:bookmarkStart w:id="356" w:name="_Toc109315379"/>
      <w:bookmarkStart w:id="357" w:name="_Toc228557478"/>
      <w:bookmarkStart w:id="358" w:name="_Toc377717738"/>
      <w:bookmarkStart w:id="359" w:name="_Toc377720763"/>
      <w:bookmarkStart w:id="360" w:name="_Toc396995455"/>
      <w:bookmarkStart w:id="361" w:name="_Toc451344204"/>
      <w:r w:rsidRPr="00D27BDF">
        <w:t>Section 4.1</w:t>
      </w:r>
      <w:r w:rsidRPr="00D27BDF">
        <w:tab/>
        <w:t xml:space="preserve">You can ask </w:t>
      </w:r>
      <w:r w:rsidR="00354002" w:rsidRPr="00D27BDF">
        <w:t xml:space="preserve">us </w:t>
      </w:r>
      <w:r w:rsidRPr="00D27BDF">
        <w:t>to pay our share of the cost of covered services</w:t>
      </w:r>
      <w:bookmarkEnd w:id="356"/>
      <w:bookmarkEnd w:id="357"/>
      <w:bookmarkEnd w:id="358"/>
      <w:bookmarkEnd w:id="359"/>
      <w:bookmarkEnd w:id="360"/>
      <w:bookmarkEnd w:id="361"/>
    </w:p>
    <w:p w14:paraId="367EBDEC" w14:textId="77777777" w:rsidR="003750D0" w:rsidRPr="00D27BDF" w:rsidRDefault="003750D0" w:rsidP="003750D0">
      <w:pPr>
        <w:rPr>
          <w:bCs/>
        </w:rPr>
      </w:pPr>
      <w:r w:rsidRPr="00D27BDF">
        <w:t xml:space="preserve">If you have paid more than your share for covered services, or if you have received a bill for the full cost of covered medical services, go to </w:t>
      </w:r>
      <w:r w:rsidRPr="00D27BDF">
        <w:rPr>
          <w:bCs/>
        </w:rPr>
        <w:t>Chapter 7 (</w:t>
      </w:r>
      <w:r w:rsidRPr="00D27BDF">
        <w:rPr>
          <w:bCs/>
          <w:i/>
          <w:szCs w:val="26"/>
        </w:rPr>
        <w:t xml:space="preserve">Asking </w:t>
      </w:r>
      <w:r w:rsidR="00083174" w:rsidRPr="00D27BDF">
        <w:rPr>
          <w:bCs/>
          <w:i/>
          <w:szCs w:val="26"/>
        </w:rPr>
        <w:t>us</w:t>
      </w:r>
      <w:r w:rsidRPr="00D27BDF">
        <w:rPr>
          <w:bCs/>
          <w:i/>
          <w:szCs w:val="26"/>
        </w:rPr>
        <w:t xml:space="preserve"> to pay </w:t>
      </w:r>
      <w:r w:rsidR="00083174" w:rsidRPr="00D27BDF">
        <w:rPr>
          <w:bCs/>
          <w:i/>
          <w:szCs w:val="26"/>
        </w:rPr>
        <w:t xml:space="preserve">our </w:t>
      </w:r>
      <w:r w:rsidRPr="00D27BDF">
        <w:rPr>
          <w:bCs/>
          <w:i/>
          <w:szCs w:val="26"/>
        </w:rPr>
        <w:t>share of a bill you have received for covered medical services or drugs</w:t>
      </w:r>
      <w:r w:rsidRPr="00D27BDF">
        <w:rPr>
          <w:bCs/>
          <w:szCs w:val="26"/>
        </w:rPr>
        <w:t>)</w:t>
      </w:r>
      <w:r w:rsidRPr="00D27BDF">
        <w:rPr>
          <w:bCs/>
        </w:rPr>
        <w:t xml:space="preserve"> for information about what to do. </w:t>
      </w:r>
    </w:p>
    <w:p w14:paraId="367EBDED" w14:textId="77777777" w:rsidR="003750D0" w:rsidRPr="00D27BDF" w:rsidRDefault="003750D0" w:rsidP="004A04F8">
      <w:pPr>
        <w:pStyle w:val="Heading4"/>
      </w:pPr>
      <w:bookmarkStart w:id="362" w:name="_Toc109315380"/>
      <w:bookmarkStart w:id="363" w:name="_Toc228557479"/>
      <w:bookmarkStart w:id="364" w:name="_Toc377717739"/>
      <w:bookmarkStart w:id="365" w:name="_Toc377720764"/>
      <w:bookmarkStart w:id="366" w:name="_Toc396995456"/>
      <w:bookmarkStart w:id="367" w:name="_Toc451344205"/>
      <w:r w:rsidRPr="00D27BDF">
        <w:t>Section 4.2</w:t>
      </w:r>
      <w:r w:rsidRPr="00D27BDF">
        <w:tab/>
        <w:t>If services are not covered by our plan, you must pay the full cost</w:t>
      </w:r>
      <w:bookmarkEnd w:id="362"/>
      <w:bookmarkEnd w:id="363"/>
      <w:bookmarkEnd w:id="364"/>
      <w:bookmarkEnd w:id="365"/>
      <w:bookmarkEnd w:id="366"/>
      <w:bookmarkEnd w:id="367"/>
    </w:p>
    <w:p w14:paraId="367EBDEE" w14:textId="04E40E15" w:rsidR="003750D0" w:rsidRPr="00D27BDF" w:rsidRDefault="0051247E" w:rsidP="003750D0">
      <w:r w:rsidRPr="00D27BDF">
        <w:t xml:space="preserve">Fallon Senior Plan </w:t>
      </w:r>
      <w:r w:rsidR="003558E7" w:rsidRPr="00D27BDF">
        <w:t>Premier</w:t>
      </w:r>
      <w:r w:rsidRPr="00D27BDF">
        <w:t xml:space="preserve"> HMO</w:t>
      </w:r>
      <w:r w:rsidR="003750D0" w:rsidRPr="00D27BDF">
        <w:rPr>
          <w:i/>
        </w:rPr>
        <w:t xml:space="preserve"> </w:t>
      </w:r>
      <w:r w:rsidR="003750D0" w:rsidRPr="00D27BDF">
        <w:t xml:space="preserve">covers all medical services that are medically necessary, are listed </w:t>
      </w:r>
      <w:r w:rsidR="003750D0" w:rsidRPr="00D27BDF">
        <w:rPr>
          <w:szCs w:val="26"/>
        </w:rPr>
        <w:t>in the plan’s Medical Benefits Chart (this chart is in Chapter 4 of this booklet)</w:t>
      </w:r>
      <w:r w:rsidR="003750D0" w:rsidRPr="00D27BDF">
        <w:t xml:space="preserve">, and are obtained consistent with plan rules. You are responsible for paying the full cost of services that aren’t covered by our plan, either because they are not plan covered services, or they were obtained out-of-network </w:t>
      </w:r>
      <w:r w:rsidR="008D4F8A" w:rsidRPr="00D27BDF">
        <w:t xml:space="preserve">and were </w:t>
      </w:r>
      <w:r w:rsidR="003750D0" w:rsidRPr="00D27BDF">
        <w:t>not authorized.</w:t>
      </w:r>
    </w:p>
    <w:p w14:paraId="367EBDEF" w14:textId="33E0CF7F" w:rsidR="003750D0" w:rsidRPr="00D27BDF" w:rsidRDefault="003750D0" w:rsidP="003750D0">
      <w:r w:rsidRPr="00D27BDF">
        <w:t xml:space="preserve">If you have any questions about whether we will pay for any medical service or care that you are considering, you have the right to ask us whether we will cover it before you get it. </w:t>
      </w:r>
      <w:r w:rsidR="00D86076" w:rsidRPr="00D27BDF">
        <w:t xml:space="preserve">You also have the right to ask for this in writing. </w:t>
      </w:r>
      <w:r w:rsidRPr="00D27BDF">
        <w:t xml:space="preserve">If we say we will not cover your services, you have the right to appeal our decision not to cover your care. </w:t>
      </w:r>
    </w:p>
    <w:p w14:paraId="367EBDF0" w14:textId="032ACAEC" w:rsidR="003750D0" w:rsidRPr="00D27BDF" w:rsidRDefault="003750D0" w:rsidP="003750D0">
      <w:r w:rsidRPr="00D27BDF">
        <w:t>Chapter 9 (</w:t>
      </w:r>
      <w:r w:rsidRPr="00D27BDF">
        <w:rPr>
          <w:i/>
        </w:rPr>
        <w:t>What to do if you have a problem or complaint</w:t>
      </w:r>
      <w:r w:rsidR="00AA7223" w:rsidRPr="00D27BDF">
        <w:rPr>
          <w:i/>
        </w:rPr>
        <w:t xml:space="preserve"> (coverage decisions, appeals, complaints)</w:t>
      </w:r>
      <w:r w:rsidRPr="00D27BDF">
        <w:t xml:space="preserve">) has more information about what to do if you want a coverage decision from us or want to appeal a decision we have already made. You may also call </w:t>
      </w:r>
      <w:r w:rsidR="00584CDD" w:rsidRPr="00D27BDF">
        <w:t>Customer Service</w:t>
      </w:r>
      <w:r w:rsidRPr="00D27BDF">
        <w:t xml:space="preserve"> to get more information </w:t>
      </w:r>
      <w:r w:rsidR="00CA2EA4" w:rsidRPr="00D27BDF">
        <w:t xml:space="preserve">(phone numbers </w:t>
      </w:r>
      <w:r w:rsidR="00754F00" w:rsidRPr="00D27BDF">
        <w:t>are printed on the back</w:t>
      </w:r>
      <w:r w:rsidR="00CA2EA4" w:rsidRPr="00D27BDF">
        <w:t xml:space="preserve"> cover of this booklet)</w:t>
      </w:r>
      <w:r w:rsidRPr="00D27BDF">
        <w:t>.</w:t>
      </w:r>
    </w:p>
    <w:p w14:paraId="367EBDF1" w14:textId="00CF0A46" w:rsidR="003750D0" w:rsidRPr="00D27BDF" w:rsidRDefault="003750D0" w:rsidP="003750D0">
      <w:r w:rsidRPr="00D27BDF">
        <w:lastRenderedPageBreak/>
        <w:t>For covered services that have a benefit limitation,</w:t>
      </w:r>
      <w:r w:rsidRPr="00D27BDF">
        <w:rPr>
          <w:iCs/>
        </w:rPr>
        <w:t xml:space="preserve"> </w:t>
      </w:r>
      <w:r w:rsidRPr="00D27BDF">
        <w:t>you pay the full cost of any services you get after you have used up your benefit for that type of covered service</w:t>
      </w:r>
      <w:r w:rsidRPr="00D27BDF">
        <w:rPr>
          <w:rStyle w:val="2instructions"/>
          <w:iCs/>
          <w:color w:val="auto"/>
          <w:shd w:val="clear" w:color="auto" w:fill="auto"/>
        </w:rPr>
        <w:t xml:space="preserve">. </w:t>
      </w:r>
      <w:r w:rsidR="00176090" w:rsidRPr="00D27BDF">
        <w:rPr>
          <w:rStyle w:val="CharChar3"/>
        </w:rPr>
        <w:t>Paying for costs once a benefit limit has been reached will not count toward your out-of-pocket maximum.</w:t>
      </w:r>
      <w:r w:rsidRPr="00D27BDF">
        <w:rPr>
          <w:i/>
        </w:rPr>
        <w:t xml:space="preserve"> </w:t>
      </w:r>
      <w:r w:rsidRPr="00D27BDF">
        <w:t xml:space="preserve">You can call </w:t>
      </w:r>
      <w:r w:rsidR="00584CDD" w:rsidRPr="00D27BDF">
        <w:t>Customer Service</w:t>
      </w:r>
      <w:r w:rsidRPr="00D27BDF">
        <w:t xml:space="preserve"> when you want to know how much of your benefit limit you have already used.</w:t>
      </w:r>
    </w:p>
    <w:p w14:paraId="367EBDF2" w14:textId="77777777" w:rsidR="003750D0" w:rsidRPr="00D27BDF" w:rsidRDefault="003750D0" w:rsidP="004A04F8">
      <w:pPr>
        <w:pStyle w:val="Heading3"/>
      </w:pPr>
      <w:bookmarkStart w:id="368" w:name="_Toc109315381"/>
      <w:bookmarkStart w:id="369" w:name="_Toc228557480"/>
      <w:bookmarkStart w:id="370" w:name="_Toc377717740"/>
      <w:bookmarkStart w:id="371" w:name="_Toc377720765"/>
      <w:bookmarkStart w:id="372" w:name="_Toc396995457"/>
      <w:bookmarkStart w:id="373" w:name="_Toc451344206"/>
      <w:r w:rsidRPr="00D27BDF">
        <w:t>SECTION 5</w:t>
      </w:r>
      <w:r w:rsidRPr="00D27BDF">
        <w:tab/>
        <w:t>How are your medical services covered when you are in a “clinical research study”?</w:t>
      </w:r>
      <w:bookmarkEnd w:id="368"/>
      <w:bookmarkEnd w:id="369"/>
      <w:bookmarkEnd w:id="370"/>
      <w:bookmarkEnd w:id="371"/>
      <w:bookmarkEnd w:id="372"/>
      <w:bookmarkEnd w:id="373"/>
    </w:p>
    <w:p w14:paraId="367EBDF3" w14:textId="77777777" w:rsidR="003750D0" w:rsidRPr="00D27BDF" w:rsidRDefault="003750D0" w:rsidP="004A04F8">
      <w:pPr>
        <w:pStyle w:val="Heading4"/>
      </w:pPr>
      <w:bookmarkStart w:id="374" w:name="_Toc109315382"/>
      <w:bookmarkStart w:id="375" w:name="_Toc228557481"/>
      <w:bookmarkStart w:id="376" w:name="_Toc377717741"/>
      <w:bookmarkStart w:id="377" w:name="_Toc377720766"/>
      <w:bookmarkStart w:id="378" w:name="_Toc396995458"/>
      <w:bookmarkStart w:id="379" w:name="_Toc451344207"/>
      <w:r w:rsidRPr="00D27BDF">
        <w:t>Section 5.1</w:t>
      </w:r>
      <w:r w:rsidRPr="00D27BDF">
        <w:tab/>
        <w:t>What is a “clinical research study”?</w:t>
      </w:r>
      <w:bookmarkEnd w:id="374"/>
      <w:bookmarkEnd w:id="375"/>
      <w:bookmarkEnd w:id="376"/>
      <w:bookmarkEnd w:id="377"/>
      <w:bookmarkEnd w:id="378"/>
      <w:bookmarkEnd w:id="379"/>
    </w:p>
    <w:bookmarkEnd w:id="266"/>
    <w:bookmarkEnd w:id="267"/>
    <w:bookmarkEnd w:id="268"/>
    <w:p w14:paraId="367EBDF4" w14:textId="77777777" w:rsidR="003750D0" w:rsidRPr="00D27BDF" w:rsidRDefault="003750D0" w:rsidP="003750D0">
      <w:pPr>
        <w:spacing w:after="120"/>
      </w:pPr>
      <w:r w:rsidRPr="00D27BDF">
        <w:t xml:space="preserve">A clinical research study </w:t>
      </w:r>
      <w:r w:rsidR="00736DA7" w:rsidRPr="00D27BDF">
        <w:t xml:space="preserve">(also called a “clinical trial”) </w:t>
      </w:r>
      <w:r w:rsidRPr="00D27BDF">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367EBDF5" w14:textId="5B37A081" w:rsidR="003750D0" w:rsidRPr="00D27BDF" w:rsidRDefault="003750D0" w:rsidP="003750D0">
      <w:pPr>
        <w:spacing w:after="120"/>
      </w:pPr>
      <w:r w:rsidRPr="00D27BDF">
        <w:t>Not all clinical research studies are open to members of our plan. Medicare first needs to approve the research study. If you parti</w:t>
      </w:r>
      <w:r w:rsidR="001375DC" w:rsidRPr="00D27BDF">
        <w:t>cipate in a study that Medicare</w:t>
      </w:r>
      <w:r w:rsidR="00B12176" w:rsidRPr="00D27BDF">
        <w:rPr>
          <w:i/>
        </w:rPr>
        <w:t xml:space="preserve"> </w:t>
      </w:r>
      <w:r w:rsidRPr="00D27BDF">
        <w:t xml:space="preserve">has </w:t>
      </w:r>
      <w:r w:rsidRPr="00D27BDF">
        <w:rPr>
          <w:i/>
        </w:rPr>
        <w:t>not</w:t>
      </w:r>
      <w:r w:rsidRPr="00D27BDF">
        <w:t xml:space="preserve"> approved, </w:t>
      </w:r>
      <w:r w:rsidRPr="00D27BDF">
        <w:rPr>
          <w:i/>
        </w:rPr>
        <w:t>you will be responsible for paying all costs for your participation in the study</w:t>
      </w:r>
      <w:r w:rsidRPr="00D27BDF">
        <w:t>.</w:t>
      </w:r>
    </w:p>
    <w:p w14:paraId="367EBDF6" w14:textId="00155DFE" w:rsidR="003750D0" w:rsidRPr="00D27BDF" w:rsidRDefault="003750D0" w:rsidP="003750D0">
      <w:pPr>
        <w:spacing w:after="120"/>
      </w:pPr>
      <w:r w:rsidRPr="00D27BDF">
        <w:t xml:space="preserve">Once Medicare 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D27BDF">
        <w:rPr>
          <w:i/>
        </w:rPr>
        <w:t>and</w:t>
      </w:r>
      <w:r w:rsidRPr="00D27BDF">
        <w:t xml:space="preserve"> you have a full understanding and acceptance of what is involved if you participate in the study.</w:t>
      </w:r>
    </w:p>
    <w:p w14:paraId="367EBDF7" w14:textId="77777777" w:rsidR="003750D0" w:rsidRPr="00D27BDF" w:rsidRDefault="003750D0" w:rsidP="003750D0">
      <w:pPr>
        <w:spacing w:after="120"/>
      </w:pPr>
      <w:r w:rsidRPr="00D27BDF">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367EBDF8" w14:textId="4C5EDCCE" w:rsidR="003750D0" w:rsidRPr="00D27BDF" w:rsidRDefault="003750D0" w:rsidP="003750D0">
      <w:pPr>
        <w:spacing w:after="120"/>
      </w:pPr>
      <w:r w:rsidRPr="00D27BDF">
        <w:t xml:space="preserve">If you want to participate in a Medicare-approved clinical research study, you do </w:t>
      </w:r>
      <w:r w:rsidRPr="00D27BDF">
        <w:rPr>
          <w:i/>
        </w:rPr>
        <w:t>not</w:t>
      </w:r>
      <w:r w:rsidRPr="00D27BDF">
        <w:t xml:space="preserve"> need to get approval from </w:t>
      </w:r>
      <w:r w:rsidR="00A936CF" w:rsidRPr="00D27BDF">
        <w:t xml:space="preserve">us </w:t>
      </w:r>
      <w:r w:rsidRPr="00D27BDF">
        <w:t xml:space="preserve">or your PCP. The providers that deliver your care as part of the clinical research study do </w:t>
      </w:r>
      <w:r w:rsidRPr="00D27BDF">
        <w:rPr>
          <w:i/>
        </w:rPr>
        <w:t>not</w:t>
      </w:r>
      <w:r w:rsidRPr="00D27BDF">
        <w:t xml:space="preserve"> need to be part of our plan’s network of providers. </w:t>
      </w:r>
    </w:p>
    <w:p w14:paraId="367EBDF9" w14:textId="77777777" w:rsidR="003750D0" w:rsidRPr="00D27BDF" w:rsidRDefault="003750D0" w:rsidP="007C1AB0">
      <w:r w:rsidRPr="00D27BDF">
        <w:t>Although you do not need to get our plan’s permission to be in a clinical research study,</w:t>
      </w:r>
      <w:r w:rsidRPr="00D27BDF">
        <w:rPr>
          <w:b/>
        </w:rPr>
        <w:t xml:space="preserve"> you do need to tell us before you start participating in a clinical research study. </w:t>
      </w:r>
      <w:r w:rsidRPr="00D27BDF">
        <w:t xml:space="preserve">Here is why you need to tell us: </w:t>
      </w:r>
    </w:p>
    <w:p w14:paraId="367EBDFA" w14:textId="77777777" w:rsidR="003750D0" w:rsidRPr="00D27BDF" w:rsidRDefault="003750D0" w:rsidP="003750D0">
      <w:pPr>
        <w:spacing w:before="120" w:beforeAutospacing="0" w:after="120" w:afterAutospacing="0"/>
        <w:ind w:left="720" w:hanging="360"/>
      </w:pPr>
      <w:r w:rsidRPr="00D27BDF">
        <w:t>1.</w:t>
      </w:r>
      <w:r w:rsidRPr="00D27BDF">
        <w:tab/>
        <w:t>We can let you know whether the clinical research study is Medicare-approved.</w:t>
      </w:r>
    </w:p>
    <w:p w14:paraId="367EBDFB" w14:textId="77777777" w:rsidR="003750D0" w:rsidRPr="00D27BDF" w:rsidRDefault="003750D0" w:rsidP="003750D0">
      <w:pPr>
        <w:spacing w:before="120" w:beforeAutospacing="0" w:after="120" w:afterAutospacing="0"/>
        <w:ind w:left="720" w:hanging="360"/>
      </w:pPr>
      <w:r w:rsidRPr="00D27BDF">
        <w:t>2.</w:t>
      </w:r>
      <w:r w:rsidRPr="00D27BDF">
        <w:tab/>
        <w:t>We can tell you what services you will get from clinical research study providers instead of from our plan.</w:t>
      </w:r>
    </w:p>
    <w:p w14:paraId="367EBDFC" w14:textId="732E885F" w:rsidR="003750D0" w:rsidRPr="00D27BDF" w:rsidRDefault="003750D0" w:rsidP="00A03FD4">
      <w:r w:rsidRPr="00D27BDF">
        <w:lastRenderedPageBreak/>
        <w:t xml:space="preserve">If you plan on participating in a clinical research study, contact </w:t>
      </w:r>
      <w:r w:rsidR="00584CDD" w:rsidRPr="00D27BDF">
        <w:t>Customer Service</w:t>
      </w:r>
      <w:r w:rsidRPr="00D27BDF">
        <w:t xml:space="preserve"> </w:t>
      </w:r>
      <w:r w:rsidR="00CA2EA4" w:rsidRPr="00D27BDF">
        <w:t xml:space="preserve">(phone numbers </w:t>
      </w:r>
      <w:r w:rsidR="00754F00" w:rsidRPr="00D27BDF">
        <w:t>are printed on the back</w:t>
      </w:r>
      <w:r w:rsidR="00CA2EA4" w:rsidRPr="00D27BDF">
        <w:t xml:space="preserve"> cover of this booklet)</w:t>
      </w:r>
      <w:r w:rsidRPr="00D27BDF">
        <w:t xml:space="preserve">. </w:t>
      </w:r>
    </w:p>
    <w:p w14:paraId="367EBDFD" w14:textId="77777777" w:rsidR="003750D0" w:rsidRPr="00D27BDF" w:rsidRDefault="003750D0" w:rsidP="004A04F8">
      <w:pPr>
        <w:pStyle w:val="Heading4"/>
      </w:pPr>
      <w:bookmarkStart w:id="380" w:name="_Toc109315383"/>
      <w:bookmarkStart w:id="381" w:name="_Toc228557482"/>
      <w:bookmarkStart w:id="382" w:name="_Toc377717742"/>
      <w:bookmarkStart w:id="383" w:name="_Toc377720767"/>
      <w:bookmarkStart w:id="384" w:name="_Toc396995459"/>
      <w:bookmarkStart w:id="385" w:name="_Toc451344208"/>
      <w:r w:rsidRPr="00D27BDF">
        <w:t>Section 5.2</w:t>
      </w:r>
      <w:r w:rsidRPr="00D27BDF">
        <w:tab/>
        <w:t>When you participate in a clinical research study, who pays for what?</w:t>
      </w:r>
      <w:bookmarkEnd w:id="380"/>
      <w:bookmarkEnd w:id="381"/>
      <w:bookmarkEnd w:id="382"/>
      <w:bookmarkEnd w:id="383"/>
      <w:bookmarkEnd w:id="384"/>
      <w:bookmarkEnd w:id="385"/>
    </w:p>
    <w:p w14:paraId="367EBDFE" w14:textId="77777777" w:rsidR="003750D0" w:rsidRPr="00D27BDF" w:rsidRDefault="003750D0" w:rsidP="00A03FD4">
      <w:r w:rsidRPr="00D27BDF">
        <w:t>Once you join a Medicare-approved clinical research study, you are covered for routine items and services you receive as part of the study, including:</w:t>
      </w:r>
    </w:p>
    <w:p w14:paraId="367EBDFF" w14:textId="77777777" w:rsidR="003750D0" w:rsidRPr="00D27BDF" w:rsidRDefault="003750D0" w:rsidP="007C1AB0">
      <w:pPr>
        <w:pStyle w:val="ListBullet"/>
        <w:spacing w:before="120"/>
      </w:pPr>
      <w:r w:rsidRPr="00D27BDF">
        <w:t>Room and board for a hospital stay that Medicare would pay for even if you weren’t in a study.</w:t>
      </w:r>
    </w:p>
    <w:p w14:paraId="367EBE00" w14:textId="77777777" w:rsidR="003750D0" w:rsidRPr="00D27BDF" w:rsidRDefault="003750D0" w:rsidP="007C1AB0">
      <w:pPr>
        <w:pStyle w:val="ListBullet"/>
        <w:spacing w:before="120"/>
      </w:pPr>
      <w:r w:rsidRPr="00D27BDF">
        <w:t>An operation or other medical procedure if it is part of the research study.</w:t>
      </w:r>
    </w:p>
    <w:p w14:paraId="367EBE01" w14:textId="77777777" w:rsidR="003750D0" w:rsidRPr="00D27BDF" w:rsidRDefault="003750D0" w:rsidP="007C1AB0">
      <w:pPr>
        <w:pStyle w:val="ListBullet"/>
        <w:spacing w:before="120"/>
      </w:pPr>
      <w:r w:rsidRPr="00D27BDF">
        <w:t>Treatment of side effects and complications of the new care.</w:t>
      </w:r>
    </w:p>
    <w:p w14:paraId="367EBE02" w14:textId="77777777" w:rsidR="003750D0" w:rsidRPr="00D27BDF" w:rsidRDefault="003750D0" w:rsidP="00CE090F">
      <w:r w:rsidRPr="00D27BDF">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263FAC" w:rsidRPr="00D27BDF">
        <w:t>cost-sharing</w:t>
      </w:r>
      <w:r w:rsidRPr="00D27BDF">
        <w:t xml:space="preserve"> in Original Medicare and your </w:t>
      </w:r>
      <w:r w:rsidR="00263FAC" w:rsidRPr="00D27BDF">
        <w:t>cost-sharing</w:t>
      </w:r>
      <w:r w:rsidRPr="00D27BDF">
        <w:t xml:space="preserve"> as a member of our plan. This means</w:t>
      </w:r>
      <w:r w:rsidR="006743A2" w:rsidRPr="00D27BDF">
        <w:t xml:space="preserve"> you will pay the same amount </w:t>
      </w:r>
      <w:r w:rsidRPr="00D27BDF">
        <w:t xml:space="preserve">for the services you receive as part of the study </w:t>
      </w:r>
      <w:r w:rsidR="006743A2" w:rsidRPr="00D27BDF">
        <w:t>as you</w:t>
      </w:r>
      <w:r w:rsidRPr="00D27BDF">
        <w:t xml:space="preserve"> would if you received these services </w:t>
      </w:r>
      <w:r w:rsidR="003E2B02" w:rsidRPr="00D27BDF">
        <w:t>from our plan</w:t>
      </w:r>
      <w:r w:rsidRPr="00D27BDF">
        <w:t>.</w:t>
      </w:r>
      <w:r w:rsidR="003E2B02" w:rsidRPr="00D27BDF">
        <w:t xml:space="preserve">  </w:t>
      </w:r>
    </w:p>
    <w:p w14:paraId="367EBE03" w14:textId="77777777" w:rsidR="003750D0" w:rsidRPr="00D27BDF" w:rsidRDefault="003750D0" w:rsidP="00CE090F">
      <w:pPr>
        <w:ind w:left="720"/>
      </w:pPr>
      <w:r w:rsidRPr="00D27BDF">
        <w:rPr>
          <w:i/>
        </w:rPr>
        <w:t xml:space="preserve">Here’s an example of how the </w:t>
      </w:r>
      <w:r w:rsidR="00263FAC" w:rsidRPr="00D27BDF">
        <w:rPr>
          <w:i/>
        </w:rPr>
        <w:t>cost-sharing</w:t>
      </w:r>
      <w:r w:rsidRPr="00D27BDF">
        <w:rPr>
          <w:i/>
        </w:rPr>
        <w:t xml:space="preserve"> works: </w:t>
      </w:r>
      <w:r w:rsidRPr="00D27BDF">
        <w:t xml:space="preserve">Let’s say that you have a lab test that costs $100 as part of the research study. Let’s also say that your share of the costs for this test is $20 under Original Medicare, but </w:t>
      </w:r>
      <w:r w:rsidR="007C5049" w:rsidRPr="00D27BDF">
        <w:t xml:space="preserve">the test </w:t>
      </w:r>
      <w:r w:rsidRPr="00D27BDF">
        <w:t>would be $10 under our plan’s benefits. In this case, Original Medicare would pay $80 for the test and we would pay another $10. This means that you would pay $10, which is the same amount you would pay under our plan’s benefits.</w:t>
      </w:r>
    </w:p>
    <w:p w14:paraId="367EBE04" w14:textId="77777777" w:rsidR="00742C00" w:rsidRPr="00D27BDF" w:rsidRDefault="00CC7A60" w:rsidP="00CE090F">
      <w:r w:rsidRPr="00D27BDF">
        <w:t>In order for us to pay for our share of the costs, you</w:t>
      </w:r>
      <w:r w:rsidR="00742C00" w:rsidRPr="00D27BDF">
        <w:t xml:space="preserve"> will need to submit a request </w:t>
      </w:r>
      <w:r w:rsidRPr="00D27BDF">
        <w:t>for payment</w:t>
      </w:r>
      <w:r w:rsidR="00742C00" w:rsidRPr="00D27BDF">
        <w:t xml:space="preserve">. </w:t>
      </w:r>
      <w:r w:rsidR="00D13F69" w:rsidRPr="00D27BDF">
        <w:t xml:space="preserve">With your request, you will need to send us a copy of your Medicare Summary Notices or other documentation that shows what services you received as part of the study and how much you owe. </w:t>
      </w:r>
      <w:r w:rsidR="00742C00" w:rsidRPr="00D27BDF">
        <w:t>Please see Chapter 7 for more information about submitting requests for payment.</w:t>
      </w:r>
      <w:r w:rsidR="00742C00" w:rsidRPr="00D27BDF">
        <w:rPr>
          <w:rFonts w:ascii="Lucida Grande" w:hAnsi="Lucida Grande" w:cs="Lucida Grande"/>
        </w:rPr>
        <w:t xml:space="preserve"> </w:t>
      </w:r>
    </w:p>
    <w:p w14:paraId="367EBE05" w14:textId="77777777" w:rsidR="003750D0" w:rsidRPr="00D27BDF" w:rsidRDefault="003750D0" w:rsidP="00CE090F">
      <w:pPr>
        <w:rPr>
          <w:szCs w:val="26"/>
        </w:rPr>
      </w:pPr>
      <w:r w:rsidRPr="00D27BDF">
        <w:rPr>
          <w:szCs w:val="26"/>
        </w:rPr>
        <w:t xml:space="preserve">When you are part of a clinical research study, </w:t>
      </w:r>
      <w:r w:rsidRPr="00D27BDF">
        <w:rPr>
          <w:rStyle w:val="Strong"/>
        </w:rPr>
        <w:t>neither Medicare nor our plan will pay for any of the following:</w:t>
      </w:r>
    </w:p>
    <w:p w14:paraId="367EBE06" w14:textId="77777777" w:rsidR="003750D0" w:rsidRPr="00D27BDF" w:rsidRDefault="003750D0" w:rsidP="00CE090F">
      <w:pPr>
        <w:pStyle w:val="ListBullet"/>
      </w:pPr>
      <w:r w:rsidRPr="00D27BDF">
        <w:t xml:space="preserve">Generally, Medicare will </w:t>
      </w:r>
      <w:r w:rsidRPr="00D27BDF">
        <w:rPr>
          <w:i/>
        </w:rPr>
        <w:t>not</w:t>
      </w:r>
      <w:r w:rsidRPr="00D27BDF">
        <w:t xml:space="preserve"> pay for the new item or service that the study is testing unless Medicare would cover the item or service even if you were </w:t>
      </w:r>
      <w:r w:rsidRPr="00D27BDF">
        <w:rPr>
          <w:i/>
        </w:rPr>
        <w:t>not</w:t>
      </w:r>
      <w:r w:rsidRPr="00D27BDF">
        <w:t xml:space="preserve"> in a study.</w:t>
      </w:r>
    </w:p>
    <w:p w14:paraId="367EBE07" w14:textId="77777777" w:rsidR="003750D0" w:rsidRPr="00D27BDF" w:rsidRDefault="003750D0" w:rsidP="00CE090F">
      <w:pPr>
        <w:pStyle w:val="ListBullet"/>
      </w:pPr>
      <w:r w:rsidRPr="00D27BDF">
        <w:t>Items and services the study gives you or any participant for free.</w:t>
      </w:r>
    </w:p>
    <w:p w14:paraId="367EBE08" w14:textId="77777777" w:rsidR="003750D0" w:rsidRPr="00D27BDF" w:rsidRDefault="003750D0" w:rsidP="00CE090F">
      <w:pPr>
        <w:pStyle w:val="ListBullet"/>
      </w:pPr>
      <w:r w:rsidRPr="00D27BDF">
        <w:t xml:space="preserve">Items or services provided only to collect data, and not used in your direct health care. For example, Medicare would not pay for monthly CT scans done as part of the study if your </w:t>
      </w:r>
      <w:r w:rsidR="00741CFB" w:rsidRPr="00D27BDF">
        <w:t xml:space="preserve">medical </w:t>
      </w:r>
      <w:r w:rsidRPr="00D27BDF">
        <w:t xml:space="preserve">condition would </w:t>
      </w:r>
      <w:r w:rsidR="000B37F0" w:rsidRPr="00D27BDF">
        <w:t xml:space="preserve">normally </w:t>
      </w:r>
      <w:r w:rsidRPr="00D27BDF">
        <w:t>require only one CT scan.</w:t>
      </w:r>
    </w:p>
    <w:p w14:paraId="367EBE09" w14:textId="77777777" w:rsidR="003750D0" w:rsidRPr="00D27BDF" w:rsidRDefault="003750D0" w:rsidP="000518D8">
      <w:pPr>
        <w:pStyle w:val="subheading"/>
      </w:pPr>
      <w:bookmarkStart w:id="386" w:name="_Toc377720768"/>
      <w:r w:rsidRPr="00D27BDF">
        <w:lastRenderedPageBreak/>
        <w:t>Do you want to know more?</w:t>
      </w:r>
      <w:bookmarkEnd w:id="386"/>
    </w:p>
    <w:p w14:paraId="367EBE0A" w14:textId="1BF43EDD" w:rsidR="003750D0" w:rsidRPr="00D27BDF" w:rsidDel="00546851" w:rsidRDefault="003750D0" w:rsidP="003750D0">
      <w:pPr>
        <w:spacing w:before="0" w:beforeAutospacing="0" w:after="120" w:afterAutospacing="0"/>
      </w:pPr>
      <w:r w:rsidRPr="00D27BDF">
        <w:t xml:space="preserve">You can get more information about joining a clinical research study by reading the publication “Medicare and Clinical Research Studies” on the Medicare </w:t>
      </w:r>
      <w:r w:rsidR="008F1E89" w:rsidRPr="00D27BDF">
        <w:t>website</w:t>
      </w:r>
      <w:r w:rsidRPr="00D27BDF">
        <w:t xml:space="preserve"> (</w:t>
      </w:r>
      <w:r w:rsidR="004D1DEF" w:rsidRPr="00D27BDF">
        <w:t>http://www.medicare.gov</w:t>
      </w:r>
      <w:r w:rsidRPr="00D27BDF">
        <w:t>).</w:t>
      </w:r>
      <w:r w:rsidR="004D1DEF" w:rsidRPr="00D27BDF">
        <w:t xml:space="preserve"> </w:t>
      </w:r>
      <w:r w:rsidRPr="00D27BDF">
        <w:t xml:space="preserve">You can also call </w:t>
      </w:r>
      <w:r w:rsidRPr="00D27BDF" w:rsidDel="00546851">
        <w:t>1-800-MEDICARE (1-800-633-4227)</w:t>
      </w:r>
      <w:r w:rsidRPr="00D27BDF">
        <w:t>,</w:t>
      </w:r>
      <w:r w:rsidRPr="00D27BDF" w:rsidDel="00546851">
        <w:t xml:space="preserve"> 24 hours a day, 7 days a week. TTY users should call 1-877-486-2048.</w:t>
      </w:r>
    </w:p>
    <w:p w14:paraId="367EBE0B" w14:textId="77777777" w:rsidR="003750D0" w:rsidRPr="00D27BDF" w:rsidRDefault="003750D0" w:rsidP="004A04F8">
      <w:pPr>
        <w:pStyle w:val="Heading3"/>
      </w:pPr>
      <w:bookmarkStart w:id="387" w:name="_Toc109315384"/>
      <w:bookmarkStart w:id="388" w:name="_Toc228557483"/>
      <w:bookmarkStart w:id="389" w:name="_Toc377717743"/>
      <w:bookmarkStart w:id="390" w:name="_Toc377720769"/>
      <w:bookmarkStart w:id="391" w:name="_Toc396995460"/>
      <w:bookmarkStart w:id="392" w:name="_Toc451344209"/>
      <w:r w:rsidRPr="00D27BDF">
        <w:t>SECTION 6</w:t>
      </w:r>
      <w:r w:rsidRPr="00D27BDF">
        <w:tab/>
        <w:t>Rules for getting care</w:t>
      </w:r>
      <w:r w:rsidR="00231DE5" w:rsidRPr="00D27BDF">
        <w:t xml:space="preserve"> covered</w:t>
      </w:r>
      <w:r w:rsidRPr="00D27BDF">
        <w:t xml:space="preserve"> in a “religious non-medical health care institution”</w:t>
      </w:r>
      <w:bookmarkEnd w:id="387"/>
      <w:bookmarkEnd w:id="388"/>
      <w:bookmarkEnd w:id="389"/>
      <w:bookmarkEnd w:id="390"/>
      <w:bookmarkEnd w:id="391"/>
      <w:bookmarkEnd w:id="392"/>
    </w:p>
    <w:p w14:paraId="367EBE0C" w14:textId="77777777" w:rsidR="003750D0" w:rsidRPr="00D27BDF" w:rsidRDefault="003750D0" w:rsidP="004A04F8">
      <w:pPr>
        <w:pStyle w:val="Heading4"/>
      </w:pPr>
      <w:bookmarkStart w:id="393" w:name="_Toc109315385"/>
      <w:bookmarkStart w:id="394" w:name="_Toc228557484"/>
      <w:bookmarkStart w:id="395" w:name="_Toc377717744"/>
      <w:bookmarkStart w:id="396" w:name="_Toc377720770"/>
      <w:bookmarkStart w:id="397" w:name="_Toc396995461"/>
      <w:bookmarkStart w:id="398" w:name="_Toc451344210"/>
      <w:r w:rsidRPr="00D27BDF">
        <w:t>Section 6.1</w:t>
      </w:r>
      <w:r w:rsidRPr="00D27BDF">
        <w:tab/>
        <w:t>What is a religious non-medical health care institution?</w:t>
      </w:r>
      <w:bookmarkEnd w:id="393"/>
      <w:bookmarkEnd w:id="394"/>
      <w:bookmarkEnd w:id="395"/>
      <w:bookmarkEnd w:id="396"/>
      <w:bookmarkEnd w:id="397"/>
      <w:bookmarkEnd w:id="398"/>
    </w:p>
    <w:p w14:paraId="367EBE0D" w14:textId="6A27D82D" w:rsidR="003750D0" w:rsidRPr="00D27BDF" w:rsidRDefault="003750D0" w:rsidP="003750D0">
      <w:pPr>
        <w:spacing w:after="360" w:afterAutospacing="0"/>
      </w:pPr>
      <w:r w:rsidRPr="00D27BDF">
        <w:t>A religious non-medical health care institution is a facility that provides care for a condition that would ordinarily be treated in a hospital or skilled nursing facility</w:t>
      </w:r>
      <w:r w:rsidR="00CE56DF" w:rsidRPr="00D27BDF">
        <w:t>.</w:t>
      </w:r>
      <w:r w:rsidRPr="00D27BDF">
        <w:t xml:space="preserve"> If getting care in a hospital or a skilled nursing facility is against a member’s religious beliefs, </w:t>
      </w:r>
      <w:r w:rsidR="00E15178" w:rsidRPr="00D27BDF">
        <w:t>we</w:t>
      </w:r>
      <w:r w:rsidRPr="00D27BDF">
        <w:t xml:space="preserve"> will instead provide coverage 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367EBE0E" w14:textId="77777777" w:rsidR="003750D0" w:rsidRPr="00D27BDF" w:rsidRDefault="003750D0" w:rsidP="004A04F8">
      <w:pPr>
        <w:pStyle w:val="Heading4"/>
      </w:pPr>
      <w:bookmarkStart w:id="399" w:name="_Toc109315386"/>
      <w:bookmarkStart w:id="400" w:name="_Toc228557485"/>
      <w:bookmarkStart w:id="401" w:name="_Toc377717745"/>
      <w:bookmarkStart w:id="402" w:name="_Toc377720771"/>
      <w:bookmarkStart w:id="403" w:name="_Toc396995462"/>
      <w:bookmarkStart w:id="404" w:name="_Toc451344211"/>
      <w:r w:rsidRPr="00D27BDF">
        <w:t>Section 6.2</w:t>
      </w:r>
      <w:r w:rsidRPr="00D27BDF">
        <w:tab/>
        <w:t>What care from a religious non-medical health care institution is covered by our plan?</w:t>
      </w:r>
      <w:bookmarkEnd w:id="399"/>
      <w:bookmarkEnd w:id="400"/>
      <w:bookmarkEnd w:id="401"/>
      <w:bookmarkEnd w:id="402"/>
      <w:bookmarkEnd w:id="403"/>
      <w:bookmarkEnd w:id="404"/>
    </w:p>
    <w:p w14:paraId="367EBE0F" w14:textId="77777777" w:rsidR="003750D0" w:rsidRPr="00D27BDF" w:rsidRDefault="003750D0" w:rsidP="00A03FD4">
      <w:r w:rsidRPr="00D27BDF">
        <w:t>To get care from a religious non-medical health care institution, you must sign a legal document that says you are conscientiously opposed to getting medical treatment that is “non-excepted.”</w:t>
      </w:r>
    </w:p>
    <w:p w14:paraId="367EBE10" w14:textId="77777777" w:rsidR="003750D0" w:rsidRPr="00D27BDF" w:rsidRDefault="003750D0" w:rsidP="00A03FD4">
      <w:pPr>
        <w:pStyle w:val="ListBullet"/>
      </w:pPr>
      <w:r w:rsidRPr="00D27BDF">
        <w:t xml:space="preserve">“Non-excepted” medical care or treatment is any medical care or treatment that is </w:t>
      </w:r>
      <w:r w:rsidRPr="00D27BDF">
        <w:rPr>
          <w:i/>
        </w:rPr>
        <w:t>voluntary</w:t>
      </w:r>
      <w:r w:rsidRPr="00D27BDF">
        <w:t xml:space="preserve"> and </w:t>
      </w:r>
      <w:r w:rsidRPr="00D27BDF">
        <w:rPr>
          <w:i/>
        </w:rPr>
        <w:t>not required</w:t>
      </w:r>
      <w:r w:rsidRPr="00D27BDF">
        <w:t xml:space="preserve"> by any federal, state, or local law. </w:t>
      </w:r>
    </w:p>
    <w:p w14:paraId="367EBE11" w14:textId="77777777" w:rsidR="003750D0" w:rsidRPr="00D27BDF" w:rsidRDefault="003750D0" w:rsidP="00A03FD4">
      <w:pPr>
        <w:pStyle w:val="ListBullet"/>
      </w:pPr>
      <w:r w:rsidRPr="00D27BDF">
        <w:t xml:space="preserve">“Excepted” medical treatment is medical care or treatment that you get that is </w:t>
      </w:r>
      <w:r w:rsidRPr="00D27BDF">
        <w:rPr>
          <w:i/>
        </w:rPr>
        <w:t>not</w:t>
      </w:r>
      <w:r w:rsidRPr="00D27BDF">
        <w:t xml:space="preserve"> voluntary or </w:t>
      </w:r>
      <w:r w:rsidRPr="00D27BDF">
        <w:rPr>
          <w:i/>
        </w:rPr>
        <w:t>is required</w:t>
      </w:r>
      <w:r w:rsidRPr="00D27BDF">
        <w:t xml:space="preserve"> under federal, state, or local law.</w:t>
      </w:r>
    </w:p>
    <w:p w14:paraId="367EBE12" w14:textId="77777777" w:rsidR="003750D0" w:rsidRPr="00D27BDF" w:rsidRDefault="003750D0" w:rsidP="00A03FD4">
      <w:r w:rsidRPr="00D27BDF">
        <w:t>To be covered by our plan, the care you get from a religious non-medical health care institution must meet the following conditions:</w:t>
      </w:r>
    </w:p>
    <w:p w14:paraId="367EBE13" w14:textId="77777777" w:rsidR="003750D0" w:rsidRPr="00D27BDF" w:rsidRDefault="003750D0" w:rsidP="00A03FD4">
      <w:pPr>
        <w:pStyle w:val="ListBullet"/>
      </w:pPr>
      <w:r w:rsidRPr="00D27BDF">
        <w:t>The facility providing the care must be certified by Medicare.</w:t>
      </w:r>
    </w:p>
    <w:p w14:paraId="367EBE14" w14:textId="77777777" w:rsidR="003750D0" w:rsidRPr="00D27BDF" w:rsidRDefault="003750D0" w:rsidP="00A03FD4">
      <w:pPr>
        <w:pStyle w:val="ListBullet"/>
      </w:pPr>
      <w:r w:rsidRPr="00D27BDF">
        <w:t xml:space="preserve">Our plan’s coverage of services you receive is limited to </w:t>
      </w:r>
      <w:r w:rsidRPr="00D27BDF">
        <w:rPr>
          <w:i/>
        </w:rPr>
        <w:t>non-religious</w:t>
      </w:r>
      <w:r w:rsidRPr="00D27BDF">
        <w:t xml:space="preserve"> aspects of care.</w:t>
      </w:r>
    </w:p>
    <w:p w14:paraId="367EBE16" w14:textId="3BE20ECE" w:rsidR="003750D0" w:rsidRPr="00D27BDF" w:rsidRDefault="003750D0" w:rsidP="00A03FD4">
      <w:pPr>
        <w:pStyle w:val="ListBullet"/>
      </w:pPr>
      <w:r w:rsidRPr="00D27BDF">
        <w:t xml:space="preserve">If you get services from this institution that are provided to you in a facility, the following </w:t>
      </w:r>
      <w:r w:rsidR="00176090" w:rsidRPr="00D27BDF">
        <w:t>c</w:t>
      </w:r>
      <w:r w:rsidRPr="00D27BDF">
        <w:t>onditions apply:</w:t>
      </w:r>
    </w:p>
    <w:p w14:paraId="367EBE17" w14:textId="06DBE7A5" w:rsidR="003750D0" w:rsidRPr="00D27BDF" w:rsidRDefault="003750D0" w:rsidP="003C34A4">
      <w:pPr>
        <w:numPr>
          <w:ilvl w:val="1"/>
          <w:numId w:val="20"/>
        </w:numPr>
        <w:tabs>
          <w:tab w:val="left" w:pos="475"/>
          <w:tab w:val="left" w:pos="950"/>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before="0" w:beforeAutospacing="0" w:after="120" w:afterAutospacing="0"/>
        <w:rPr>
          <w:szCs w:val="26"/>
        </w:rPr>
      </w:pPr>
      <w:r w:rsidRPr="00D27BDF">
        <w:rPr>
          <w:szCs w:val="26"/>
        </w:rPr>
        <w:t>You must have a medical condition that would allow you to receive covered services for inpatient hospital care or skilled nursing facility care.</w:t>
      </w:r>
    </w:p>
    <w:p w14:paraId="367EBE18" w14:textId="4D6744B9" w:rsidR="003750D0" w:rsidRPr="00D27BDF" w:rsidRDefault="003750D0" w:rsidP="003C34A4">
      <w:pPr>
        <w:numPr>
          <w:ilvl w:val="1"/>
          <w:numId w:val="20"/>
        </w:numPr>
        <w:tabs>
          <w:tab w:val="left" w:pos="475"/>
          <w:tab w:val="left" w:pos="950"/>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before="0" w:beforeAutospacing="0" w:after="120" w:afterAutospacing="0"/>
        <w:rPr>
          <w:szCs w:val="26"/>
        </w:rPr>
      </w:pPr>
      <w:r w:rsidRPr="00D27BDF">
        <w:rPr>
          <w:i/>
          <w:szCs w:val="26"/>
        </w:rPr>
        <w:lastRenderedPageBreak/>
        <w:t xml:space="preserve">– and – </w:t>
      </w:r>
      <w:r w:rsidRPr="00D27BDF">
        <w:rPr>
          <w:szCs w:val="26"/>
        </w:rPr>
        <w:t>you must get approval in advance from our plan before you are admitted to the facility or your stay will not be covered.</w:t>
      </w:r>
    </w:p>
    <w:p w14:paraId="367EBE19" w14:textId="269D8888" w:rsidR="003750D0" w:rsidRPr="00D27BDF" w:rsidRDefault="00176090" w:rsidP="003750D0">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szCs w:val="26"/>
        </w:rPr>
      </w:pPr>
      <w:r w:rsidRPr="00D27BDF">
        <w:rPr>
          <w:szCs w:val="26"/>
        </w:rPr>
        <w:t>Excluding mental health and rehabilitation admissions, you are covered for an unlimited number of days of inpatient care in an acute care hospital. For more information, see the Medical Benefits Chart in Chapter 4 of this booklet.</w:t>
      </w:r>
      <w:r w:rsidR="003750D0" w:rsidRPr="00D27BDF">
        <w:rPr>
          <w:szCs w:val="26"/>
        </w:rPr>
        <w:t xml:space="preserve"> </w:t>
      </w:r>
    </w:p>
    <w:p w14:paraId="367EBE1A" w14:textId="77777777" w:rsidR="003750D0" w:rsidRPr="00D27BDF" w:rsidRDefault="003750D0" w:rsidP="004A04F8">
      <w:pPr>
        <w:pStyle w:val="Heading3"/>
      </w:pPr>
      <w:bookmarkStart w:id="405" w:name="_Toc228557486"/>
      <w:bookmarkStart w:id="406" w:name="_Toc377717746"/>
      <w:bookmarkStart w:id="407" w:name="_Toc377720772"/>
      <w:bookmarkStart w:id="408" w:name="_Toc396995463"/>
      <w:bookmarkStart w:id="409" w:name="_Toc451344212"/>
      <w:r w:rsidRPr="00D27BDF">
        <w:t>SECTION 7</w:t>
      </w:r>
      <w:r w:rsidRPr="00D27BDF">
        <w:tab/>
        <w:t>Rules for ownership of durable medical equipment</w:t>
      </w:r>
      <w:bookmarkEnd w:id="405"/>
      <w:bookmarkEnd w:id="406"/>
      <w:bookmarkEnd w:id="407"/>
      <w:bookmarkEnd w:id="408"/>
      <w:bookmarkEnd w:id="409"/>
    </w:p>
    <w:p w14:paraId="367EBE1B" w14:textId="77777777" w:rsidR="003750D0" w:rsidRPr="00D27BDF" w:rsidRDefault="003750D0" w:rsidP="004A04F8">
      <w:pPr>
        <w:pStyle w:val="Heading4"/>
      </w:pPr>
      <w:bookmarkStart w:id="410" w:name="_Toc228557487"/>
      <w:bookmarkStart w:id="411" w:name="_Toc377717747"/>
      <w:bookmarkStart w:id="412" w:name="_Toc377720773"/>
      <w:bookmarkStart w:id="413" w:name="_Toc396995464"/>
      <w:bookmarkStart w:id="414" w:name="_Toc451344213"/>
      <w:r w:rsidRPr="00D27BDF">
        <w:t>Section 7.1</w:t>
      </w:r>
      <w:r w:rsidRPr="00D27BDF">
        <w:tab/>
        <w:t xml:space="preserve">Will </w:t>
      </w:r>
      <w:r w:rsidR="007B17A6" w:rsidRPr="00D27BDF">
        <w:t>you</w:t>
      </w:r>
      <w:r w:rsidRPr="00D27BDF">
        <w:t xml:space="preserve"> own </w:t>
      </w:r>
      <w:r w:rsidR="00A54E38" w:rsidRPr="00D27BDF">
        <w:t xml:space="preserve">the </w:t>
      </w:r>
      <w:r w:rsidRPr="00D27BDF">
        <w:t>durable medical equipment after making a certain number of payments</w:t>
      </w:r>
      <w:r w:rsidR="007B17A6" w:rsidRPr="00D27BDF">
        <w:t xml:space="preserve"> under our plan</w:t>
      </w:r>
      <w:r w:rsidRPr="00D27BDF">
        <w:t>?</w:t>
      </w:r>
      <w:bookmarkEnd w:id="410"/>
      <w:bookmarkEnd w:id="411"/>
      <w:bookmarkEnd w:id="412"/>
      <w:bookmarkEnd w:id="413"/>
      <w:bookmarkEnd w:id="414"/>
      <w:r w:rsidRPr="00D27BDF">
        <w:t xml:space="preserve"> </w:t>
      </w:r>
    </w:p>
    <w:p w14:paraId="367EBE1D" w14:textId="77777777" w:rsidR="00FA426E" w:rsidRPr="00D27BDF" w:rsidRDefault="00FA426E" w:rsidP="00FA426E">
      <w:pPr>
        <w:spacing w:after="0" w:afterAutospacing="0"/>
      </w:pPr>
      <w:r w:rsidRPr="00D27BDF">
        <w:t xml:space="preserve">Durable medical equipment includes items such as oxygen equipment and supplies, wheelchairs, walkers, and hospital beds ordered by a provider for use in the home. Certain items, such as prosthetics, are always owned by the </w:t>
      </w:r>
      <w:r w:rsidR="00FD7BE9" w:rsidRPr="00D27BDF">
        <w:t>member</w:t>
      </w:r>
      <w:r w:rsidRPr="00D27BDF">
        <w:t>. In this section, we discuss other types of durable medical equipment that must be rented.</w:t>
      </w:r>
    </w:p>
    <w:p w14:paraId="367EBE1E" w14:textId="3BFCF33A" w:rsidR="00FA426E" w:rsidRPr="00D27BDF" w:rsidRDefault="00176090" w:rsidP="00566808">
      <w:pPr>
        <w:spacing w:after="0" w:afterAutospacing="0"/>
      </w:pPr>
      <w:r w:rsidRPr="00D27BDF">
        <w:t xml:space="preserve">In Original Medicare, people who rent certain types of durable medical equipment own the equipment after paying copayments for the item for 13 months. As a member of </w:t>
      </w:r>
      <w:r w:rsidR="0051247E" w:rsidRPr="00D27BDF">
        <w:t xml:space="preserve">Fallon Senior Plan </w:t>
      </w:r>
      <w:r w:rsidR="003558E7" w:rsidRPr="00D27BDF">
        <w:t>Premier</w:t>
      </w:r>
      <w:r w:rsidR="0051247E" w:rsidRPr="00D27BDF">
        <w:t xml:space="preserve"> HMO</w:t>
      </w:r>
      <w:r w:rsidRPr="00D27BDF">
        <w:t>, however, you usually will acquire ownership of rented durable medical equipment after 10 consecutive coinsurance payments are made for the item while a member of our plan. Under certain limited circumstances we will not transfer ownership of the durable medical equipment item. Call Customer Service (phone numbers are printed on the back cover of this booklet) to find out about the requirements you must meet and the documentation you need to provide.</w:t>
      </w:r>
    </w:p>
    <w:p w14:paraId="367EBE1F" w14:textId="77777777" w:rsidR="003B6116" w:rsidRPr="00D27BDF" w:rsidRDefault="003B6116" w:rsidP="000518D8">
      <w:pPr>
        <w:pStyle w:val="subheading"/>
      </w:pPr>
      <w:bookmarkStart w:id="415" w:name="_Toc377720774"/>
      <w:r w:rsidRPr="00D27BDF">
        <w:t>What happens to payments you have made for durable medical equipment if you switch to Original Medicare?</w:t>
      </w:r>
      <w:bookmarkEnd w:id="415"/>
    </w:p>
    <w:p w14:paraId="367EBE20" w14:textId="77777777" w:rsidR="000D73C1" w:rsidRPr="00D27BDF" w:rsidRDefault="000D73C1" w:rsidP="00FA426E">
      <w:pPr>
        <w:spacing w:after="0" w:afterAutospacing="0"/>
      </w:pPr>
      <w:r w:rsidRPr="00D27BDF">
        <w:rPr>
          <w:u w:val="single"/>
        </w:rPr>
        <w:t>If you switch to Original Medicare after being a member of our plan:</w:t>
      </w:r>
      <w:r w:rsidRPr="00D27BDF">
        <w:t xml:space="preserve"> If you did not acquire ownership of the durable medical equipment item while in our plan, you will have to make 13 new consecutive payments for the item while in Original Medicare in order to acquire ownership of the item. Your previous payments while in our plan do not count toward these 13 consecutive payments.  </w:t>
      </w:r>
    </w:p>
    <w:p w14:paraId="367EBE21" w14:textId="77777777" w:rsidR="000D73C1" w:rsidRPr="00D27BDF" w:rsidRDefault="00AB75E7" w:rsidP="00FA426E">
      <w:pPr>
        <w:spacing w:after="0" w:afterAutospacing="0"/>
      </w:pPr>
      <w:r w:rsidRPr="00D27BDF">
        <w:t>I</w:t>
      </w:r>
      <w:r w:rsidR="000D73C1" w:rsidRPr="00D27BDF">
        <w:t xml:space="preserve">f you made payments for the durable medical equipment item under Original Medicare </w:t>
      </w:r>
      <w:r w:rsidR="000D73C1" w:rsidRPr="00D27BDF">
        <w:rPr>
          <w:i/>
        </w:rPr>
        <w:t>before</w:t>
      </w:r>
      <w:r w:rsidR="000D73C1" w:rsidRPr="00D27BDF">
        <w:t xml:space="preserve"> you joined our plan, these previous Original Medicare payments also do not count toward the 13 consecutive payments. </w:t>
      </w:r>
      <w:r w:rsidRPr="00D27BDF">
        <w:t xml:space="preserve">You will have to make 13 consecutive payments for the item under Original Medicare in order to acquire ownership. </w:t>
      </w:r>
      <w:r w:rsidR="000D73C1" w:rsidRPr="00D27BDF">
        <w:t>There are no exceptions to this case when you return to Original Medicare.</w:t>
      </w:r>
    </w:p>
    <w:bookmarkEnd w:id="261"/>
    <w:p w14:paraId="367EBE22" w14:textId="77777777" w:rsidR="003750D0" w:rsidRPr="00D27BDF" w:rsidRDefault="003750D0" w:rsidP="00482EE9">
      <w:pPr>
        <w:spacing w:before="240" w:beforeAutospacing="0" w:after="0" w:afterAutospacing="0"/>
        <w:ind w:left="720"/>
        <w:rPr>
          <w:szCs w:val="26"/>
        </w:rPr>
        <w:sectPr w:rsidR="003750D0" w:rsidRPr="00D27BDF" w:rsidSect="00312C38">
          <w:footerReference w:type="even" r:id="rId19"/>
          <w:footerReference w:type="default" r:id="rId20"/>
          <w:endnotePr>
            <w:numFmt w:val="decimal"/>
          </w:endnotePr>
          <w:pgSz w:w="12240" w:h="15840" w:code="1"/>
          <w:pgMar w:top="1440" w:right="1440" w:bottom="1152" w:left="1440" w:header="619" w:footer="720" w:gutter="0"/>
          <w:cols w:space="720"/>
          <w:titlePg/>
          <w:docGrid w:linePitch="360"/>
        </w:sectPr>
      </w:pPr>
    </w:p>
    <w:p w14:paraId="596461CB" w14:textId="77777777" w:rsidR="00312C38" w:rsidRPr="00D27BDF" w:rsidRDefault="00312C38" w:rsidP="00312C38">
      <w:bookmarkStart w:id="416" w:name="_Toc110591473"/>
      <w:bookmarkStart w:id="417" w:name="_Toc377720775"/>
      <w:bookmarkStart w:id="418" w:name="s4"/>
    </w:p>
    <w:p w14:paraId="7B088B93" w14:textId="6B2DE689" w:rsidR="00312C38" w:rsidRPr="00D27BDF" w:rsidRDefault="00312C38" w:rsidP="00312C38">
      <w:pPr>
        <w:pStyle w:val="DivChapter"/>
      </w:pPr>
      <w:r w:rsidRPr="00D27BDF">
        <w:t>CHAPTER 4</w:t>
      </w:r>
    </w:p>
    <w:p w14:paraId="11DF76A6" w14:textId="59DFB945" w:rsidR="00312C38" w:rsidRPr="00D27BDF" w:rsidRDefault="00312C38" w:rsidP="00312C38">
      <w:pPr>
        <w:pStyle w:val="DivName"/>
      </w:pPr>
      <w:r w:rsidRPr="00D27BDF">
        <w:t xml:space="preserve">Medical Benefits Chart </w:t>
      </w:r>
      <w:r w:rsidRPr="00D27BDF">
        <w:br/>
        <w:t xml:space="preserve">(what is covered and </w:t>
      </w:r>
      <w:r w:rsidRPr="00D27BDF">
        <w:br/>
        <w:t>what you pay)</w:t>
      </w:r>
    </w:p>
    <w:p w14:paraId="44D77587" w14:textId="43C658AE" w:rsidR="00312C38" w:rsidRPr="00D27BDF" w:rsidRDefault="00312C38" w:rsidP="00312C38">
      <w:pPr>
        <w:spacing w:before="0" w:beforeAutospacing="0" w:after="0" w:afterAutospacing="0"/>
        <w:rPr>
          <w:noProof/>
        </w:rPr>
      </w:pPr>
    </w:p>
    <w:p w14:paraId="367EBE23" w14:textId="77777777" w:rsidR="003750D0" w:rsidRPr="00D27BDF" w:rsidRDefault="003750D0" w:rsidP="000518D8">
      <w:pPr>
        <w:pStyle w:val="Heading2"/>
      </w:pPr>
      <w:bookmarkStart w:id="419" w:name="Ch4"/>
      <w:r w:rsidRPr="00D27BDF">
        <w:lastRenderedPageBreak/>
        <w:t>Chapter 4.</w:t>
      </w:r>
      <w:r w:rsidRPr="00D27BDF">
        <w:tab/>
        <w:t>Medical Benefits Chart (what is covered and what you pay)</w:t>
      </w:r>
      <w:bookmarkEnd w:id="416"/>
      <w:bookmarkEnd w:id="417"/>
      <w:bookmarkEnd w:id="419"/>
    </w:p>
    <w:p w14:paraId="56AC5A99" w14:textId="77777777" w:rsidR="00C67A4F" w:rsidRDefault="00376124">
      <w:pPr>
        <w:pStyle w:val="TOC3"/>
        <w:rPr>
          <w:rFonts w:asciiTheme="minorHAnsi" w:eastAsiaTheme="minorEastAsia" w:hAnsiTheme="minorHAnsi" w:cstheme="minorBidi"/>
          <w:b w:val="0"/>
          <w:sz w:val="22"/>
          <w:szCs w:val="22"/>
        </w:rPr>
      </w:pPr>
      <w:r w:rsidRPr="00D27BDF">
        <w:rPr>
          <w:szCs w:val="24"/>
        </w:rPr>
        <w:fldChar w:fldCharType="begin"/>
      </w:r>
      <w:r w:rsidRPr="00D27BDF">
        <w:rPr>
          <w:szCs w:val="24"/>
        </w:rPr>
        <w:instrText xml:space="preserve"> TOC \o "3-4" \b s4 </w:instrText>
      </w:r>
      <w:r w:rsidRPr="00D27BDF">
        <w:rPr>
          <w:szCs w:val="24"/>
        </w:rPr>
        <w:fldChar w:fldCharType="separate"/>
      </w:r>
      <w:r w:rsidR="00C67A4F">
        <w:t>SECTION 1</w:t>
      </w:r>
      <w:r w:rsidR="00C67A4F">
        <w:rPr>
          <w:rFonts w:asciiTheme="minorHAnsi" w:eastAsiaTheme="minorEastAsia" w:hAnsiTheme="minorHAnsi" w:cstheme="minorBidi"/>
          <w:b w:val="0"/>
          <w:sz w:val="22"/>
          <w:szCs w:val="22"/>
        </w:rPr>
        <w:tab/>
      </w:r>
      <w:r w:rsidR="00C67A4F">
        <w:t>Understanding your out-of-pocket costs for covered services</w:t>
      </w:r>
      <w:r w:rsidR="00C67A4F">
        <w:tab/>
      </w:r>
      <w:r w:rsidR="00C67A4F">
        <w:fldChar w:fldCharType="begin"/>
      </w:r>
      <w:r w:rsidR="00C67A4F">
        <w:instrText xml:space="preserve"> PAGEREF _Toc463346632 \h </w:instrText>
      </w:r>
      <w:r w:rsidR="00C67A4F">
        <w:fldChar w:fldCharType="separate"/>
      </w:r>
      <w:r w:rsidR="00C67A4F">
        <w:t>55</w:t>
      </w:r>
      <w:r w:rsidR="00C67A4F">
        <w:fldChar w:fldCharType="end"/>
      </w:r>
    </w:p>
    <w:p w14:paraId="2D1C86D6" w14:textId="77777777" w:rsidR="00C67A4F" w:rsidRDefault="00C67A4F">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_Toc463346633 \h </w:instrText>
      </w:r>
      <w:r>
        <w:fldChar w:fldCharType="separate"/>
      </w:r>
      <w:r>
        <w:t>55</w:t>
      </w:r>
      <w:r>
        <w:fldChar w:fldCharType="end"/>
      </w:r>
    </w:p>
    <w:p w14:paraId="3A6D7EC2" w14:textId="77777777" w:rsidR="00C67A4F" w:rsidRDefault="00C67A4F">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the most you will pay for covered medical services?</w:t>
      </w:r>
      <w:r>
        <w:tab/>
      </w:r>
      <w:r>
        <w:fldChar w:fldCharType="begin"/>
      </w:r>
      <w:r>
        <w:instrText xml:space="preserve"> PAGEREF _Toc463346634 \h </w:instrText>
      </w:r>
      <w:r>
        <w:fldChar w:fldCharType="separate"/>
      </w:r>
      <w:r>
        <w:t>55</w:t>
      </w:r>
      <w:r>
        <w:fldChar w:fldCharType="end"/>
      </w:r>
    </w:p>
    <w:p w14:paraId="15A4A91A" w14:textId="77777777" w:rsidR="00C67A4F" w:rsidRDefault="00C67A4F">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_Toc463346635 \h </w:instrText>
      </w:r>
      <w:r>
        <w:fldChar w:fldCharType="separate"/>
      </w:r>
      <w:r>
        <w:t>56</w:t>
      </w:r>
      <w:r>
        <w:fldChar w:fldCharType="end"/>
      </w:r>
    </w:p>
    <w:p w14:paraId="68F80F01" w14:textId="77777777" w:rsidR="00C67A4F" w:rsidRDefault="00C67A4F">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DC2317">
        <w:rPr>
          <w:i/>
        </w:rPr>
        <w:t>Medical Benefits Chart</w:t>
      </w:r>
      <w:r>
        <w:t xml:space="preserve"> to find out what is covered for you and how much you will pay</w:t>
      </w:r>
      <w:r>
        <w:tab/>
      </w:r>
      <w:r>
        <w:fldChar w:fldCharType="begin"/>
      </w:r>
      <w:r>
        <w:instrText xml:space="preserve"> PAGEREF _Toc463346636 \h </w:instrText>
      </w:r>
      <w:r>
        <w:fldChar w:fldCharType="separate"/>
      </w:r>
      <w:r>
        <w:t>57</w:t>
      </w:r>
      <w:r>
        <w:fldChar w:fldCharType="end"/>
      </w:r>
    </w:p>
    <w:p w14:paraId="0F647AEC" w14:textId="77777777" w:rsidR="00C67A4F" w:rsidRDefault="00C67A4F">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_Toc463346637 \h </w:instrText>
      </w:r>
      <w:r>
        <w:fldChar w:fldCharType="separate"/>
      </w:r>
      <w:r>
        <w:t>57</w:t>
      </w:r>
      <w:r>
        <w:fldChar w:fldCharType="end"/>
      </w:r>
    </w:p>
    <w:p w14:paraId="1CCC763F" w14:textId="77777777" w:rsidR="00C67A4F" w:rsidRDefault="00C67A4F">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_Toc463346638 \h </w:instrText>
      </w:r>
      <w:r>
        <w:fldChar w:fldCharType="separate"/>
      </w:r>
      <w:r>
        <w:t>85</w:t>
      </w:r>
      <w:r>
        <w:fldChar w:fldCharType="end"/>
      </w:r>
    </w:p>
    <w:p w14:paraId="6AE0FF70" w14:textId="77777777" w:rsidR="00C67A4F" w:rsidRDefault="00C67A4F">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DC2317">
        <w:rPr>
          <w:i/>
        </w:rPr>
        <w:t>not</w:t>
      </w:r>
      <w:r>
        <w:t xml:space="preserve"> cover (exclusions)</w:t>
      </w:r>
      <w:r>
        <w:tab/>
      </w:r>
      <w:r>
        <w:fldChar w:fldCharType="begin"/>
      </w:r>
      <w:r>
        <w:instrText xml:space="preserve"> PAGEREF _Toc463346639 \h </w:instrText>
      </w:r>
      <w:r>
        <w:fldChar w:fldCharType="separate"/>
      </w:r>
      <w:r>
        <w:t>85</w:t>
      </w:r>
      <w:r>
        <w:fldChar w:fldCharType="end"/>
      </w:r>
    </w:p>
    <w:p w14:paraId="367EBE31" w14:textId="77777777" w:rsidR="003750D0" w:rsidRPr="00D27BDF" w:rsidRDefault="00376124" w:rsidP="005A57EF">
      <w:r w:rsidRPr="00D27BDF">
        <w:rPr>
          <w:rFonts w:ascii="Arial" w:hAnsi="Arial"/>
          <w:b/>
          <w:noProof/>
        </w:rPr>
        <w:fldChar w:fldCharType="end"/>
      </w:r>
    </w:p>
    <w:p w14:paraId="367EBE32" w14:textId="77777777" w:rsidR="003750D0" w:rsidRPr="00D27BDF" w:rsidRDefault="005D7645" w:rsidP="003750D0">
      <w:pPr>
        <w:spacing w:before="0" w:beforeAutospacing="0" w:after="0" w:afterAutospacing="0"/>
        <w:rPr>
          <w:i/>
          <w:sz w:val="4"/>
          <w:szCs w:val="4"/>
        </w:rPr>
      </w:pPr>
      <w:r w:rsidRPr="00D27BDF">
        <w:rPr>
          <w:i/>
        </w:rPr>
        <w:br w:type="page"/>
      </w:r>
    </w:p>
    <w:p w14:paraId="367EBE33" w14:textId="77777777" w:rsidR="003750D0" w:rsidRPr="00D27BDF" w:rsidRDefault="003750D0" w:rsidP="004A04F8">
      <w:pPr>
        <w:pStyle w:val="Heading3"/>
      </w:pPr>
      <w:bookmarkStart w:id="420" w:name="_Toc109315565"/>
      <w:bookmarkStart w:id="421" w:name="_Toc228557497"/>
      <w:bookmarkStart w:id="422" w:name="_Toc377670345"/>
      <w:bookmarkStart w:id="423" w:name="_Toc377720776"/>
      <w:bookmarkStart w:id="424" w:name="_Toc396995465"/>
      <w:bookmarkStart w:id="425" w:name="_Toc463346632"/>
      <w:r w:rsidRPr="00D27BDF">
        <w:lastRenderedPageBreak/>
        <w:t>SECTION 1</w:t>
      </w:r>
      <w:r w:rsidRPr="00D27BDF">
        <w:tab/>
        <w:t>Understanding your out-of-pocket costs for covered services</w:t>
      </w:r>
      <w:bookmarkEnd w:id="420"/>
      <w:bookmarkEnd w:id="421"/>
      <w:bookmarkEnd w:id="422"/>
      <w:bookmarkEnd w:id="423"/>
      <w:bookmarkEnd w:id="424"/>
      <w:bookmarkEnd w:id="425"/>
    </w:p>
    <w:p w14:paraId="367EBE34" w14:textId="4B15A92B" w:rsidR="003750D0" w:rsidRPr="00D27BDF" w:rsidRDefault="003750D0" w:rsidP="003750D0">
      <w:pPr>
        <w:spacing w:after="120"/>
        <w:ind w:right="-90"/>
      </w:pPr>
      <w:r w:rsidRPr="00D27BDF">
        <w:t>This chapter focuses on your covered services and what you pay for your medical benefits. It includes a Medical Benefits Chart that list</w:t>
      </w:r>
      <w:r w:rsidR="00A17D64" w:rsidRPr="00D27BDF">
        <w:t>s</w:t>
      </w:r>
      <w:r w:rsidRPr="00D27BDF">
        <w:t xml:space="preserve"> your covered services and </w:t>
      </w:r>
      <w:r w:rsidR="007A0EAE" w:rsidRPr="00D27BDF">
        <w:t xml:space="preserve">shows </w:t>
      </w:r>
      <w:r w:rsidRPr="00D27BDF">
        <w:t xml:space="preserve">how much you will pay for each covered service as a member of </w:t>
      </w:r>
      <w:r w:rsidR="0051247E" w:rsidRPr="00D27BDF">
        <w:t xml:space="preserve">Fallon Senior Plan </w:t>
      </w:r>
      <w:r w:rsidR="003558E7" w:rsidRPr="00D27BDF">
        <w:t>Premier</w:t>
      </w:r>
      <w:r w:rsidR="0051247E" w:rsidRPr="00D27BDF">
        <w:t xml:space="preserve"> HMO</w:t>
      </w:r>
      <w:r w:rsidRPr="00D27BDF">
        <w:t xml:space="preserve">. Later in this chapter, you can find information about medical services that are not covered. </w:t>
      </w:r>
      <w:r w:rsidR="00BD3217" w:rsidRPr="00D27BDF">
        <w:t>It also explains limits on certain services. You may also refer to the dental addenda for details on dental coverage.</w:t>
      </w:r>
    </w:p>
    <w:p w14:paraId="367EBE35" w14:textId="77777777" w:rsidR="003750D0" w:rsidRPr="00D27BDF" w:rsidRDefault="003750D0" w:rsidP="004A04F8">
      <w:pPr>
        <w:pStyle w:val="Heading4"/>
      </w:pPr>
      <w:bookmarkStart w:id="426" w:name="_Toc109315566"/>
      <w:bookmarkStart w:id="427" w:name="_Toc228557498"/>
      <w:bookmarkStart w:id="428" w:name="_Toc377670346"/>
      <w:bookmarkStart w:id="429" w:name="_Toc377720777"/>
      <w:bookmarkStart w:id="430" w:name="_Toc396995466"/>
      <w:bookmarkStart w:id="431" w:name="_Toc463346633"/>
      <w:r w:rsidRPr="00D27BDF">
        <w:t>Section 1.1</w:t>
      </w:r>
      <w:r w:rsidRPr="00D27BDF">
        <w:tab/>
      </w:r>
      <w:r w:rsidR="00F82957" w:rsidRPr="00D27BDF">
        <w:t>T</w:t>
      </w:r>
      <w:r w:rsidRPr="00D27BDF">
        <w:t xml:space="preserve">ypes of out-of-pocket costs you </w:t>
      </w:r>
      <w:r w:rsidR="00F82957" w:rsidRPr="00D27BDF">
        <w:t xml:space="preserve">may </w:t>
      </w:r>
      <w:r w:rsidRPr="00D27BDF">
        <w:t>pay for your covered services</w:t>
      </w:r>
      <w:bookmarkEnd w:id="426"/>
      <w:bookmarkEnd w:id="427"/>
      <w:bookmarkEnd w:id="428"/>
      <w:bookmarkEnd w:id="429"/>
      <w:bookmarkEnd w:id="430"/>
      <w:bookmarkEnd w:id="431"/>
    </w:p>
    <w:p w14:paraId="367EBE37" w14:textId="77777777" w:rsidR="003750D0" w:rsidRPr="00D27BDF" w:rsidRDefault="003750D0" w:rsidP="00A03FD4">
      <w:r w:rsidRPr="00D27BDF">
        <w:t xml:space="preserve">To understand the payment information we give you in this chapter, you need to know about the types of out-of-pocket costs you may pay for your covered services. </w:t>
      </w:r>
    </w:p>
    <w:p w14:paraId="367EBE39" w14:textId="6E292E66" w:rsidR="003750D0" w:rsidRPr="00D27BDF" w:rsidRDefault="003750D0" w:rsidP="003C34A4">
      <w:pPr>
        <w:widowControl w:val="0"/>
        <w:numPr>
          <w:ilvl w:val="0"/>
          <w:numId w:val="22"/>
        </w:numPr>
        <w:spacing w:before="0" w:beforeAutospacing="0" w:after="120" w:afterAutospacing="0"/>
      </w:pPr>
      <w:r w:rsidRPr="00D27BDF">
        <w:rPr>
          <w:szCs w:val="26"/>
        </w:rPr>
        <w:t>A</w:t>
      </w:r>
      <w:r w:rsidRPr="00D27BDF">
        <w:rPr>
          <w:b/>
          <w:szCs w:val="26"/>
        </w:rPr>
        <w:t xml:space="preserve"> “copayment”</w:t>
      </w:r>
      <w:r w:rsidRPr="00D27BDF">
        <w:rPr>
          <w:szCs w:val="26"/>
        </w:rPr>
        <w:t xml:space="preserve"> </w:t>
      </w:r>
      <w:r w:rsidR="00F82957" w:rsidRPr="00D27BDF">
        <w:rPr>
          <w:szCs w:val="26"/>
        </w:rPr>
        <w:t>is the</w:t>
      </w:r>
      <w:r w:rsidRPr="00D27BDF">
        <w:rPr>
          <w:szCs w:val="26"/>
        </w:rPr>
        <w:t xml:space="preserve"> fixed amount </w:t>
      </w:r>
      <w:r w:rsidR="00F82957" w:rsidRPr="00D27BDF">
        <w:rPr>
          <w:szCs w:val="26"/>
        </w:rPr>
        <w:t xml:space="preserve">you pay </w:t>
      </w:r>
      <w:r w:rsidRPr="00D27BDF">
        <w:rPr>
          <w:szCs w:val="26"/>
        </w:rPr>
        <w:t xml:space="preserve">each time you receive </w:t>
      </w:r>
      <w:r w:rsidR="00F82957" w:rsidRPr="00D27BDF">
        <w:rPr>
          <w:szCs w:val="26"/>
        </w:rPr>
        <w:t xml:space="preserve">certain </w:t>
      </w:r>
      <w:r w:rsidRPr="00D27BDF">
        <w:rPr>
          <w:szCs w:val="26"/>
        </w:rPr>
        <w:t>medical service</w:t>
      </w:r>
      <w:r w:rsidR="00F82957" w:rsidRPr="00D27BDF">
        <w:rPr>
          <w:szCs w:val="26"/>
        </w:rPr>
        <w:t>s</w:t>
      </w:r>
      <w:r w:rsidRPr="00D27BDF">
        <w:rPr>
          <w:szCs w:val="26"/>
        </w:rPr>
        <w:t>. You pay a copayment at the time you get the medical service</w:t>
      </w:r>
      <w:r w:rsidR="002771EF" w:rsidRPr="00D27BDF">
        <w:rPr>
          <w:szCs w:val="26"/>
        </w:rPr>
        <w:t xml:space="preserve">. </w:t>
      </w:r>
      <w:r w:rsidRPr="00D27BDF">
        <w:rPr>
          <w:szCs w:val="26"/>
        </w:rPr>
        <w:t>(The Medical Benefits Chart in Section 2 tells you more about your copayments.)</w:t>
      </w:r>
    </w:p>
    <w:p w14:paraId="367EBE3A" w14:textId="77777777" w:rsidR="003750D0" w:rsidRPr="00D27BDF" w:rsidRDefault="003750D0" w:rsidP="003C34A4">
      <w:pPr>
        <w:widowControl w:val="0"/>
        <w:numPr>
          <w:ilvl w:val="0"/>
          <w:numId w:val="22"/>
        </w:numPr>
        <w:spacing w:before="0" w:beforeAutospacing="0" w:after="120" w:afterAutospacing="0"/>
      </w:pPr>
      <w:r w:rsidRPr="00D27BDF">
        <w:rPr>
          <w:b/>
          <w:szCs w:val="26"/>
        </w:rPr>
        <w:t>“Coinsurance”</w:t>
      </w:r>
      <w:r w:rsidRPr="00D27BDF">
        <w:rPr>
          <w:szCs w:val="26"/>
        </w:rPr>
        <w:t xml:space="preserve"> </w:t>
      </w:r>
      <w:r w:rsidR="00F82957" w:rsidRPr="00D27BDF">
        <w:rPr>
          <w:szCs w:val="26"/>
        </w:rPr>
        <w:t xml:space="preserve">is the </w:t>
      </w:r>
      <w:r w:rsidRPr="00D27BDF">
        <w:rPr>
          <w:szCs w:val="26"/>
        </w:rPr>
        <w:t>percent</w:t>
      </w:r>
      <w:r w:rsidR="00F82957" w:rsidRPr="00D27BDF">
        <w:rPr>
          <w:szCs w:val="26"/>
        </w:rPr>
        <w:t>age you pay</w:t>
      </w:r>
      <w:r w:rsidRPr="00D27BDF">
        <w:rPr>
          <w:szCs w:val="26"/>
        </w:rPr>
        <w:t xml:space="preserve"> of the total cost of </w:t>
      </w:r>
      <w:r w:rsidR="00F82957" w:rsidRPr="00D27BDF">
        <w:rPr>
          <w:szCs w:val="26"/>
        </w:rPr>
        <w:t xml:space="preserve">certain </w:t>
      </w:r>
      <w:r w:rsidRPr="00D27BDF">
        <w:rPr>
          <w:szCs w:val="26"/>
        </w:rPr>
        <w:t>medical service</w:t>
      </w:r>
      <w:r w:rsidR="00F82957" w:rsidRPr="00D27BDF">
        <w:rPr>
          <w:szCs w:val="26"/>
        </w:rPr>
        <w:t>s</w:t>
      </w:r>
      <w:r w:rsidRPr="00D27BDF">
        <w:rPr>
          <w:szCs w:val="26"/>
        </w:rPr>
        <w:t>. You pay a coinsurance at the time you get the medical service. (The Medical Benefits Chart in Section 2 tells you more about your coinsurance.)</w:t>
      </w:r>
    </w:p>
    <w:p w14:paraId="367EBE3B" w14:textId="77777777" w:rsidR="00401E00" w:rsidRPr="00D27BDF" w:rsidRDefault="003750D0" w:rsidP="00A03FD4">
      <w:r w:rsidRPr="00D27BDF">
        <w:t xml:space="preserve">Some people qualify for State Medicaid programs to help them pay their out-of-pocket costs for Medicare. </w:t>
      </w:r>
      <w:r w:rsidR="00AB7DCC" w:rsidRPr="00D27BDF">
        <w:t>(</w:t>
      </w:r>
      <w:r w:rsidR="00401E00" w:rsidRPr="00D27BDF">
        <w:t xml:space="preserve">These </w:t>
      </w:r>
      <w:r w:rsidR="00AB7DCC" w:rsidRPr="00D27BDF">
        <w:t xml:space="preserve">“Medicare Savings Programs” include the Qualified Medicare Beneficiary (QMB), </w:t>
      </w:r>
      <w:r w:rsidR="00AB7DCC" w:rsidRPr="00D27BDF">
        <w:rPr>
          <w:rFonts w:cs="Minion Pro"/>
          <w:szCs w:val="28"/>
        </w:rPr>
        <w:t>Specified Low-Income Medicare Beneficiary (SLMB), Qualifying Individual (QI), and Qualified Disabled &amp; Working Individuals (QDWI) programs.)</w:t>
      </w:r>
      <w:r w:rsidR="00AB7DCC" w:rsidRPr="00D27BDF">
        <w:t xml:space="preserve"> </w:t>
      </w:r>
      <w:r w:rsidRPr="00D27BDF">
        <w:t>If you are enrolled in one of these programs, you may still have to pay a copayment for the service, depending on the rules in your state.</w:t>
      </w:r>
      <w:r w:rsidR="00AB7DCC" w:rsidRPr="00D27BDF">
        <w:t xml:space="preserve"> </w:t>
      </w:r>
    </w:p>
    <w:p w14:paraId="367EBE4C" w14:textId="64FBE4DC" w:rsidR="003750D0" w:rsidRPr="00D27BDF" w:rsidRDefault="003750D0" w:rsidP="005A57EF">
      <w:pPr>
        <w:pStyle w:val="Heading4"/>
      </w:pPr>
      <w:bookmarkStart w:id="432" w:name="_Toc109315567"/>
      <w:bookmarkStart w:id="433" w:name="_Toc228557501"/>
      <w:bookmarkStart w:id="434" w:name="_Toc377670349"/>
      <w:bookmarkStart w:id="435" w:name="_Toc377720780"/>
      <w:bookmarkStart w:id="436" w:name="_Toc396995469"/>
      <w:bookmarkStart w:id="437" w:name="_Toc451439421"/>
      <w:bookmarkStart w:id="438" w:name="_Toc463346634"/>
      <w:r w:rsidRPr="00D27BDF">
        <w:t>Section 1.</w:t>
      </w:r>
      <w:r w:rsidR="00BD3217" w:rsidRPr="00D27BDF">
        <w:t>2</w:t>
      </w:r>
      <w:r w:rsidRPr="00D27BDF">
        <w:tab/>
        <w:t>What is the most you will pay for covered medical services?</w:t>
      </w:r>
      <w:bookmarkEnd w:id="432"/>
      <w:bookmarkEnd w:id="433"/>
      <w:bookmarkEnd w:id="434"/>
      <w:bookmarkEnd w:id="435"/>
      <w:bookmarkEnd w:id="436"/>
      <w:bookmarkEnd w:id="437"/>
      <w:bookmarkEnd w:id="438"/>
    </w:p>
    <w:p w14:paraId="683B3320" w14:textId="77777777" w:rsidR="00BD3217" w:rsidRPr="00D27BDF" w:rsidRDefault="00BD3217" w:rsidP="00BD3217">
      <w:pPr>
        <w:rPr>
          <w:szCs w:val="26"/>
        </w:rPr>
      </w:pPr>
      <w:r w:rsidRPr="00D27BDF">
        <w:t>Because you are enrolled in a Medicare Advantage Plan,</w:t>
      </w:r>
      <w:r w:rsidRPr="00D27BDF">
        <w:rPr>
          <w:i/>
        </w:rPr>
        <w:t xml:space="preserve"> </w:t>
      </w:r>
      <w:r w:rsidRPr="00D27BDF">
        <w:t>t</w:t>
      </w:r>
      <w:r w:rsidRPr="00D27BDF">
        <w:rPr>
          <w:szCs w:val="26"/>
        </w:rPr>
        <w:t xml:space="preserve">here is a limit to how much you have to pay out-of-pocket each year </w:t>
      </w:r>
      <w:r w:rsidRPr="00D27BDF">
        <w:t>for in-network med</w:t>
      </w:r>
      <w:r w:rsidRPr="00D27BDF">
        <w:rPr>
          <w:szCs w:val="26"/>
        </w:rPr>
        <w:t>ical services that are covered by our plan</w:t>
      </w:r>
      <w:r w:rsidRPr="00D27BDF" w:rsidDel="007D25AB">
        <w:rPr>
          <w:szCs w:val="26"/>
        </w:rPr>
        <w:t xml:space="preserve"> </w:t>
      </w:r>
      <w:r w:rsidRPr="00D27BDF">
        <w:rPr>
          <w:szCs w:val="26"/>
        </w:rPr>
        <w:t xml:space="preserve">(see the Medical Benefits Chart in Section 2, below). This limit is called the maximum out-of-pocket amount for medical services. </w:t>
      </w:r>
    </w:p>
    <w:p w14:paraId="367EBE4F" w14:textId="2BD6CA1F" w:rsidR="003750D0" w:rsidRPr="00D27BDF" w:rsidRDefault="00BD3217" w:rsidP="00BD3217">
      <w:pPr>
        <w:rPr>
          <w:rFonts w:ascii="Lucida Grande" w:eastAsia="MS Mincho" w:hAnsi="Lucida Grande" w:cs="Lucida Grande"/>
        </w:rPr>
      </w:pPr>
      <w:r w:rsidRPr="00D27BDF">
        <w:t xml:space="preserve">As a member of </w:t>
      </w:r>
      <w:r w:rsidR="0051247E" w:rsidRPr="00D27BDF">
        <w:t xml:space="preserve">Fallon Senior Plan </w:t>
      </w:r>
      <w:r w:rsidR="003558E7" w:rsidRPr="00D27BDF">
        <w:t>Premier</w:t>
      </w:r>
      <w:r w:rsidR="0051247E" w:rsidRPr="00D27BDF">
        <w:t xml:space="preserve"> HMO</w:t>
      </w:r>
      <w:r w:rsidRPr="00D27BDF">
        <w:rPr>
          <w:i/>
        </w:rPr>
        <w:t>,</w:t>
      </w:r>
      <w:r w:rsidRPr="00D27BDF">
        <w:t xml:space="preserve"> the most you will have to pay out-of-pocket for in-network covered services in 2017 is $</w:t>
      </w:r>
      <w:r w:rsidR="00C5421E" w:rsidRPr="00D27BDF">
        <w:t>3,400</w:t>
      </w:r>
      <w:r w:rsidRPr="00D27BDF">
        <w:rPr>
          <w:i/>
        </w:rPr>
        <w:t xml:space="preserve">. </w:t>
      </w:r>
      <w:r w:rsidRPr="00D27BDF">
        <w:t xml:space="preserve">The amounts you pay for copayments for in-network covered services count toward this </w:t>
      </w:r>
      <w:r w:rsidRPr="00D27BDF">
        <w:rPr>
          <w:szCs w:val="26"/>
        </w:rPr>
        <w:t>maximum out-of-pocket amount</w:t>
      </w:r>
      <w:r w:rsidRPr="00D27BDF">
        <w:t>. (The amount</w:t>
      </w:r>
      <w:r w:rsidR="00091E31" w:rsidRPr="00D27BDF">
        <w:t>s</w:t>
      </w:r>
      <w:r w:rsidRPr="00D27BDF">
        <w:t xml:space="preserve"> you pay for your plan </w:t>
      </w:r>
      <w:r w:rsidR="00091E31" w:rsidRPr="00D27BDF">
        <w:t xml:space="preserve">premiums and for your Part D prescription drugs </w:t>
      </w:r>
      <w:r w:rsidRPr="00D27BDF">
        <w:t xml:space="preserve">do not count toward your </w:t>
      </w:r>
      <w:r w:rsidRPr="00D27BDF">
        <w:rPr>
          <w:szCs w:val="26"/>
        </w:rPr>
        <w:t>maximum out-of-pocket amount</w:t>
      </w:r>
      <w:r w:rsidRPr="00D27BDF">
        <w:t>.) If you reach the maximum out-of-pocket amount</w:t>
      </w:r>
      <w:r w:rsidRPr="00D27BDF">
        <w:rPr>
          <w:i/>
        </w:rPr>
        <w:t xml:space="preserve"> </w:t>
      </w:r>
      <w:r w:rsidRPr="00D27BDF">
        <w:rPr>
          <w:szCs w:val="26"/>
        </w:rPr>
        <w:t>of</w:t>
      </w:r>
      <w:r w:rsidR="00012869" w:rsidRPr="00D27BDF">
        <w:rPr>
          <w:szCs w:val="26"/>
        </w:rPr>
        <w:t xml:space="preserve"> </w:t>
      </w:r>
      <w:r w:rsidR="00C5421E" w:rsidRPr="00D27BDF">
        <w:t>$3,400</w:t>
      </w:r>
      <w:r w:rsidRPr="00D27BDF">
        <w:rPr>
          <w:szCs w:val="26"/>
        </w:rPr>
        <w:t xml:space="preserve">, you will not have to pay any out-of-pocket costs for the rest of the year for </w:t>
      </w:r>
      <w:r w:rsidRPr="00D27BDF">
        <w:t>in-network</w:t>
      </w:r>
      <w:r w:rsidRPr="00D27BDF">
        <w:rPr>
          <w:szCs w:val="26"/>
        </w:rPr>
        <w:t xml:space="preserve"> covered </w:t>
      </w:r>
      <w:r w:rsidRPr="00D27BDF">
        <w:rPr>
          <w:szCs w:val="26"/>
        </w:rPr>
        <w:lastRenderedPageBreak/>
        <w:t>services. However, you must continue to pay your plan premium and the Medicare Part B premium (</w:t>
      </w:r>
      <w:r w:rsidRPr="00D27BDF">
        <w:rPr>
          <w:rFonts w:cs="Arial"/>
          <w:szCs w:val="26"/>
        </w:rPr>
        <w:t>unless your Part B premium is paid for you by Medicaid or another third party)</w:t>
      </w:r>
      <w:r w:rsidRPr="00D27BDF">
        <w:rPr>
          <w:szCs w:val="26"/>
        </w:rPr>
        <w:t>.</w:t>
      </w:r>
      <w:r w:rsidR="003750D0" w:rsidRPr="00D27BDF">
        <w:rPr>
          <w:szCs w:val="26"/>
        </w:rPr>
        <w:t xml:space="preserve"> </w:t>
      </w:r>
    </w:p>
    <w:p w14:paraId="367EBE57" w14:textId="01527CFE" w:rsidR="00BA65E7" w:rsidRPr="00D27BDF" w:rsidRDefault="00BA65E7" w:rsidP="005A57EF">
      <w:pPr>
        <w:pStyle w:val="Heading4"/>
      </w:pPr>
      <w:bookmarkStart w:id="439" w:name="_Toc228557503"/>
      <w:bookmarkStart w:id="440" w:name="_Toc377670351"/>
      <w:bookmarkStart w:id="441" w:name="_Toc377720782"/>
      <w:bookmarkStart w:id="442" w:name="_Toc396995471"/>
      <w:bookmarkStart w:id="443" w:name="_Toc463346635"/>
      <w:r w:rsidRPr="00D27BDF">
        <w:t>Section 1.</w:t>
      </w:r>
      <w:r w:rsidR="00B300F9" w:rsidRPr="00D27BDF">
        <w:t>3</w:t>
      </w:r>
      <w:r w:rsidRPr="00D27BDF">
        <w:tab/>
        <w:t>Our plan does not allow providers to “balance bill” you</w:t>
      </w:r>
      <w:bookmarkEnd w:id="439"/>
      <w:bookmarkEnd w:id="440"/>
      <w:bookmarkEnd w:id="441"/>
      <w:bookmarkEnd w:id="442"/>
      <w:bookmarkEnd w:id="443"/>
    </w:p>
    <w:p w14:paraId="367EBE58" w14:textId="5491C7A8" w:rsidR="00D77BF0" w:rsidRPr="00D27BDF" w:rsidRDefault="00D77BF0" w:rsidP="00D77BF0">
      <w:r w:rsidRPr="00D27BDF">
        <w:t xml:space="preserve">As a member of </w:t>
      </w:r>
      <w:r w:rsidR="0051247E" w:rsidRPr="00D27BDF">
        <w:t xml:space="preserve">Fallon Senior Plan </w:t>
      </w:r>
      <w:r w:rsidR="003558E7" w:rsidRPr="00D27BDF">
        <w:t>Premier</w:t>
      </w:r>
      <w:r w:rsidR="0051247E" w:rsidRPr="00D27BDF">
        <w:t xml:space="preserve"> HMO</w:t>
      </w:r>
      <w:r w:rsidRPr="00D27BDF">
        <w:t>, an important protection for you is that</w:t>
      </w:r>
      <w:r w:rsidR="00B13D9C" w:rsidRPr="00D27BDF">
        <w:t xml:space="preserve"> </w:t>
      </w:r>
      <w:r w:rsidRPr="00D27BDF">
        <w:t xml:space="preserve">you only have to pay </w:t>
      </w:r>
      <w:r w:rsidR="00930813" w:rsidRPr="00D27BDF">
        <w:t>your</w:t>
      </w:r>
      <w:r w:rsidRPr="00D27BDF">
        <w:t xml:space="preserve"> cost-sharing amount when you get services covered by our plan. We do not allow providers to add additional separate charges</w:t>
      </w:r>
      <w:r w:rsidR="00487EC4" w:rsidRPr="00D27BDF">
        <w:t>,</w:t>
      </w:r>
      <w:r w:rsidRPr="00D27BDF">
        <w:t xml:space="preserve"> </w:t>
      </w:r>
      <w:r w:rsidR="0025498B" w:rsidRPr="00D27BDF">
        <w:t xml:space="preserve">called </w:t>
      </w:r>
      <w:r w:rsidRPr="00D27BDF">
        <w:t>“balance billing.” This pr</w:t>
      </w:r>
      <w:r w:rsidR="00CA6566" w:rsidRPr="00D27BDF">
        <w:t>otection (</w:t>
      </w:r>
      <w:r w:rsidRPr="00D27BDF">
        <w:t xml:space="preserve">that you never pay more than </w:t>
      </w:r>
      <w:r w:rsidR="00930813" w:rsidRPr="00D27BDF">
        <w:t>your</w:t>
      </w:r>
      <w:r w:rsidRPr="00D27BDF">
        <w:t xml:space="preserve"> </w:t>
      </w:r>
      <w:r w:rsidR="00CA6566" w:rsidRPr="00D27BDF">
        <w:t>cost-</w:t>
      </w:r>
      <w:r w:rsidRPr="00D27BDF">
        <w:t>sharing</w:t>
      </w:r>
      <w:r w:rsidR="00CA6566" w:rsidRPr="00D27BDF">
        <w:t xml:space="preserve"> amount)</w:t>
      </w:r>
      <w:r w:rsidRPr="00D27BDF">
        <w:t xml:space="preserve"> applies even if we pay the provider less than the provider charges for a service and even if there is a dispute and we don’t pay certain provider charges.</w:t>
      </w:r>
    </w:p>
    <w:p w14:paraId="367EBE59" w14:textId="77777777" w:rsidR="00D77BF0" w:rsidRPr="00D27BDF" w:rsidRDefault="00D77BF0" w:rsidP="00D77BF0">
      <w:r w:rsidRPr="00D27BDF">
        <w:t xml:space="preserve">Here is how this protection works. </w:t>
      </w:r>
    </w:p>
    <w:p w14:paraId="367EBE5A" w14:textId="77777777" w:rsidR="00D77BF0" w:rsidRPr="00D27BDF" w:rsidRDefault="00D77BF0" w:rsidP="00A03FD4">
      <w:pPr>
        <w:pStyle w:val="ListBullet"/>
      </w:pPr>
      <w:r w:rsidRPr="00D27BDF">
        <w:t xml:space="preserve">If your </w:t>
      </w:r>
      <w:r w:rsidR="00263FAC" w:rsidRPr="00D27BDF">
        <w:t>cost-sharing</w:t>
      </w:r>
      <w:r w:rsidRPr="00D27BDF">
        <w:t xml:space="preserve"> is a copayment (a set amount of dollars, for example, $15.00), then you pay only that amount for any </w:t>
      </w:r>
      <w:r w:rsidR="00BD48CD" w:rsidRPr="00D27BDF">
        <w:t xml:space="preserve">covered </w:t>
      </w:r>
      <w:r w:rsidRPr="00D27BDF">
        <w:t xml:space="preserve">services from a network provider. </w:t>
      </w:r>
    </w:p>
    <w:p w14:paraId="367EBE5B" w14:textId="77777777" w:rsidR="00D77BF0" w:rsidRPr="00D27BDF" w:rsidRDefault="00D77BF0" w:rsidP="00A03FD4">
      <w:pPr>
        <w:pStyle w:val="ListBullet"/>
      </w:pPr>
      <w:r w:rsidRPr="00D27BDF">
        <w:t xml:space="preserve">If your </w:t>
      </w:r>
      <w:r w:rsidR="00263FAC" w:rsidRPr="00D27BDF">
        <w:t>cost-sharing</w:t>
      </w:r>
      <w:r w:rsidRPr="00D27BDF">
        <w:t xml:space="preserve"> is a coinsurance (a percentage of the total charges), then you never pay more than that percentage. However, your cost depends on which type of provider you see:</w:t>
      </w:r>
    </w:p>
    <w:p w14:paraId="367EBE5C" w14:textId="77777777" w:rsidR="00D77BF0" w:rsidRPr="00D27BDF" w:rsidRDefault="00D77BF0" w:rsidP="003C34A4">
      <w:pPr>
        <w:numPr>
          <w:ilvl w:val="1"/>
          <w:numId w:val="77"/>
        </w:numPr>
        <w:spacing w:before="0" w:beforeAutospacing="0" w:after="120" w:afterAutospacing="0"/>
      </w:pPr>
      <w:r w:rsidRPr="00D27BDF">
        <w:t xml:space="preserve">If you </w:t>
      </w:r>
      <w:r w:rsidR="0036095F" w:rsidRPr="00D27BDF">
        <w:t xml:space="preserve">receive the </w:t>
      </w:r>
      <w:r w:rsidRPr="00D27BDF">
        <w:t xml:space="preserve">covered services from a network provider, you pay the coinsurance percentage multiplied </w:t>
      </w:r>
      <w:r w:rsidR="000633F5" w:rsidRPr="00D27BDF">
        <w:t>by the plan’s reimbursement rate (</w:t>
      </w:r>
      <w:r w:rsidRPr="00D27BDF">
        <w:t>as determined in the contract between the provider and the plan</w:t>
      </w:r>
      <w:r w:rsidR="000633F5" w:rsidRPr="00D27BDF">
        <w:t>)</w:t>
      </w:r>
      <w:r w:rsidRPr="00D27BDF">
        <w:t xml:space="preserve">. </w:t>
      </w:r>
    </w:p>
    <w:p w14:paraId="367EBE5D" w14:textId="77777777" w:rsidR="00D77BF0" w:rsidRPr="00D27BDF" w:rsidRDefault="00D77BF0" w:rsidP="003C34A4">
      <w:pPr>
        <w:numPr>
          <w:ilvl w:val="1"/>
          <w:numId w:val="77"/>
        </w:numPr>
        <w:spacing w:before="0" w:beforeAutospacing="0" w:after="120" w:afterAutospacing="0"/>
      </w:pPr>
      <w:r w:rsidRPr="00D27BDF">
        <w:t xml:space="preserve">If you </w:t>
      </w:r>
      <w:r w:rsidR="0036095F" w:rsidRPr="00D27BDF">
        <w:t xml:space="preserve">receive the </w:t>
      </w:r>
      <w:r w:rsidRPr="00D27BDF">
        <w:t xml:space="preserve">covered services from an out-of-network provider who participates with Medicare, you pay the coinsurance percentage multiplied by the Medicare </w:t>
      </w:r>
      <w:r w:rsidR="000E5509" w:rsidRPr="00D27BDF">
        <w:t>payment rate for participating providers</w:t>
      </w:r>
      <w:r w:rsidRPr="00D27BDF">
        <w:t>.</w:t>
      </w:r>
      <w:r w:rsidR="00D8736F" w:rsidRPr="00D27BDF">
        <w:t xml:space="preserve"> (Remember, the plan covers services from out-of-network providers only in certain situations, such as when you get a referral.)</w:t>
      </w:r>
    </w:p>
    <w:p w14:paraId="367EBE5E" w14:textId="77777777" w:rsidR="003C2864" w:rsidRPr="00D27BDF" w:rsidRDefault="00D77BF0" w:rsidP="003C34A4">
      <w:pPr>
        <w:numPr>
          <w:ilvl w:val="1"/>
          <w:numId w:val="77"/>
        </w:numPr>
        <w:spacing w:before="0" w:beforeAutospacing="0" w:after="120" w:afterAutospacing="0"/>
      </w:pPr>
      <w:r w:rsidRPr="00D27BDF">
        <w:t xml:space="preserve">If you </w:t>
      </w:r>
      <w:r w:rsidR="0036095F" w:rsidRPr="00D27BDF">
        <w:t xml:space="preserve">receive the </w:t>
      </w:r>
      <w:r w:rsidRPr="00D27BDF">
        <w:t>covered services from an out-of-network provider who does not participate with Medicare</w:t>
      </w:r>
      <w:r w:rsidR="008051ED" w:rsidRPr="00D27BDF">
        <w:t>,</w:t>
      </w:r>
      <w:r w:rsidRPr="00D27BDF">
        <w:t xml:space="preserve"> you pay the coinsurance </w:t>
      </w:r>
      <w:r w:rsidR="0036095F" w:rsidRPr="00D27BDF">
        <w:t xml:space="preserve">percentage </w:t>
      </w:r>
      <w:r w:rsidRPr="00D27BDF">
        <w:t xml:space="preserve">multiplied by the Medicare payment rate for non-participating </w:t>
      </w:r>
      <w:r w:rsidR="000633F5" w:rsidRPr="00D27BDF">
        <w:t>providers.</w:t>
      </w:r>
      <w:r w:rsidR="00D8736F" w:rsidRPr="00D27BDF">
        <w:t xml:space="preserve"> (Remember, the plan covers services from out-of-network providers only in certain situations, such as when you get a referral.)</w:t>
      </w:r>
    </w:p>
    <w:p w14:paraId="367EBE5F" w14:textId="616B63AA" w:rsidR="003C2864" w:rsidRPr="00D27BDF" w:rsidRDefault="003C2864" w:rsidP="00A03FD4">
      <w:pPr>
        <w:pStyle w:val="ListBullet"/>
      </w:pPr>
      <w:r w:rsidRPr="00D27BDF">
        <w:t xml:space="preserve">If you believe a provider has “balance billed” you, call </w:t>
      </w:r>
      <w:r w:rsidR="00584CDD" w:rsidRPr="00D27BDF">
        <w:t>Customer Service</w:t>
      </w:r>
      <w:r w:rsidRPr="00D27BDF">
        <w:t xml:space="preserve"> (phone numbers are printed on the back cover of this booklet</w:t>
      </w:r>
      <w:r w:rsidR="007770E2" w:rsidRPr="00D27BDF">
        <w:t>).</w:t>
      </w:r>
    </w:p>
    <w:p w14:paraId="367EBE60" w14:textId="77777777" w:rsidR="003750D0" w:rsidRPr="00D27BDF" w:rsidRDefault="003750D0" w:rsidP="005A57EF">
      <w:pPr>
        <w:pStyle w:val="Heading3"/>
        <w:rPr>
          <w:sz w:val="12"/>
        </w:rPr>
      </w:pPr>
      <w:bookmarkStart w:id="444" w:name="_Toc109315568"/>
      <w:bookmarkStart w:id="445" w:name="_Toc228557504"/>
      <w:bookmarkStart w:id="446" w:name="_Toc377670352"/>
      <w:bookmarkStart w:id="447" w:name="_Toc377720783"/>
      <w:bookmarkStart w:id="448" w:name="_Toc396995472"/>
      <w:bookmarkStart w:id="449" w:name="_Toc463346636"/>
      <w:r w:rsidRPr="00D27BDF">
        <w:lastRenderedPageBreak/>
        <w:t>SECTION 2</w:t>
      </w:r>
      <w:r w:rsidRPr="00D27BDF">
        <w:tab/>
        <w:t xml:space="preserve">Use </w:t>
      </w:r>
      <w:r w:rsidR="008809FA" w:rsidRPr="00D27BDF">
        <w:t xml:space="preserve">the </w:t>
      </w:r>
      <w:r w:rsidRPr="00D27BDF">
        <w:rPr>
          <w:i/>
        </w:rPr>
        <w:t>Medical Benefits Chart</w:t>
      </w:r>
      <w:r w:rsidRPr="00D27BDF">
        <w:t xml:space="preserve"> to find out what is covered for you and how much you will pay</w:t>
      </w:r>
      <w:bookmarkEnd w:id="444"/>
      <w:bookmarkEnd w:id="445"/>
      <w:bookmarkEnd w:id="446"/>
      <w:bookmarkEnd w:id="447"/>
      <w:bookmarkEnd w:id="448"/>
      <w:bookmarkEnd w:id="449"/>
    </w:p>
    <w:p w14:paraId="367EBE61" w14:textId="77777777" w:rsidR="003750D0" w:rsidRPr="00D27BDF" w:rsidRDefault="003750D0" w:rsidP="005A57EF">
      <w:pPr>
        <w:pStyle w:val="Heading4"/>
      </w:pPr>
      <w:bookmarkStart w:id="450" w:name="_Toc109315569"/>
      <w:bookmarkStart w:id="451" w:name="_Toc228557505"/>
      <w:bookmarkStart w:id="452" w:name="_Toc377670353"/>
      <w:bookmarkStart w:id="453" w:name="_Toc377720784"/>
      <w:bookmarkStart w:id="454" w:name="_Toc396995473"/>
      <w:bookmarkStart w:id="455" w:name="_Toc463346637"/>
      <w:r w:rsidRPr="00D27BDF">
        <w:t>Section 2.1</w:t>
      </w:r>
      <w:r w:rsidRPr="00D27BDF">
        <w:tab/>
        <w:t>Your medical benefits and costs as a member of the plan</w:t>
      </w:r>
      <w:bookmarkEnd w:id="450"/>
      <w:bookmarkEnd w:id="451"/>
      <w:bookmarkEnd w:id="452"/>
      <w:bookmarkEnd w:id="453"/>
      <w:bookmarkEnd w:id="454"/>
      <w:bookmarkEnd w:id="455"/>
    </w:p>
    <w:p w14:paraId="367EBE62" w14:textId="77A55863" w:rsidR="003750D0" w:rsidRPr="00D27BDF" w:rsidRDefault="003750D0" w:rsidP="0004351A">
      <w:pPr>
        <w:rPr>
          <w:szCs w:val="26"/>
        </w:rPr>
      </w:pPr>
      <w:r w:rsidRPr="00D27BDF">
        <w:rPr>
          <w:szCs w:val="26"/>
        </w:rPr>
        <w:t xml:space="preserve">The Medical Benefits Chart on the following pages lists the services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szCs w:val="26"/>
        </w:rPr>
        <w:t xml:space="preserve"> covers and what you pay out-of-pocket for each service. The services listed in the Medical Benefits Chart are covered only when the following coverage requirements are met:</w:t>
      </w:r>
    </w:p>
    <w:p w14:paraId="367EBE63" w14:textId="77777777" w:rsidR="003750D0" w:rsidRPr="00D27BDF" w:rsidRDefault="003750D0" w:rsidP="003C34A4">
      <w:pPr>
        <w:widowControl w:val="0"/>
        <w:numPr>
          <w:ilvl w:val="0"/>
          <w:numId w:val="23"/>
        </w:numPr>
        <w:spacing w:before="0" w:beforeAutospacing="0" w:after="120" w:afterAutospacing="0"/>
        <w:rPr>
          <w:szCs w:val="26"/>
          <w:shd w:val="clear" w:color="auto" w:fill="B3B3B3"/>
        </w:rPr>
      </w:pPr>
      <w:r w:rsidRPr="00D27BDF">
        <w:rPr>
          <w:szCs w:val="26"/>
        </w:rPr>
        <w:t>Your Medicare covered services must be provided according to the coverage guidelines established by Medicare.</w:t>
      </w:r>
    </w:p>
    <w:p w14:paraId="367EBE64" w14:textId="77777777" w:rsidR="003750D0" w:rsidRPr="00D27BDF" w:rsidRDefault="00EA1323" w:rsidP="003C34A4">
      <w:pPr>
        <w:widowControl w:val="0"/>
        <w:numPr>
          <w:ilvl w:val="0"/>
          <w:numId w:val="23"/>
        </w:numPr>
        <w:spacing w:before="0" w:beforeAutospacing="0" w:after="120" w:afterAutospacing="0"/>
        <w:ind w:left="778"/>
        <w:rPr>
          <w:szCs w:val="26"/>
          <w:shd w:val="clear" w:color="auto" w:fill="B3B3B3"/>
        </w:rPr>
      </w:pPr>
      <w:r w:rsidRPr="00D27BDF">
        <w:rPr>
          <w:szCs w:val="26"/>
        </w:rPr>
        <w:t>Y</w:t>
      </w:r>
      <w:r w:rsidR="003750D0" w:rsidRPr="00D27BDF">
        <w:rPr>
          <w:szCs w:val="26"/>
        </w:rPr>
        <w:t xml:space="preserve">our services (including medical care, services, supplies, and equipment) </w:t>
      </w:r>
      <w:r w:rsidR="003750D0" w:rsidRPr="00D27BDF">
        <w:rPr>
          <w:i/>
          <w:szCs w:val="26"/>
        </w:rPr>
        <w:t>must</w:t>
      </w:r>
      <w:r w:rsidR="003750D0" w:rsidRPr="00D27BDF">
        <w:rPr>
          <w:szCs w:val="26"/>
        </w:rPr>
        <w:t xml:space="preserve"> be medically necessary. </w:t>
      </w:r>
      <w:r w:rsidR="00D40342" w:rsidRPr="00D27BDF">
        <w:rPr>
          <w:szCs w:val="26"/>
        </w:rPr>
        <w:t xml:space="preserve">“Medically necessary” means that the </w:t>
      </w:r>
      <w:r w:rsidR="00D40342" w:rsidRPr="00D27BDF">
        <w:t xml:space="preserve">services, supplies, or drugs are needed for the </w:t>
      </w:r>
      <w:r w:rsidRPr="00D27BDF">
        <w:t xml:space="preserve">prevention, </w:t>
      </w:r>
      <w:r w:rsidR="00D40342" w:rsidRPr="00D27BDF">
        <w:t>diagnosis</w:t>
      </w:r>
      <w:r w:rsidRPr="00D27BDF">
        <w:t>,</w:t>
      </w:r>
      <w:r w:rsidR="00D40342" w:rsidRPr="00D27BDF">
        <w:t xml:space="preserve"> or treatment of your medical condition and meet accepted standards of medical practice.</w:t>
      </w:r>
    </w:p>
    <w:p w14:paraId="367EBE65" w14:textId="1424A6B1" w:rsidR="003750D0" w:rsidRPr="00D27BDF" w:rsidRDefault="003750D0" w:rsidP="003C34A4">
      <w:pPr>
        <w:widowControl w:val="0"/>
        <w:numPr>
          <w:ilvl w:val="0"/>
          <w:numId w:val="23"/>
        </w:numPr>
        <w:spacing w:before="0" w:beforeAutospacing="0" w:after="120" w:afterAutospacing="0"/>
        <w:ind w:left="778"/>
      </w:pPr>
      <w:r w:rsidRPr="00D27BDF">
        <w:rPr>
          <w:szCs w:val="26"/>
        </w:rPr>
        <w:t>You receive your care from a network provider. In most cases, care you receive from an out-of-network provider will not be covered. Chapter 3 provides more information about requirements for using network providers and the situations when we will cover services f</w:t>
      </w:r>
      <w:r w:rsidR="00246991" w:rsidRPr="00D27BDF">
        <w:rPr>
          <w:szCs w:val="26"/>
        </w:rPr>
        <w:t>rom an out-of-network provider.</w:t>
      </w:r>
    </w:p>
    <w:p w14:paraId="367EBE66" w14:textId="35CBA6B1" w:rsidR="003750D0" w:rsidRPr="00D27BDF" w:rsidRDefault="003750D0" w:rsidP="003C34A4">
      <w:pPr>
        <w:widowControl w:val="0"/>
        <w:numPr>
          <w:ilvl w:val="0"/>
          <w:numId w:val="23"/>
        </w:numPr>
        <w:spacing w:before="0" w:beforeAutospacing="0" w:after="120" w:afterAutospacing="0"/>
        <w:ind w:left="778"/>
      </w:pPr>
      <w:r w:rsidRPr="00D27BDF">
        <w:rPr>
          <w:szCs w:val="26"/>
        </w:rPr>
        <w:t>You have a primary care provider (a PCP) who is providing and overseeing your care. In most situations, your PCP must give you approval in advance before you can see other providers in the plan’s network. This is called giving you a “referral.” Chapter 3 provides more information about getting a referral and the situations w</w:t>
      </w:r>
      <w:r w:rsidR="00246991" w:rsidRPr="00D27BDF">
        <w:rPr>
          <w:szCs w:val="26"/>
        </w:rPr>
        <w:t>hen you do not need a referral.</w:t>
      </w:r>
    </w:p>
    <w:p w14:paraId="367EBE67" w14:textId="4335C081" w:rsidR="003750D0" w:rsidRPr="00D27BDF" w:rsidRDefault="003750D0" w:rsidP="003C34A4">
      <w:pPr>
        <w:widowControl w:val="0"/>
        <w:numPr>
          <w:ilvl w:val="0"/>
          <w:numId w:val="23"/>
        </w:numPr>
        <w:spacing w:before="0" w:beforeAutospacing="0" w:after="120" w:afterAutospacing="0"/>
        <w:ind w:left="778"/>
      </w:pPr>
      <w:r w:rsidRPr="00D27BDF">
        <w:rPr>
          <w:szCs w:val="26"/>
        </w:rPr>
        <w:t xml:space="preserve">Some of the services listed in the Medical Benefits Chart are covered </w:t>
      </w:r>
      <w:r w:rsidRPr="00D27BDF">
        <w:rPr>
          <w:i/>
          <w:szCs w:val="26"/>
        </w:rPr>
        <w:t>only</w:t>
      </w:r>
      <w:r w:rsidRPr="00D27BDF">
        <w:rPr>
          <w:szCs w:val="26"/>
        </w:rPr>
        <w:t xml:space="preserve"> if your doctor or other network provider gets approval in advance (sometimes called “prior authorization”) from us. Covered services that need approval in advance are marked in the Medical Benefits Chart in italics</w:t>
      </w:r>
      <w:r w:rsidR="00246991" w:rsidRPr="00D27BDF">
        <w:rPr>
          <w:szCs w:val="26"/>
        </w:rPr>
        <w:t>.</w:t>
      </w:r>
      <w:r w:rsidRPr="00D27BDF">
        <w:rPr>
          <w:szCs w:val="26"/>
        </w:rPr>
        <w:t xml:space="preserve"> </w:t>
      </w:r>
    </w:p>
    <w:p w14:paraId="367EBE68" w14:textId="77777777" w:rsidR="00632F71" w:rsidRPr="00D27BDF" w:rsidRDefault="00632F71" w:rsidP="00A03FD4">
      <w:r w:rsidRPr="00D27BDF">
        <w:t>Other important things to know about our coverage:</w:t>
      </w:r>
    </w:p>
    <w:p w14:paraId="367EBE69" w14:textId="5E0A92AC" w:rsidR="00632F71" w:rsidRPr="00D27BDF" w:rsidRDefault="00632F71" w:rsidP="003C34A4">
      <w:pPr>
        <w:numPr>
          <w:ilvl w:val="0"/>
          <w:numId w:val="23"/>
        </w:numPr>
        <w:spacing w:before="0" w:beforeAutospacing="0" w:after="120" w:afterAutospacing="0"/>
        <w:ind w:right="72"/>
      </w:pPr>
      <w:r w:rsidRPr="00D27BDF">
        <w:t xml:space="preserve">Like all Medicare health plans, we cover everything that Original Medicare covers. For some of these benefits, you pay </w:t>
      </w:r>
      <w:r w:rsidRPr="00D27BDF">
        <w:rPr>
          <w:i/>
        </w:rPr>
        <w:t>more</w:t>
      </w:r>
      <w:r w:rsidRPr="00D27BDF">
        <w:t xml:space="preserve"> in our plan than you would in Original Medicare. For others, you pay </w:t>
      </w:r>
      <w:r w:rsidRPr="00D27BDF">
        <w:rPr>
          <w:i/>
        </w:rPr>
        <w:t xml:space="preserve">less. </w:t>
      </w:r>
      <w:r w:rsidRPr="00D27BDF">
        <w:t xml:space="preserve">(If you want to know more about the coverage and costs of Original Medicare, look in your </w:t>
      </w:r>
      <w:r w:rsidRPr="00D27BDF">
        <w:rPr>
          <w:i/>
        </w:rPr>
        <w:t xml:space="preserve">Medicare &amp; You </w:t>
      </w:r>
      <w:r w:rsidR="00650285" w:rsidRPr="00D27BDF">
        <w:rPr>
          <w:i/>
        </w:rPr>
        <w:t>2017</w:t>
      </w:r>
      <w:r w:rsidR="00584F08" w:rsidRPr="00D27BDF">
        <w:rPr>
          <w:i/>
        </w:rPr>
        <w:t xml:space="preserve"> </w:t>
      </w:r>
      <w:r w:rsidRPr="00D27BDF">
        <w:t xml:space="preserve">Handbook. View it online at </w:t>
      </w:r>
      <w:r w:rsidR="004D1DEF" w:rsidRPr="00D27BDF">
        <w:t xml:space="preserve">http://www.medicare.gov </w:t>
      </w:r>
      <w:r w:rsidRPr="00D27BDF">
        <w:t>or ask for a copy by calling 1-800-MEDICARE (1-800-633-4227), 24 hours a day, 7 days a week. TTY users should call 1-877-486-2048.)</w:t>
      </w:r>
    </w:p>
    <w:p w14:paraId="367EBE6A" w14:textId="569871EF" w:rsidR="00977185" w:rsidRPr="00D27BDF" w:rsidRDefault="00690847" w:rsidP="003C34A4">
      <w:pPr>
        <w:widowControl w:val="0"/>
        <w:numPr>
          <w:ilvl w:val="0"/>
          <w:numId w:val="23"/>
        </w:numPr>
        <w:spacing w:before="0" w:beforeAutospacing="0" w:after="120" w:afterAutospacing="0"/>
      </w:pPr>
      <w:r w:rsidRPr="00D27BDF">
        <w:t xml:space="preserve">For all preventive services that are covered at no cost under Original Medicare, we also cover the service at no cost to you. However, if you also are treated or monitored for an existing medical condition during the visit when you receive the preventive service, a copayment will apply for the care received for </w:t>
      </w:r>
      <w:r w:rsidR="00246991" w:rsidRPr="00D27BDF">
        <w:t>the existing medical condition.</w:t>
      </w:r>
      <w:r w:rsidRPr="00D27BDF">
        <w:t xml:space="preserve"> </w:t>
      </w:r>
    </w:p>
    <w:p w14:paraId="367EBE6B" w14:textId="61B16BD4" w:rsidR="00346930" w:rsidRPr="00D27BDF" w:rsidRDefault="00346930" w:rsidP="003C34A4">
      <w:pPr>
        <w:widowControl w:val="0"/>
        <w:numPr>
          <w:ilvl w:val="0"/>
          <w:numId w:val="23"/>
        </w:numPr>
        <w:spacing w:before="0" w:beforeAutospacing="0" w:after="120" w:afterAutospacing="0"/>
        <w:ind w:left="778"/>
      </w:pPr>
      <w:r w:rsidRPr="00D27BDF">
        <w:rPr>
          <w:rFonts w:cs="Calibri"/>
        </w:rPr>
        <w:lastRenderedPageBreak/>
        <w:t xml:space="preserve">Sometimes, Medicare adds coverage under Original Medicare for new services during the year. If Medicare adds coverage for any services during </w:t>
      </w:r>
      <w:r w:rsidR="00650285" w:rsidRPr="00D27BDF">
        <w:rPr>
          <w:rFonts w:cs="Calibri"/>
        </w:rPr>
        <w:t>2017</w:t>
      </w:r>
      <w:r w:rsidRPr="00D27BDF">
        <w:rPr>
          <w:rFonts w:cs="Calibri"/>
        </w:rPr>
        <w:t>, either Medicare or our plan will cover those services.</w:t>
      </w:r>
      <w:r w:rsidRPr="00D27BDF">
        <w:rPr>
          <w:szCs w:val="22"/>
        </w:rPr>
        <w:t xml:space="preserve"> </w:t>
      </w:r>
    </w:p>
    <w:p w14:paraId="367EBE6C" w14:textId="77777777" w:rsidR="005A57EF" w:rsidRPr="00D27BDF" w:rsidRDefault="005B38C8" w:rsidP="00A03FD4">
      <w:pPr>
        <w:keepNext/>
      </w:pPr>
      <w:r w:rsidRPr="00D27BDF">
        <w:rPr>
          <w:b/>
          <w:noProof/>
          <w:position w:val="-6"/>
        </w:rPr>
        <w:drawing>
          <wp:inline distT="0" distB="0" distL="0" distR="0" wp14:anchorId="367EC876" wp14:editId="367EC877">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Pr="00D27BDF">
        <w:rPr>
          <w:rStyle w:val="alttexthidden"/>
          <w:color w:val="auto"/>
        </w:rPr>
        <w:t>Apple icon.</w:t>
      </w:r>
      <w:r w:rsidRPr="00D27BDF">
        <w:t xml:space="preserve"> You will see this apple next to the preventive services in the benefits chart. </w:t>
      </w:r>
    </w:p>
    <w:p w14:paraId="367EBE79" w14:textId="77777777" w:rsidR="003750D0" w:rsidRPr="00D27BDF" w:rsidRDefault="003750D0" w:rsidP="003750D0">
      <w:pPr>
        <w:widowControl w:val="0"/>
        <w:spacing w:before="120" w:beforeAutospacing="0" w:after="0" w:afterAutospacing="0"/>
        <w:rPr>
          <w:szCs w:val="26"/>
        </w:rPr>
      </w:pPr>
    </w:p>
    <w:p w14:paraId="0F167073" w14:textId="77777777" w:rsidR="00246991" w:rsidRPr="00D27BDF" w:rsidRDefault="00246991">
      <w:pPr>
        <w:spacing w:before="0" w:beforeAutospacing="0" w:after="0" w:afterAutospacing="0"/>
        <w:rPr>
          <w:rFonts w:ascii="Arial" w:hAnsi="Arial" w:cs="Arial"/>
          <w:b/>
        </w:rPr>
      </w:pPr>
      <w:bookmarkStart w:id="456" w:name="_Toc377720785"/>
      <w:r w:rsidRPr="00D27BDF">
        <w:br w:type="page"/>
      </w:r>
    </w:p>
    <w:p w14:paraId="367EBE7A" w14:textId="3157C467" w:rsidR="00A04C22" w:rsidRPr="00D27BDF" w:rsidRDefault="00A04C22" w:rsidP="000518D8">
      <w:pPr>
        <w:pStyle w:val="subheading"/>
      </w:pPr>
      <w:r w:rsidRPr="00D27BDF">
        <w:lastRenderedPageBreak/>
        <w:t>Medical Benefits Chart</w:t>
      </w:r>
      <w:bookmarkEnd w:id="456"/>
    </w:p>
    <w:tbl>
      <w:tblPr>
        <w:tblW w:w="9590" w:type="dxa"/>
        <w:jc w:val="center"/>
        <w:tblCellMar>
          <w:top w:w="86" w:type="dxa"/>
          <w:left w:w="115" w:type="dxa"/>
          <w:bottom w:w="86" w:type="dxa"/>
          <w:right w:w="115" w:type="dxa"/>
        </w:tblCellMar>
        <w:tblLook w:val="04A0" w:firstRow="1" w:lastRow="0" w:firstColumn="1" w:lastColumn="0" w:noHBand="0" w:noVBand="1"/>
      </w:tblPr>
      <w:tblGrid>
        <w:gridCol w:w="6480"/>
        <w:gridCol w:w="3110"/>
      </w:tblGrid>
      <w:tr w:rsidR="002771EF" w:rsidRPr="00D27BDF" w14:paraId="367EBE7D" w14:textId="77777777" w:rsidTr="00B65F7A">
        <w:trPr>
          <w:tblHeader/>
          <w:jc w:val="center"/>
        </w:trPr>
        <w:tc>
          <w:tcPr>
            <w:tcW w:w="6480" w:type="dxa"/>
            <w:tcBorders>
              <w:top w:val="single" w:sz="24" w:space="0" w:color="595959"/>
              <w:left w:val="single" w:sz="24" w:space="0" w:color="595959"/>
              <w:bottom w:val="single" w:sz="24" w:space="0" w:color="595959"/>
            </w:tcBorders>
            <w:shd w:val="clear" w:color="auto" w:fill="D9D9D9" w:themeFill="background1" w:themeFillShade="D9"/>
            <w:vAlign w:val="bottom"/>
          </w:tcPr>
          <w:p w14:paraId="367EBE7B" w14:textId="77777777" w:rsidR="00055D9B" w:rsidRPr="00D27BDF" w:rsidRDefault="00055D9B" w:rsidP="0019376F">
            <w:pPr>
              <w:pStyle w:val="0bullet1"/>
              <w:keepNext/>
              <w:numPr>
                <w:ilvl w:val="0"/>
                <w:numId w:val="0"/>
              </w:numPr>
              <w:spacing w:before="0" w:beforeAutospacing="0" w:after="0" w:afterAutospacing="0"/>
              <w:ind w:left="5" w:right="55"/>
              <w:rPr>
                <w:b/>
                <w:i/>
                <w:noProof/>
              </w:rPr>
            </w:pPr>
            <w:r w:rsidRPr="00D27BDF">
              <w:rPr>
                <w:b/>
                <w:bCs/>
                <w:szCs w:val="22"/>
              </w:rPr>
              <w:t>Services that are covered for you</w:t>
            </w:r>
          </w:p>
        </w:tc>
        <w:tc>
          <w:tcPr>
            <w:tcW w:w="3110" w:type="dxa"/>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367EBE7C" w14:textId="77777777" w:rsidR="00055D9B" w:rsidRPr="00D27BDF" w:rsidRDefault="00055D9B" w:rsidP="0019376F">
            <w:pPr>
              <w:keepNext/>
              <w:tabs>
                <w:tab w:val="left" w:pos="0"/>
                <w:tab w:val="left" w:pos="720"/>
                <w:tab w:val="left" w:pos="1440"/>
                <w:tab w:val="left" w:pos="2160"/>
                <w:tab w:val="left" w:pos="2880"/>
                <w:tab w:val="left" w:pos="3600"/>
                <w:tab w:val="left" w:pos="4320"/>
                <w:tab w:val="left" w:pos="5040"/>
              </w:tabs>
              <w:spacing w:before="0" w:beforeAutospacing="0" w:after="0" w:afterAutospacing="0"/>
              <w:rPr>
                <w:b/>
              </w:rPr>
            </w:pPr>
            <w:r w:rsidRPr="00D27BDF">
              <w:rPr>
                <w:b/>
                <w:bCs/>
                <w:szCs w:val="22"/>
              </w:rPr>
              <w:t xml:space="preserve">What you must pay </w:t>
            </w:r>
            <w:r w:rsidRPr="00D27BDF">
              <w:rPr>
                <w:bCs/>
                <w:szCs w:val="22"/>
              </w:rPr>
              <w:t>when you get these services</w:t>
            </w:r>
          </w:p>
        </w:tc>
      </w:tr>
      <w:tr w:rsidR="00055D9B" w:rsidRPr="00D27BDF" w14:paraId="367EBE83" w14:textId="77777777" w:rsidTr="00B65F7A">
        <w:trPr>
          <w:jc w:val="center"/>
        </w:trPr>
        <w:tc>
          <w:tcPr>
            <w:tcW w:w="6480" w:type="dxa"/>
            <w:tcBorders>
              <w:top w:val="single" w:sz="24" w:space="0" w:color="595959"/>
              <w:left w:val="single" w:sz="24" w:space="0" w:color="595959"/>
              <w:bottom w:val="single" w:sz="24" w:space="0" w:color="595959"/>
            </w:tcBorders>
          </w:tcPr>
          <w:p w14:paraId="367EBE7E" w14:textId="77777777" w:rsidR="00055D9B" w:rsidRPr="00D27BDF" w:rsidRDefault="00055D9B" w:rsidP="0019376F">
            <w:pPr>
              <w:pStyle w:val="TableBold12"/>
              <w:spacing w:before="80"/>
            </w:pPr>
            <w:r w:rsidRPr="00D27BDF">
              <w:rPr>
                <w:noProof/>
                <w:position w:val="-6"/>
                <w:lang w:bidi="ar-SA"/>
              </w:rPr>
              <w:drawing>
                <wp:inline distT="0" distB="0" distL="0" distR="0" wp14:anchorId="367EC878" wp14:editId="367EC879">
                  <wp:extent cx="164592" cy="201168"/>
                  <wp:effectExtent l="0" t="0" r="6985" b="8890"/>
                  <wp:docPr id="1" name="Picture 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 xml:space="preserve">Abdominal aortic aneurysm screening </w:t>
            </w:r>
          </w:p>
          <w:p w14:paraId="367EBE80" w14:textId="555AA9E3" w:rsidR="00055D9B" w:rsidRPr="00D27BDF" w:rsidRDefault="00623F45" w:rsidP="0019376F">
            <w:pPr>
              <w:pStyle w:val="4pointsafter"/>
              <w:spacing w:before="80"/>
              <w:rPr>
                <w:b/>
                <w:bCs/>
                <w:i/>
                <w:szCs w:val="30"/>
              </w:rPr>
            </w:pPr>
            <w:r w:rsidRPr="00D27BDF">
              <w:t>A one-time screening ultrasound for people at risk. The plan only covers this screening if you have certain risk factors and if you get a referral for it from your physician, physician assistant, nurse practitioner, or clinical nurse specialist.</w:t>
            </w:r>
            <w:r w:rsidR="0048124C" w:rsidRPr="00D27BDF">
              <w:t xml:space="preserve"> </w:t>
            </w:r>
          </w:p>
        </w:tc>
        <w:tc>
          <w:tcPr>
            <w:tcW w:w="3110" w:type="dxa"/>
            <w:tcBorders>
              <w:top w:val="single" w:sz="24" w:space="0" w:color="595959"/>
              <w:left w:val="nil"/>
              <w:bottom w:val="single" w:sz="24" w:space="0" w:color="595959"/>
              <w:right w:val="single" w:sz="24" w:space="0" w:color="595959"/>
            </w:tcBorders>
          </w:tcPr>
          <w:p w14:paraId="17D45B14" w14:textId="77777777" w:rsidR="00055D9B" w:rsidRPr="00D27BDF" w:rsidRDefault="00055D9B" w:rsidP="0019376F">
            <w:pPr>
              <w:pStyle w:val="4pointsafter"/>
              <w:spacing w:before="80"/>
              <w:rPr>
                <w:i/>
              </w:rPr>
            </w:pPr>
            <w:r w:rsidRPr="00D27BDF">
              <w:t>There is no coinsurance, copayment, or deductible for beneficiaries eligible for this preventive screening.</w:t>
            </w:r>
            <w:r w:rsidRPr="00D27BDF">
              <w:rPr>
                <w:i/>
              </w:rPr>
              <w:t xml:space="preserve"> </w:t>
            </w:r>
          </w:p>
          <w:p w14:paraId="367EBE82" w14:textId="401A40AA" w:rsidR="0019376F" w:rsidRPr="00D27BDF" w:rsidRDefault="0019376F" w:rsidP="00113963">
            <w:pPr>
              <w:pStyle w:val="4pointsafter"/>
              <w:spacing w:before="80"/>
              <w:rPr>
                <w:i/>
              </w:rPr>
            </w:pPr>
            <w:r w:rsidRPr="00D27BDF">
              <w:t>You pay a $1</w:t>
            </w:r>
            <w:r w:rsidR="00B300F9" w:rsidRPr="00D27BDF">
              <w:t>5</w:t>
            </w:r>
            <w:r w:rsidRPr="00D27BDF">
              <w:t xml:space="preserve"> primary care doctor or a $</w:t>
            </w:r>
            <w:r w:rsidR="00113963" w:rsidRPr="00D27BDF">
              <w:t>2</w:t>
            </w:r>
            <w:r w:rsidR="00B300F9" w:rsidRPr="00D27BDF">
              <w:t>5</w:t>
            </w:r>
            <w:r w:rsidRPr="00D27BDF">
              <w:t xml:space="preserve"> specialist office visit copayment </w:t>
            </w:r>
            <w:r w:rsidR="0077088C" w:rsidRPr="00D27BDF">
              <w:t>for</w:t>
            </w:r>
            <w:r w:rsidRPr="00D27BDF">
              <w:t xml:space="preserve"> services </w:t>
            </w:r>
            <w:r w:rsidR="0077088C" w:rsidRPr="00D27BDF">
              <w:t>beyond</w:t>
            </w:r>
            <w:r w:rsidRPr="00D27BDF">
              <w:t xml:space="preserve"> </w:t>
            </w:r>
            <w:r w:rsidRPr="00D27BDF">
              <w:rPr>
                <w:spacing w:val="-4"/>
              </w:rPr>
              <w:t>screening.</w:t>
            </w:r>
          </w:p>
        </w:tc>
      </w:tr>
      <w:tr w:rsidR="00055D9B" w:rsidRPr="00D27BDF" w14:paraId="367EBE89" w14:textId="77777777" w:rsidTr="00B65F7A">
        <w:trPr>
          <w:jc w:val="center"/>
        </w:trPr>
        <w:tc>
          <w:tcPr>
            <w:tcW w:w="6480" w:type="dxa"/>
            <w:tcBorders>
              <w:top w:val="single" w:sz="24" w:space="0" w:color="595959"/>
              <w:left w:val="single" w:sz="24" w:space="0" w:color="595959"/>
              <w:bottom w:val="single" w:sz="24" w:space="0" w:color="595959"/>
            </w:tcBorders>
          </w:tcPr>
          <w:p w14:paraId="367EBE84" w14:textId="77777777" w:rsidR="00055D9B" w:rsidRPr="00D27BDF" w:rsidRDefault="00055D9B" w:rsidP="0019376F">
            <w:pPr>
              <w:pStyle w:val="TableBold12"/>
              <w:spacing w:before="80"/>
            </w:pPr>
            <w:r w:rsidRPr="00D27BDF">
              <w:t>Ambulance services</w:t>
            </w:r>
          </w:p>
          <w:p w14:paraId="551AF588" w14:textId="77777777" w:rsidR="0019376F" w:rsidRPr="00D27BDF" w:rsidRDefault="0019376F" w:rsidP="0019376F">
            <w:pPr>
              <w:pStyle w:val="15paragraphafter15ptheading"/>
              <w:keepNext/>
              <w:tabs>
                <w:tab w:val="left" w:pos="1620"/>
              </w:tabs>
              <w:spacing w:before="80" w:beforeAutospacing="0" w:after="80" w:afterAutospacing="0"/>
              <w:ind w:right="58"/>
              <w:outlineLvl w:val="1"/>
              <w:rPr>
                <w:rFonts w:ascii="Arial" w:hAnsi="Arial"/>
                <w:b/>
                <w:bCs w:val="0"/>
                <w:i/>
                <w:iCs/>
                <w:sz w:val="24"/>
                <w:szCs w:val="30"/>
                <w:u w:val="single"/>
                <w:lang w:bidi="en-US"/>
              </w:rPr>
            </w:pPr>
            <w:r w:rsidRPr="00D27BDF">
              <w:rPr>
                <w:bCs w:val="0"/>
                <w:i/>
                <w:sz w:val="24"/>
                <w:szCs w:val="30"/>
              </w:rPr>
              <w:t>For non-emergency ambulance services to be covered, your doctor or other plan provider must get prior authorization (approval in advance) from the plan.</w:t>
            </w:r>
          </w:p>
          <w:p w14:paraId="367EBE85" w14:textId="064A50C8" w:rsidR="00055D9B" w:rsidRPr="00D27BDF" w:rsidRDefault="0019376F" w:rsidP="00B65F7A">
            <w:pPr>
              <w:pStyle w:val="4pointsbullet"/>
              <w:keepNext/>
              <w:tabs>
                <w:tab w:val="left" w:pos="5670"/>
              </w:tabs>
              <w:outlineLvl w:val="0"/>
              <w:rPr>
                <w:b/>
                <w:bCs/>
                <w:spacing w:val="-4"/>
              </w:rPr>
            </w:pPr>
            <w:r w:rsidRPr="00D27BDF">
              <w:rPr>
                <w:spacing w:val="-4"/>
              </w:rPr>
              <w:t>C</w:t>
            </w:r>
            <w:r w:rsidR="00055D9B" w:rsidRPr="00D27BDF">
              <w:rPr>
                <w:spacing w:val="-4"/>
              </w:rPr>
              <w:t xml:space="preserve">overed ambulance services include fixed wing, rotary wing, and ground ambulance services, to the nearest appropriate facility that can provide care if they are furnished to a member whose medical condition is such that other means of transportation could endanger the person’s health or if authorized by the plan.  </w:t>
            </w:r>
          </w:p>
          <w:p w14:paraId="367EBE86" w14:textId="45FF35D8" w:rsidR="00055D9B" w:rsidRPr="00D27BDF" w:rsidRDefault="00055D9B" w:rsidP="00B65F7A">
            <w:pPr>
              <w:pStyle w:val="4pointsbullet"/>
              <w:spacing w:after="0"/>
              <w:rPr>
                <w:rFonts w:ascii="Arial" w:hAnsi="Arial"/>
                <w:b/>
                <w:bCs/>
                <w:kern w:val="32"/>
                <w:lang w:bidi="en-US"/>
              </w:rPr>
            </w:pPr>
            <w:r w:rsidRPr="00D27BDF">
              <w:rPr>
                <w:spacing w:val="-4"/>
              </w:rPr>
              <w:t>Non-emergency transportation by ambulance is appropriate if it is documented that the member’s condition is such that other means of transportation could endanger the person’s health and that transportation by ambulance is medically required. </w:t>
            </w:r>
          </w:p>
        </w:tc>
        <w:tc>
          <w:tcPr>
            <w:tcW w:w="3110" w:type="dxa"/>
            <w:tcBorders>
              <w:top w:val="single" w:sz="24" w:space="0" w:color="595959"/>
              <w:left w:val="nil"/>
              <w:bottom w:val="single" w:sz="24" w:space="0" w:color="595959"/>
              <w:right w:val="single" w:sz="24" w:space="0" w:color="595959"/>
            </w:tcBorders>
          </w:tcPr>
          <w:p w14:paraId="11E00596" w14:textId="66FE51A4" w:rsidR="0019376F" w:rsidRPr="00D27BDF" w:rsidRDefault="00FB66E3" w:rsidP="0019376F">
            <w:pPr>
              <w:tabs>
                <w:tab w:val="left" w:pos="165"/>
                <w:tab w:val="left" w:pos="720"/>
                <w:tab w:val="left" w:pos="1440"/>
                <w:tab w:val="left" w:pos="2160"/>
                <w:tab w:val="left" w:pos="2880"/>
                <w:tab w:val="left" w:pos="3600"/>
                <w:tab w:val="left" w:pos="4320"/>
                <w:tab w:val="left" w:pos="5040"/>
              </w:tabs>
              <w:spacing w:before="80" w:beforeAutospacing="0" w:after="80" w:afterAutospacing="0"/>
            </w:pPr>
            <w:r w:rsidRPr="00D27BDF">
              <w:t xml:space="preserve">There is </w:t>
            </w:r>
            <w:r w:rsidR="006614C4" w:rsidRPr="00D27BDF">
              <w:t>no coinsurance, copayment, or deductible</w:t>
            </w:r>
            <w:r w:rsidR="0019376F" w:rsidRPr="00D27BDF">
              <w:t xml:space="preserve"> for Medicare-covered ambulance transport (one-way).</w:t>
            </w:r>
          </w:p>
          <w:p w14:paraId="367EBE88" w14:textId="5A867BDF" w:rsidR="00055D9B" w:rsidRPr="00D27BDF" w:rsidRDefault="0019376F" w:rsidP="0019376F">
            <w:pPr>
              <w:pStyle w:val="4pointsafter"/>
              <w:spacing w:before="80"/>
            </w:pPr>
            <w:r w:rsidRPr="00D27BDF">
              <w:t>Ambulance services covered worldwide.</w:t>
            </w:r>
          </w:p>
        </w:tc>
      </w:tr>
      <w:tr w:rsidR="000A24AC" w:rsidRPr="00D27BDF" w14:paraId="5F164D81" w14:textId="77777777" w:rsidTr="00B65F7A">
        <w:trPr>
          <w:jc w:val="center"/>
        </w:trPr>
        <w:tc>
          <w:tcPr>
            <w:tcW w:w="6480" w:type="dxa"/>
            <w:tcBorders>
              <w:top w:val="single" w:sz="24" w:space="0" w:color="595959"/>
              <w:left w:val="single" w:sz="24" w:space="0" w:color="595959"/>
              <w:bottom w:val="single" w:sz="24" w:space="0" w:color="595959"/>
            </w:tcBorders>
          </w:tcPr>
          <w:p w14:paraId="079E2AE1" w14:textId="77777777" w:rsidR="000A24AC" w:rsidRPr="00D27BDF" w:rsidRDefault="000A24AC" w:rsidP="00767BFE">
            <w:pPr>
              <w:pStyle w:val="15paragraphafter15ptheading"/>
              <w:spacing w:before="80" w:beforeAutospacing="0" w:after="80" w:afterAutospacing="0"/>
              <w:rPr>
                <w:b/>
                <w:bCs w:val="0"/>
                <w:sz w:val="24"/>
                <w:szCs w:val="24"/>
              </w:rPr>
            </w:pPr>
            <w:r w:rsidRPr="00D27BDF">
              <w:rPr>
                <w:b/>
                <w:bCs w:val="0"/>
                <w:sz w:val="24"/>
                <w:szCs w:val="24"/>
              </w:rPr>
              <w:t xml:space="preserve">Annual physical exam </w:t>
            </w:r>
          </w:p>
          <w:p w14:paraId="59DF9F0D" w14:textId="77777777" w:rsidR="000A24AC" w:rsidRPr="00D27BDF" w:rsidRDefault="000A24AC" w:rsidP="00767BFE">
            <w:pPr>
              <w:pStyle w:val="TableBold12"/>
              <w:rPr>
                <w:b w:val="0"/>
                <w:noProof/>
                <w:position w:val="-6"/>
                <w:lang w:bidi="ar-SA"/>
              </w:rPr>
            </w:pPr>
            <w:r w:rsidRPr="00D27BDF">
              <w:rPr>
                <w:b w:val="0"/>
              </w:rPr>
              <w:t>The covered supplemental annual physical exam includes a detailed medical/family history and a thorough head to toe assessment with hands-on examination of all the body systems to assess overall general health and detect abnormalities or signs that could indicate a disease process that should be addressed.</w:t>
            </w:r>
          </w:p>
        </w:tc>
        <w:tc>
          <w:tcPr>
            <w:tcW w:w="3110" w:type="dxa"/>
            <w:tcBorders>
              <w:top w:val="single" w:sz="24" w:space="0" w:color="595959"/>
              <w:left w:val="nil"/>
              <w:bottom w:val="single" w:sz="24" w:space="0" w:color="595959"/>
              <w:right w:val="single" w:sz="24" w:space="0" w:color="595959"/>
            </w:tcBorders>
          </w:tcPr>
          <w:p w14:paraId="72E5AC98" w14:textId="3E3FC57B" w:rsidR="000A24AC" w:rsidRPr="00D27BDF" w:rsidRDefault="000A24AC" w:rsidP="00767BFE">
            <w:pPr>
              <w:tabs>
                <w:tab w:val="left" w:pos="0"/>
                <w:tab w:val="left" w:pos="720"/>
                <w:tab w:val="left" w:pos="1440"/>
                <w:tab w:val="left" w:pos="2160"/>
                <w:tab w:val="left" w:pos="2880"/>
                <w:tab w:val="left" w:pos="3600"/>
                <w:tab w:val="left" w:pos="4320"/>
                <w:tab w:val="left" w:pos="5040"/>
              </w:tabs>
              <w:spacing w:before="80" w:beforeAutospacing="0" w:after="80" w:afterAutospacing="0"/>
            </w:pPr>
            <w:r w:rsidRPr="00D27BDF">
              <w:t xml:space="preserve">There is no </w:t>
            </w:r>
            <w:r w:rsidR="006614C4" w:rsidRPr="00D27BDF">
              <w:t>coinsurance, copayment, or deductible</w:t>
            </w:r>
            <w:r w:rsidRPr="00D27BDF">
              <w:t xml:space="preserve"> for the supplemental annual physical exam.</w:t>
            </w:r>
          </w:p>
          <w:p w14:paraId="701B36E8" w14:textId="0AD02E6C" w:rsidR="000A24AC" w:rsidRPr="00D27BDF" w:rsidRDefault="000A24AC" w:rsidP="00B65F7A">
            <w:pPr>
              <w:pStyle w:val="4pointsafter"/>
              <w:spacing w:after="0"/>
              <w:rPr>
                <w:rFonts w:ascii="Arial" w:hAnsi="Arial"/>
                <w:b/>
                <w:bCs/>
                <w:kern w:val="32"/>
                <w:lang w:bidi="en-US"/>
              </w:rPr>
            </w:pPr>
            <w:r w:rsidRPr="00D27BDF">
              <w:rPr>
                <w:spacing w:val="-6"/>
              </w:rPr>
              <w:t>You pay a $1</w:t>
            </w:r>
            <w:r w:rsidR="00FB66E3" w:rsidRPr="00D27BDF">
              <w:rPr>
                <w:spacing w:val="-6"/>
              </w:rPr>
              <w:t>5</w:t>
            </w:r>
            <w:r w:rsidRPr="00D27BDF">
              <w:rPr>
                <w:spacing w:val="-6"/>
              </w:rPr>
              <w:t xml:space="preserve"> primary care doctor office visit copayment</w:t>
            </w:r>
            <w:r w:rsidR="0077088C" w:rsidRPr="00D27BDF">
              <w:t xml:space="preserve"> for services beyond</w:t>
            </w:r>
            <w:r w:rsidRPr="00D27BDF">
              <w:t xml:space="preserve"> supplemental exam</w:t>
            </w:r>
            <w:r w:rsidRPr="00D27BDF">
              <w:rPr>
                <w:spacing w:val="-6"/>
              </w:rPr>
              <w:t>.</w:t>
            </w:r>
          </w:p>
        </w:tc>
      </w:tr>
      <w:tr w:rsidR="00055D9B" w:rsidRPr="00D27BDF" w14:paraId="367EBE8F" w14:textId="77777777" w:rsidTr="00B65F7A">
        <w:trPr>
          <w:jc w:val="center"/>
        </w:trPr>
        <w:tc>
          <w:tcPr>
            <w:tcW w:w="6480" w:type="dxa"/>
            <w:tcBorders>
              <w:top w:val="single" w:sz="24" w:space="0" w:color="595959"/>
              <w:left w:val="single" w:sz="24" w:space="0" w:color="595959"/>
              <w:bottom w:val="single" w:sz="24" w:space="0" w:color="595959"/>
            </w:tcBorders>
          </w:tcPr>
          <w:p w14:paraId="367EBE8A" w14:textId="77777777" w:rsidR="00055D9B" w:rsidRPr="00D27BDF" w:rsidRDefault="00055D9B" w:rsidP="0019376F">
            <w:pPr>
              <w:pStyle w:val="TableBold12"/>
              <w:spacing w:before="80"/>
            </w:pPr>
            <w:r w:rsidRPr="00D27BDF">
              <w:rPr>
                <w:noProof/>
                <w:position w:val="-6"/>
                <w:lang w:bidi="ar-SA"/>
              </w:rPr>
              <w:drawing>
                <wp:inline distT="0" distB="0" distL="0" distR="0" wp14:anchorId="367EC87A" wp14:editId="367EC87B">
                  <wp:extent cx="164592" cy="201168"/>
                  <wp:effectExtent l="0" t="0" r="6985" b="889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 xml:space="preserve">Annual wellness visit </w:t>
            </w:r>
          </w:p>
          <w:p w14:paraId="0E6F9723" w14:textId="6F91A226" w:rsidR="00EF616B" w:rsidRPr="00D27BDF" w:rsidRDefault="00055D9B" w:rsidP="0019376F">
            <w:pPr>
              <w:pStyle w:val="4pointsafter"/>
              <w:spacing w:before="80"/>
            </w:pPr>
            <w:r w:rsidRPr="00D27BDF">
              <w:t xml:space="preserve">If you’ve had Part B for longer than 12 months, you can get an annual wellness visit to develop or update a personalized prevention plan based on your current health and risk factors. This is covered once every 12 months. </w:t>
            </w:r>
          </w:p>
          <w:p w14:paraId="3189A7B7" w14:textId="0D813660" w:rsidR="006A773C" w:rsidRPr="00D27BDF" w:rsidRDefault="006A773C" w:rsidP="0019376F">
            <w:pPr>
              <w:pStyle w:val="4pointsafter"/>
              <w:spacing w:before="80"/>
              <w:rPr>
                <w:b/>
              </w:rPr>
            </w:pPr>
            <w:r w:rsidRPr="00D27BDF">
              <w:rPr>
                <w:b/>
              </w:rPr>
              <w:lastRenderedPageBreak/>
              <w:t>Annual wellness visit, continued</w:t>
            </w:r>
          </w:p>
          <w:p w14:paraId="367EBE8C" w14:textId="77777777" w:rsidR="00515451" w:rsidRPr="00D27BDF" w:rsidRDefault="00055D9B" w:rsidP="0019376F">
            <w:pPr>
              <w:pStyle w:val="4pointsafter"/>
              <w:spacing w:before="80"/>
            </w:pPr>
            <w:r w:rsidRPr="00D27BDF">
              <w:rPr>
                <w:b/>
              </w:rPr>
              <w:t>Note</w:t>
            </w:r>
            <w:r w:rsidRPr="00D27BDF">
              <w:t>: Your first annual wellness visit</w:t>
            </w:r>
            <w:r w:rsidRPr="00D27BDF" w:rsidDel="00011229">
              <w:t xml:space="preserve"> </w:t>
            </w:r>
            <w:r w:rsidRPr="00D27BDF">
              <w:t xml:space="preserve">can’t take place within 12 months of your “Welcome to Medicare” preventive visit. However, you don’t need to have had a “Welcome to Medicare” visit to be covered for annual wellness visits after you’ve had Part B for 12 months. </w:t>
            </w:r>
          </w:p>
        </w:tc>
        <w:tc>
          <w:tcPr>
            <w:tcW w:w="3110" w:type="dxa"/>
            <w:tcBorders>
              <w:top w:val="single" w:sz="24" w:space="0" w:color="595959"/>
              <w:left w:val="nil"/>
              <w:bottom w:val="single" w:sz="24" w:space="0" w:color="595959"/>
              <w:right w:val="single" w:sz="24" w:space="0" w:color="595959"/>
            </w:tcBorders>
          </w:tcPr>
          <w:p w14:paraId="4EA07AB8" w14:textId="77777777" w:rsidR="00055D9B" w:rsidRPr="00D27BDF" w:rsidRDefault="00055D9B" w:rsidP="0019376F">
            <w:pPr>
              <w:pStyle w:val="4pointsafter"/>
              <w:spacing w:before="80"/>
            </w:pPr>
            <w:r w:rsidRPr="00D27BDF">
              <w:lastRenderedPageBreak/>
              <w:t>There is no coinsurance, copayment, or deductible for the annual wellness visit.</w:t>
            </w:r>
          </w:p>
          <w:p w14:paraId="367EBE8E" w14:textId="0F8D35C8" w:rsidR="000A24AC" w:rsidRPr="00D27BDF" w:rsidRDefault="000A24AC" w:rsidP="00B65F7A">
            <w:pPr>
              <w:pStyle w:val="4pointsafter"/>
              <w:spacing w:before="80"/>
              <w:rPr>
                <w:rFonts w:ascii="Arial" w:hAnsi="Arial"/>
                <w:b/>
                <w:bCs/>
                <w:i/>
                <w:kern w:val="32"/>
                <w:lang w:bidi="en-US"/>
              </w:rPr>
            </w:pPr>
            <w:r w:rsidRPr="00D27BDF">
              <w:t xml:space="preserve">You pay a </w:t>
            </w:r>
            <w:r w:rsidR="00113963" w:rsidRPr="00D27BDF">
              <w:t>$1</w:t>
            </w:r>
            <w:r w:rsidR="006A773C" w:rsidRPr="00D27BDF">
              <w:t>5</w:t>
            </w:r>
            <w:r w:rsidR="00113963" w:rsidRPr="00D27BDF">
              <w:t xml:space="preserve"> primary care doctor or a $2</w:t>
            </w:r>
            <w:r w:rsidR="006A773C" w:rsidRPr="00D27BDF">
              <w:t>5</w:t>
            </w:r>
            <w:r w:rsidR="00113963" w:rsidRPr="00D27BDF">
              <w:t xml:space="preserve"> specialist</w:t>
            </w:r>
            <w:r w:rsidRPr="00D27BDF">
              <w:t xml:space="preserve"> </w:t>
            </w:r>
            <w:r w:rsidRPr="00D27BDF">
              <w:lastRenderedPageBreak/>
              <w:t>office visit copayment</w:t>
            </w:r>
            <w:r w:rsidR="0077088C" w:rsidRPr="00D27BDF">
              <w:t xml:space="preserve"> for services beyond</w:t>
            </w:r>
            <w:r w:rsidRPr="00D27BDF">
              <w:t xml:space="preserve"> wellness visit.</w:t>
            </w:r>
          </w:p>
        </w:tc>
      </w:tr>
      <w:tr w:rsidR="00F0595D" w:rsidRPr="00D27BDF" w14:paraId="367EBE95" w14:textId="77777777" w:rsidTr="00B65F7A">
        <w:trPr>
          <w:jc w:val="center"/>
        </w:trPr>
        <w:tc>
          <w:tcPr>
            <w:tcW w:w="6480" w:type="dxa"/>
            <w:tcBorders>
              <w:top w:val="single" w:sz="24" w:space="0" w:color="595959"/>
              <w:left w:val="single" w:sz="24" w:space="0" w:color="595959"/>
              <w:bottom w:val="single" w:sz="24" w:space="0" w:color="595959"/>
            </w:tcBorders>
          </w:tcPr>
          <w:p w14:paraId="367EBE90" w14:textId="77777777" w:rsidR="00F0595D" w:rsidRPr="00D27BDF" w:rsidRDefault="00F0595D" w:rsidP="0019376F">
            <w:pPr>
              <w:pStyle w:val="TableHeaderSide"/>
              <w:spacing w:before="80"/>
            </w:pPr>
            <w:r w:rsidRPr="00D27BDF">
              <w:rPr>
                <w:noProof/>
                <w:position w:val="-6"/>
                <w:lang w:bidi="ar-SA"/>
              </w:rPr>
              <w:lastRenderedPageBreak/>
              <w:drawing>
                <wp:inline distT="0" distB="0" distL="0" distR="0" wp14:anchorId="367EC87C" wp14:editId="367EC87D">
                  <wp:extent cx="164592" cy="201168"/>
                  <wp:effectExtent l="0" t="0" r="6985" b="8890"/>
                  <wp:docPr id="25" name="Picture 2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Bone mass measurement</w:t>
            </w:r>
          </w:p>
          <w:p w14:paraId="367EBE92" w14:textId="1597EE71" w:rsidR="00F0595D" w:rsidRPr="00D27BDF" w:rsidRDefault="00F0595D" w:rsidP="00767BFE">
            <w:pPr>
              <w:pStyle w:val="4pointsafter"/>
              <w:spacing w:before="80"/>
              <w:rPr>
                <w:i/>
                <w:noProof/>
                <w:position w:val="-6"/>
              </w:rPr>
            </w:pPr>
            <w:r w:rsidRPr="00D27BDF">
              <w:t>For qualified individuals (generally, this means people at risk of losing bone mass or at risk of osteoporosis), the following services are covered every 24 months or more frequently if medically necessary:</w:t>
            </w:r>
            <w:r w:rsidRPr="00D27BDF">
              <w:rPr>
                <w:i/>
              </w:rPr>
              <w:t xml:space="preserve"> </w:t>
            </w:r>
            <w:r w:rsidRPr="00D27BDF">
              <w:t xml:space="preserve">procedures to identify bone mass, detect bone loss, or determine bone quality, including a physician’s interpretation of the results. </w:t>
            </w:r>
          </w:p>
        </w:tc>
        <w:tc>
          <w:tcPr>
            <w:tcW w:w="3110" w:type="dxa"/>
            <w:tcBorders>
              <w:top w:val="single" w:sz="24" w:space="0" w:color="595959"/>
              <w:left w:val="nil"/>
              <w:bottom w:val="single" w:sz="24" w:space="0" w:color="595959"/>
              <w:right w:val="single" w:sz="24" w:space="0" w:color="595959"/>
            </w:tcBorders>
          </w:tcPr>
          <w:p w14:paraId="6D095932" w14:textId="77777777" w:rsidR="00F0595D" w:rsidRPr="00D27BDF" w:rsidRDefault="00F0595D" w:rsidP="0019376F">
            <w:pPr>
              <w:pStyle w:val="4pointsafter"/>
              <w:spacing w:before="80"/>
            </w:pPr>
            <w:r w:rsidRPr="00D27BDF">
              <w:t>There is no coinsurance, copayment, or deductible for Medicare-covered bone mass measurement</w:t>
            </w:r>
            <w:r w:rsidR="00767BFE" w:rsidRPr="00D27BDF">
              <w:t>.</w:t>
            </w:r>
          </w:p>
          <w:p w14:paraId="367EBE94" w14:textId="4FE3657B" w:rsidR="00767BFE" w:rsidRPr="00D27BDF" w:rsidRDefault="00767BFE" w:rsidP="0019376F">
            <w:pPr>
              <w:pStyle w:val="4pointsafter"/>
              <w:spacing w:before="80"/>
            </w:pPr>
            <w:r w:rsidRPr="00D27BDF">
              <w:t xml:space="preserve">You pay a </w:t>
            </w:r>
            <w:r w:rsidR="00113963" w:rsidRPr="00D27BDF">
              <w:t>$1</w:t>
            </w:r>
            <w:r w:rsidR="006A773C" w:rsidRPr="00D27BDF">
              <w:t>5</w:t>
            </w:r>
            <w:r w:rsidR="00113963" w:rsidRPr="00D27BDF">
              <w:t xml:space="preserve"> primary care doctor or a $2</w:t>
            </w:r>
            <w:r w:rsidR="006A773C" w:rsidRPr="00D27BDF">
              <w:t>5</w:t>
            </w:r>
            <w:r w:rsidR="00113963" w:rsidRPr="00D27BDF">
              <w:t xml:space="preserve"> specialist</w:t>
            </w:r>
            <w:r w:rsidRPr="00D27BDF">
              <w:t xml:space="preserve"> office visit copayment</w:t>
            </w:r>
            <w:r w:rsidR="004A4427" w:rsidRPr="00D27BDF">
              <w:t xml:space="preserve"> for services beyond </w:t>
            </w:r>
            <w:r w:rsidRPr="00D27BDF">
              <w:t>bone mass measurement.</w:t>
            </w:r>
          </w:p>
        </w:tc>
      </w:tr>
      <w:tr w:rsidR="00F0595D" w:rsidRPr="00D27BDF" w14:paraId="367EBE9E" w14:textId="77777777" w:rsidTr="00B65F7A">
        <w:trPr>
          <w:jc w:val="center"/>
        </w:trPr>
        <w:tc>
          <w:tcPr>
            <w:tcW w:w="6480" w:type="dxa"/>
            <w:tcBorders>
              <w:top w:val="single" w:sz="24" w:space="0" w:color="595959"/>
              <w:left w:val="single" w:sz="24" w:space="0" w:color="595959"/>
              <w:bottom w:val="single" w:sz="24" w:space="0" w:color="595959"/>
            </w:tcBorders>
          </w:tcPr>
          <w:p w14:paraId="367EBE96" w14:textId="1AAFC52C" w:rsidR="00F0595D" w:rsidRPr="00D27BDF" w:rsidRDefault="00F0595D" w:rsidP="0019376F">
            <w:pPr>
              <w:pStyle w:val="TableHeaderSide"/>
              <w:spacing w:before="80"/>
            </w:pPr>
            <w:r w:rsidRPr="00D27BDF">
              <w:rPr>
                <w:noProof/>
                <w:position w:val="-6"/>
                <w:lang w:bidi="ar-SA"/>
              </w:rPr>
              <w:drawing>
                <wp:inline distT="0" distB="0" distL="0" distR="0" wp14:anchorId="367EC87E" wp14:editId="367EC87F">
                  <wp:extent cx="164592" cy="201168"/>
                  <wp:effectExtent l="0" t="0" r="6985" b="8890"/>
                  <wp:docPr id="27" name="Picture 2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Breast cancer screening (mammograms)</w:t>
            </w:r>
          </w:p>
          <w:p w14:paraId="367EBE97" w14:textId="77777777" w:rsidR="00F0595D" w:rsidRPr="00D27BDF" w:rsidRDefault="00F0595D" w:rsidP="0019376F">
            <w:pPr>
              <w:pStyle w:val="4pointsafter"/>
              <w:spacing w:before="80"/>
            </w:pPr>
            <w:r w:rsidRPr="00D27BDF">
              <w:t>Covered services include:</w:t>
            </w:r>
          </w:p>
          <w:p w14:paraId="367EBE98" w14:textId="77777777" w:rsidR="00F0595D" w:rsidRPr="00D27BDF" w:rsidRDefault="00F0595D" w:rsidP="0019376F">
            <w:pPr>
              <w:pStyle w:val="4pointsbullet"/>
            </w:pPr>
            <w:r w:rsidRPr="00D27BDF">
              <w:t>One baseline mammogram between the ages of 35 and 39</w:t>
            </w:r>
          </w:p>
          <w:p w14:paraId="367EBE99" w14:textId="77777777" w:rsidR="00F0595D" w:rsidRPr="00D27BDF" w:rsidRDefault="00F0595D" w:rsidP="0019376F">
            <w:pPr>
              <w:pStyle w:val="4pointsbullet"/>
              <w:rPr>
                <w:b/>
                <w:bCs/>
                <w:szCs w:val="30"/>
              </w:rPr>
            </w:pPr>
            <w:r w:rsidRPr="00D27BDF">
              <w:t>One screening mammogram every 12 months for women age 40 and older</w:t>
            </w:r>
          </w:p>
          <w:p w14:paraId="367EBE9B" w14:textId="5D5DA2F5" w:rsidR="00F0595D" w:rsidRPr="00D27BDF" w:rsidRDefault="00F0595D" w:rsidP="00767BFE">
            <w:pPr>
              <w:pStyle w:val="4pointsbullet"/>
              <w:rPr>
                <w:i/>
                <w:noProof/>
                <w:position w:val="-6"/>
              </w:rPr>
            </w:pPr>
            <w:r w:rsidRPr="00D27BDF">
              <w:t>Clinical breast exams once every 24 months</w:t>
            </w:r>
          </w:p>
        </w:tc>
        <w:tc>
          <w:tcPr>
            <w:tcW w:w="3110" w:type="dxa"/>
            <w:tcBorders>
              <w:top w:val="single" w:sz="24" w:space="0" w:color="595959"/>
              <w:left w:val="nil"/>
              <w:bottom w:val="single" w:sz="24" w:space="0" w:color="595959"/>
              <w:right w:val="single" w:sz="24" w:space="0" w:color="595959"/>
            </w:tcBorders>
          </w:tcPr>
          <w:p w14:paraId="00F1F556" w14:textId="77777777" w:rsidR="00F0595D" w:rsidRPr="00D27BDF" w:rsidRDefault="00F0595D" w:rsidP="0019376F">
            <w:pPr>
              <w:pStyle w:val="4pointsafter"/>
              <w:spacing w:before="80"/>
            </w:pPr>
            <w:r w:rsidRPr="00D27BDF">
              <w:t>There is no coinsurance, copayment, or deductible for covered screening mammograms.</w:t>
            </w:r>
          </w:p>
          <w:p w14:paraId="367EBE9D" w14:textId="1074796A" w:rsidR="00767BFE" w:rsidRPr="00D27BDF" w:rsidRDefault="00767BFE" w:rsidP="004A4427">
            <w:pPr>
              <w:pStyle w:val="4pointsafter"/>
              <w:spacing w:before="80"/>
            </w:pPr>
            <w:r w:rsidRPr="00D27BDF">
              <w:t xml:space="preserve">You pay a </w:t>
            </w:r>
            <w:r w:rsidR="00113963" w:rsidRPr="00D27BDF">
              <w:t>$1</w:t>
            </w:r>
            <w:r w:rsidR="006A773C" w:rsidRPr="00D27BDF">
              <w:t>5</w:t>
            </w:r>
            <w:r w:rsidR="00113963" w:rsidRPr="00D27BDF">
              <w:t xml:space="preserve"> primary care doctor or a $2</w:t>
            </w:r>
            <w:r w:rsidR="006A773C" w:rsidRPr="00D27BDF">
              <w:t>5</w:t>
            </w:r>
            <w:r w:rsidR="00113963" w:rsidRPr="00D27BDF">
              <w:t xml:space="preserve"> specialist</w:t>
            </w:r>
            <w:r w:rsidRPr="00D27BDF">
              <w:t xml:space="preserve"> office visit copayment </w:t>
            </w:r>
            <w:r w:rsidR="004A4427" w:rsidRPr="00D27BDF">
              <w:t xml:space="preserve">for services beyond </w:t>
            </w:r>
            <w:r w:rsidRPr="00D27BDF">
              <w:t>screening.</w:t>
            </w:r>
          </w:p>
        </w:tc>
      </w:tr>
      <w:tr w:rsidR="00055D9B" w:rsidRPr="00D27BDF" w14:paraId="367EBEA4" w14:textId="77777777" w:rsidTr="00B65F7A">
        <w:trPr>
          <w:jc w:val="center"/>
        </w:trPr>
        <w:tc>
          <w:tcPr>
            <w:tcW w:w="6480" w:type="dxa"/>
            <w:tcBorders>
              <w:top w:val="single" w:sz="24" w:space="0" w:color="595959"/>
              <w:left w:val="single" w:sz="24" w:space="0" w:color="595959"/>
              <w:bottom w:val="single" w:sz="24" w:space="0" w:color="595959"/>
            </w:tcBorders>
          </w:tcPr>
          <w:p w14:paraId="367EBE9F" w14:textId="77777777" w:rsidR="00055D9B" w:rsidRPr="00D27BDF" w:rsidRDefault="00055D9B" w:rsidP="0019376F">
            <w:pPr>
              <w:pStyle w:val="TableHeaderSide"/>
              <w:spacing w:before="80"/>
              <w:rPr>
                <w:rStyle w:val="A12"/>
                <w:rFonts w:ascii="Times New Roman" w:hAnsi="Times New Roman"/>
                <w:color w:val="auto"/>
              </w:rPr>
            </w:pPr>
            <w:r w:rsidRPr="00D27BDF">
              <w:t>Cardiac rehabilitation services</w:t>
            </w:r>
            <w:r w:rsidRPr="00D27BDF">
              <w:rPr>
                <w:rStyle w:val="A12"/>
                <w:rFonts w:ascii="Times New Roman" w:hAnsi="Times New Roman"/>
                <w:color w:val="auto"/>
              </w:rPr>
              <w:t xml:space="preserve"> </w:t>
            </w:r>
          </w:p>
          <w:p w14:paraId="7AB7EC72" w14:textId="77777777" w:rsidR="00767BFE" w:rsidRPr="00D27BDF" w:rsidRDefault="00767BFE" w:rsidP="00767BFE">
            <w:pPr>
              <w:pStyle w:val="4pointsafter"/>
              <w:rPr>
                <w:i/>
              </w:rPr>
            </w:pPr>
            <w:r w:rsidRPr="00D27BDF">
              <w:rPr>
                <w:i/>
              </w:rPr>
              <w:t>For cardiac rehabilitation services to be covered, your doctor or other plan provider must get prior authorization (approval in advance) from the plan.</w:t>
            </w:r>
          </w:p>
          <w:p w14:paraId="48BD4CF2" w14:textId="77777777" w:rsidR="00055D9B" w:rsidRPr="00D27BDF" w:rsidRDefault="00055D9B" w:rsidP="00767BFE">
            <w:pPr>
              <w:pStyle w:val="4pointsafter"/>
              <w:spacing w:before="80"/>
              <w:rPr>
                <w:rStyle w:val="A12"/>
                <w:rFonts w:ascii="Times New Roman" w:hAnsi="Times New Roman"/>
                <w:color w:val="auto"/>
              </w:rPr>
            </w:pPr>
            <w:r w:rsidRPr="00D27BDF">
              <w:rPr>
                <w:rStyle w:val="A12"/>
                <w:rFonts w:ascii="Times New Roman" w:hAnsi="Times New Roman"/>
                <w:color w:val="auto"/>
              </w:rPr>
              <w:t>Comprehensive programs of cardiac rehabilitation services that include exercise, education, and counseling are covered for members who meet certain conditions with a doctor’s</w:t>
            </w:r>
            <w:r w:rsidR="00767BFE" w:rsidRPr="00D27BDF">
              <w:rPr>
                <w:rStyle w:val="A12"/>
                <w:rFonts w:ascii="Times New Roman" w:hAnsi="Times New Roman"/>
                <w:color w:val="auto"/>
              </w:rPr>
              <w:t xml:space="preserve"> </w:t>
            </w:r>
            <w:r w:rsidRPr="00D27BDF">
              <w:rPr>
                <w:rStyle w:val="A12"/>
                <w:rFonts w:ascii="Times New Roman" w:hAnsi="Times New Roman"/>
                <w:color w:val="auto"/>
              </w:rPr>
              <w:t xml:space="preserve">referral. The plan also covers intensive cardiac rehabilitation programs that are typically more rigorous or more intense than cardiac rehabilitation programs. </w:t>
            </w:r>
          </w:p>
          <w:p w14:paraId="367EBEA1" w14:textId="7DD78BCF" w:rsidR="006A773C" w:rsidRPr="00D27BDF" w:rsidRDefault="006A773C" w:rsidP="00767BFE">
            <w:pPr>
              <w:pStyle w:val="4pointsafter"/>
              <w:spacing w:before="80"/>
              <w:rPr>
                <w:b/>
                <w:bCs/>
              </w:rPr>
            </w:pPr>
          </w:p>
        </w:tc>
        <w:tc>
          <w:tcPr>
            <w:tcW w:w="3110" w:type="dxa"/>
            <w:tcBorders>
              <w:top w:val="single" w:sz="24" w:space="0" w:color="595959"/>
              <w:left w:val="nil"/>
              <w:bottom w:val="single" w:sz="24" w:space="0" w:color="595959"/>
              <w:right w:val="single" w:sz="24" w:space="0" w:color="595959"/>
            </w:tcBorders>
          </w:tcPr>
          <w:p w14:paraId="367EBEA3" w14:textId="5F629971" w:rsidR="00055D9B" w:rsidRPr="00D27BDF" w:rsidRDefault="00767BFE" w:rsidP="00767BFE">
            <w:pPr>
              <w:tabs>
                <w:tab w:val="left" w:pos="165"/>
                <w:tab w:val="left" w:pos="720"/>
                <w:tab w:val="left" w:pos="1440"/>
                <w:tab w:val="left" w:pos="2160"/>
                <w:tab w:val="left" w:pos="2880"/>
                <w:tab w:val="left" w:pos="3600"/>
                <w:tab w:val="left" w:pos="4320"/>
                <w:tab w:val="left" w:pos="5040"/>
              </w:tabs>
              <w:spacing w:before="0" w:beforeAutospacing="0" w:after="60" w:afterAutospacing="0"/>
            </w:pPr>
            <w:r w:rsidRPr="00D27BDF">
              <w:t xml:space="preserve">There is no </w:t>
            </w:r>
            <w:r w:rsidR="006614C4" w:rsidRPr="00D27BDF">
              <w:t>coinsurance, copayment, or deductible</w:t>
            </w:r>
            <w:r w:rsidRPr="00D27BDF">
              <w:t xml:space="preserve"> for Medicare-covered cardiac or intensive cardiac rehabilitation services.</w:t>
            </w:r>
          </w:p>
        </w:tc>
      </w:tr>
      <w:tr w:rsidR="00055D9B" w:rsidRPr="00D27BDF" w14:paraId="367EBEAB" w14:textId="77777777" w:rsidTr="00B65F7A">
        <w:trPr>
          <w:jc w:val="center"/>
        </w:trPr>
        <w:tc>
          <w:tcPr>
            <w:tcW w:w="6480" w:type="dxa"/>
            <w:tcBorders>
              <w:top w:val="single" w:sz="24" w:space="0" w:color="595959"/>
              <w:left w:val="single" w:sz="24" w:space="0" w:color="595959"/>
              <w:bottom w:val="single" w:sz="24" w:space="0" w:color="595959"/>
            </w:tcBorders>
          </w:tcPr>
          <w:p w14:paraId="367EBEA5" w14:textId="77777777" w:rsidR="00055D9B" w:rsidRPr="00D27BDF" w:rsidRDefault="00055D9B" w:rsidP="0019376F">
            <w:pPr>
              <w:pStyle w:val="TableHeaderSide"/>
              <w:spacing w:before="80"/>
              <w:rPr>
                <w:bCs/>
                <w:szCs w:val="30"/>
              </w:rPr>
            </w:pPr>
            <w:r w:rsidRPr="00D27BDF">
              <w:rPr>
                <w:noProof/>
                <w:position w:val="-6"/>
                <w:lang w:bidi="ar-SA"/>
              </w:rPr>
              <w:lastRenderedPageBreak/>
              <w:drawing>
                <wp:inline distT="0" distB="0" distL="0" distR="0" wp14:anchorId="367EC880" wp14:editId="367EC881">
                  <wp:extent cx="164592" cy="201168"/>
                  <wp:effectExtent l="0" t="0" r="6985" b="8890"/>
                  <wp:docPr id="28" name="Picture 2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Cardiovascular disease risk reduction visit (therapy for cardiovascular disease)</w:t>
            </w:r>
          </w:p>
          <w:p w14:paraId="367EBEA8" w14:textId="511B8440" w:rsidR="00055D9B" w:rsidRPr="00D27BDF" w:rsidRDefault="00055D9B" w:rsidP="00767BFE">
            <w:pPr>
              <w:pStyle w:val="4pointsafter"/>
              <w:spacing w:before="80"/>
              <w:rPr>
                <w:i/>
              </w:rPr>
            </w:pPr>
            <w:r w:rsidRPr="00D27BDF">
              <w:t xml:space="preserve">We cover </w:t>
            </w:r>
            <w:r w:rsidR="003E0DFF" w:rsidRPr="00D27BDF">
              <w:t xml:space="preserve">one </w:t>
            </w:r>
            <w:r w:rsidRPr="00D27BDF">
              <w:t>visit per year with your primary care doctor to help lower your risk for cardiovascular disease. During this visit, your doctor may discuss aspirin use (if appropriate), check your blood pressure, and give you tips to make sure you’re eating well.</w:t>
            </w:r>
          </w:p>
        </w:tc>
        <w:tc>
          <w:tcPr>
            <w:tcW w:w="3110" w:type="dxa"/>
            <w:tcBorders>
              <w:top w:val="single" w:sz="24" w:space="0" w:color="595959"/>
              <w:left w:val="nil"/>
              <w:bottom w:val="single" w:sz="24" w:space="0" w:color="595959"/>
              <w:right w:val="single" w:sz="24" w:space="0" w:color="595959"/>
            </w:tcBorders>
          </w:tcPr>
          <w:p w14:paraId="447E98D6" w14:textId="77777777" w:rsidR="00055D9B" w:rsidRPr="00D27BDF" w:rsidRDefault="00055D9B" w:rsidP="0019376F">
            <w:pPr>
              <w:pStyle w:val="4pointsafter"/>
              <w:spacing w:before="80"/>
            </w:pPr>
            <w:r w:rsidRPr="00D27BDF">
              <w:t>There is no coinsurance, copayment, or deductible for the intensive behavioral therapy cardiovascular disease preventive benefit.</w:t>
            </w:r>
          </w:p>
          <w:p w14:paraId="367EBEAA" w14:textId="09EB49A9" w:rsidR="00767BFE" w:rsidRPr="00D27BDF" w:rsidRDefault="00767BFE" w:rsidP="001D2672">
            <w:pPr>
              <w:pStyle w:val="4pointsafter"/>
              <w:spacing w:before="80"/>
            </w:pPr>
            <w:r w:rsidRPr="00D27BDF">
              <w:t>You pay a $</w:t>
            </w:r>
            <w:r w:rsidR="00113963" w:rsidRPr="00D27BDF">
              <w:t>1</w:t>
            </w:r>
            <w:r w:rsidR="006A773C" w:rsidRPr="00D27BDF">
              <w:t>5</w:t>
            </w:r>
            <w:r w:rsidR="00113963" w:rsidRPr="00D27BDF">
              <w:t xml:space="preserve"> primary care doctor or a $2</w:t>
            </w:r>
            <w:r w:rsidR="006A773C" w:rsidRPr="00D27BDF">
              <w:t>5</w:t>
            </w:r>
            <w:r w:rsidR="00113963" w:rsidRPr="00D27BDF">
              <w:t xml:space="preserve"> specialist</w:t>
            </w:r>
            <w:r w:rsidRPr="00D27BDF">
              <w:t xml:space="preserve"> office visit copayment </w:t>
            </w:r>
            <w:r w:rsidR="004A4427" w:rsidRPr="00D27BDF">
              <w:t>for services beyond</w:t>
            </w:r>
            <w:r w:rsidRPr="00D27BDF">
              <w:t xml:space="preserve"> risk reduction visit.</w:t>
            </w:r>
          </w:p>
        </w:tc>
      </w:tr>
      <w:tr w:rsidR="00055D9B" w:rsidRPr="00D27BDF" w14:paraId="367EBEB1" w14:textId="77777777" w:rsidTr="00B65F7A">
        <w:trPr>
          <w:jc w:val="center"/>
        </w:trPr>
        <w:tc>
          <w:tcPr>
            <w:tcW w:w="6480" w:type="dxa"/>
            <w:tcBorders>
              <w:top w:val="single" w:sz="24" w:space="0" w:color="595959"/>
              <w:left w:val="single" w:sz="24" w:space="0" w:color="595959"/>
              <w:bottom w:val="single" w:sz="24" w:space="0" w:color="595959"/>
            </w:tcBorders>
          </w:tcPr>
          <w:p w14:paraId="367EBEAC" w14:textId="77777777" w:rsidR="00055D9B" w:rsidRPr="00D27BDF" w:rsidRDefault="00055D9B" w:rsidP="0019376F">
            <w:pPr>
              <w:pStyle w:val="TableHeaderSide"/>
              <w:spacing w:before="80"/>
            </w:pPr>
            <w:r w:rsidRPr="00D27BDF">
              <w:rPr>
                <w:noProof/>
                <w:position w:val="-6"/>
                <w:lang w:bidi="ar-SA"/>
              </w:rPr>
              <w:drawing>
                <wp:inline distT="0" distB="0" distL="0" distR="0" wp14:anchorId="367EC882" wp14:editId="367EC883">
                  <wp:extent cx="164592" cy="201168"/>
                  <wp:effectExtent l="0" t="0" r="6985" b="8890"/>
                  <wp:docPr id="29" name="Picture 2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Cardiovascular disease testing</w:t>
            </w:r>
          </w:p>
          <w:p w14:paraId="367EBEAE" w14:textId="428521F1" w:rsidR="00055D9B" w:rsidRPr="00D27BDF" w:rsidRDefault="00055D9B" w:rsidP="00767BFE">
            <w:pPr>
              <w:pStyle w:val="4pointsafter"/>
              <w:spacing w:before="80"/>
              <w:rPr>
                <w:b/>
                <w:bCs/>
                <w:szCs w:val="30"/>
              </w:rPr>
            </w:pPr>
            <w:r w:rsidRPr="00D27BDF">
              <w:t xml:space="preserve">Blood tests for the detection of cardiovascular disease (or abnormalities associated with an elevated risk of cardiovascular disease) once every 5 years (60 months). </w:t>
            </w:r>
          </w:p>
        </w:tc>
        <w:tc>
          <w:tcPr>
            <w:tcW w:w="3110" w:type="dxa"/>
            <w:tcBorders>
              <w:top w:val="single" w:sz="24" w:space="0" w:color="595959"/>
              <w:left w:val="nil"/>
              <w:bottom w:val="single" w:sz="24" w:space="0" w:color="595959"/>
              <w:right w:val="single" w:sz="24" w:space="0" w:color="595959"/>
            </w:tcBorders>
          </w:tcPr>
          <w:p w14:paraId="4D713437" w14:textId="77777777" w:rsidR="00767BFE" w:rsidRPr="00D27BDF" w:rsidRDefault="00055D9B" w:rsidP="00767BFE">
            <w:pPr>
              <w:pStyle w:val="4pointsafter"/>
            </w:pPr>
            <w:r w:rsidRPr="00D27BDF">
              <w:t xml:space="preserve">There is no coinsurance, copayment, or deductible for cardiovascular disease testing that is covered once every 5 years. </w:t>
            </w:r>
          </w:p>
          <w:p w14:paraId="367EBEB0" w14:textId="1208213F" w:rsidR="00055D9B" w:rsidRPr="00D27BDF" w:rsidRDefault="00767BFE" w:rsidP="00367D2F">
            <w:pPr>
              <w:pStyle w:val="4pointsafter"/>
              <w:spacing w:before="80"/>
            </w:pPr>
            <w:r w:rsidRPr="00D27BDF">
              <w:t xml:space="preserve">You pay a </w:t>
            </w:r>
            <w:r w:rsidR="00113963" w:rsidRPr="00D27BDF">
              <w:t>$1</w:t>
            </w:r>
            <w:r w:rsidR="006A773C" w:rsidRPr="00D27BDF">
              <w:t>5</w:t>
            </w:r>
            <w:r w:rsidR="00113963" w:rsidRPr="00D27BDF">
              <w:t xml:space="preserve"> primary care doctor or a $2</w:t>
            </w:r>
            <w:r w:rsidR="006A773C" w:rsidRPr="00D27BDF">
              <w:t>5</w:t>
            </w:r>
            <w:r w:rsidR="00113963" w:rsidRPr="00D27BDF">
              <w:t xml:space="preserve"> specialist</w:t>
            </w:r>
            <w:r w:rsidRPr="00D27BDF">
              <w:t xml:space="preserve"> office visit copayment </w:t>
            </w:r>
            <w:r w:rsidR="00367D2F" w:rsidRPr="00D27BDF">
              <w:t>for services beyond</w:t>
            </w:r>
            <w:r w:rsidRPr="00D27BDF">
              <w:t xml:space="preserve"> testing.</w:t>
            </w:r>
          </w:p>
        </w:tc>
      </w:tr>
      <w:tr w:rsidR="00055D9B" w:rsidRPr="00D27BDF" w14:paraId="367EBEB9" w14:textId="77777777" w:rsidTr="00B65F7A">
        <w:trPr>
          <w:jc w:val="center"/>
        </w:trPr>
        <w:tc>
          <w:tcPr>
            <w:tcW w:w="6480" w:type="dxa"/>
            <w:tcBorders>
              <w:top w:val="single" w:sz="24" w:space="0" w:color="595959"/>
              <w:left w:val="single" w:sz="24" w:space="0" w:color="595959"/>
              <w:bottom w:val="single" w:sz="24" w:space="0" w:color="595959"/>
            </w:tcBorders>
          </w:tcPr>
          <w:p w14:paraId="367EBEB2" w14:textId="77777777" w:rsidR="00055D9B" w:rsidRPr="00D27BDF" w:rsidRDefault="00055D9B" w:rsidP="0019376F">
            <w:pPr>
              <w:pStyle w:val="TableHeaderSide"/>
              <w:spacing w:before="80"/>
            </w:pPr>
            <w:r w:rsidRPr="00D27BDF">
              <w:rPr>
                <w:noProof/>
                <w:position w:val="-6"/>
                <w:lang w:bidi="ar-SA"/>
              </w:rPr>
              <w:drawing>
                <wp:inline distT="0" distB="0" distL="0" distR="0" wp14:anchorId="367EC884" wp14:editId="367EC885">
                  <wp:extent cx="164592" cy="201168"/>
                  <wp:effectExtent l="0" t="0" r="6985" b="8890"/>
                  <wp:docPr id="30" name="Picture 3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Cervical and vaginal cancer screening</w:t>
            </w:r>
          </w:p>
          <w:p w14:paraId="367EBEB3" w14:textId="77777777" w:rsidR="00055D9B" w:rsidRPr="00D27BDF" w:rsidRDefault="00055D9B" w:rsidP="0019376F">
            <w:pPr>
              <w:pStyle w:val="4pointsafter"/>
              <w:spacing w:before="80"/>
            </w:pPr>
            <w:r w:rsidRPr="00D27BDF">
              <w:t>Covered services include:</w:t>
            </w:r>
          </w:p>
          <w:p w14:paraId="367EBEB4" w14:textId="77777777" w:rsidR="00055D9B" w:rsidRPr="00D27BDF" w:rsidRDefault="00055D9B" w:rsidP="0019376F">
            <w:pPr>
              <w:pStyle w:val="4pointsbullet"/>
            </w:pPr>
            <w:r w:rsidRPr="00D27BDF">
              <w:t>For all women: Pap tests and pelvic exams are covered once every 24 months</w:t>
            </w:r>
          </w:p>
          <w:p w14:paraId="367EBEB6" w14:textId="0873EF4C" w:rsidR="00055D9B" w:rsidRPr="00D27BDF" w:rsidRDefault="00055D9B" w:rsidP="00767BFE">
            <w:pPr>
              <w:pStyle w:val="4pointsbullet"/>
              <w:rPr>
                <w:b/>
                <w:bCs/>
                <w:szCs w:val="30"/>
              </w:rPr>
            </w:pPr>
            <w:r w:rsidRPr="00D27BDF">
              <w:t>If you are at high risk of cervical cancer or have had an abnormal Pap test and are of childbearing age: one Pap test every 12 months</w:t>
            </w:r>
          </w:p>
        </w:tc>
        <w:tc>
          <w:tcPr>
            <w:tcW w:w="3110" w:type="dxa"/>
            <w:tcBorders>
              <w:top w:val="single" w:sz="24" w:space="0" w:color="595959"/>
              <w:left w:val="nil"/>
              <w:bottom w:val="single" w:sz="24" w:space="0" w:color="595959"/>
              <w:right w:val="single" w:sz="24" w:space="0" w:color="595959"/>
            </w:tcBorders>
          </w:tcPr>
          <w:p w14:paraId="0A19DB40" w14:textId="2C281B82" w:rsidR="00767BFE" w:rsidRPr="00D27BDF" w:rsidRDefault="00055D9B" w:rsidP="00767BFE">
            <w:pPr>
              <w:pStyle w:val="4pointsafter"/>
            </w:pPr>
            <w:r w:rsidRPr="00D27BDF">
              <w:t>There is no coinsurance, copayment, or deductible for Medicare-covered preventive Pap and pelvic exams.</w:t>
            </w:r>
            <w:r w:rsidR="00767BFE" w:rsidRPr="00D27BDF">
              <w:t xml:space="preserve"> </w:t>
            </w:r>
          </w:p>
          <w:p w14:paraId="367EBEB8" w14:textId="06BAB63E" w:rsidR="00055D9B" w:rsidRPr="00D27BDF" w:rsidRDefault="00767BFE" w:rsidP="00767BFE">
            <w:pPr>
              <w:pStyle w:val="4pointsafter"/>
              <w:spacing w:before="80"/>
            </w:pPr>
            <w:r w:rsidRPr="00D27BDF">
              <w:t>You pay a</w:t>
            </w:r>
            <w:r w:rsidR="001D2672" w:rsidRPr="00D27BDF">
              <w:t xml:space="preserve"> </w:t>
            </w:r>
            <w:r w:rsidR="00113963" w:rsidRPr="00D27BDF">
              <w:t>$1</w:t>
            </w:r>
            <w:r w:rsidR="006A773C" w:rsidRPr="00D27BDF">
              <w:t>5</w:t>
            </w:r>
            <w:r w:rsidR="00113963" w:rsidRPr="00D27BDF">
              <w:t xml:space="preserve"> primary care doctor or a $2</w:t>
            </w:r>
            <w:r w:rsidR="006A773C" w:rsidRPr="00D27BDF">
              <w:t>5</w:t>
            </w:r>
            <w:r w:rsidR="00113963" w:rsidRPr="00D27BDF">
              <w:t xml:space="preserve"> specialist</w:t>
            </w:r>
            <w:r w:rsidRPr="00D27BDF">
              <w:t xml:space="preserve"> office visit copayment </w:t>
            </w:r>
            <w:r w:rsidR="00367D2F" w:rsidRPr="00D27BDF">
              <w:t xml:space="preserve">for services beyond </w:t>
            </w:r>
            <w:r w:rsidRPr="00D27BDF">
              <w:t>screening.</w:t>
            </w:r>
          </w:p>
        </w:tc>
      </w:tr>
      <w:tr w:rsidR="00055D9B" w:rsidRPr="00D27BDF" w14:paraId="367EBEC0" w14:textId="77777777" w:rsidTr="00B65F7A">
        <w:trPr>
          <w:jc w:val="center"/>
        </w:trPr>
        <w:tc>
          <w:tcPr>
            <w:tcW w:w="6480" w:type="dxa"/>
            <w:tcBorders>
              <w:top w:val="single" w:sz="24" w:space="0" w:color="595959"/>
              <w:left w:val="single" w:sz="24" w:space="0" w:color="595959"/>
              <w:bottom w:val="single" w:sz="24" w:space="0" w:color="595959"/>
            </w:tcBorders>
          </w:tcPr>
          <w:p w14:paraId="367EBEBA" w14:textId="77777777" w:rsidR="00055D9B" w:rsidRPr="00D27BDF" w:rsidRDefault="00055D9B" w:rsidP="0019376F">
            <w:pPr>
              <w:pStyle w:val="TableHeaderSide"/>
              <w:spacing w:before="80"/>
            </w:pPr>
            <w:r w:rsidRPr="00D27BDF">
              <w:t>Chiropractic services</w:t>
            </w:r>
          </w:p>
          <w:p w14:paraId="367EBEBB" w14:textId="77777777" w:rsidR="00055D9B" w:rsidRPr="00D27BDF" w:rsidRDefault="00055D9B" w:rsidP="0019376F">
            <w:pPr>
              <w:pStyle w:val="4pointsafter"/>
              <w:spacing w:before="80"/>
            </w:pPr>
            <w:r w:rsidRPr="00D27BDF">
              <w:t>Covered services include:</w:t>
            </w:r>
          </w:p>
          <w:p w14:paraId="367EBEBD" w14:textId="1D5ADDA5" w:rsidR="00055D9B" w:rsidRPr="00D27BDF" w:rsidRDefault="00B32F42" w:rsidP="00B65F7A">
            <w:pPr>
              <w:pStyle w:val="4pointsbullet"/>
              <w:spacing w:after="0"/>
              <w:rPr>
                <w:rFonts w:ascii="Arial" w:hAnsi="Arial"/>
                <w:b/>
                <w:bCs/>
                <w:kern w:val="32"/>
                <w:szCs w:val="30"/>
                <w:lang w:bidi="en-US"/>
              </w:rPr>
            </w:pPr>
            <w:r w:rsidRPr="00D27BDF">
              <w:t>We cover only</w:t>
            </w:r>
            <w:r w:rsidR="00885C54" w:rsidRPr="00D27BDF">
              <w:t xml:space="preserve"> </w:t>
            </w:r>
            <w:r w:rsidR="002A6096" w:rsidRPr="00D27BDF">
              <w:t xml:space="preserve">manual </w:t>
            </w:r>
            <w:r w:rsidR="00055D9B" w:rsidRPr="00D27BDF">
              <w:t>manipulation of the spine to correct subluxation</w:t>
            </w:r>
          </w:p>
        </w:tc>
        <w:tc>
          <w:tcPr>
            <w:tcW w:w="3110" w:type="dxa"/>
            <w:tcBorders>
              <w:top w:val="single" w:sz="24" w:space="0" w:color="595959"/>
              <w:left w:val="nil"/>
              <w:bottom w:val="single" w:sz="24" w:space="0" w:color="595959"/>
              <w:right w:val="single" w:sz="24" w:space="0" w:color="595959"/>
            </w:tcBorders>
          </w:tcPr>
          <w:p w14:paraId="367EBEBF" w14:textId="43EE0BE4" w:rsidR="00055D9B" w:rsidRPr="00D27BDF" w:rsidRDefault="00B32F42" w:rsidP="00B32F42">
            <w:pPr>
              <w:pStyle w:val="4pointsafter"/>
              <w:spacing w:before="80"/>
              <w:rPr>
                <w:i/>
              </w:rPr>
            </w:pPr>
            <w:r w:rsidRPr="00D27BDF">
              <w:t>You pay a $1</w:t>
            </w:r>
            <w:r w:rsidR="006A773C" w:rsidRPr="00D27BDF">
              <w:t>5</w:t>
            </w:r>
            <w:r w:rsidRPr="00D27BDF">
              <w:t xml:space="preserve"> copayment for each Medicare-covered office visit for chiropractic services.</w:t>
            </w:r>
          </w:p>
        </w:tc>
      </w:tr>
      <w:tr w:rsidR="00055D9B" w:rsidRPr="00D27BDF" w14:paraId="367EBECC" w14:textId="77777777" w:rsidTr="00B65F7A">
        <w:trPr>
          <w:jc w:val="center"/>
        </w:trPr>
        <w:tc>
          <w:tcPr>
            <w:tcW w:w="6480" w:type="dxa"/>
            <w:tcBorders>
              <w:top w:val="single" w:sz="24" w:space="0" w:color="595959"/>
              <w:left w:val="single" w:sz="24" w:space="0" w:color="595959"/>
              <w:bottom w:val="single" w:sz="24" w:space="0" w:color="595959"/>
            </w:tcBorders>
          </w:tcPr>
          <w:p w14:paraId="367EBEC1" w14:textId="28C73EA9" w:rsidR="00055D9B" w:rsidRPr="00D27BDF" w:rsidRDefault="00055D9B" w:rsidP="0019376F">
            <w:pPr>
              <w:pStyle w:val="TableBold12"/>
              <w:spacing w:before="80"/>
            </w:pPr>
            <w:r w:rsidRPr="00D27BDF">
              <w:rPr>
                <w:noProof/>
                <w:position w:val="-6"/>
                <w:lang w:bidi="ar-SA"/>
              </w:rPr>
              <w:drawing>
                <wp:inline distT="0" distB="0" distL="0" distR="0" wp14:anchorId="367EC886" wp14:editId="367EC887">
                  <wp:extent cx="164592" cy="201168"/>
                  <wp:effectExtent l="0" t="0" r="6985" b="8890"/>
                  <wp:docPr id="3360" name="Picture 336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Colorectal cancer screening</w:t>
            </w:r>
          </w:p>
          <w:p w14:paraId="367EBEC2" w14:textId="77777777" w:rsidR="00055D9B" w:rsidRPr="00D27BDF" w:rsidRDefault="00055D9B" w:rsidP="0019376F">
            <w:pPr>
              <w:pStyle w:val="4pointsafter"/>
              <w:spacing w:before="80"/>
              <w:rPr>
                <w:sz w:val="12"/>
              </w:rPr>
            </w:pPr>
            <w:r w:rsidRPr="00D27BDF">
              <w:t>For people 50 and older, the following are covered:</w:t>
            </w:r>
          </w:p>
          <w:p w14:paraId="016D49F4" w14:textId="77777777" w:rsidR="00275683" w:rsidRPr="00D27BDF" w:rsidRDefault="00055D9B" w:rsidP="0019376F">
            <w:pPr>
              <w:pStyle w:val="4pointsbullet"/>
              <w:rPr>
                <w:b/>
                <w:bCs/>
                <w:szCs w:val="30"/>
              </w:rPr>
            </w:pPr>
            <w:r w:rsidRPr="00D27BDF">
              <w:t>Flexible sigmoidoscopy (or screening barium enema as an alternative) every 48 months</w:t>
            </w:r>
          </w:p>
          <w:p w14:paraId="74899972" w14:textId="7870BDBF" w:rsidR="00DE3FA6" w:rsidRPr="00D27BDF" w:rsidRDefault="00DE3FA6" w:rsidP="00B65F7A">
            <w:pPr>
              <w:pStyle w:val="4pointsbullet"/>
              <w:numPr>
                <w:ilvl w:val="0"/>
                <w:numId w:val="0"/>
              </w:numPr>
              <w:rPr>
                <w:b/>
                <w:bCs/>
                <w:szCs w:val="30"/>
              </w:rPr>
            </w:pPr>
            <w:r w:rsidRPr="00D27BDF">
              <w:rPr>
                <w:b/>
              </w:rPr>
              <w:lastRenderedPageBreak/>
              <w:t>Colorectal cancer screening, continued</w:t>
            </w:r>
          </w:p>
          <w:p w14:paraId="29D368B0" w14:textId="2E63F7E3" w:rsidR="00657DD5" w:rsidRPr="00D27BDF" w:rsidRDefault="00657DD5" w:rsidP="0019376F">
            <w:pPr>
              <w:pStyle w:val="4pointsafter"/>
              <w:spacing w:before="80"/>
            </w:pPr>
            <w:r w:rsidRPr="00D27BDF">
              <w:t>One of the following every 12 months:</w:t>
            </w:r>
          </w:p>
          <w:p w14:paraId="4C299209" w14:textId="77777777" w:rsidR="00657DD5" w:rsidRPr="00D27BDF" w:rsidRDefault="00657DD5" w:rsidP="00B65F7A">
            <w:pPr>
              <w:pStyle w:val="4pointsafter"/>
              <w:numPr>
                <w:ilvl w:val="0"/>
                <w:numId w:val="113"/>
              </w:numPr>
              <w:spacing w:after="0"/>
            </w:pPr>
            <w:r w:rsidRPr="00D27BDF">
              <w:t>Guaiac-based fecal occult blood test (gFOBT)</w:t>
            </w:r>
          </w:p>
          <w:p w14:paraId="71D4438D" w14:textId="77777777" w:rsidR="00657DD5" w:rsidRPr="00D27BDF" w:rsidRDefault="00657DD5" w:rsidP="00B65F7A">
            <w:pPr>
              <w:pStyle w:val="4pointsafter"/>
              <w:numPr>
                <w:ilvl w:val="0"/>
                <w:numId w:val="113"/>
              </w:numPr>
              <w:spacing w:after="0"/>
            </w:pPr>
            <w:r w:rsidRPr="00D27BDF">
              <w:t>Fecal immunochemical test (FIT)</w:t>
            </w:r>
          </w:p>
          <w:p w14:paraId="1621C675" w14:textId="7EBBB028" w:rsidR="00657DD5" w:rsidRPr="00D27BDF" w:rsidRDefault="00657DD5" w:rsidP="0019376F">
            <w:pPr>
              <w:pStyle w:val="4pointsafter"/>
              <w:spacing w:before="80"/>
            </w:pPr>
            <w:r w:rsidRPr="00D27BDF">
              <w:t>DNA based colorectal screening every 3 years.</w:t>
            </w:r>
          </w:p>
          <w:p w14:paraId="367EBEC5" w14:textId="77777777" w:rsidR="00055D9B" w:rsidRPr="00D27BDF" w:rsidRDefault="00055D9B" w:rsidP="00B65F7A">
            <w:pPr>
              <w:pStyle w:val="4pointsafter"/>
              <w:spacing w:after="0"/>
            </w:pPr>
            <w:r w:rsidRPr="00D27BDF">
              <w:t>For people at high risk of colorectal cancer, we cover:</w:t>
            </w:r>
          </w:p>
          <w:p w14:paraId="367EBEC6" w14:textId="77777777" w:rsidR="00055D9B" w:rsidRPr="00D27BDF" w:rsidRDefault="00055D9B" w:rsidP="00B65F7A">
            <w:pPr>
              <w:pStyle w:val="4pointsbullet"/>
              <w:spacing w:before="0" w:after="0"/>
              <w:ind w:left="720"/>
            </w:pPr>
            <w:r w:rsidRPr="00D27BDF">
              <w:t xml:space="preserve">Screening colonoscopy (or screening barium enema as an alternative) every 24 months </w:t>
            </w:r>
          </w:p>
          <w:p w14:paraId="367EBEC7" w14:textId="77777777" w:rsidR="00055D9B" w:rsidRPr="00D27BDF" w:rsidRDefault="00055D9B" w:rsidP="00B65F7A">
            <w:pPr>
              <w:pStyle w:val="4pointsafter"/>
              <w:spacing w:after="0"/>
            </w:pPr>
            <w:r w:rsidRPr="00D27BDF">
              <w:t>For people not at high risk of colorectal cancer, we cover:</w:t>
            </w:r>
          </w:p>
          <w:p w14:paraId="367EBEC9" w14:textId="56D3BD87" w:rsidR="00055D9B" w:rsidRPr="00D27BDF" w:rsidRDefault="00055D9B" w:rsidP="00B65F7A">
            <w:pPr>
              <w:pStyle w:val="4pointsbullet"/>
              <w:spacing w:before="0" w:after="0"/>
              <w:ind w:left="720"/>
              <w:rPr>
                <w:b/>
                <w:bCs/>
                <w:szCs w:val="30"/>
              </w:rPr>
            </w:pPr>
            <w:r w:rsidRPr="00D27BDF">
              <w:t xml:space="preserve">Screening colonoscopy every 10 years (120 months), but not within 48 months of a screening sigmoidoscopy </w:t>
            </w:r>
          </w:p>
        </w:tc>
        <w:tc>
          <w:tcPr>
            <w:tcW w:w="3110" w:type="dxa"/>
            <w:tcBorders>
              <w:top w:val="single" w:sz="24" w:space="0" w:color="595959"/>
              <w:left w:val="nil"/>
              <w:bottom w:val="single" w:sz="24" w:space="0" w:color="595959"/>
              <w:right w:val="single" w:sz="24" w:space="0" w:color="595959"/>
            </w:tcBorders>
          </w:tcPr>
          <w:p w14:paraId="72734354" w14:textId="311BE41D" w:rsidR="00B32F42" w:rsidRPr="00D27BDF" w:rsidRDefault="00055D9B" w:rsidP="00247991">
            <w:pPr>
              <w:tabs>
                <w:tab w:val="left" w:pos="75"/>
                <w:tab w:val="left" w:pos="720"/>
                <w:tab w:val="left" w:pos="1440"/>
                <w:tab w:val="left" w:pos="2160"/>
                <w:tab w:val="left" w:pos="2880"/>
                <w:tab w:val="left" w:pos="3600"/>
                <w:tab w:val="left" w:pos="4320"/>
                <w:tab w:val="left" w:pos="5040"/>
              </w:tabs>
              <w:spacing w:before="0" w:beforeAutospacing="0" w:after="0" w:afterAutospacing="0"/>
              <w:ind w:left="72"/>
            </w:pPr>
            <w:r w:rsidRPr="00D27BDF">
              <w:lastRenderedPageBreak/>
              <w:t>There is no coinsurance, copayment, or deductible for a Medicare-covered colorectal cancer screening exam.</w:t>
            </w:r>
            <w:r w:rsidR="00B32F42" w:rsidRPr="00D27BDF">
              <w:t xml:space="preserve"> </w:t>
            </w:r>
          </w:p>
          <w:p w14:paraId="367EBECB" w14:textId="3D519A62" w:rsidR="002E2E18" w:rsidRPr="00D27BDF" w:rsidRDefault="00B32F42" w:rsidP="00B32F42">
            <w:pPr>
              <w:tabs>
                <w:tab w:val="left" w:pos="75"/>
                <w:tab w:val="left" w:pos="720"/>
                <w:tab w:val="left" w:pos="1440"/>
                <w:tab w:val="left" w:pos="2160"/>
                <w:tab w:val="left" w:pos="2880"/>
                <w:tab w:val="left" w:pos="3600"/>
                <w:tab w:val="left" w:pos="4320"/>
                <w:tab w:val="left" w:pos="5040"/>
              </w:tabs>
              <w:spacing w:before="80" w:beforeAutospacing="0" w:after="80" w:afterAutospacing="0"/>
              <w:ind w:left="75"/>
              <w:rPr>
                <w:i/>
              </w:rPr>
            </w:pPr>
            <w:r w:rsidRPr="00D27BDF">
              <w:lastRenderedPageBreak/>
              <w:t xml:space="preserve">You pay a </w:t>
            </w:r>
            <w:r w:rsidR="00113963" w:rsidRPr="00D27BDF">
              <w:t>$1</w:t>
            </w:r>
            <w:r w:rsidR="00DE3FA6" w:rsidRPr="00D27BDF">
              <w:t>5</w:t>
            </w:r>
            <w:r w:rsidR="00113963" w:rsidRPr="00D27BDF">
              <w:t xml:space="preserve"> primary care doctor or a $2</w:t>
            </w:r>
            <w:r w:rsidR="00DE3FA6" w:rsidRPr="00D27BDF">
              <w:t>5</w:t>
            </w:r>
            <w:r w:rsidR="00113963" w:rsidRPr="00D27BDF">
              <w:t xml:space="preserve"> specialist</w:t>
            </w:r>
            <w:r w:rsidRPr="00D27BDF">
              <w:t xml:space="preserve"> office visit copayment </w:t>
            </w:r>
            <w:r w:rsidR="00456E1A" w:rsidRPr="00D27BDF">
              <w:t xml:space="preserve">for services beyond </w:t>
            </w:r>
            <w:r w:rsidRPr="00D27BDF">
              <w:t>screening.</w:t>
            </w:r>
          </w:p>
        </w:tc>
      </w:tr>
      <w:tr w:rsidR="00055D9B" w:rsidRPr="00D27BDF" w14:paraId="367EBED3" w14:textId="77777777" w:rsidTr="00B65F7A">
        <w:trPr>
          <w:jc w:val="center"/>
        </w:trPr>
        <w:tc>
          <w:tcPr>
            <w:tcW w:w="6480" w:type="dxa"/>
            <w:tcBorders>
              <w:top w:val="single" w:sz="24" w:space="0" w:color="595959"/>
              <w:left w:val="single" w:sz="24" w:space="0" w:color="595959"/>
              <w:bottom w:val="single" w:sz="24" w:space="0" w:color="595959"/>
            </w:tcBorders>
          </w:tcPr>
          <w:p w14:paraId="367EBECE" w14:textId="77777777" w:rsidR="00055D9B" w:rsidRPr="00D27BDF" w:rsidRDefault="00055D9B" w:rsidP="0019376F">
            <w:pPr>
              <w:pStyle w:val="TableHeaderSide"/>
              <w:spacing w:before="80"/>
            </w:pPr>
            <w:r w:rsidRPr="00D27BDF">
              <w:lastRenderedPageBreak/>
              <w:t>Dental services</w:t>
            </w:r>
          </w:p>
          <w:p w14:paraId="417070A3" w14:textId="77777777" w:rsidR="00055D9B" w:rsidRPr="00D27BDF" w:rsidRDefault="00055D9B" w:rsidP="00B32F42">
            <w:pPr>
              <w:pStyle w:val="4pointsafter"/>
              <w:spacing w:before="80"/>
            </w:pPr>
            <w:r w:rsidRPr="00D27BDF">
              <w:t xml:space="preserve">In general, preventive dental services (such as cleaning, routine dental exams, and dental x-rays) are not covered by Original Medicare. </w:t>
            </w:r>
          </w:p>
          <w:p w14:paraId="119E0212" w14:textId="7E9C6C00" w:rsidR="00B32F42" w:rsidRPr="00D27BDF" w:rsidRDefault="00B32F42" w:rsidP="00B32F42">
            <w:pPr>
              <w:pStyle w:val="4pointsafter"/>
              <w:rPr>
                <w:bCs/>
              </w:rPr>
            </w:pPr>
            <w:r w:rsidRPr="00D27BDF">
              <w:rPr>
                <w:bCs/>
              </w:rPr>
              <w:t>As explained in Chapter 3, you can get routine dental services on your own, without a referral from your PCP as long as you get the services from a plan network dentist</w:t>
            </w:r>
            <w:r w:rsidR="006D05B1" w:rsidRPr="00D27BDF">
              <w:rPr>
                <w:bCs/>
              </w:rPr>
              <w:t xml:space="preserve">. </w:t>
            </w:r>
          </w:p>
          <w:p w14:paraId="75C232BE" w14:textId="77777777" w:rsidR="00B32F42" w:rsidRPr="00D27BDF" w:rsidRDefault="00B32F42" w:rsidP="00B32F42">
            <w:pPr>
              <w:pStyle w:val="15paragraphafter15ptheading"/>
              <w:keepNext/>
              <w:tabs>
                <w:tab w:val="left" w:pos="1620"/>
              </w:tabs>
              <w:spacing w:before="0" w:beforeAutospacing="0" w:after="60" w:afterAutospacing="0"/>
              <w:ind w:right="58"/>
              <w:outlineLvl w:val="1"/>
              <w:rPr>
                <w:sz w:val="24"/>
                <w:szCs w:val="24"/>
              </w:rPr>
            </w:pPr>
            <w:r w:rsidRPr="00D27BDF">
              <w:rPr>
                <w:sz w:val="24"/>
                <w:szCs w:val="24"/>
              </w:rPr>
              <w:t>We cover:</w:t>
            </w:r>
          </w:p>
          <w:p w14:paraId="3621AACB" w14:textId="77777777" w:rsidR="00B32F42" w:rsidRPr="00D27BDF" w:rsidRDefault="00B32F42" w:rsidP="00B65F7A">
            <w:pPr>
              <w:pStyle w:val="4pointsafter"/>
              <w:numPr>
                <w:ilvl w:val="0"/>
                <w:numId w:val="72"/>
              </w:numPr>
              <w:tabs>
                <w:tab w:val="clear" w:pos="780"/>
              </w:tabs>
              <w:spacing w:after="0"/>
              <w:ind w:left="345" w:hanging="187"/>
              <w:rPr>
                <w:rFonts w:ascii="Arial" w:hAnsi="Arial"/>
                <w:b/>
                <w:bCs/>
                <w:kern w:val="32"/>
                <w:lang w:bidi="en-US"/>
              </w:rPr>
            </w:pPr>
            <w:r w:rsidRPr="00D27BDF">
              <w:rPr>
                <w:bCs/>
              </w:rPr>
              <w:t>Preventive dental care including exam, cleaning, fluoride treatment and X-rays. Limited to twice a year.</w:t>
            </w:r>
          </w:p>
          <w:p w14:paraId="3A446037" w14:textId="269853E6" w:rsidR="00B32F42" w:rsidRPr="00D27BDF" w:rsidRDefault="00B32F42" w:rsidP="00B65F7A">
            <w:pPr>
              <w:pStyle w:val="4pointsafter"/>
              <w:numPr>
                <w:ilvl w:val="0"/>
                <w:numId w:val="72"/>
              </w:numPr>
              <w:tabs>
                <w:tab w:val="clear" w:pos="780"/>
              </w:tabs>
              <w:spacing w:after="0"/>
              <w:ind w:left="345" w:hanging="187"/>
              <w:rPr>
                <w:rFonts w:ascii="Arial" w:hAnsi="Arial"/>
                <w:b/>
                <w:bCs/>
                <w:kern w:val="32"/>
                <w:lang w:bidi="en-US"/>
              </w:rPr>
            </w:pPr>
            <w:r w:rsidRPr="00D27BDF">
              <w:rPr>
                <w:bCs/>
              </w:rPr>
              <w:t>Minor restorative (fillings); major restorative (crowns); endodontics (root canals); periodontics (gum disease procedures); oral surgery (simple extractions) and prosthodontics (dentures). There are plan exclusions, for example, full mouth debridement is limited to once every 36 months; periodontal maintenance after active therapy is limited to twice within 12 months after osseous surgery, or root planning and scaling. Reline dentures are limited to once per 36 months. Certain X-rays are allowed once per 36 months. See your “Dental Services Copayments and Fees” addendum for more information.</w:t>
            </w:r>
          </w:p>
          <w:p w14:paraId="5301EACE" w14:textId="356E4F5F" w:rsidR="00247991" w:rsidRPr="00D27BDF" w:rsidRDefault="00B32F42" w:rsidP="00B65F7A">
            <w:pPr>
              <w:pStyle w:val="4pointsafter"/>
              <w:numPr>
                <w:ilvl w:val="0"/>
                <w:numId w:val="72"/>
              </w:numPr>
              <w:tabs>
                <w:tab w:val="clear" w:pos="780"/>
              </w:tabs>
              <w:spacing w:after="0"/>
              <w:ind w:left="345" w:hanging="187"/>
              <w:rPr>
                <w:rFonts w:ascii="Arial" w:hAnsi="Arial"/>
                <w:b/>
                <w:bCs/>
                <w:kern w:val="32"/>
                <w:lang w:bidi="en-US"/>
              </w:rPr>
            </w:pPr>
            <w:r w:rsidRPr="00D27BDF">
              <w:rPr>
                <w:bCs/>
              </w:rPr>
              <w:t xml:space="preserve">Emergency medical care, such as to relieve pain or to stop bleeding as a result of injury to the sound natural teeth or tissue, provided in the office of a physician or dentists as </w:t>
            </w:r>
          </w:p>
          <w:p w14:paraId="6C2BDF51" w14:textId="7CC05EDF" w:rsidR="00B32F42" w:rsidRPr="00D27BDF" w:rsidRDefault="00B32F42" w:rsidP="00B65F7A">
            <w:pPr>
              <w:pStyle w:val="4pointsafter"/>
              <w:spacing w:after="0"/>
              <w:ind w:left="360"/>
              <w:rPr>
                <w:rFonts w:ascii="Arial" w:hAnsi="Arial"/>
                <w:b/>
                <w:bCs/>
                <w:kern w:val="32"/>
                <w:lang w:bidi="en-US"/>
              </w:rPr>
            </w:pPr>
            <w:r w:rsidRPr="00D27BDF">
              <w:rPr>
                <w:bCs/>
              </w:rPr>
              <w:t>soon as possible after the injury. This does not include restorative or other dental care. Go to the closest provider, you do not need a referral from your PCP.</w:t>
            </w:r>
          </w:p>
          <w:p w14:paraId="7DBCEB81" w14:textId="77777777" w:rsidR="005C0679" w:rsidRPr="00D27BDF" w:rsidRDefault="005C0679" w:rsidP="005C0679">
            <w:pPr>
              <w:pStyle w:val="TableHeaderSide"/>
              <w:spacing w:before="80"/>
              <w:rPr>
                <w:b w:val="0"/>
              </w:rPr>
            </w:pPr>
            <w:r w:rsidRPr="00D27BDF">
              <w:lastRenderedPageBreak/>
              <w:t>Dental services, continued</w:t>
            </w:r>
          </w:p>
          <w:p w14:paraId="6A230F40" w14:textId="77777777" w:rsidR="00B32F42" w:rsidRPr="00D27BDF" w:rsidRDefault="00B32F42" w:rsidP="00B65F7A">
            <w:pPr>
              <w:pStyle w:val="4pointsafter"/>
              <w:spacing w:after="0"/>
              <w:rPr>
                <w:rFonts w:ascii="Arial" w:hAnsi="Arial"/>
                <w:b/>
                <w:bCs/>
                <w:i/>
                <w:kern w:val="32"/>
                <w:lang w:bidi="en-US"/>
              </w:rPr>
            </w:pPr>
            <w:r w:rsidRPr="00D27BDF">
              <w:rPr>
                <w:bCs/>
                <w:i/>
              </w:rPr>
              <w:t>For oral surgery services (with the exception of the removal or exposure of impacted teeth) to be covered, your doctor or other plan provider must get prior authorization (approval in advance) from the plan:</w:t>
            </w:r>
          </w:p>
          <w:p w14:paraId="5E0CE895" w14:textId="77777777" w:rsidR="00B32F42" w:rsidRPr="00D27BDF" w:rsidRDefault="00B32F42" w:rsidP="00B65F7A">
            <w:pPr>
              <w:pStyle w:val="4pointsafter"/>
              <w:numPr>
                <w:ilvl w:val="0"/>
                <w:numId w:val="98"/>
              </w:numPr>
              <w:spacing w:after="0"/>
              <w:ind w:left="335" w:hanging="180"/>
              <w:rPr>
                <w:rFonts w:ascii="Arial" w:hAnsi="Arial"/>
                <w:b/>
                <w:bCs/>
                <w:kern w:val="32"/>
                <w:lang w:bidi="en-US"/>
              </w:rPr>
            </w:pPr>
            <w:r w:rsidRPr="00D27BDF">
              <w:t>Services by a dentist are limited to surgery of the jaw or related structures, setting fractures of the jaw or facial bones, extraction of teeth to prepare the jaw for radiation treatments of neoplastic disease, or services that would be covered by a doctor.</w:t>
            </w:r>
          </w:p>
          <w:p w14:paraId="30439045" w14:textId="77777777" w:rsidR="00B32F42" w:rsidRPr="00D27BDF" w:rsidRDefault="00B32F42" w:rsidP="00B65F7A">
            <w:pPr>
              <w:pStyle w:val="4pointsafter"/>
              <w:numPr>
                <w:ilvl w:val="0"/>
                <w:numId w:val="98"/>
              </w:numPr>
              <w:spacing w:after="0"/>
              <w:ind w:left="335" w:hanging="180"/>
              <w:rPr>
                <w:rFonts w:ascii="Arial" w:hAnsi="Arial"/>
                <w:b/>
                <w:bCs/>
                <w:kern w:val="32"/>
                <w:lang w:bidi="en-US"/>
              </w:rPr>
            </w:pPr>
            <w:r w:rsidRPr="00D27BDF">
              <w:t>Removal or exposure of impacted teeth, including hard and soft tissue impactions, or an evaluation for this procedure.</w:t>
            </w:r>
          </w:p>
          <w:p w14:paraId="2B026F60" w14:textId="77777777" w:rsidR="00B32F42" w:rsidRPr="00D27BDF" w:rsidRDefault="00B32F42" w:rsidP="00B65F7A">
            <w:pPr>
              <w:pStyle w:val="4pointsafter"/>
              <w:numPr>
                <w:ilvl w:val="0"/>
                <w:numId w:val="98"/>
              </w:numPr>
              <w:spacing w:after="0"/>
              <w:ind w:left="335" w:hanging="180"/>
              <w:rPr>
                <w:rFonts w:ascii="Arial" w:hAnsi="Arial"/>
                <w:b/>
                <w:bCs/>
                <w:kern w:val="32"/>
                <w:lang w:bidi="en-US"/>
              </w:rPr>
            </w:pPr>
            <w:r w:rsidRPr="00D27BDF">
              <w:t>Surgical treatments of cysts affecting the teeth or gums</w:t>
            </w:r>
          </w:p>
          <w:p w14:paraId="367EBED0" w14:textId="17777438" w:rsidR="00B32F42" w:rsidRPr="00D27BDF" w:rsidRDefault="00B32F42" w:rsidP="00B65F7A">
            <w:pPr>
              <w:pStyle w:val="4pointsafter"/>
              <w:numPr>
                <w:ilvl w:val="0"/>
                <w:numId w:val="98"/>
              </w:numPr>
              <w:spacing w:after="0"/>
              <w:ind w:left="345" w:hanging="187"/>
              <w:rPr>
                <w:rFonts w:ascii="Arial" w:hAnsi="Arial"/>
                <w:b/>
                <w:bCs/>
                <w:i/>
                <w:kern w:val="32"/>
                <w:szCs w:val="30"/>
                <w:lang w:bidi="en-US"/>
              </w:rPr>
            </w:pPr>
            <w:r w:rsidRPr="00D27BDF">
              <w:t>Evaluation and surgery for the treatment of temporomandibular joint disorder when a medical condition is diagnosed.</w:t>
            </w:r>
          </w:p>
        </w:tc>
        <w:tc>
          <w:tcPr>
            <w:tcW w:w="3110" w:type="dxa"/>
            <w:tcBorders>
              <w:top w:val="single" w:sz="24" w:space="0" w:color="595959"/>
              <w:left w:val="nil"/>
              <w:bottom w:val="single" w:sz="24" w:space="0" w:color="595959"/>
              <w:right w:val="single" w:sz="24" w:space="0" w:color="595959"/>
            </w:tcBorders>
          </w:tcPr>
          <w:p w14:paraId="12CAD2E8" w14:textId="77777777" w:rsidR="00B32F42" w:rsidRPr="00D27BDF" w:rsidRDefault="00B32F42" w:rsidP="00B32F42">
            <w:pPr>
              <w:tabs>
                <w:tab w:val="left" w:pos="75"/>
                <w:tab w:val="left" w:pos="720"/>
                <w:tab w:val="left" w:pos="1440"/>
                <w:tab w:val="left" w:pos="2160"/>
                <w:tab w:val="left" w:pos="2880"/>
                <w:tab w:val="left" w:pos="3600"/>
                <w:tab w:val="left" w:pos="4320"/>
                <w:tab w:val="left" w:pos="5040"/>
              </w:tabs>
              <w:spacing w:before="0" w:beforeAutospacing="0" w:after="60" w:afterAutospacing="0"/>
            </w:pPr>
            <w:r w:rsidRPr="00D27BDF">
              <w:lastRenderedPageBreak/>
              <w:t>You pay a $25 copayment for each preventive dental visit.</w:t>
            </w:r>
          </w:p>
          <w:p w14:paraId="0A09D325" w14:textId="77777777" w:rsidR="00B32F42" w:rsidRPr="00D27BDF" w:rsidRDefault="00B32F42" w:rsidP="00B32F42">
            <w:pPr>
              <w:tabs>
                <w:tab w:val="left" w:pos="75"/>
                <w:tab w:val="left" w:pos="720"/>
                <w:tab w:val="left" w:pos="1440"/>
                <w:tab w:val="left" w:pos="2160"/>
                <w:tab w:val="left" w:pos="2880"/>
                <w:tab w:val="left" w:pos="3600"/>
                <w:tab w:val="left" w:pos="4320"/>
                <w:tab w:val="left" w:pos="5040"/>
              </w:tabs>
              <w:spacing w:before="0" w:beforeAutospacing="0" w:after="60" w:afterAutospacing="0"/>
            </w:pPr>
            <w:r w:rsidRPr="00D27BDF">
              <w:t>You pay copayments varying from $0 to $990 for comprehensive non-orthodontic dental care.  See your “Addendum: Dental Services Copayments and Fees” addendum for more information.</w:t>
            </w:r>
          </w:p>
          <w:p w14:paraId="35F5E325" w14:textId="72666309" w:rsidR="00B32F42" w:rsidRPr="00D27BDF" w:rsidRDefault="00B32F42" w:rsidP="00B32F42">
            <w:pPr>
              <w:tabs>
                <w:tab w:val="left" w:pos="75"/>
                <w:tab w:val="left" w:pos="720"/>
                <w:tab w:val="left" w:pos="1440"/>
                <w:tab w:val="left" w:pos="2160"/>
                <w:tab w:val="left" w:pos="2880"/>
                <w:tab w:val="left" w:pos="3600"/>
                <w:tab w:val="left" w:pos="4320"/>
                <w:tab w:val="left" w:pos="5040"/>
              </w:tabs>
              <w:spacing w:before="0" w:beforeAutospacing="0" w:after="0" w:afterAutospacing="0"/>
            </w:pPr>
            <w:r w:rsidRPr="00D27BDF">
              <w:t>You pay a $</w:t>
            </w:r>
            <w:r w:rsidR="00113963" w:rsidRPr="00D27BDF">
              <w:t>2</w:t>
            </w:r>
            <w:r w:rsidR="00DE3FA6" w:rsidRPr="00D27BDF">
              <w:t>5</w:t>
            </w:r>
            <w:r w:rsidRPr="00D27BDF">
              <w:t xml:space="preserve"> copayment for emergency medical care of the sound natural teeth or tissue.</w:t>
            </w:r>
          </w:p>
          <w:p w14:paraId="367EBED2" w14:textId="5CF23EF0" w:rsidR="00055D9B" w:rsidRPr="00D27BDF" w:rsidRDefault="00B32F42" w:rsidP="00113963">
            <w:pPr>
              <w:pStyle w:val="4pointsafter"/>
              <w:spacing w:before="80"/>
              <w:rPr>
                <w:i/>
              </w:rPr>
            </w:pPr>
            <w:r w:rsidRPr="00D27BDF">
              <w:t>You pay a $</w:t>
            </w:r>
            <w:r w:rsidR="00113963" w:rsidRPr="00D27BDF">
              <w:t>2</w:t>
            </w:r>
            <w:r w:rsidR="00DE3FA6" w:rsidRPr="00D27BDF">
              <w:t>5</w:t>
            </w:r>
            <w:r w:rsidR="00113963" w:rsidRPr="00D27BDF">
              <w:t xml:space="preserve"> </w:t>
            </w:r>
            <w:r w:rsidRPr="00D27BDF">
              <w:t>copayment for each office visit for oral surgery services.</w:t>
            </w:r>
          </w:p>
        </w:tc>
      </w:tr>
      <w:tr w:rsidR="00055D9B" w:rsidRPr="00D27BDF" w14:paraId="367EBED9" w14:textId="77777777" w:rsidTr="00B65F7A">
        <w:trPr>
          <w:jc w:val="center"/>
        </w:trPr>
        <w:tc>
          <w:tcPr>
            <w:tcW w:w="6480" w:type="dxa"/>
            <w:tcBorders>
              <w:top w:val="single" w:sz="24" w:space="0" w:color="595959"/>
              <w:left w:val="single" w:sz="24" w:space="0" w:color="595959"/>
              <w:bottom w:val="single" w:sz="24" w:space="0" w:color="595959"/>
            </w:tcBorders>
          </w:tcPr>
          <w:p w14:paraId="367EBED4" w14:textId="77777777" w:rsidR="00055D9B" w:rsidRPr="00D27BDF" w:rsidRDefault="00055D9B" w:rsidP="00247991">
            <w:pPr>
              <w:pStyle w:val="TableHeaderSide"/>
              <w:spacing w:after="0"/>
              <w:rPr>
                <w:bCs/>
              </w:rPr>
            </w:pPr>
            <w:r w:rsidRPr="00D27BDF">
              <w:rPr>
                <w:noProof/>
                <w:position w:val="-6"/>
                <w:lang w:bidi="ar-SA"/>
              </w:rPr>
              <w:lastRenderedPageBreak/>
              <w:drawing>
                <wp:inline distT="0" distB="0" distL="0" distR="0" wp14:anchorId="367EC888" wp14:editId="367EC889">
                  <wp:extent cx="164592" cy="201168"/>
                  <wp:effectExtent l="0" t="0" r="6985" b="8890"/>
                  <wp:docPr id="31" name="Picture 3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Depression screening</w:t>
            </w:r>
          </w:p>
          <w:p w14:paraId="367EBED6" w14:textId="5056C7B7" w:rsidR="00055D9B" w:rsidRPr="00D27BDF" w:rsidRDefault="00055D9B" w:rsidP="00247991">
            <w:pPr>
              <w:pStyle w:val="4pointsafter"/>
              <w:spacing w:after="0"/>
              <w:rPr>
                <w:i/>
              </w:rPr>
            </w:pPr>
            <w:r w:rsidRPr="00D27BDF">
              <w:t xml:space="preserve">We cover </w:t>
            </w:r>
            <w:r w:rsidR="00774A5B" w:rsidRPr="00D27BDF">
              <w:t>one</w:t>
            </w:r>
            <w:r w:rsidRPr="00D27BDF">
              <w:t xml:space="preserve"> screening for depression per year. The screening must be done in a primary care setting that can provide follow-up treatment and referrals.</w:t>
            </w:r>
            <w:r w:rsidR="00EC6A10" w:rsidRPr="00D27BDF">
              <w:rPr>
                <w:i/>
              </w:rPr>
              <w:t xml:space="preserve"> </w:t>
            </w:r>
          </w:p>
        </w:tc>
        <w:tc>
          <w:tcPr>
            <w:tcW w:w="3110" w:type="dxa"/>
            <w:tcBorders>
              <w:top w:val="single" w:sz="24" w:space="0" w:color="595959"/>
              <w:left w:val="nil"/>
              <w:bottom w:val="single" w:sz="24" w:space="0" w:color="595959"/>
              <w:right w:val="single" w:sz="24" w:space="0" w:color="595959"/>
            </w:tcBorders>
          </w:tcPr>
          <w:p w14:paraId="16E2430D" w14:textId="1FB1D677" w:rsidR="00EC6A10" w:rsidRPr="00D27BDF" w:rsidRDefault="00055D9B" w:rsidP="00247991">
            <w:pPr>
              <w:pStyle w:val="4pointsafter"/>
              <w:spacing w:before="40" w:after="40"/>
            </w:pPr>
            <w:r w:rsidRPr="00D27BDF">
              <w:t>There is no coinsurance, copayment, or deductible for an annual depression screening visit.</w:t>
            </w:r>
          </w:p>
          <w:p w14:paraId="367EBED8" w14:textId="506C2655" w:rsidR="00EC6A10" w:rsidRPr="00D27BDF" w:rsidRDefault="00EC6A10" w:rsidP="00247991">
            <w:pPr>
              <w:pStyle w:val="4pointsafter"/>
              <w:spacing w:before="40" w:after="40"/>
            </w:pPr>
            <w:r w:rsidRPr="00D27BDF">
              <w:t xml:space="preserve">You pay a </w:t>
            </w:r>
            <w:r w:rsidR="00113963" w:rsidRPr="00D27BDF">
              <w:t>$1</w:t>
            </w:r>
            <w:r w:rsidR="00DE3FA6" w:rsidRPr="00D27BDF">
              <w:t>5</w:t>
            </w:r>
            <w:r w:rsidR="00113963" w:rsidRPr="00D27BDF">
              <w:t xml:space="preserve"> primary care doctor or a $2</w:t>
            </w:r>
            <w:r w:rsidR="00DE3FA6" w:rsidRPr="00D27BDF">
              <w:t>5</w:t>
            </w:r>
            <w:r w:rsidR="00113963" w:rsidRPr="00D27BDF">
              <w:t xml:space="preserve"> specialist</w:t>
            </w:r>
            <w:r w:rsidRPr="00D27BDF">
              <w:t xml:space="preserve"> office visit copayment </w:t>
            </w:r>
            <w:r w:rsidR="00456E1A" w:rsidRPr="00D27BDF">
              <w:t xml:space="preserve">for services beyond </w:t>
            </w:r>
            <w:r w:rsidRPr="00D27BDF">
              <w:t>screening.</w:t>
            </w:r>
          </w:p>
        </w:tc>
      </w:tr>
      <w:tr w:rsidR="00055D9B" w:rsidRPr="00D27BDF" w14:paraId="367EBEE0" w14:textId="77777777" w:rsidTr="00B65F7A">
        <w:trPr>
          <w:jc w:val="center"/>
        </w:trPr>
        <w:tc>
          <w:tcPr>
            <w:tcW w:w="6480" w:type="dxa"/>
            <w:tcBorders>
              <w:top w:val="single" w:sz="24" w:space="0" w:color="595959"/>
              <w:left w:val="single" w:sz="24" w:space="0" w:color="595959"/>
              <w:bottom w:val="single" w:sz="24" w:space="0" w:color="595959"/>
            </w:tcBorders>
          </w:tcPr>
          <w:p w14:paraId="367EBEDA" w14:textId="77777777" w:rsidR="00055D9B" w:rsidRPr="00D27BDF" w:rsidRDefault="00055D9B" w:rsidP="0019376F">
            <w:pPr>
              <w:pStyle w:val="TableHeaderSide"/>
              <w:spacing w:before="80"/>
            </w:pPr>
            <w:r w:rsidRPr="00D27BDF">
              <w:rPr>
                <w:noProof/>
                <w:position w:val="-6"/>
                <w:lang w:bidi="ar-SA"/>
              </w:rPr>
              <w:drawing>
                <wp:inline distT="0" distB="0" distL="0" distR="0" wp14:anchorId="367EC88A" wp14:editId="367EC88B">
                  <wp:extent cx="164592" cy="201168"/>
                  <wp:effectExtent l="0" t="0" r="6985" b="8890"/>
                  <wp:docPr id="3361" name="Picture 336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Diabetes screening</w:t>
            </w:r>
          </w:p>
          <w:p w14:paraId="367EBEDB" w14:textId="77777777" w:rsidR="00055D9B" w:rsidRPr="00D27BDF" w:rsidRDefault="00055D9B" w:rsidP="0019376F">
            <w:pPr>
              <w:pStyle w:val="4pointsafter"/>
              <w:spacing w:before="80"/>
            </w:pPr>
            <w:r w:rsidRPr="00D27BDF">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6852070D" w14:textId="44097386" w:rsidR="00F23DAD" w:rsidRPr="00D27BDF" w:rsidRDefault="00055D9B" w:rsidP="006812C3">
            <w:pPr>
              <w:pStyle w:val="4pointsafter"/>
              <w:spacing w:before="80"/>
            </w:pPr>
            <w:r w:rsidRPr="00D27BDF">
              <w:t>Based on the results of these tests, you may be eligible for up to two diabetes screenings every 12 months.</w:t>
            </w:r>
          </w:p>
          <w:p w14:paraId="385CE000" w14:textId="77777777" w:rsidR="00F23DAD" w:rsidRPr="00D27BDF" w:rsidRDefault="00F23DAD" w:rsidP="006812C3">
            <w:pPr>
              <w:pStyle w:val="4pointsafter"/>
              <w:spacing w:before="80"/>
            </w:pPr>
          </w:p>
          <w:p w14:paraId="367EBEDD" w14:textId="7B047A95" w:rsidR="00341765" w:rsidRPr="00D27BDF" w:rsidRDefault="00341765" w:rsidP="006812C3">
            <w:pPr>
              <w:pStyle w:val="4pointsafter"/>
              <w:spacing w:before="80"/>
            </w:pPr>
          </w:p>
        </w:tc>
        <w:tc>
          <w:tcPr>
            <w:tcW w:w="3110" w:type="dxa"/>
            <w:tcBorders>
              <w:top w:val="single" w:sz="24" w:space="0" w:color="595959"/>
              <w:left w:val="nil"/>
              <w:bottom w:val="single" w:sz="24" w:space="0" w:color="595959"/>
              <w:right w:val="single" w:sz="24" w:space="0" w:color="595959"/>
            </w:tcBorders>
          </w:tcPr>
          <w:p w14:paraId="26C02546" w14:textId="432741EA" w:rsidR="006812C3" w:rsidRPr="00D27BDF" w:rsidRDefault="00055D9B" w:rsidP="006812C3">
            <w:pPr>
              <w:pStyle w:val="4pointsafter"/>
              <w:rPr>
                <w:i/>
              </w:rPr>
            </w:pPr>
            <w:r w:rsidRPr="00D27BDF">
              <w:t>There is no coinsurance, copayment, or deductible for the Medicare</w:t>
            </w:r>
            <w:r w:rsidR="00B65F7A" w:rsidRPr="00D27BDF">
              <w:t>-</w:t>
            </w:r>
            <w:r w:rsidRPr="00D27BDF">
              <w:t>covered diabetes screening tests.</w:t>
            </w:r>
            <w:r w:rsidR="006812C3" w:rsidRPr="00D27BDF">
              <w:t xml:space="preserve"> </w:t>
            </w:r>
            <w:r w:rsidR="006812C3" w:rsidRPr="00D27BDF">
              <w:rPr>
                <w:i/>
              </w:rPr>
              <w:t xml:space="preserve"> </w:t>
            </w:r>
          </w:p>
          <w:p w14:paraId="367EBEDF" w14:textId="212F004A" w:rsidR="00055D9B" w:rsidRPr="00D27BDF" w:rsidRDefault="006812C3" w:rsidP="006812C3">
            <w:pPr>
              <w:pStyle w:val="4pointsafter"/>
              <w:spacing w:before="80"/>
              <w:rPr>
                <w:i/>
              </w:rPr>
            </w:pPr>
            <w:r w:rsidRPr="00D27BDF">
              <w:t xml:space="preserve">You pay a </w:t>
            </w:r>
            <w:r w:rsidR="00113963" w:rsidRPr="00D27BDF">
              <w:t>$1</w:t>
            </w:r>
            <w:r w:rsidR="00DE3FA6" w:rsidRPr="00D27BDF">
              <w:t>5</w:t>
            </w:r>
            <w:r w:rsidR="00113963" w:rsidRPr="00D27BDF">
              <w:t xml:space="preserve"> primary care doctor or a $2</w:t>
            </w:r>
            <w:r w:rsidR="00DE3FA6" w:rsidRPr="00D27BDF">
              <w:t>5</w:t>
            </w:r>
            <w:r w:rsidR="00113963" w:rsidRPr="00D27BDF">
              <w:t xml:space="preserve"> specialist</w:t>
            </w:r>
            <w:r w:rsidRPr="00D27BDF">
              <w:t xml:space="preserve"> office visit copayment </w:t>
            </w:r>
            <w:r w:rsidR="00456E1A" w:rsidRPr="00D27BDF">
              <w:t>for services beyond</w:t>
            </w:r>
            <w:r w:rsidRPr="00D27BDF">
              <w:t xml:space="preserve"> screening.</w:t>
            </w:r>
            <w:r w:rsidR="00055D9B" w:rsidRPr="00D27BDF">
              <w:rPr>
                <w:i/>
              </w:rPr>
              <w:t xml:space="preserve"> </w:t>
            </w:r>
          </w:p>
        </w:tc>
      </w:tr>
      <w:tr w:rsidR="00055D9B" w:rsidRPr="00D27BDF" w14:paraId="367EBEE9" w14:textId="77777777" w:rsidTr="00B65F7A">
        <w:trPr>
          <w:jc w:val="center"/>
        </w:trPr>
        <w:tc>
          <w:tcPr>
            <w:tcW w:w="6480" w:type="dxa"/>
            <w:tcBorders>
              <w:top w:val="single" w:sz="24" w:space="0" w:color="595959"/>
              <w:left w:val="single" w:sz="24" w:space="0" w:color="595959"/>
              <w:bottom w:val="single" w:sz="24" w:space="0" w:color="595959"/>
            </w:tcBorders>
          </w:tcPr>
          <w:p w14:paraId="367EBEE1" w14:textId="77777777" w:rsidR="00055D9B" w:rsidRPr="00D27BDF" w:rsidRDefault="00055D9B" w:rsidP="0019376F">
            <w:pPr>
              <w:pStyle w:val="TableBold12"/>
              <w:spacing w:before="80"/>
            </w:pPr>
            <w:r w:rsidRPr="00D27BDF">
              <w:rPr>
                <w:noProof/>
                <w:position w:val="-6"/>
                <w:lang w:bidi="ar-SA"/>
              </w:rPr>
              <w:lastRenderedPageBreak/>
              <w:drawing>
                <wp:inline distT="0" distB="0" distL="0" distR="0" wp14:anchorId="367EC88C" wp14:editId="367EC88D">
                  <wp:extent cx="164592" cy="201168"/>
                  <wp:effectExtent l="0" t="0" r="6985" b="8890"/>
                  <wp:docPr id="3362" name="Picture 336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Diabetes self-management training, diabetic services and supplies</w:t>
            </w:r>
          </w:p>
          <w:p w14:paraId="747B5B9B" w14:textId="77777777" w:rsidR="006812C3" w:rsidRPr="00D27BDF" w:rsidRDefault="006812C3" w:rsidP="006812C3">
            <w:pPr>
              <w:pStyle w:val="4pointsafter"/>
              <w:rPr>
                <w:bCs/>
                <w:i/>
              </w:rPr>
            </w:pPr>
            <w:r w:rsidRPr="00D27BDF">
              <w:rPr>
                <w:bCs/>
                <w:i/>
              </w:rPr>
              <w:t>For diabetes self-monitoring supplies to be covered, your doctor or other plan provider must get prior authorization (approval in advance) from the plan.</w:t>
            </w:r>
          </w:p>
          <w:p w14:paraId="367EBEE2" w14:textId="08D87E8B" w:rsidR="00055D9B" w:rsidRPr="00D27BDF" w:rsidRDefault="00055D9B" w:rsidP="0019376F">
            <w:pPr>
              <w:pStyle w:val="4pointsafter"/>
              <w:spacing w:before="80"/>
            </w:pPr>
            <w:r w:rsidRPr="00D27BDF">
              <w:t>For all people who have diabetes (insulin and non-insulin users). Covered services include:</w:t>
            </w:r>
          </w:p>
          <w:p w14:paraId="367EBEE3" w14:textId="77777777" w:rsidR="00055D9B" w:rsidRPr="00D27BDF" w:rsidRDefault="00055D9B" w:rsidP="0019376F">
            <w:pPr>
              <w:pStyle w:val="4pointsbullet"/>
            </w:pPr>
            <w:r w:rsidRPr="00D27BDF">
              <w:t xml:space="preserve">Supplies to monitor your blood glucose: Blood glucose monitor, blood glucose test strips, lancet devices and lancets, and glucose-control solutions for checking the accuracy of test strips and monitors.  </w:t>
            </w:r>
          </w:p>
          <w:p w14:paraId="12AB0317" w14:textId="7C2FAF88" w:rsidR="00206FAE" w:rsidRPr="00D27BDF" w:rsidRDefault="00206FAE" w:rsidP="00F20D31">
            <w:pPr>
              <w:pStyle w:val="0bullet1"/>
              <w:numPr>
                <w:ilvl w:val="1"/>
                <w:numId w:val="91"/>
              </w:numPr>
              <w:spacing w:before="0" w:beforeAutospacing="0" w:after="60" w:afterAutospacing="0"/>
              <w:ind w:left="990" w:right="55" w:hanging="270"/>
              <w:rPr>
                <w:spacing w:val="-4"/>
              </w:rPr>
            </w:pPr>
            <w:r w:rsidRPr="00D27BDF">
              <w:rPr>
                <w:spacing w:val="-4"/>
              </w:rPr>
              <w:t>Blood Glucose Meters covered are limited to OneTouch</w:t>
            </w:r>
            <w:r w:rsidRPr="00D27BDF">
              <w:rPr>
                <w:spacing w:val="-4"/>
                <w:vertAlign w:val="superscript"/>
              </w:rPr>
              <w:t>®</w:t>
            </w:r>
            <w:r w:rsidRPr="00D27BDF">
              <w:rPr>
                <w:spacing w:val="-4"/>
              </w:rPr>
              <w:t xml:space="preserve"> glucose meters (Ultra2, UltraMini and Verio) and test strips manufactured by LifeScan. You can obtain a OneTouch</w:t>
            </w:r>
            <w:r w:rsidRPr="00D27BDF">
              <w:rPr>
                <w:spacing w:val="-4"/>
                <w:vertAlign w:val="superscript"/>
              </w:rPr>
              <w:t>®</w:t>
            </w:r>
            <w:r w:rsidRPr="00D27BDF">
              <w:rPr>
                <w:spacing w:val="-4"/>
              </w:rPr>
              <w:t xml:space="preserve"> glucose meter by calling LifeScan at 1-877-356-8480 (TTY: 711) or by going to the LifeScan website, www.onetouch.orderpoints.c</w:t>
            </w:r>
            <w:r w:rsidR="00F201A3" w:rsidRPr="00D27BDF">
              <w:rPr>
                <w:spacing w:val="-4"/>
              </w:rPr>
              <w:t xml:space="preserve">om. </w:t>
            </w:r>
            <w:r w:rsidRPr="00D27BDF">
              <w:rPr>
                <w:spacing w:val="-4"/>
              </w:rPr>
              <w:t>If you have a severe visual impairment or impaired manual dexterity that require a blood glucose meter with adaptive features, such as an integrated voice synthesizer or integrated lancing device, prior authorization is required.</w:t>
            </w:r>
          </w:p>
          <w:p w14:paraId="367EBEE4" w14:textId="670E8EF1" w:rsidR="00055D9B" w:rsidRPr="00D27BDF" w:rsidRDefault="00055D9B" w:rsidP="0019376F">
            <w:pPr>
              <w:pStyle w:val="4pointsbullet"/>
            </w:pPr>
            <w:r w:rsidRPr="00D27BDF">
              <w:t xml:space="preserve">For people with diabetes who have severe diabetic foot disease: One pair per calendar year of </w:t>
            </w:r>
            <w:r w:rsidR="00885C54" w:rsidRPr="00D27BDF">
              <w:t>therapeutic custom-molded shoes</w:t>
            </w:r>
            <w:r w:rsidRPr="00D27BDF">
              <w:t xml:space="preserve"> (including inserts provided with such shoes) and two additional pairs of inserts, or one pair of depth shoes and three pairs of inserts (not including the non-customized removable inserts provided with such shoes). Coverage includes fitting.</w:t>
            </w:r>
          </w:p>
          <w:p w14:paraId="27DE84DC" w14:textId="77777777" w:rsidR="006812C3" w:rsidRPr="00D27BDF" w:rsidRDefault="00055D9B" w:rsidP="006812C3">
            <w:pPr>
              <w:pStyle w:val="4pointsbullet"/>
              <w:rPr>
                <w:b/>
                <w:bCs/>
                <w:szCs w:val="30"/>
              </w:rPr>
            </w:pPr>
            <w:r w:rsidRPr="00D27BDF">
              <w:t xml:space="preserve">Diabetes self-management training is covered under certain conditions. </w:t>
            </w:r>
          </w:p>
          <w:p w14:paraId="544D3BA8" w14:textId="1E9BC40A" w:rsidR="006812C3" w:rsidRPr="00D27BDF" w:rsidRDefault="006812C3" w:rsidP="006812C3">
            <w:pPr>
              <w:pStyle w:val="4pointsbullet"/>
              <w:rPr>
                <w:b/>
                <w:bCs/>
                <w:szCs w:val="30"/>
              </w:rPr>
            </w:pPr>
            <w:r w:rsidRPr="00D27BDF">
              <w:t>As needed, for persons at risk of diabetes: Fasting plasma glucose tests.</w:t>
            </w:r>
            <w:r w:rsidRPr="00D27BDF">
              <w:br/>
            </w:r>
          </w:p>
          <w:p w14:paraId="2DE5777C" w14:textId="232AD2D4" w:rsidR="00F23DAD" w:rsidRPr="00D27BDF" w:rsidRDefault="006812C3" w:rsidP="006812C3">
            <w:pPr>
              <w:pStyle w:val="4pointsbullet"/>
              <w:numPr>
                <w:ilvl w:val="0"/>
                <w:numId w:val="0"/>
              </w:numPr>
            </w:pPr>
            <w:r w:rsidRPr="00D27BDF">
              <w:rPr>
                <w:b/>
              </w:rPr>
              <w:t>Note:</w:t>
            </w:r>
            <w:r w:rsidRPr="00D27BDF">
              <w:t xml:space="preserve"> Syringes and insulin (unless used with an insulin pump) are covered under the outpatient prescription drug benefit.</w:t>
            </w:r>
          </w:p>
          <w:p w14:paraId="572589E4" w14:textId="77777777" w:rsidR="00F23DAD" w:rsidRPr="00D27BDF" w:rsidRDefault="00F23DAD" w:rsidP="006812C3">
            <w:pPr>
              <w:pStyle w:val="4pointsbullet"/>
              <w:numPr>
                <w:ilvl w:val="0"/>
                <w:numId w:val="0"/>
              </w:numPr>
            </w:pPr>
          </w:p>
          <w:p w14:paraId="367EBEE6" w14:textId="31F68E26" w:rsidR="00DE3FA6" w:rsidRPr="00D27BDF" w:rsidRDefault="00DE3FA6" w:rsidP="006812C3">
            <w:pPr>
              <w:pStyle w:val="4pointsbullet"/>
              <w:numPr>
                <w:ilvl w:val="0"/>
                <w:numId w:val="0"/>
              </w:numPr>
              <w:rPr>
                <w:b/>
                <w:bCs/>
                <w:szCs w:val="30"/>
              </w:rPr>
            </w:pPr>
          </w:p>
        </w:tc>
        <w:tc>
          <w:tcPr>
            <w:tcW w:w="3110" w:type="dxa"/>
            <w:tcBorders>
              <w:top w:val="single" w:sz="24" w:space="0" w:color="595959"/>
              <w:left w:val="nil"/>
              <w:bottom w:val="single" w:sz="24" w:space="0" w:color="595959"/>
              <w:right w:val="single" w:sz="24" w:space="0" w:color="595959"/>
            </w:tcBorders>
          </w:tcPr>
          <w:p w14:paraId="1F574324" w14:textId="54189257" w:rsidR="006812C3" w:rsidRPr="00D27BDF" w:rsidRDefault="006812C3" w:rsidP="006812C3">
            <w:pPr>
              <w:pStyle w:val="4pointsbeforeandafter"/>
              <w:spacing w:before="100" w:beforeAutospacing="1" w:after="60"/>
            </w:pPr>
            <w:r w:rsidRPr="00D27BDF">
              <w:t xml:space="preserve">There is no </w:t>
            </w:r>
            <w:r w:rsidR="006614C4" w:rsidRPr="00D27BDF">
              <w:t>coinsurance, copayment, or deductible</w:t>
            </w:r>
            <w:r w:rsidRPr="00D27BDF">
              <w:t xml:space="preserve"> for Medicare</w:t>
            </w:r>
            <w:r w:rsidR="00B65F7A" w:rsidRPr="00D27BDF">
              <w:t>-</w:t>
            </w:r>
            <w:r w:rsidRPr="00D27BDF">
              <w:t>covered diabetes self-management training, diabetic services and supplies.</w:t>
            </w:r>
          </w:p>
          <w:p w14:paraId="367EBEE8" w14:textId="029E7650" w:rsidR="00055D9B" w:rsidRPr="00D27BDF" w:rsidRDefault="006812C3" w:rsidP="006F0AFE">
            <w:pPr>
              <w:pStyle w:val="4pointsafter"/>
              <w:spacing w:before="80"/>
              <w:rPr>
                <w:i/>
              </w:rPr>
            </w:pPr>
            <w:r w:rsidRPr="00D27BDF">
              <w:t xml:space="preserve">You pay a </w:t>
            </w:r>
            <w:r w:rsidR="00113963" w:rsidRPr="00D27BDF">
              <w:t>$1</w:t>
            </w:r>
            <w:r w:rsidR="00DE3FA6" w:rsidRPr="00D27BDF">
              <w:t>5</w:t>
            </w:r>
            <w:r w:rsidR="00113963" w:rsidRPr="00D27BDF">
              <w:t xml:space="preserve"> primary care doctor or a $2</w:t>
            </w:r>
            <w:r w:rsidR="00DE3FA6" w:rsidRPr="00D27BDF">
              <w:t>5</w:t>
            </w:r>
            <w:r w:rsidR="00113963" w:rsidRPr="00D27BDF">
              <w:t xml:space="preserve"> specialist</w:t>
            </w:r>
            <w:r w:rsidRPr="00D27BDF">
              <w:t xml:space="preserve"> office visit copayment </w:t>
            </w:r>
            <w:r w:rsidR="006F0AFE" w:rsidRPr="00D27BDF">
              <w:t xml:space="preserve">for services beyond </w:t>
            </w:r>
            <w:r w:rsidRPr="00D27BDF">
              <w:t>diabetes self-management training, diabetic services and supplies.</w:t>
            </w:r>
          </w:p>
        </w:tc>
      </w:tr>
      <w:tr w:rsidR="00055D9B" w:rsidRPr="00D27BDF" w14:paraId="367EBEF3" w14:textId="77777777" w:rsidTr="00B65F7A">
        <w:trPr>
          <w:jc w:val="center"/>
        </w:trPr>
        <w:tc>
          <w:tcPr>
            <w:tcW w:w="6480" w:type="dxa"/>
            <w:tcBorders>
              <w:top w:val="single" w:sz="24" w:space="0" w:color="595959"/>
              <w:left w:val="single" w:sz="24" w:space="0" w:color="595959"/>
              <w:bottom w:val="single" w:sz="24" w:space="0" w:color="595959"/>
            </w:tcBorders>
          </w:tcPr>
          <w:p w14:paraId="367EBEEA" w14:textId="77777777" w:rsidR="00055D9B" w:rsidRPr="00D27BDF" w:rsidRDefault="00055D9B" w:rsidP="00B65F7A">
            <w:pPr>
              <w:pStyle w:val="TableBold12"/>
              <w:spacing w:before="80"/>
              <w:rPr>
                <w:rFonts w:ascii="Arial" w:hAnsi="Arial"/>
                <w:b w:val="0"/>
                <w:bCs/>
                <w:kern w:val="32"/>
              </w:rPr>
            </w:pPr>
            <w:r w:rsidRPr="00D27BDF">
              <w:lastRenderedPageBreak/>
              <w:t>Durable medical equipment and related supplies</w:t>
            </w:r>
          </w:p>
          <w:p w14:paraId="77EBB7F2" w14:textId="77777777" w:rsidR="00274D28" w:rsidRPr="00D27BDF" w:rsidRDefault="00274D28" w:rsidP="00B65F7A">
            <w:pPr>
              <w:pStyle w:val="4pointsbeforeandafter"/>
              <w:rPr>
                <w:rFonts w:ascii="Arial" w:hAnsi="Arial"/>
                <w:b/>
                <w:bCs/>
                <w:kern w:val="32"/>
                <w:lang w:bidi="en-US"/>
              </w:rPr>
            </w:pPr>
            <w:r w:rsidRPr="00D27BDF">
              <w:rPr>
                <w:i/>
              </w:rPr>
              <w:t>For durable medical equipment and related supplies to be covered, your doctor or other plan provider must get prior authorization (approval in advance) from the plan.</w:t>
            </w:r>
          </w:p>
          <w:p w14:paraId="367EBEEB" w14:textId="02E9577A" w:rsidR="00055D9B" w:rsidRPr="00D27BDF" w:rsidRDefault="00055D9B" w:rsidP="00B65F7A">
            <w:pPr>
              <w:pStyle w:val="4pointsafter"/>
              <w:spacing w:before="80"/>
              <w:rPr>
                <w:rFonts w:ascii="Arial" w:hAnsi="Arial"/>
                <w:b/>
                <w:bCs/>
                <w:kern w:val="32"/>
                <w:lang w:bidi="en-US"/>
              </w:rPr>
            </w:pPr>
            <w:r w:rsidRPr="00D27BDF">
              <w:t>(For a definition of “durable medical equipment,” see Chapter 12 of this booklet.)</w:t>
            </w:r>
          </w:p>
          <w:p w14:paraId="367EBEEC" w14:textId="77777777" w:rsidR="00055D9B" w:rsidRPr="00D27BDF" w:rsidRDefault="00055D9B" w:rsidP="00B65F7A">
            <w:pPr>
              <w:pStyle w:val="4pointsafter"/>
              <w:spacing w:before="80"/>
              <w:rPr>
                <w:rFonts w:ascii="Arial" w:hAnsi="Arial"/>
                <w:b/>
                <w:bCs/>
                <w:kern w:val="32"/>
                <w:lang w:bidi="en-US"/>
              </w:rPr>
            </w:pPr>
            <w:r w:rsidRPr="00D27BDF">
              <w:t xml:space="preserve">Covered items include, but are not limited to: wheelchairs, crutches, hospital bed, IV infusion pump, oxygen equipment, nebulizer, and walker. </w:t>
            </w:r>
          </w:p>
          <w:p w14:paraId="367EBEF0" w14:textId="0F228880" w:rsidR="00055D9B" w:rsidRPr="00D27BDF" w:rsidRDefault="00274D28" w:rsidP="00B65F7A">
            <w:pPr>
              <w:pStyle w:val="4pointsafter"/>
              <w:keepNext/>
              <w:tabs>
                <w:tab w:val="left" w:pos="5670"/>
              </w:tabs>
              <w:spacing w:before="80"/>
              <w:outlineLvl w:val="0"/>
              <w:rPr>
                <w:spacing w:val="-2"/>
              </w:rPr>
            </w:pPr>
            <w:r w:rsidRPr="00D27BDF">
              <w:rPr>
                <w:spacing w:val="-2"/>
              </w:rPr>
              <w:t>We cover all medically necessary durable medical equipment covered by Original Medicare. If our supplier in your area does not carry a particular brand or manufacturer, you may ask them if they can special order it for you.</w:t>
            </w:r>
            <w:r w:rsidRPr="00D27BDF">
              <w:rPr>
                <w:i/>
                <w:iCs/>
                <w:spacing w:val="-2"/>
                <w:bdr w:val="none" w:sz="0" w:space="0" w:color="auto" w:frame="1"/>
              </w:rPr>
              <w:t xml:space="preserve"> </w:t>
            </w:r>
            <w:r w:rsidRPr="00D27BDF">
              <w:rPr>
                <w:spacing w:val="-2"/>
                <w:bdr w:val="none" w:sz="0" w:space="0" w:color="auto" w:frame="1"/>
              </w:rPr>
              <w:t xml:space="preserve">The most recent list of suppliers is available on our website at </w:t>
            </w:r>
            <w:r w:rsidRPr="00D27BDF">
              <w:rPr>
                <w:spacing w:val="-2"/>
              </w:rPr>
              <w:t>fallonhealth.org/seniorplan</w:t>
            </w:r>
            <w:r w:rsidRPr="00D27BDF">
              <w:rPr>
                <w:spacing w:val="-2"/>
                <w:bdr w:val="none" w:sz="0" w:space="0" w:color="auto" w:frame="1"/>
              </w:rPr>
              <w:t>.</w:t>
            </w:r>
          </w:p>
        </w:tc>
        <w:tc>
          <w:tcPr>
            <w:tcW w:w="3110" w:type="dxa"/>
            <w:tcBorders>
              <w:top w:val="single" w:sz="24" w:space="0" w:color="595959"/>
              <w:left w:val="nil"/>
              <w:bottom w:val="single" w:sz="24" w:space="0" w:color="595959"/>
              <w:right w:val="single" w:sz="24" w:space="0" w:color="595959"/>
            </w:tcBorders>
          </w:tcPr>
          <w:p w14:paraId="3D30626D" w14:textId="2AC0EB3E" w:rsidR="0068422A" w:rsidRPr="00D27BDF" w:rsidRDefault="00DE3FA6" w:rsidP="00B65F7A">
            <w:pPr>
              <w:pStyle w:val="4pointsafter"/>
              <w:spacing w:before="80"/>
              <w:rPr>
                <w:rFonts w:ascii="Arial" w:hAnsi="Arial"/>
                <w:b/>
                <w:bCs/>
                <w:kern w:val="32"/>
                <w:lang w:bidi="en-US"/>
              </w:rPr>
            </w:pPr>
            <w:r w:rsidRPr="00D27BDF">
              <w:t xml:space="preserve">There is no </w:t>
            </w:r>
            <w:r w:rsidR="006614C4" w:rsidRPr="00D27BDF">
              <w:t>coinsurance, copayment, or deductible</w:t>
            </w:r>
            <w:r w:rsidR="00274D28" w:rsidRPr="00D27BDF">
              <w:t xml:space="preserve"> for Medicare-covered durable medical equipment and related supplies</w:t>
            </w:r>
            <w:r w:rsidRPr="00D27BDF">
              <w:t>.</w:t>
            </w:r>
            <w:r w:rsidR="00274D28" w:rsidRPr="00D27BDF">
              <w:t xml:space="preserve"> </w:t>
            </w:r>
          </w:p>
          <w:p w14:paraId="43674B8F" w14:textId="284B3EEB" w:rsidR="00274D28" w:rsidRPr="00D27BDF" w:rsidRDefault="0068422A" w:rsidP="00B65F7A">
            <w:pPr>
              <w:pStyle w:val="4pointsafter"/>
              <w:spacing w:before="80"/>
              <w:rPr>
                <w:rFonts w:ascii="Arial" w:hAnsi="Arial"/>
                <w:b/>
                <w:bCs/>
                <w:kern w:val="32"/>
                <w:lang w:bidi="en-US"/>
              </w:rPr>
            </w:pPr>
            <w:r w:rsidRPr="00D27BDF">
              <w:t xml:space="preserve">You pay </w:t>
            </w:r>
            <w:r w:rsidR="00274D28" w:rsidRPr="00D27BDF">
              <w:t>any additional cost-sharing as stated below for:</w:t>
            </w:r>
          </w:p>
          <w:p w14:paraId="6CCA8D88" w14:textId="77777777" w:rsidR="00274D28" w:rsidRPr="00D27BDF" w:rsidRDefault="00274D28" w:rsidP="00B65F7A">
            <w:pPr>
              <w:pStyle w:val="4pointsafter"/>
              <w:spacing w:before="80"/>
              <w:rPr>
                <w:rFonts w:ascii="Arial" w:hAnsi="Arial"/>
                <w:b/>
                <w:bCs/>
                <w:kern w:val="32"/>
                <w:lang w:bidi="en-US"/>
              </w:rPr>
            </w:pPr>
            <w:r w:rsidRPr="00D27BDF">
              <w:t>A Part D prescription medication copayment applies for drugs used with authorized durable medical equipment when a member resides in a long term care facility, otherwise a Part B prescription medication copayment applies for drugs used with authorized durable medical equipment.</w:t>
            </w:r>
          </w:p>
          <w:p w14:paraId="367EBEF2" w14:textId="31A4796B" w:rsidR="00055D9B" w:rsidRPr="00D27BDF" w:rsidRDefault="00274D28" w:rsidP="00B65F7A">
            <w:pPr>
              <w:pStyle w:val="4pointsafter"/>
              <w:keepNext/>
              <w:tabs>
                <w:tab w:val="left" w:pos="5670"/>
              </w:tabs>
              <w:spacing w:before="80"/>
              <w:ind w:left="35" w:hanging="15"/>
              <w:outlineLvl w:val="0"/>
              <w:rPr>
                <w:i/>
                <w:spacing w:val="-2"/>
              </w:rPr>
            </w:pPr>
            <w:r w:rsidRPr="00D27BDF">
              <w:rPr>
                <w:spacing w:val="-2"/>
              </w:rPr>
              <w:t>Note: If you are a patient in an institution, or distinct part of an institution which provides the services described in Social Security Act, Section 1819(a)(1) or Section 1819(e)(1), you are not entitled to coverage for the rental or purchase of durable medical equipment because such an institution may not be considered your home.  Facilities that are not considered a home include but are not limited to a skilled nursing facility (SNF), a distinct part of a SNF, a nursing home that is dually-certified as both a Medicare SNF and a Medicaid-only nursing facility, or a nursing home that does not participate in Medicare or Medicaid.</w:t>
            </w:r>
          </w:p>
        </w:tc>
      </w:tr>
      <w:tr w:rsidR="00055D9B" w:rsidRPr="00D27BDF" w14:paraId="367EBEFD" w14:textId="77777777" w:rsidTr="00B65F7A">
        <w:trPr>
          <w:jc w:val="center"/>
        </w:trPr>
        <w:tc>
          <w:tcPr>
            <w:tcW w:w="6480" w:type="dxa"/>
            <w:tcBorders>
              <w:top w:val="single" w:sz="24" w:space="0" w:color="595959"/>
              <w:left w:val="single" w:sz="24" w:space="0" w:color="595959"/>
              <w:bottom w:val="single" w:sz="24" w:space="0" w:color="595959"/>
            </w:tcBorders>
          </w:tcPr>
          <w:p w14:paraId="367EBEF4" w14:textId="77777777" w:rsidR="00055D9B" w:rsidRPr="00D27BDF" w:rsidRDefault="00055D9B" w:rsidP="0019376F">
            <w:pPr>
              <w:pStyle w:val="TableBold12"/>
              <w:spacing w:before="80"/>
            </w:pPr>
            <w:r w:rsidRPr="00D27BDF">
              <w:lastRenderedPageBreak/>
              <w:t>Emergency care</w:t>
            </w:r>
          </w:p>
          <w:p w14:paraId="367EBEF5" w14:textId="77777777" w:rsidR="00055D9B" w:rsidRPr="00D27BDF" w:rsidRDefault="00055D9B" w:rsidP="0019376F">
            <w:pPr>
              <w:pStyle w:val="4pointsafter"/>
              <w:spacing w:before="80"/>
            </w:pPr>
            <w:r w:rsidRPr="00D27BDF">
              <w:t>Emergency care refers to services that are:</w:t>
            </w:r>
          </w:p>
          <w:p w14:paraId="367EBEF6" w14:textId="77777777" w:rsidR="00055D9B" w:rsidRPr="00D27BDF" w:rsidRDefault="00055D9B" w:rsidP="0019376F">
            <w:pPr>
              <w:pStyle w:val="4pointsbullet"/>
            </w:pPr>
            <w:r w:rsidRPr="00D27BDF">
              <w:t>Furnished by a provider qualified to furnish emergency services, and</w:t>
            </w:r>
          </w:p>
          <w:p w14:paraId="367EBEF7" w14:textId="77777777" w:rsidR="00055D9B" w:rsidRPr="00D27BDF" w:rsidRDefault="00055D9B" w:rsidP="0019376F">
            <w:pPr>
              <w:pStyle w:val="4pointsbullet"/>
            </w:pPr>
            <w:r w:rsidRPr="00D27BDF">
              <w:t>Needed to evaluate or stabilize an emergency medical condition.</w:t>
            </w:r>
          </w:p>
          <w:p w14:paraId="367EBEF8" w14:textId="77777777" w:rsidR="00055D9B" w:rsidRPr="00D27BDF" w:rsidRDefault="00055D9B" w:rsidP="0019376F">
            <w:pPr>
              <w:pStyle w:val="4pointsafter"/>
              <w:spacing w:before="80"/>
            </w:pPr>
            <w:r w:rsidRPr="00D27BDF">
              <w:t>A</w:t>
            </w:r>
            <w:r w:rsidRPr="00D27BDF">
              <w:rPr>
                <w:b/>
                <w:bCs/>
              </w:rPr>
              <w:t xml:space="preserve"> </w:t>
            </w:r>
            <w:r w:rsidRPr="00D27BDF">
              <w:rPr>
                <w:bCs/>
              </w:rPr>
              <w:t>medical emergency</w:t>
            </w:r>
            <w:r w:rsidRPr="00D27BDF">
              <w:rPr>
                <w:b/>
                <w:bCs/>
              </w:rPr>
              <w:t xml:space="preserve"> </w:t>
            </w:r>
            <w:r w:rsidRPr="00D27BDF">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3C03C663" w14:textId="500D9FEE" w:rsidR="0091537E" w:rsidRPr="00D27BDF" w:rsidRDefault="0091537E" w:rsidP="0019376F">
            <w:pPr>
              <w:pStyle w:val="4pointsafter"/>
              <w:spacing w:before="80"/>
            </w:pPr>
            <w:r w:rsidRPr="00D27BDF">
              <w:t>Cost sharing for necessary emergency</w:t>
            </w:r>
            <w:r w:rsidR="00A94BD0" w:rsidRPr="00D27BDF">
              <w:t xml:space="preserve"> </w:t>
            </w:r>
            <w:r w:rsidRPr="00D27BDF">
              <w:t>services furnished out-of-network is the same as for such services furnished in-network.</w:t>
            </w:r>
          </w:p>
          <w:p w14:paraId="039AC3B2" w14:textId="2C0207F7" w:rsidR="00A8103F" w:rsidRPr="00D27BDF" w:rsidRDefault="000F25BA" w:rsidP="0019376F">
            <w:pPr>
              <w:pStyle w:val="CommentText"/>
              <w:spacing w:before="80" w:beforeAutospacing="0" w:after="80" w:afterAutospacing="0"/>
              <w:rPr>
                <w:sz w:val="24"/>
              </w:rPr>
            </w:pPr>
            <w:r w:rsidRPr="00D27BDF">
              <w:rPr>
                <w:sz w:val="24"/>
              </w:rPr>
              <w:t>Coverage is worldwide.</w:t>
            </w:r>
          </w:p>
          <w:p w14:paraId="367EBEF9" w14:textId="491D4988" w:rsidR="00055D9B" w:rsidRPr="00D27BDF" w:rsidRDefault="00055D9B" w:rsidP="0019376F">
            <w:pPr>
              <w:pStyle w:val="4pointsafter"/>
              <w:spacing w:before="80"/>
              <w:rPr>
                <w:b/>
                <w:bCs/>
                <w:i/>
                <w:szCs w:val="30"/>
              </w:rPr>
            </w:pPr>
          </w:p>
        </w:tc>
        <w:tc>
          <w:tcPr>
            <w:tcW w:w="3110" w:type="dxa"/>
            <w:tcBorders>
              <w:top w:val="single" w:sz="24" w:space="0" w:color="595959"/>
              <w:left w:val="nil"/>
              <w:bottom w:val="single" w:sz="24" w:space="0" w:color="595959"/>
              <w:right w:val="single" w:sz="24" w:space="0" w:color="595959"/>
            </w:tcBorders>
          </w:tcPr>
          <w:p w14:paraId="371EA781" w14:textId="77777777" w:rsidR="000F25BA" w:rsidRPr="00D27BDF" w:rsidRDefault="000F25BA" w:rsidP="000F25BA">
            <w:pPr>
              <w:spacing w:before="80" w:beforeAutospacing="0" w:after="80" w:afterAutospacing="0"/>
              <w:rPr>
                <w:spacing w:val="-4"/>
              </w:rPr>
            </w:pPr>
            <w:r w:rsidRPr="00D27BDF">
              <w:rPr>
                <w:spacing w:val="-4"/>
              </w:rPr>
              <w:t>You pay a $75 copayment for each Medicare-covered emergency room visit in-network and out-of-network.</w:t>
            </w:r>
          </w:p>
          <w:p w14:paraId="2E0CC8EB" w14:textId="77777777" w:rsidR="000F25BA" w:rsidRPr="00D27BDF" w:rsidRDefault="000F25BA" w:rsidP="000F25BA">
            <w:pPr>
              <w:spacing w:before="80" w:beforeAutospacing="0" w:after="80" w:afterAutospacing="0"/>
              <w:rPr>
                <w:i/>
              </w:rPr>
            </w:pPr>
            <w:r w:rsidRPr="00D27BDF">
              <w:t>If you are admitted to the hospital within 72 hours for the same condition, you do not pay the emergency room copayment.</w:t>
            </w:r>
          </w:p>
          <w:p w14:paraId="367EBEFC" w14:textId="3B84BD08" w:rsidR="00055D9B" w:rsidRPr="00D27BDF" w:rsidRDefault="000F25BA" w:rsidP="000F25BA">
            <w:pPr>
              <w:pStyle w:val="4pointsafter"/>
              <w:spacing w:before="80"/>
              <w:rPr>
                <w:i/>
              </w:rPr>
            </w:pPr>
            <w:r w:rsidRPr="00D27BDF">
              <w:t>If you receive emer</w:t>
            </w:r>
            <w:r w:rsidRPr="00D27BDF">
              <w:softHyphen/>
              <w:t>gency care at an out-of-network hospital and need inpatient care after your emergency condition is stabilized, you must have your inpatient care at the out-of-network hospital authorized by the plan and your cost is the</w:t>
            </w:r>
            <w:r w:rsidRPr="00D27BDF">
              <w:rPr>
                <w:i/>
              </w:rPr>
              <w:t xml:space="preserve"> </w:t>
            </w:r>
            <w:r w:rsidRPr="00D27BDF">
              <w:t>cost-sharing you would pay at a network hospital.</w:t>
            </w:r>
          </w:p>
        </w:tc>
      </w:tr>
      <w:tr w:rsidR="00055D9B" w:rsidRPr="00D27BDF" w14:paraId="367EBF03" w14:textId="77777777" w:rsidTr="00B65F7A">
        <w:trPr>
          <w:jc w:val="center"/>
        </w:trPr>
        <w:tc>
          <w:tcPr>
            <w:tcW w:w="6480" w:type="dxa"/>
            <w:tcBorders>
              <w:top w:val="single" w:sz="24" w:space="0" w:color="595959"/>
              <w:left w:val="single" w:sz="24" w:space="0" w:color="595959"/>
              <w:bottom w:val="single" w:sz="24" w:space="0" w:color="595959"/>
            </w:tcBorders>
          </w:tcPr>
          <w:p w14:paraId="367EBEFE" w14:textId="77777777" w:rsidR="00055D9B" w:rsidRPr="00D27BDF" w:rsidRDefault="00055D9B" w:rsidP="0019376F">
            <w:pPr>
              <w:pStyle w:val="TableBold12"/>
              <w:spacing w:before="80"/>
            </w:pPr>
            <w:r w:rsidRPr="00D27BDF">
              <w:rPr>
                <w:noProof/>
                <w:position w:val="-6"/>
                <w:lang w:bidi="ar-SA"/>
              </w:rPr>
              <w:drawing>
                <wp:inline distT="0" distB="0" distL="0" distR="0" wp14:anchorId="367EC88E" wp14:editId="367EC88F">
                  <wp:extent cx="164592" cy="201168"/>
                  <wp:effectExtent l="0" t="0" r="6985" b="8890"/>
                  <wp:docPr id="3363" name="Picture 336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Health and wellness education programs</w:t>
            </w:r>
          </w:p>
          <w:p w14:paraId="7537591A" w14:textId="77777777" w:rsidR="003C34A4" w:rsidRPr="00D27BDF" w:rsidRDefault="003C34A4" w:rsidP="003C34A4">
            <w:pPr>
              <w:spacing w:before="0" w:beforeAutospacing="0" w:after="0" w:afterAutospacing="0"/>
              <w:rPr>
                <w:b/>
                <w:snapToGrid w:val="0"/>
              </w:rPr>
            </w:pPr>
            <w:r w:rsidRPr="00D27BDF">
              <w:rPr>
                <w:b/>
                <w:snapToGrid w:val="0"/>
              </w:rPr>
              <w:t>Membership in Health Club/Fitness Classes</w:t>
            </w:r>
          </w:p>
          <w:p w14:paraId="51D11094" w14:textId="77777777" w:rsidR="00DE3FA6" w:rsidRPr="00D27BDF" w:rsidRDefault="00C23E12">
            <w:pPr>
              <w:numPr>
                <w:ilvl w:val="0"/>
                <w:numId w:val="99"/>
              </w:numPr>
              <w:spacing w:before="0" w:beforeAutospacing="0" w:after="60" w:afterAutospacing="0" w:line="285" w:lineRule="exact"/>
              <w:rPr>
                <w:snapToGrid w:val="0"/>
                <w:spacing w:val="-2"/>
              </w:rPr>
            </w:pPr>
            <w:r w:rsidRPr="00D27BDF">
              <w:rPr>
                <w:snapToGrid w:val="0"/>
                <w:spacing w:val="-2"/>
              </w:rPr>
              <w:t>SilverSneakers Fitness is a complete wellness program that includes access to over 13,000 fitness locations* nationwide, exercise equipment, group exercise classes, a support network and online resources. Classes designed for all fitness levels and abilities include the signature SilverSneakers Classic, Circuit, CardioFit, Splash and Stability; SilverSneakers FLEX™ classes such as Latin dance, yoga and tai chi; and BOOM</w:t>
            </w:r>
            <w:r w:rsidRPr="00D27BDF">
              <w:rPr>
                <w:snapToGrid w:val="0"/>
                <w:spacing w:val="-2"/>
                <w:vertAlign w:val="superscript"/>
              </w:rPr>
              <w:t>®</w:t>
            </w:r>
            <w:r w:rsidRPr="00D27BDF">
              <w:rPr>
                <w:snapToGrid w:val="0"/>
                <w:spacing w:val="-2"/>
              </w:rPr>
              <w:t xml:space="preserve"> MIND, MUSCLE and MOVE IT classes for more athletic participants. (*At-home kits are offered for members who want to start working out at home or for those who can’t get to a fitness location due to injury, illness or being homebound.)</w:t>
            </w:r>
            <w:r w:rsidR="00EC45ED" w:rsidRPr="00D27BDF">
              <w:rPr>
                <w:snapToGrid w:val="0"/>
                <w:spacing w:val="-2"/>
              </w:rPr>
              <w:t xml:space="preserve"> Members may visit silversneakers.com to obtain a personal SilverSneakers ID number and find their closest participating fitness location. SilverSneakers members may use any participating location just by showing their </w:t>
            </w:r>
          </w:p>
          <w:p w14:paraId="32A606E9" w14:textId="10E8BB4F" w:rsidR="00DE3FA6" w:rsidRPr="00D27BDF" w:rsidRDefault="00DE3FA6" w:rsidP="00B65F7A">
            <w:pPr>
              <w:spacing w:before="0" w:beforeAutospacing="0" w:after="60" w:afterAutospacing="0" w:line="285" w:lineRule="exact"/>
              <w:rPr>
                <w:b/>
                <w:snapToGrid w:val="0"/>
                <w:spacing w:val="-2"/>
              </w:rPr>
            </w:pPr>
            <w:r w:rsidRPr="00D27BDF">
              <w:rPr>
                <w:b/>
              </w:rPr>
              <w:lastRenderedPageBreak/>
              <w:t>Health and wellness education programs, continued</w:t>
            </w:r>
          </w:p>
          <w:p w14:paraId="67623434" w14:textId="0383B944" w:rsidR="003C34A4" w:rsidRPr="00D27BDF" w:rsidRDefault="00EC45ED" w:rsidP="00B65F7A">
            <w:pPr>
              <w:spacing w:before="0" w:beforeAutospacing="0" w:after="60" w:afterAutospacing="0" w:line="285" w:lineRule="exact"/>
              <w:ind w:left="720"/>
              <w:rPr>
                <w:snapToGrid w:val="0"/>
                <w:spacing w:val="-2"/>
              </w:rPr>
            </w:pPr>
            <w:r w:rsidRPr="00D27BDF">
              <w:rPr>
                <w:snapToGrid w:val="0"/>
                <w:spacing w:val="-2"/>
              </w:rPr>
              <w:t>SilverSneakers ID number. To find fitness locations, call 1-888-423-4632 (TTY: 711), Monday through Friday, 8 a.m. to 8 p.m.</w:t>
            </w:r>
          </w:p>
          <w:p w14:paraId="478900EE" w14:textId="6DF5929C" w:rsidR="00EC45ED" w:rsidRPr="00D27BDF" w:rsidRDefault="00EC45ED" w:rsidP="00F20D31">
            <w:pPr>
              <w:spacing w:before="0" w:beforeAutospacing="0" w:after="60" w:afterAutospacing="0" w:line="285" w:lineRule="exact"/>
              <w:rPr>
                <w:b/>
                <w:snapToGrid w:val="0"/>
                <w:spacing w:val="-2"/>
              </w:rPr>
            </w:pPr>
            <w:r w:rsidRPr="00D27BDF">
              <w:rPr>
                <w:b/>
                <w:snapToGrid w:val="0"/>
                <w:spacing w:val="-2"/>
              </w:rPr>
              <w:t>Nutritional Benefit</w:t>
            </w:r>
          </w:p>
          <w:p w14:paraId="7B76747B" w14:textId="77777777" w:rsidR="003C34A4" w:rsidRPr="00D27BDF" w:rsidRDefault="003C34A4" w:rsidP="003C34A4">
            <w:pPr>
              <w:numPr>
                <w:ilvl w:val="0"/>
                <w:numId w:val="100"/>
              </w:numPr>
              <w:spacing w:before="0" w:beforeAutospacing="0" w:after="0" w:afterAutospacing="0"/>
              <w:ind w:left="720"/>
              <w:rPr>
                <w:snapToGrid w:val="0"/>
                <w:spacing w:val="-2"/>
              </w:rPr>
            </w:pPr>
            <w:r w:rsidRPr="00D27BDF">
              <w:rPr>
                <w:snapToGrid w:val="0"/>
                <w:spacing w:val="-2"/>
              </w:rPr>
              <w:t>Unlimited group or individual nutritional therapy counseling is available to all members when provided by a registered dietician or other nutrition professional in the network</w:t>
            </w:r>
            <w:r w:rsidRPr="00D27BDF">
              <w:rPr>
                <w:i/>
                <w:snapToGrid w:val="0"/>
                <w:spacing w:val="-2"/>
              </w:rPr>
              <w:t xml:space="preserve">. </w:t>
            </w:r>
            <w:r w:rsidRPr="00D27BDF">
              <w:rPr>
                <w:snapToGrid w:val="0"/>
                <w:spacing w:val="-2"/>
              </w:rPr>
              <w:t>Members must receive services from network providers.</w:t>
            </w:r>
          </w:p>
          <w:p w14:paraId="6B424785" w14:textId="76677177" w:rsidR="00EC45ED" w:rsidRPr="00D27BDF" w:rsidRDefault="00EC45ED" w:rsidP="00EC45ED">
            <w:pPr>
              <w:spacing w:before="0" w:beforeAutospacing="0" w:after="60" w:afterAutospacing="0" w:line="285" w:lineRule="exact"/>
              <w:rPr>
                <w:b/>
                <w:snapToGrid w:val="0"/>
                <w:spacing w:val="-2"/>
              </w:rPr>
            </w:pPr>
            <w:r w:rsidRPr="00D27BDF">
              <w:rPr>
                <w:b/>
                <w:snapToGrid w:val="0"/>
                <w:spacing w:val="-2"/>
              </w:rPr>
              <w:t>Health Education</w:t>
            </w:r>
          </w:p>
          <w:p w14:paraId="0E22F0C5" w14:textId="77777777" w:rsidR="003C34A4" w:rsidRPr="00D27BDF" w:rsidRDefault="003C34A4" w:rsidP="003C34A4">
            <w:pPr>
              <w:numPr>
                <w:ilvl w:val="0"/>
                <w:numId w:val="100"/>
              </w:numPr>
              <w:spacing w:before="0" w:beforeAutospacing="0" w:after="0" w:afterAutospacing="0"/>
              <w:ind w:left="720"/>
              <w:rPr>
                <w:snapToGrid w:val="0"/>
              </w:rPr>
            </w:pPr>
            <w:r w:rsidRPr="00D27BDF">
              <w:rPr>
                <w:snapToGrid w:val="0"/>
              </w:rPr>
              <w:t>A communication that is filled with information to help keep you well.</w:t>
            </w:r>
          </w:p>
          <w:p w14:paraId="6D7B65F8" w14:textId="77777777" w:rsidR="003C34A4" w:rsidRPr="00D27BDF" w:rsidRDefault="003C34A4" w:rsidP="003C34A4">
            <w:pPr>
              <w:numPr>
                <w:ilvl w:val="0"/>
                <w:numId w:val="100"/>
              </w:numPr>
              <w:spacing w:before="0" w:beforeAutospacing="0" w:after="0" w:afterAutospacing="0"/>
              <w:ind w:left="720"/>
              <w:rPr>
                <w:snapToGrid w:val="0"/>
              </w:rPr>
            </w:pPr>
            <w:r w:rsidRPr="00D27BDF">
              <w:rPr>
                <w:snapToGrid w:val="0"/>
              </w:rPr>
              <w:t>Weight Watchers</w:t>
            </w:r>
            <w:r w:rsidRPr="00D27BDF">
              <w:rPr>
                <w:snapToGrid w:val="0"/>
                <w:vertAlign w:val="superscript"/>
              </w:rPr>
              <w:t>®</w:t>
            </w:r>
            <w:r w:rsidRPr="00D27BDF">
              <w:rPr>
                <w:snapToGrid w:val="0"/>
              </w:rPr>
              <w:t xml:space="preserve"> – Members are entitled to a coupon book which gives them one 13-consecutive-week membership, including registration fee, per calendar year. Meals are not covered. Replacement of lost or stolen coupons is not included.</w:t>
            </w:r>
          </w:p>
          <w:p w14:paraId="3203C1F9" w14:textId="77777777" w:rsidR="003C34A4" w:rsidRPr="00D27BDF" w:rsidRDefault="003C34A4" w:rsidP="003C34A4">
            <w:pPr>
              <w:numPr>
                <w:ilvl w:val="0"/>
                <w:numId w:val="100"/>
              </w:numPr>
              <w:spacing w:before="0" w:beforeAutospacing="0" w:after="0" w:afterAutospacing="0"/>
              <w:ind w:left="720"/>
              <w:rPr>
                <w:snapToGrid w:val="0"/>
              </w:rPr>
            </w:pPr>
            <w:r w:rsidRPr="00D27BDF">
              <w:rPr>
                <w:snapToGrid w:val="0"/>
              </w:rPr>
              <w:t>Health/wellness education classes – Members must receive services from network providers and may pay a copayment depending on the type of class and its location.</w:t>
            </w:r>
          </w:p>
          <w:p w14:paraId="55353011" w14:textId="77777777" w:rsidR="003C34A4" w:rsidRPr="00D27BDF" w:rsidRDefault="003C34A4" w:rsidP="003C34A4">
            <w:pPr>
              <w:numPr>
                <w:ilvl w:val="0"/>
                <w:numId w:val="100"/>
              </w:numPr>
              <w:spacing w:before="0" w:beforeAutospacing="0" w:after="0" w:afterAutospacing="0"/>
              <w:ind w:left="720"/>
              <w:rPr>
                <w:snapToGrid w:val="0"/>
                <w:spacing w:val="-4"/>
              </w:rPr>
            </w:pPr>
            <w:r w:rsidRPr="00D27BDF">
              <w:rPr>
                <w:snapToGrid w:val="0"/>
                <w:spacing w:val="-4"/>
              </w:rPr>
              <w:t>Case Management and Disease Case Management programs are available for members with chronic conditions such as diabetes, coronary artery disease and asthma.</w:t>
            </w:r>
          </w:p>
          <w:p w14:paraId="7481E85F" w14:textId="77777777" w:rsidR="003C34A4" w:rsidRPr="00D27BDF" w:rsidRDefault="003C34A4" w:rsidP="003C34A4">
            <w:pPr>
              <w:numPr>
                <w:ilvl w:val="0"/>
                <w:numId w:val="100"/>
              </w:numPr>
              <w:spacing w:before="0" w:beforeAutospacing="0" w:after="0" w:afterAutospacing="0"/>
              <w:rPr>
                <w:snapToGrid w:val="0"/>
              </w:rPr>
            </w:pPr>
            <w:r w:rsidRPr="00D27BDF">
              <w:rPr>
                <w:snapToGrid w:val="0"/>
              </w:rPr>
              <w:t>An Infusion Drug program is available for members with infusion drug therapies to help ensure that infusion drugs are administered in the most appropriate and convenient setting for the member.</w:t>
            </w:r>
          </w:p>
          <w:p w14:paraId="367EBF00" w14:textId="36BC6971" w:rsidR="00055D9B" w:rsidRPr="00D27BDF" w:rsidRDefault="003C34A4" w:rsidP="00F201A3">
            <w:pPr>
              <w:pStyle w:val="4pointsafter"/>
              <w:spacing w:before="80" w:after="0"/>
              <w:rPr>
                <w:b/>
              </w:rPr>
            </w:pPr>
            <w:r w:rsidRPr="00D27BDF">
              <w:t>For more information on any of these health and wellness education programs, call Customer Service at the number on the back cover of this booklet.</w:t>
            </w:r>
          </w:p>
        </w:tc>
        <w:tc>
          <w:tcPr>
            <w:tcW w:w="3110" w:type="dxa"/>
            <w:tcBorders>
              <w:top w:val="single" w:sz="24" w:space="0" w:color="595959"/>
              <w:left w:val="nil"/>
              <w:bottom w:val="single" w:sz="24" w:space="0" w:color="595959"/>
              <w:right w:val="single" w:sz="24" w:space="0" w:color="595959"/>
            </w:tcBorders>
          </w:tcPr>
          <w:p w14:paraId="5C95C6CC" w14:textId="77777777" w:rsidR="003C34A4" w:rsidRPr="00D27BDF" w:rsidRDefault="003C34A4" w:rsidP="003C34A4">
            <w:pPr>
              <w:tabs>
                <w:tab w:val="left" w:pos="75"/>
                <w:tab w:val="left" w:pos="720"/>
                <w:tab w:val="left" w:pos="1440"/>
                <w:tab w:val="left" w:pos="2160"/>
                <w:tab w:val="left" w:pos="2880"/>
                <w:tab w:val="left" w:pos="3600"/>
                <w:tab w:val="left" w:pos="4320"/>
                <w:tab w:val="left" w:pos="5040"/>
              </w:tabs>
              <w:spacing w:before="0" w:beforeAutospacing="0" w:after="60" w:afterAutospacing="0"/>
            </w:pPr>
            <w:r w:rsidRPr="00D27BDF">
              <w:lastRenderedPageBreak/>
              <w:t>You pay $0 for:</w:t>
            </w:r>
          </w:p>
          <w:p w14:paraId="78F85F91" w14:textId="455F07FE" w:rsidR="003C34A4" w:rsidRPr="00D27BDF" w:rsidRDefault="003C34A4" w:rsidP="003C34A4">
            <w:pPr>
              <w:numPr>
                <w:ilvl w:val="0"/>
                <w:numId w:val="101"/>
              </w:numPr>
              <w:tabs>
                <w:tab w:val="left" w:pos="0"/>
                <w:tab w:val="left" w:pos="1440"/>
                <w:tab w:val="left" w:pos="2160"/>
                <w:tab w:val="left" w:pos="2880"/>
                <w:tab w:val="left" w:pos="3600"/>
                <w:tab w:val="left" w:pos="4320"/>
                <w:tab w:val="left" w:pos="5040"/>
              </w:tabs>
              <w:spacing w:before="0" w:beforeAutospacing="0" w:after="60" w:afterAutospacing="0"/>
              <w:ind w:left="424" w:hanging="212"/>
            </w:pPr>
            <w:r w:rsidRPr="00D27BDF">
              <w:t>SilverSneakers</w:t>
            </w:r>
            <w:r w:rsidRPr="00D27BDF">
              <w:rPr>
                <w:vertAlign w:val="superscript"/>
              </w:rPr>
              <w:t>®</w:t>
            </w:r>
            <w:r w:rsidRPr="00D27BDF">
              <w:t xml:space="preserve"> Fitness program </w:t>
            </w:r>
          </w:p>
          <w:p w14:paraId="6B77273F" w14:textId="77777777" w:rsidR="003C34A4" w:rsidRPr="00D27BDF" w:rsidRDefault="003C34A4" w:rsidP="003C34A4">
            <w:pPr>
              <w:numPr>
                <w:ilvl w:val="0"/>
                <w:numId w:val="101"/>
              </w:numPr>
              <w:tabs>
                <w:tab w:val="left" w:pos="0"/>
                <w:tab w:val="left" w:pos="1440"/>
                <w:tab w:val="left" w:pos="2160"/>
                <w:tab w:val="left" w:pos="2880"/>
                <w:tab w:val="left" w:pos="3600"/>
                <w:tab w:val="left" w:pos="4320"/>
                <w:tab w:val="left" w:pos="5040"/>
              </w:tabs>
              <w:spacing w:before="0" w:beforeAutospacing="0" w:after="60" w:afterAutospacing="0"/>
              <w:ind w:left="424" w:hanging="212"/>
            </w:pPr>
            <w:r w:rsidRPr="00D27BDF">
              <w:t>Nutritional Benefit</w:t>
            </w:r>
          </w:p>
          <w:p w14:paraId="5529998A" w14:textId="77777777" w:rsidR="003C34A4" w:rsidRPr="00D27BDF" w:rsidRDefault="003C34A4" w:rsidP="003C34A4">
            <w:pPr>
              <w:numPr>
                <w:ilvl w:val="0"/>
                <w:numId w:val="101"/>
              </w:numPr>
              <w:tabs>
                <w:tab w:val="left" w:pos="0"/>
                <w:tab w:val="left" w:pos="1440"/>
                <w:tab w:val="left" w:pos="2160"/>
                <w:tab w:val="left" w:pos="2880"/>
                <w:tab w:val="left" w:pos="3600"/>
                <w:tab w:val="left" w:pos="4320"/>
                <w:tab w:val="left" w:pos="5040"/>
              </w:tabs>
              <w:spacing w:before="0" w:beforeAutospacing="0" w:after="60" w:afterAutospacing="0"/>
              <w:ind w:left="424" w:hanging="212"/>
            </w:pPr>
            <w:r w:rsidRPr="00D27BDF">
              <w:t>Newsletter</w:t>
            </w:r>
          </w:p>
          <w:p w14:paraId="37F43480" w14:textId="77777777" w:rsidR="003C34A4" w:rsidRPr="00D27BDF" w:rsidRDefault="003C34A4" w:rsidP="003C34A4">
            <w:pPr>
              <w:numPr>
                <w:ilvl w:val="0"/>
                <w:numId w:val="101"/>
              </w:numPr>
              <w:tabs>
                <w:tab w:val="left" w:pos="0"/>
                <w:tab w:val="left" w:pos="1440"/>
                <w:tab w:val="left" w:pos="2160"/>
                <w:tab w:val="left" w:pos="2880"/>
                <w:tab w:val="left" w:pos="3600"/>
                <w:tab w:val="left" w:pos="4320"/>
                <w:tab w:val="left" w:pos="5040"/>
              </w:tabs>
              <w:spacing w:before="0" w:beforeAutospacing="0" w:after="60" w:afterAutospacing="0"/>
              <w:ind w:left="424" w:hanging="212"/>
            </w:pPr>
            <w:r w:rsidRPr="00D27BDF">
              <w:t>Weight Watchers</w:t>
            </w:r>
            <w:r w:rsidRPr="00D27BDF">
              <w:rPr>
                <w:vertAlign w:val="superscript"/>
              </w:rPr>
              <w:t>®</w:t>
            </w:r>
          </w:p>
          <w:p w14:paraId="5795DF47" w14:textId="77777777" w:rsidR="003C34A4" w:rsidRPr="00D27BDF" w:rsidRDefault="003C34A4" w:rsidP="003C34A4">
            <w:pPr>
              <w:numPr>
                <w:ilvl w:val="0"/>
                <w:numId w:val="101"/>
              </w:numPr>
              <w:tabs>
                <w:tab w:val="left" w:pos="0"/>
                <w:tab w:val="left" w:pos="1440"/>
                <w:tab w:val="left" w:pos="2160"/>
                <w:tab w:val="left" w:pos="2880"/>
                <w:tab w:val="left" w:pos="3600"/>
                <w:tab w:val="left" w:pos="4320"/>
                <w:tab w:val="left" w:pos="5040"/>
              </w:tabs>
              <w:spacing w:before="0" w:beforeAutospacing="0" w:after="60" w:afterAutospacing="0"/>
              <w:ind w:left="424" w:hanging="212"/>
            </w:pPr>
            <w:r w:rsidRPr="00D27BDF">
              <w:t>Case Management and Disease Case Management programs</w:t>
            </w:r>
          </w:p>
          <w:p w14:paraId="367EBF02" w14:textId="517FBAD1" w:rsidR="0003758D" w:rsidRPr="00D27BDF" w:rsidRDefault="003C34A4" w:rsidP="00F413FA">
            <w:pPr>
              <w:numPr>
                <w:ilvl w:val="0"/>
                <w:numId w:val="101"/>
              </w:numPr>
              <w:tabs>
                <w:tab w:val="left" w:pos="0"/>
                <w:tab w:val="left" w:pos="1440"/>
                <w:tab w:val="left" w:pos="2160"/>
                <w:tab w:val="left" w:pos="2880"/>
                <w:tab w:val="left" w:pos="3600"/>
                <w:tab w:val="left" w:pos="4320"/>
                <w:tab w:val="left" w:pos="5040"/>
              </w:tabs>
              <w:spacing w:before="0" w:beforeAutospacing="0" w:after="60" w:afterAutospacing="0"/>
              <w:ind w:left="424" w:hanging="212"/>
            </w:pPr>
            <w:r w:rsidRPr="00D27BDF">
              <w:t>Infusion Drug program</w:t>
            </w:r>
          </w:p>
        </w:tc>
      </w:tr>
      <w:tr w:rsidR="00055D9B" w:rsidRPr="00D27BDF" w14:paraId="367EBF09" w14:textId="77777777" w:rsidTr="00B65F7A">
        <w:trPr>
          <w:jc w:val="center"/>
        </w:trPr>
        <w:tc>
          <w:tcPr>
            <w:tcW w:w="6480" w:type="dxa"/>
            <w:tcBorders>
              <w:top w:val="single" w:sz="24" w:space="0" w:color="595959"/>
              <w:left w:val="single" w:sz="24" w:space="0" w:color="595959"/>
              <w:bottom w:val="single" w:sz="24" w:space="0" w:color="595959"/>
            </w:tcBorders>
          </w:tcPr>
          <w:p w14:paraId="367EBF04" w14:textId="77777777" w:rsidR="00055D9B" w:rsidRPr="00D27BDF" w:rsidRDefault="00055D9B" w:rsidP="0019376F">
            <w:pPr>
              <w:pStyle w:val="TableBold12"/>
              <w:spacing w:before="80"/>
            </w:pPr>
            <w:r w:rsidRPr="00D27BDF">
              <w:lastRenderedPageBreak/>
              <w:t>Hearing services</w:t>
            </w:r>
          </w:p>
          <w:p w14:paraId="367EBF05" w14:textId="4FB1F859" w:rsidR="00055D9B" w:rsidRPr="00D27BDF" w:rsidRDefault="00055D9B" w:rsidP="0019376F">
            <w:pPr>
              <w:pStyle w:val="4pointsafter"/>
              <w:spacing w:before="80"/>
              <w:rPr>
                <w:rFonts w:eastAsia="MS Mincho"/>
              </w:rPr>
            </w:pPr>
            <w:r w:rsidRPr="00D27BDF">
              <w:rPr>
                <w:rFonts w:eastAsia="MS Mincho"/>
              </w:rPr>
              <w:t>Diagnostic hearing and balance evaluations performed by your provider to determine if you need medical treatment are covered as outpatient care when furnished by a physician, audiologist, or other qualified provider.</w:t>
            </w:r>
          </w:p>
          <w:p w14:paraId="0818F247" w14:textId="1064BF3F" w:rsidR="00DE3FA6" w:rsidRPr="00D27BDF" w:rsidRDefault="00DE3FA6" w:rsidP="00B65F7A">
            <w:pPr>
              <w:pStyle w:val="TableBold12"/>
              <w:spacing w:before="80"/>
              <w:rPr>
                <w:b w:val="0"/>
              </w:rPr>
            </w:pPr>
            <w:r w:rsidRPr="00D27BDF">
              <w:lastRenderedPageBreak/>
              <w:t>Hearing services, continued</w:t>
            </w:r>
          </w:p>
          <w:p w14:paraId="367EBF06" w14:textId="5FA81783" w:rsidR="00055D9B" w:rsidRPr="00D27BDF" w:rsidRDefault="00F77BC8" w:rsidP="00F77BC8">
            <w:pPr>
              <w:pStyle w:val="4pointsbeforeandafter"/>
            </w:pPr>
            <w:r w:rsidRPr="00D27BDF">
              <w:t>We cover 1 supplemental routine hearing exam every year.</w:t>
            </w:r>
          </w:p>
        </w:tc>
        <w:tc>
          <w:tcPr>
            <w:tcW w:w="3110" w:type="dxa"/>
            <w:tcBorders>
              <w:top w:val="single" w:sz="24" w:space="0" w:color="595959"/>
              <w:left w:val="nil"/>
              <w:bottom w:val="single" w:sz="24" w:space="0" w:color="595959"/>
              <w:right w:val="single" w:sz="24" w:space="0" w:color="595959"/>
            </w:tcBorders>
          </w:tcPr>
          <w:p w14:paraId="1798B0B5" w14:textId="460D767A" w:rsidR="00F77BC8" w:rsidRPr="00D27BDF" w:rsidRDefault="00F77BC8" w:rsidP="00F201A3">
            <w:pPr>
              <w:tabs>
                <w:tab w:val="left" w:pos="75"/>
                <w:tab w:val="left" w:pos="720"/>
                <w:tab w:val="left" w:pos="1440"/>
                <w:tab w:val="left" w:pos="2160"/>
                <w:tab w:val="left" w:pos="2880"/>
                <w:tab w:val="left" w:pos="3600"/>
                <w:tab w:val="left" w:pos="4320"/>
                <w:tab w:val="left" w:pos="5040"/>
              </w:tabs>
              <w:spacing w:before="0" w:beforeAutospacing="0" w:after="120" w:afterAutospacing="0"/>
            </w:pPr>
            <w:r w:rsidRPr="00D27BDF">
              <w:lastRenderedPageBreak/>
              <w:t>You pay a $</w:t>
            </w:r>
            <w:r w:rsidR="0003758D" w:rsidRPr="00D27BDF">
              <w:t>2</w:t>
            </w:r>
            <w:r w:rsidR="00DE3FA6" w:rsidRPr="00D27BDF">
              <w:t>5</w:t>
            </w:r>
            <w:r w:rsidRPr="00D27BDF">
              <w:t xml:space="preserve"> specialist office visit copayment for Medicare-covered diagnostic hearing exam.</w:t>
            </w:r>
          </w:p>
          <w:p w14:paraId="57BFDB0E" w14:textId="0D86EEB4" w:rsidR="00F77BC8" w:rsidRPr="00D27BDF" w:rsidRDefault="00F77BC8" w:rsidP="00F201A3">
            <w:pPr>
              <w:tabs>
                <w:tab w:val="left" w:pos="75"/>
                <w:tab w:val="left" w:pos="720"/>
                <w:tab w:val="left" w:pos="1440"/>
                <w:tab w:val="left" w:pos="2160"/>
                <w:tab w:val="left" w:pos="2880"/>
                <w:tab w:val="left" w:pos="3600"/>
                <w:tab w:val="left" w:pos="4320"/>
                <w:tab w:val="left" w:pos="5040"/>
              </w:tabs>
              <w:spacing w:before="0" w:beforeAutospacing="0" w:after="120" w:afterAutospacing="0"/>
            </w:pPr>
            <w:r w:rsidRPr="00D27BDF">
              <w:t xml:space="preserve">There is no </w:t>
            </w:r>
            <w:r w:rsidR="006614C4" w:rsidRPr="00D27BDF">
              <w:t>coinsurance, copayment, or deductible</w:t>
            </w:r>
            <w:r w:rsidRPr="00D27BDF">
              <w:t xml:space="preserve"> for </w:t>
            </w:r>
            <w:r w:rsidRPr="00D27BDF">
              <w:lastRenderedPageBreak/>
              <w:t>1 supplemental routine hearing exam every year.</w:t>
            </w:r>
          </w:p>
          <w:p w14:paraId="24B79482" w14:textId="0C8034B4" w:rsidR="00055D9B" w:rsidRPr="00D27BDF" w:rsidRDefault="00F77BC8" w:rsidP="0003758D">
            <w:pPr>
              <w:pStyle w:val="4pointsafter"/>
              <w:spacing w:before="80"/>
            </w:pPr>
            <w:r w:rsidRPr="00D27BDF">
              <w:t>You pay a $</w:t>
            </w:r>
            <w:r w:rsidR="0003758D" w:rsidRPr="00D27BDF">
              <w:t>2</w:t>
            </w:r>
            <w:r w:rsidR="00DE3FA6" w:rsidRPr="00D27BDF">
              <w:t>5</w:t>
            </w:r>
            <w:r w:rsidRPr="00D27BDF">
              <w:t xml:space="preserve"> specialist office visit copayment </w:t>
            </w:r>
            <w:r w:rsidR="006F0AFE" w:rsidRPr="00D27BDF">
              <w:t xml:space="preserve">for services beyond </w:t>
            </w:r>
            <w:r w:rsidR="00B80B50" w:rsidRPr="00D27BDF">
              <w:t xml:space="preserve">Medicare-covered and/or </w:t>
            </w:r>
            <w:r w:rsidRPr="00D27BDF">
              <w:t>supplemental exam.</w:t>
            </w:r>
          </w:p>
          <w:p w14:paraId="367EBF08" w14:textId="31C906DC" w:rsidR="00DE3FA6" w:rsidRPr="00D27BDF" w:rsidRDefault="00DE3FA6" w:rsidP="00B65F7A">
            <w:pPr>
              <w:pStyle w:val="4pointsafter"/>
              <w:spacing w:before="80" w:after="0"/>
              <w:rPr>
                <w:rFonts w:ascii="Arial" w:hAnsi="Arial"/>
                <w:b/>
                <w:bCs/>
                <w:i/>
                <w:kern w:val="32"/>
                <w:lang w:bidi="en-US"/>
              </w:rPr>
            </w:pPr>
            <w:r w:rsidRPr="00D27BDF">
              <w:t>There is a $500 plan coverage limit for hearing aids every 36 months. You pay any amount over the $500 plan coverage limit.</w:t>
            </w:r>
          </w:p>
        </w:tc>
      </w:tr>
      <w:tr w:rsidR="00055D9B" w:rsidRPr="00D27BDF" w14:paraId="367EBF12" w14:textId="77777777" w:rsidTr="00B65F7A">
        <w:trPr>
          <w:jc w:val="center"/>
        </w:trPr>
        <w:tc>
          <w:tcPr>
            <w:tcW w:w="6480" w:type="dxa"/>
            <w:tcBorders>
              <w:top w:val="single" w:sz="24" w:space="0" w:color="595959"/>
              <w:left w:val="single" w:sz="24" w:space="0" w:color="595959"/>
              <w:bottom w:val="single" w:sz="24" w:space="0" w:color="595959"/>
            </w:tcBorders>
          </w:tcPr>
          <w:p w14:paraId="367EBF0A" w14:textId="77777777" w:rsidR="00055D9B" w:rsidRPr="00D27BDF" w:rsidRDefault="00055D9B" w:rsidP="0019376F">
            <w:pPr>
              <w:pStyle w:val="TableBold12"/>
              <w:spacing w:before="80"/>
            </w:pPr>
            <w:r w:rsidRPr="00D27BDF">
              <w:rPr>
                <w:noProof/>
                <w:position w:val="-6"/>
                <w:lang w:bidi="ar-SA"/>
              </w:rPr>
              <w:lastRenderedPageBreak/>
              <w:drawing>
                <wp:inline distT="0" distB="0" distL="0" distR="0" wp14:anchorId="367EC890" wp14:editId="367EC891">
                  <wp:extent cx="164592" cy="201168"/>
                  <wp:effectExtent l="0" t="0" r="6985" b="8890"/>
                  <wp:docPr id="3364" name="Picture 336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HIV screening</w:t>
            </w:r>
          </w:p>
          <w:p w14:paraId="367EBF0B" w14:textId="77777777" w:rsidR="00055D9B" w:rsidRPr="00D27BDF" w:rsidRDefault="00055D9B" w:rsidP="0019376F">
            <w:pPr>
              <w:pStyle w:val="4pointsafter"/>
              <w:spacing w:before="80"/>
            </w:pPr>
            <w:r w:rsidRPr="00D27BDF">
              <w:t>For people who ask for an HIV screening test or who are at increased risk for HIV infection, we cover:</w:t>
            </w:r>
          </w:p>
          <w:p w14:paraId="367EBF0C" w14:textId="77777777" w:rsidR="00055D9B" w:rsidRPr="00D27BDF" w:rsidRDefault="00055D9B" w:rsidP="0019376F">
            <w:pPr>
              <w:pStyle w:val="4pointsbullet"/>
              <w:rPr>
                <w:b/>
                <w:bCs/>
                <w:i/>
              </w:rPr>
            </w:pPr>
            <w:r w:rsidRPr="00D27BDF">
              <w:t>One screening exam every 12 months</w:t>
            </w:r>
          </w:p>
          <w:p w14:paraId="367EBF0D" w14:textId="77777777" w:rsidR="00055D9B" w:rsidRPr="00D27BDF" w:rsidRDefault="00055D9B" w:rsidP="0019376F">
            <w:pPr>
              <w:pStyle w:val="4pointsafter"/>
              <w:spacing w:before="80"/>
            </w:pPr>
            <w:r w:rsidRPr="00D27BDF">
              <w:t xml:space="preserve">For women who are pregnant, we cover: </w:t>
            </w:r>
          </w:p>
          <w:p w14:paraId="367EBF0F" w14:textId="01F25D82" w:rsidR="00055D9B" w:rsidRPr="00D27BDF" w:rsidRDefault="00055D9B" w:rsidP="00AE0ACA">
            <w:pPr>
              <w:pStyle w:val="4pointsbullet"/>
            </w:pPr>
            <w:r w:rsidRPr="00D27BDF">
              <w:t>Up to three screening exams during a pregnancy</w:t>
            </w:r>
          </w:p>
        </w:tc>
        <w:tc>
          <w:tcPr>
            <w:tcW w:w="3110" w:type="dxa"/>
            <w:tcBorders>
              <w:top w:val="single" w:sz="24" w:space="0" w:color="595959"/>
              <w:left w:val="nil"/>
              <w:bottom w:val="single" w:sz="24" w:space="0" w:color="595959"/>
              <w:right w:val="single" w:sz="24" w:space="0" w:color="595959"/>
            </w:tcBorders>
          </w:tcPr>
          <w:p w14:paraId="28F51BCA" w14:textId="22A3D36A" w:rsidR="00AE0ACA" w:rsidRPr="00D27BDF" w:rsidRDefault="00055D9B" w:rsidP="00AE0ACA">
            <w:pPr>
              <w:pStyle w:val="4pointsafter"/>
            </w:pPr>
            <w:r w:rsidRPr="00D27BDF">
              <w:t>There is no coinsurance, copayment, or deductible for beneficiaries eligible for Medicare-covered preventive HIV screening.</w:t>
            </w:r>
            <w:r w:rsidR="00AE0ACA" w:rsidRPr="00D27BDF">
              <w:t xml:space="preserve"> </w:t>
            </w:r>
          </w:p>
          <w:p w14:paraId="367EBF11" w14:textId="1F464529" w:rsidR="00055D9B" w:rsidRPr="00D27BDF" w:rsidRDefault="00AE0ACA" w:rsidP="00B65F7A">
            <w:pPr>
              <w:pStyle w:val="4pointsafter"/>
              <w:spacing w:before="80" w:after="0"/>
              <w:rPr>
                <w:rFonts w:ascii="Arial" w:hAnsi="Arial"/>
                <w:b/>
                <w:bCs/>
                <w:kern w:val="32"/>
                <w:lang w:bidi="en-US"/>
              </w:rPr>
            </w:pPr>
            <w:r w:rsidRPr="00D27BDF">
              <w:t xml:space="preserve">You pay a </w:t>
            </w:r>
            <w:r w:rsidR="00113963" w:rsidRPr="00D27BDF">
              <w:t>$1</w:t>
            </w:r>
            <w:r w:rsidR="00546FC5" w:rsidRPr="00D27BDF">
              <w:t>5</w:t>
            </w:r>
            <w:r w:rsidR="00113963" w:rsidRPr="00D27BDF">
              <w:t xml:space="preserve"> primary care doctor or a $2</w:t>
            </w:r>
            <w:r w:rsidR="00546FC5" w:rsidRPr="00D27BDF">
              <w:t>5</w:t>
            </w:r>
            <w:r w:rsidR="00113963" w:rsidRPr="00D27BDF">
              <w:t xml:space="preserve"> specialist</w:t>
            </w:r>
            <w:r w:rsidRPr="00D27BDF">
              <w:t xml:space="preserve"> office visit copayment </w:t>
            </w:r>
            <w:r w:rsidR="006F0AFE" w:rsidRPr="00D27BDF">
              <w:t>for services beyond</w:t>
            </w:r>
            <w:r w:rsidRPr="00D27BDF">
              <w:t xml:space="preserve"> screening. </w:t>
            </w:r>
            <w:r w:rsidR="00055D9B" w:rsidRPr="00D27BDF">
              <w:t xml:space="preserve"> </w:t>
            </w:r>
          </w:p>
        </w:tc>
      </w:tr>
      <w:tr w:rsidR="00055D9B" w:rsidRPr="00D27BDF" w14:paraId="367EBF1C" w14:textId="77777777" w:rsidTr="00B65F7A">
        <w:trPr>
          <w:jc w:val="center"/>
        </w:trPr>
        <w:tc>
          <w:tcPr>
            <w:tcW w:w="6480" w:type="dxa"/>
            <w:tcBorders>
              <w:top w:val="single" w:sz="24" w:space="0" w:color="595959"/>
              <w:left w:val="single" w:sz="24" w:space="0" w:color="595959"/>
              <w:bottom w:val="single" w:sz="24" w:space="0" w:color="595959"/>
            </w:tcBorders>
          </w:tcPr>
          <w:p w14:paraId="367EBF13" w14:textId="77777777" w:rsidR="00055D9B" w:rsidRPr="00D27BDF" w:rsidRDefault="00055D9B" w:rsidP="0019376F">
            <w:pPr>
              <w:pStyle w:val="TableBold12"/>
              <w:spacing w:before="80"/>
            </w:pPr>
            <w:r w:rsidRPr="00D27BDF">
              <w:t>Home health agency care</w:t>
            </w:r>
          </w:p>
          <w:p w14:paraId="2B4112E0" w14:textId="77777777" w:rsidR="00AE0ACA" w:rsidRPr="00D27BDF" w:rsidRDefault="00AE0ACA" w:rsidP="00AE0ACA">
            <w:pPr>
              <w:pStyle w:val="4pointsbeforeandafter"/>
            </w:pPr>
            <w:r w:rsidRPr="00D27BDF">
              <w:rPr>
                <w:i/>
              </w:rPr>
              <w:t>For home health agency care to be covered, your doctor or other plan provider must get prior authorization (approval in advance) from the plan.</w:t>
            </w:r>
            <w:r w:rsidRPr="00D27BDF" w:rsidDel="00CE1F5E">
              <w:rPr>
                <w:i/>
              </w:rPr>
              <w:t xml:space="preserve"> </w:t>
            </w:r>
          </w:p>
          <w:p w14:paraId="367EBF14" w14:textId="7A7DE421" w:rsidR="00055D9B" w:rsidRPr="00D27BDF" w:rsidRDefault="00055D9B" w:rsidP="0019376F">
            <w:pPr>
              <w:pStyle w:val="4pointsafter"/>
              <w:spacing w:before="80"/>
            </w:pPr>
            <w:r w:rsidRPr="00D27BDF">
              <w:t>Prior to receiving home health services, a doctor must certify that you need home health services and will order home health services to be provided by a home health agency. You must be homebound, which means leaving home is a major effort.</w:t>
            </w:r>
          </w:p>
          <w:p w14:paraId="367EBF15" w14:textId="77777777" w:rsidR="00055D9B" w:rsidRPr="00D27BDF" w:rsidRDefault="00055D9B" w:rsidP="0019376F">
            <w:pPr>
              <w:pStyle w:val="4pointsafter"/>
              <w:spacing w:before="80"/>
            </w:pPr>
            <w:r w:rsidRPr="00D27BDF">
              <w:t>Covered services include, but are not limited to:</w:t>
            </w:r>
          </w:p>
          <w:p w14:paraId="367EBF16" w14:textId="77777777" w:rsidR="00055D9B" w:rsidRPr="00D27BDF" w:rsidRDefault="00055D9B" w:rsidP="00B65F7A">
            <w:pPr>
              <w:pStyle w:val="4pointsbullet"/>
              <w:spacing w:before="0" w:after="0"/>
              <w:rPr>
                <w:rFonts w:ascii="Arial" w:hAnsi="Arial"/>
                <w:b/>
                <w:bCs/>
                <w:kern w:val="32"/>
                <w:lang w:bidi="en-US"/>
              </w:rPr>
            </w:pPr>
            <w:r w:rsidRPr="00D27BDF">
              <w:t>Part-time or intermittent skilled nursing and home health aide services (To be covered under the home health care benefit, your skilled nursing and home health aide services combined must total fewer than 8 hours per day and 35 hours per week)</w:t>
            </w:r>
          </w:p>
          <w:p w14:paraId="367EBF17" w14:textId="77777777" w:rsidR="00055D9B" w:rsidRPr="00D27BDF" w:rsidRDefault="00055D9B" w:rsidP="00B65F7A">
            <w:pPr>
              <w:pStyle w:val="4pointsbullet"/>
              <w:spacing w:before="0" w:after="0"/>
              <w:rPr>
                <w:rFonts w:ascii="Arial" w:hAnsi="Arial"/>
                <w:b/>
                <w:bCs/>
                <w:kern w:val="32"/>
                <w:lang w:bidi="en-US"/>
              </w:rPr>
            </w:pPr>
            <w:r w:rsidRPr="00D27BDF">
              <w:t>Physical therapy, occupational therapy, and speech therapy</w:t>
            </w:r>
          </w:p>
          <w:p w14:paraId="367EBF18" w14:textId="77777777" w:rsidR="00055D9B" w:rsidRPr="00D27BDF" w:rsidRDefault="00055D9B" w:rsidP="00B65F7A">
            <w:pPr>
              <w:pStyle w:val="4pointsbullet"/>
              <w:spacing w:before="0" w:after="0"/>
              <w:rPr>
                <w:rFonts w:ascii="Arial" w:hAnsi="Arial"/>
                <w:b/>
                <w:bCs/>
                <w:kern w:val="32"/>
                <w:szCs w:val="30"/>
                <w:lang w:bidi="en-US"/>
              </w:rPr>
            </w:pPr>
            <w:r w:rsidRPr="00D27BDF">
              <w:t xml:space="preserve">Medical and social services </w:t>
            </w:r>
          </w:p>
          <w:p w14:paraId="367EBF19" w14:textId="77777777" w:rsidR="00055D9B" w:rsidRPr="00D27BDF" w:rsidRDefault="00055D9B" w:rsidP="00B65F7A">
            <w:pPr>
              <w:pStyle w:val="4pointsbullet"/>
              <w:spacing w:before="0" w:after="0"/>
              <w:rPr>
                <w:rFonts w:ascii="Arial" w:hAnsi="Arial"/>
                <w:b/>
                <w:bCs/>
                <w:kern w:val="32"/>
                <w:szCs w:val="30"/>
                <w:lang w:bidi="en-US"/>
              </w:rPr>
            </w:pPr>
            <w:r w:rsidRPr="00D27BDF">
              <w:t>Medical equipment and supplies</w:t>
            </w:r>
          </w:p>
        </w:tc>
        <w:tc>
          <w:tcPr>
            <w:tcW w:w="3110" w:type="dxa"/>
            <w:tcBorders>
              <w:top w:val="single" w:sz="24" w:space="0" w:color="595959"/>
              <w:left w:val="nil"/>
              <w:bottom w:val="single" w:sz="24" w:space="0" w:color="595959"/>
              <w:right w:val="single" w:sz="24" w:space="0" w:color="595959"/>
            </w:tcBorders>
          </w:tcPr>
          <w:p w14:paraId="367EBF1B" w14:textId="65D7EA31" w:rsidR="00055D9B" w:rsidRPr="00D27BDF" w:rsidRDefault="00AE0ACA" w:rsidP="00AE0ACA">
            <w:pPr>
              <w:tabs>
                <w:tab w:val="left" w:pos="0"/>
                <w:tab w:val="left" w:pos="720"/>
                <w:tab w:val="left" w:pos="1440"/>
                <w:tab w:val="left" w:pos="2160"/>
                <w:tab w:val="left" w:pos="2880"/>
                <w:tab w:val="left" w:pos="3600"/>
                <w:tab w:val="left" w:pos="4320"/>
                <w:tab w:val="left" w:pos="5040"/>
              </w:tabs>
              <w:spacing w:before="0" w:beforeAutospacing="0" w:after="60" w:afterAutospacing="0"/>
            </w:pPr>
            <w:r w:rsidRPr="00D27BDF">
              <w:t xml:space="preserve">There is no </w:t>
            </w:r>
            <w:r w:rsidR="006614C4" w:rsidRPr="00D27BDF">
              <w:t>coinsurance, copayment, or deductible</w:t>
            </w:r>
            <w:r w:rsidRPr="00D27BDF">
              <w:t xml:space="preserve"> for Medicare-covered home health visits.</w:t>
            </w:r>
          </w:p>
        </w:tc>
      </w:tr>
      <w:tr w:rsidR="00055D9B" w:rsidRPr="00D27BDF" w14:paraId="367EBF2D" w14:textId="77777777" w:rsidTr="00B65F7A">
        <w:trPr>
          <w:jc w:val="center"/>
        </w:trPr>
        <w:tc>
          <w:tcPr>
            <w:tcW w:w="6480" w:type="dxa"/>
            <w:tcBorders>
              <w:top w:val="single" w:sz="24" w:space="0" w:color="595959"/>
              <w:left w:val="single" w:sz="24" w:space="0" w:color="595959"/>
              <w:bottom w:val="single" w:sz="24" w:space="0" w:color="595959"/>
            </w:tcBorders>
          </w:tcPr>
          <w:p w14:paraId="367EBF1D" w14:textId="2CDD906F" w:rsidR="00055D9B" w:rsidRPr="00D27BDF" w:rsidRDefault="00055D9B" w:rsidP="0019376F">
            <w:pPr>
              <w:pStyle w:val="TableHeaderSide"/>
              <w:spacing w:before="80"/>
            </w:pPr>
            <w:r w:rsidRPr="00D27BDF">
              <w:lastRenderedPageBreak/>
              <w:t>Hospice care</w:t>
            </w:r>
          </w:p>
          <w:p w14:paraId="367EBF1E" w14:textId="2E0E1FB2" w:rsidR="00055D9B" w:rsidRPr="00D27BDF" w:rsidRDefault="00055D9B" w:rsidP="0019376F">
            <w:pPr>
              <w:pStyle w:val="4pointsbeforeandafter"/>
            </w:pPr>
            <w:r w:rsidRPr="00D27BDF">
              <w:t xml:space="preserve">You may receive care from any Medicare-certified hospice program. </w:t>
            </w:r>
            <w:r w:rsidR="003D6F64" w:rsidRPr="00D27BDF">
              <w:rPr>
                <w:rFonts w:ascii="Minion Pro" w:hAnsi="Minion Pro"/>
              </w:rPr>
              <w:t>You are eligible for the hospice benefit when y</w:t>
            </w:r>
            <w:r w:rsidR="003D6F64" w:rsidRPr="00D27BDF">
              <w:t xml:space="preserve">our doctor and the hospice medical director </w:t>
            </w:r>
            <w:r w:rsidR="00677B14" w:rsidRPr="00D27BDF">
              <w:t xml:space="preserve">have given you a terminal prognosis certifying </w:t>
            </w:r>
            <w:r w:rsidR="003D6F64" w:rsidRPr="00D27BDF">
              <w:t xml:space="preserve">that you’re terminally ill and have 6 months or less to live if your illness runs its normal course. </w:t>
            </w:r>
            <w:r w:rsidRPr="00D27BDF">
              <w:t xml:space="preserve">Your hospice doctor can be a network provider or an out-of-network provider. </w:t>
            </w:r>
          </w:p>
          <w:p w14:paraId="367EBF1F" w14:textId="77777777" w:rsidR="00055D9B" w:rsidRPr="00D27BDF" w:rsidRDefault="00055D9B" w:rsidP="0019376F">
            <w:pPr>
              <w:pStyle w:val="4pointsafter"/>
              <w:spacing w:before="80"/>
            </w:pPr>
            <w:r w:rsidRPr="00D27BDF">
              <w:t>Covered services include:</w:t>
            </w:r>
          </w:p>
          <w:p w14:paraId="367EBF20" w14:textId="77777777" w:rsidR="00055D9B" w:rsidRPr="00D27BDF" w:rsidRDefault="00055D9B" w:rsidP="0019376F">
            <w:pPr>
              <w:pStyle w:val="4pointsbullet"/>
            </w:pPr>
            <w:r w:rsidRPr="00D27BDF">
              <w:t xml:space="preserve">Drugs for symptom control and pain relief </w:t>
            </w:r>
          </w:p>
          <w:p w14:paraId="367EBF21" w14:textId="77777777" w:rsidR="00055D9B" w:rsidRPr="00D27BDF" w:rsidRDefault="00055D9B" w:rsidP="0019376F">
            <w:pPr>
              <w:pStyle w:val="4pointsbullet"/>
            </w:pPr>
            <w:r w:rsidRPr="00D27BDF">
              <w:t xml:space="preserve">Short-term respite care </w:t>
            </w:r>
          </w:p>
          <w:p w14:paraId="367EBF22" w14:textId="77777777" w:rsidR="00055D9B" w:rsidRPr="00D27BDF" w:rsidRDefault="00055D9B" w:rsidP="0019376F">
            <w:pPr>
              <w:pStyle w:val="4pointsbullet"/>
              <w:rPr>
                <w:b/>
                <w:bCs/>
                <w:szCs w:val="30"/>
              </w:rPr>
            </w:pPr>
            <w:r w:rsidRPr="00D27BDF">
              <w:t>Home care</w:t>
            </w:r>
          </w:p>
          <w:p w14:paraId="367EBF23" w14:textId="1AAB5DAA" w:rsidR="00055D9B" w:rsidRPr="00D27BDF" w:rsidRDefault="00055D9B" w:rsidP="0019376F">
            <w:pPr>
              <w:pStyle w:val="4pointsafter"/>
              <w:spacing w:before="80"/>
            </w:pPr>
            <w:r w:rsidRPr="00D27BDF">
              <w:rPr>
                <w:u w:val="single"/>
              </w:rPr>
              <w:t xml:space="preserve">For hospice services and for services that are covered by Medicare Part A or B and are related to your terminal </w:t>
            </w:r>
            <w:r w:rsidR="00677B14" w:rsidRPr="00D27BDF">
              <w:rPr>
                <w:u w:val="single"/>
              </w:rPr>
              <w:t>prognosis</w:t>
            </w:r>
            <w:r w:rsidRPr="00D27BDF">
              <w:t xml:space="preserve">: Original Medicare (rather than our plan) will pay for your hospice services and any Part A and Part B services related to your terminal </w:t>
            </w:r>
            <w:r w:rsidR="004726FC" w:rsidRPr="00D27BDF">
              <w:t>prognosis</w:t>
            </w:r>
            <w:r w:rsidRPr="00D27BDF">
              <w:t>. While you are in the hospice program, your hospice provider will bill Original Medicare for the services that Original Medicare pays for.</w:t>
            </w:r>
          </w:p>
          <w:p w14:paraId="367EBF24" w14:textId="2EA497C4" w:rsidR="00055D9B" w:rsidRPr="00D27BDF" w:rsidRDefault="00055D9B" w:rsidP="0019376F">
            <w:pPr>
              <w:pStyle w:val="4pointsafter"/>
              <w:spacing w:before="80"/>
            </w:pPr>
            <w:r w:rsidRPr="00D27BDF">
              <w:rPr>
                <w:u w:val="single"/>
              </w:rPr>
              <w:t xml:space="preserve">For services that are covered by Medicare Part A or B and are not related to your terminal </w:t>
            </w:r>
            <w:r w:rsidR="00EC4D9E" w:rsidRPr="00D27BDF">
              <w:rPr>
                <w:u w:val="single"/>
              </w:rPr>
              <w:t>prognosis</w:t>
            </w:r>
            <w:r w:rsidRPr="00D27BDF">
              <w:rPr>
                <w:u w:val="single"/>
              </w:rPr>
              <w:t>:</w:t>
            </w:r>
            <w:r w:rsidRPr="00D27BDF">
              <w:t xml:space="preserve"> If you need non-emergency, non-urgently needed services that are covered under Medicare Part A or B and that are not related to your terminal</w:t>
            </w:r>
            <w:r w:rsidR="001B3A96" w:rsidRPr="00D27BDF">
              <w:t xml:space="preserve"> </w:t>
            </w:r>
            <w:r w:rsidR="0093705B" w:rsidRPr="00D27BDF">
              <w:t>prognosis</w:t>
            </w:r>
            <w:r w:rsidRPr="00D27BDF">
              <w:t>, your cost for these services depends on whether you use a provider in our plan’s network:</w:t>
            </w:r>
          </w:p>
          <w:p w14:paraId="367EBF25" w14:textId="77777777" w:rsidR="00055D9B" w:rsidRPr="00D27BDF" w:rsidRDefault="00055D9B" w:rsidP="0019376F">
            <w:pPr>
              <w:pStyle w:val="4pointsbullet"/>
            </w:pPr>
            <w:r w:rsidRPr="00D27BDF">
              <w:t>If you obtain the covered services from a network provider, you only pay the plan cost-sharing amount for in-network services</w:t>
            </w:r>
          </w:p>
          <w:p w14:paraId="367EBF26" w14:textId="77777777" w:rsidR="00055D9B" w:rsidRPr="00D27BDF" w:rsidRDefault="00055D9B" w:rsidP="0019376F">
            <w:pPr>
              <w:pStyle w:val="4pointsbullet"/>
            </w:pPr>
            <w:r w:rsidRPr="00D27BDF">
              <w:t xml:space="preserve">If you obtain the covered services from an out-of-network provider, you pay the cost-sharing under Fee-for-Service Medicare (Original Medicare) </w:t>
            </w:r>
          </w:p>
          <w:p w14:paraId="367EBF27" w14:textId="698D7842" w:rsidR="00055D9B" w:rsidRPr="00D27BDF" w:rsidRDefault="00055D9B" w:rsidP="0019376F">
            <w:pPr>
              <w:pStyle w:val="4pointsafter"/>
              <w:spacing w:before="80"/>
            </w:pPr>
            <w:r w:rsidRPr="00D27BDF">
              <w:rPr>
                <w:u w:val="single"/>
              </w:rPr>
              <w:t xml:space="preserve">For services that are covered by </w:t>
            </w:r>
            <w:r w:rsidR="0051247E" w:rsidRPr="00D27BDF">
              <w:rPr>
                <w:u w:val="single"/>
              </w:rPr>
              <w:t xml:space="preserve">Fallon Senior Plan </w:t>
            </w:r>
            <w:r w:rsidR="003558E7" w:rsidRPr="00D27BDF">
              <w:rPr>
                <w:u w:val="single"/>
              </w:rPr>
              <w:t>Premier</w:t>
            </w:r>
            <w:r w:rsidR="0051247E" w:rsidRPr="00D27BDF">
              <w:rPr>
                <w:u w:val="single"/>
              </w:rPr>
              <w:t xml:space="preserve"> HMO</w:t>
            </w:r>
            <w:r w:rsidRPr="00D27BDF">
              <w:rPr>
                <w:u w:val="single"/>
              </w:rPr>
              <w:t xml:space="preserve"> but are not covered by Medicare Part A or B:</w:t>
            </w:r>
            <w:r w:rsidRPr="00D27BDF">
              <w:t xml:space="preserve"> </w:t>
            </w:r>
            <w:r w:rsidR="0051247E" w:rsidRPr="00D27BDF">
              <w:t xml:space="preserve">Fallon Senior Plan </w:t>
            </w:r>
            <w:r w:rsidR="003558E7" w:rsidRPr="00D27BDF">
              <w:t>Premier</w:t>
            </w:r>
            <w:r w:rsidR="0051247E" w:rsidRPr="00D27BDF">
              <w:t xml:space="preserve"> HMO</w:t>
            </w:r>
            <w:r w:rsidRPr="00D27BDF">
              <w:t xml:space="preserve"> will continue to cover plan-covered services that are not covered under Part A or B whether or not they are related to your terminal</w:t>
            </w:r>
            <w:r w:rsidR="001B3A96" w:rsidRPr="00D27BDF">
              <w:t xml:space="preserve"> </w:t>
            </w:r>
            <w:r w:rsidR="0093705B" w:rsidRPr="00D27BDF">
              <w:t>prognosis</w:t>
            </w:r>
            <w:r w:rsidRPr="00D27BDF">
              <w:t>. You pay your plan cost-sharing amount for these services.</w:t>
            </w:r>
          </w:p>
          <w:p w14:paraId="4FE8FA03" w14:textId="77777777" w:rsidR="001520CF" w:rsidRPr="00D27BDF" w:rsidRDefault="00825527" w:rsidP="0019376F">
            <w:pPr>
              <w:spacing w:before="80" w:beforeAutospacing="0" w:after="80" w:afterAutospacing="0"/>
            </w:pPr>
            <w:r w:rsidRPr="00D27BDF">
              <w:rPr>
                <w:u w:val="single"/>
              </w:rPr>
              <w:t>For drugs that may be covered by the plan’s Part D benefit:</w:t>
            </w:r>
            <w:r w:rsidRPr="00D27BDF">
              <w:t> Drugs are never covered by both hospice and our plan at</w:t>
            </w:r>
          </w:p>
          <w:p w14:paraId="2D07BF6B" w14:textId="50C05A82" w:rsidR="001520CF" w:rsidRPr="00D27BDF" w:rsidRDefault="001520CF" w:rsidP="001520CF">
            <w:pPr>
              <w:pStyle w:val="TableHeaderSide"/>
              <w:spacing w:before="80"/>
            </w:pPr>
            <w:r w:rsidRPr="00D27BDF">
              <w:lastRenderedPageBreak/>
              <w:t>Hospice care, continued</w:t>
            </w:r>
          </w:p>
          <w:p w14:paraId="6EF0A851" w14:textId="0F97A5EE" w:rsidR="00825527" w:rsidRPr="00D27BDF" w:rsidRDefault="00825527" w:rsidP="0019376F">
            <w:pPr>
              <w:spacing w:before="80" w:beforeAutospacing="0" w:after="80" w:afterAutospacing="0"/>
            </w:pPr>
            <w:r w:rsidRPr="00D27BDF">
              <w:t>the same time. For more information, please see Chapter 5, Section 9.4</w:t>
            </w:r>
            <w:r w:rsidRPr="00D27BDF">
              <w:rPr>
                <w:i/>
                <w:iCs/>
              </w:rPr>
              <w:t> (What if you’re in Medicare-certified hospice</w:t>
            </w:r>
            <w:r w:rsidRPr="00D27BDF">
              <w:t>).</w:t>
            </w:r>
          </w:p>
          <w:p w14:paraId="367EBF28" w14:textId="37595A28" w:rsidR="00055D9B" w:rsidRPr="00D27BDF" w:rsidRDefault="00055D9B" w:rsidP="0019376F">
            <w:pPr>
              <w:pStyle w:val="4pointsafter"/>
              <w:spacing w:before="80"/>
            </w:pPr>
            <w:r w:rsidRPr="00D27BDF">
              <w:rPr>
                <w:b/>
              </w:rPr>
              <w:t>Note:</w:t>
            </w:r>
            <w:r w:rsidRPr="00D27BDF">
              <w:t xml:space="preserve"> If you need non-hospice care (care that is not related to your terminal</w:t>
            </w:r>
            <w:r w:rsidR="00204FC3" w:rsidRPr="00D27BDF">
              <w:t xml:space="preserve"> </w:t>
            </w:r>
            <w:r w:rsidR="0093705B" w:rsidRPr="00D27BDF">
              <w:t>prognosis</w:t>
            </w:r>
            <w:r w:rsidRPr="00D27BDF">
              <w:t>), you should contact us to arrange the services. Getting your non-hospice care through our network providers will lower your share of the costs for the services.</w:t>
            </w:r>
          </w:p>
          <w:p w14:paraId="367EBF29" w14:textId="11DF47D5" w:rsidR="00055D9B" w:rsidRPr="00D27BDF" w:rsidRDefault="00055D9B" w:rsidP="0019376F">
            <w:pPr>
              <w:pStyle w:val="4pointsafter"/>
              <w:spacing w:before="80"/>
              <w:rPr>
                <w:b/>
                <w:bCs/>
                <w:szCs w:val="30"/>
              </w:rPr>
            </w:pPr>
            <w:r w:rsidRPr="00D27BDF">
              <w:t>Our plan covers hospice consultation services (one time only) for a terminally ill person who hasn</w:t>
            </w:r>
            <w:r w:rsidR="00F221B5" w:rsidRPr="00D27BDF">
              <w:t>’t elected the hospice benefit.</w:t>
            </w:r>
          </w:p>
        </w:tc>
        <w:tc>
          <w:tcPr>
            <w:tcW w:w="3110" w:type="dxa"/>
            <w:tcBorders>
              <w:top w:val="single" w:sz="24" w:space="0" w:color="595959"/>
              <w:left w:val="nil"/>
              <w:bottom w:val="single" w:sz="24" w:space="0" w:color="595959"/>
              <w:right w:val="single" w:sz="24" w:space="0" w:color="595959"/>
            </w:tcBorders>
          </w:tcPr>
          <w:p w14:paraId="5E02E9CB" w14:textId="47C54439" w:rsidR="00F221B5" w:rsidRPr="00D27BDF" w:rsidRDefault="00055D9B" w:rsidP="00F221B5">
            <w:pPr>
              <w:pStyle w:val="4pointsafter"/>
              <w:spacing w:line="228" w:lineRule="auto"/>
            </w:pPr>
            <w:r w:rsidRPr="00D27BDF">
              <w:lastRenderedPageBreak/>
              <w:t xml:space="preserve">When you enroll in a Medicare-certified hospice program, your hospice services and your Part A and Part B services related to your terminal </w:t>
            </w:r>
            <w:r w:rsidR="00483711" w:rsidRPr="00D27BDF">
              <w:t xml:space="preserve">prognosis </w:t>
            </w:r>
            <w:r w:rsidRPr="00D27BDF">
              <w:t xml:space="preserve">are paid for by Original Medicare, not </w:t>
            </w:r>
            <w:r w:rsidR="0051247E" w:rsidRPr="00D27BDF">
              <w:t xml:space="preserve">Fallon Senior Plan </w:t>
            </w:r>
            <w:r w:rsidR="003558E7" w:rsidRPr="00D27BDF">
              <w:t>Premier</w:t>
            </w:r>
            <w:r w:rsidR="0051247E" w:rsidRPr="00D27BDF">
              <w:t xml:space="preserve"> HMO</w:t>
            </w:r>
            <w:r w:rsidRPr="00D27BDF">
              <w:t xml:space="preserve">. </w:t>
            </w:r>
          </w:p>
          <w:p w14:paraId="367EBF2C" w14:textId="56C190F2" w:rsidR="00055D9B" w:rsidRPr="00D27BDF" w:rsidRDefault="00F221B5" w:rsidP="00F221B5">
            <w:pPr>
              <w:pStyle w:val="4pointsafter"/>
              <w:spacing w:before="80"/>
              <w:rPr>
                <w:i/>
              </w:rPr>
            </w:pPr>
            <w:r w:rsidRPr="00D27BDF">
              <w:t xml:space="preserve">You pay a </w:t>
            </w:r>
            <w:r w:rsidR="00113963" w:rsidRPr="00D27BDF">
              <w:t>$1</w:t>
            </w:r>
            <w:r w:rsidR="00546FC5" w:rsidRPr="00D27BDF">
              <w:t>5</w:t>
            </w:r>
            <w:r w:rsidR="00113963" w:rsidRPr="00D27BDF">
              <w:t xml:space="preserve"> primary care doctor or a $2</w:t>
            </w:r>
            <w:r w:rsidR="00546FC5" w:rsidRPr="00D27BDF">
              <w:t>5</w:t>
            </w:r>
            <w:r w:rsidR="00113963" w:rsidRPr="00D27BDF">
              <w:t xml:space="preserve"> specialist</w:t>
            </w:r>
            <w:r w:rsidRPr="00D27BDF">
              <w:t xml:space="preserve"> office visit copayment for hospice consultation services.</w:t>
            </w:r>
          </w:p>
        </w:tc>
      </w:tr>
      <w:tr w:rsidR="00055D9B" w:rsidRPr="00D27BDF" w14:paraId="367EBF38" w14:textId="77777777" w:rsidTr="00B65F7A">
        <w:trPr>
          <w:jc w:val="center"/>
        </w:trPr>
        <w:tc>
          <w:tcPr>
            <w:tcW w:w="6480" w:type="dxa"/>
            <w:tcBorders>
              <w:top w:val="single" w:sz="24" w:space="0" w:color="595959"/>
              <w:left w:val="single" w:sz="24" w:space="0" w:color="595959"/>
              <w:bottom w:val="single" w:sz="24" w:space="0" w:color="595959"/>
            </w:tcBorders>
          </w:tcPr>
          <w:p w14:paraId="367EBF2E" w14:textId="77777777" w:rsidR="00055D9B" w:rsidRPr="00D27BDF" w:rsidRDefault="00055D9B" w:rsidP="0019376F">
            <w:pPr>
              <w:pStyle w:val="TableBold12"/>
              <w:spacing w:before="80"/>
              <w:rPr>
                <w:sz w:val="12"/>
              </w:rPr>
            </w:pPr>
            <w:r w:rsidRPr="00D27BDF">
              <w:rPr>
                <w:noProof/>
                <w:position w:val="-6"/>
                <w:lang w:bidi="ar-SA"/>
              </w:rPr>
              <w:lastRenderedPageBreak/>
              <w:drawing>
                <wp:inline distT="0" distB="0" distL="0" distR="0" wp14:anchorId="367EC892" wp14:editId="367EC893">
                  <wp:extent cx="164592" cy="201168"/>
                  <wp:effectExtent l="0" t="0" r="6985" b="8890"/>
                  <wp:docPr id="3365" name="Picture 336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Immunizations</w:t>
            </w:r>
          </w:p>
          <w:p w14:paraId="367EBF2F" w14:textId="77777777" w:rsidR="00055D9B" w:rsidRPr="00D27BDF" w:rsidRDefault="00055D9B" w:rsidP="0019376F">
            <w:pPr>
              <w:pStyle w:val="4pointsafter"/>
              <w:spacing w:before="80"/>
            </w:pPr>
            <w:r w:rsidRPr="00D27BDF">
              <w:t>Covered Medicare Part B services include:</w:t>
            </w:r>
          </w:p>
          <w:p w14:paraId="367EBF30" w14:textId="77777777" w:rsidR="00055D9B" w:rsidRPr="00D27BDF" w:rsidRDefault="00055D9B" w:rsidP="0019376F">
            <w:pPr>
              <w:pStyle w:val="4pointsbullet"/>
            </w:pPr>
            <w:r w:rsidRPr="00D27BDF">
              <w:t xml:space="preserve">Pneumonia vaccine </w:t>
            </w:r>
          </w:p>
          <w:p w14:paraId="367EBF31" w14:textId="77777777" w:rsidR="00055D9B" w:rsidRPr="00D27BDF" w:rsidRDefault="00055D9B" w:rsidP="0019376F">
            <w:pPr>
              <w:pStyle w:val="4pointsbullet"/>
              <w:rPr>
                <w:b/>
                <w:bCs/>
                <w:i/>
              </w:rPr>
            </w:pPr>
            <w:r w:rsidRPr="00D27BDF">
              <w:t xml:space="preserve">Flu shots, once a year in the fall or winter  </w:t>
            </w:r>
          </w:p>
          <w:p w14:paraId="367EBF32" w14:textId="77777777" w:rsidR="00055D9B" w:rsidRPr="00D27BDF" w:rsidRDefault="00055D9B" w:rsidP="0019376F">
            <w:pPr>
              <w:pStyle w:val="4pointsbullet"/>
              <w:rPr>
                <w:b/>
                <w:bCs/>
                <w:i/>
              </w:rPr>
            </w:pPr>
            <w:r w:rsidRPr="00D27BDF">
              <w:t xml:space="preserve">Hepatitis B vaccine if you are at high or intermediate risk of getting Hepatitis B  </w:t>
            </w:r>
          </w:p>
          <w:p w14:paraId="367EBF33" w14:textId="77777777" w:rsidR="00055D9B" w:rsidRPr="00D27BDF" w:rsidRDefault="00055D9B" w:rsidP="0019376F">
            <w:pPr>
              <w:pStyle w:val="4pointsbullet"/>
              <w:rPr>
                <w:b/>
                <w:bCs/>
                <w:szCs w:val="30"/>
              </w:rPr>
            </w:pPr>
            <w:r w:rsidRPr="00D27BDF">
              <w:t>Other vaccines if you are at risk and they meet Medicare Part B coverage rules</w:t>
            </w:r>
          </w:p>
          <w:p w14:paraId="367EBF35" w14:textId="472BB8C9" w:rsidR="00055D9B" w:rsidRPr="00D27BDF" w:rsidRDefault="00055D9B" w:rsidP="00F221B5">
            <w:pPr>
              <w:pStyle w:val="4pointsafter"/>
              <w:spacing w:before="80"/>
              <w:rPr>
                <w:bCs/>
                <w:szCs w:val="30"/>
              </w:rPr>
            </w:pPr>
            <w:r w:rsidRPr="00D27BDF">
              <w:t xml:space="preserve">We also cover some vaccines under our Part D prescription drug benefit. </w:t>
            </w:r>
          </w:p>
        </w:tc>
        <w:tc>
          <w:tcPr>
            <w:tcW w:w="3110" w:type="dxa"/>
            <w:tcBorders>
              <w:top w:val="single" w:sz="24" w:space="0" w:color="595959"/>
              <w:left w:val="nil"/>
              <w:bottom w:val="single" w:sz="24" w:space="0" w:color="595959"/>
              <w:right w:val="single" w:sz="24" w:space="0" w:color="595959"/>
            </w:tcBorders>
          </w:tcPr>
          <w:p w14:paraId="63970704" w14:textId="5B0E1AEC" w:rsidR="00F221B5" w:rsidRPr="00D27BDF" w:rsidRDefault="00055D9B" w:rsidP="00F221B5">
            <w:pPr>
              <w:pStyle w:val="4pointsafter"/>
            </w:pPr>
            <w:r w:rsidRPr="00D27BDF">
              <w:t>There is no coinsurance, copayment, or deductible for the pneumonia, influenza, and Hepatitis B vaccines.</w:t>
            </w:r>
            <w:r w:rsidR="00F221B5" w:rsidRPr="00D27BDF">
              <w:t xml:space="preserve"> </w:t>
            </w:r>
          </w:p>
          <w:p w14:paraId="367EBF37" w14:textId="3D5402DF" w:rsidR="00055D9B" w:rsidRPr="00D27BDF" w:rsidRDefault="00F221B5" w:rsidP="006F0AFE">
            <w:pPr>
              <w:pStyle w:val="4pointsafter"/>
              <w:spacing w:before="80"/>
              <w:rPr>
                <w:i/>
              </w:rPr>
            </w:pPr>
            <w:r w:rsidRPr="00D27BDF">
              <w:t xml:space="preserve">You pay a </w:t>
            </w:r>
            <w:r w:rsidR="00113963" w:rsidRPr="00D27BDF">
              <w:t>$1</w:t>
            </w:r>
            <w:r w:rsidR="00F568FD" w:rsidRPr="00D27BDF">
              <w:t>5</w:t>
            </w:r>
            <w:r w:rsidR="00113963" w:rsidRPr="00D27BDF">
              <w:t xml:space="preserve"> primary care doctor or a $2</w:t>
            </w:r>
            <w:r w:rsidR="00F568FD" w:rsidRPr="00D27BDF">
              <w:t>5</w:t>
            </w:r>
            <w:r w:rsidR="00113963" w:rsidRPr="00D27BDF">
              <w:t xml:space="preserve"> specialist</w:t>
            </w:r>
            <w:r w:rsidRPr="00D27BDF">
              <w:t xml:space="preserve"> office visit copayment </w:t>
            </w:r>
            <w:r w:rsidR="006F0AFE" w:rsidRPr="00D27BDF">
              <w:t xml:space="preserve">for services beyond </w:t>
            </w:r>
            <w:r w:rsidRPr="00D27BDF">
              <w:t>immunizations.</w:t>
            </w:r>
          </w:p>
        </w:tc>
      </w:tr>
      <w:tr w:rsidR="00055D9B" w:rsidRPr="00D27BDF" w14:paraId="367EBF4A" w14:textId="77777777" w:rsidTr="00B65F7A">
        <w:trPr>
          <w:jc w:val="center"/>
        </w:trPr>
        <w:tc>
          <w:tcPr>
            <w:tcW w:w="6480" w:type="dxa"/>
            <w:tcBorders>
              <w:top w:val="single" w:sz="24" w:space="0" w:color="595959"/>
              <w:left w:val="single" w:sz="24" w:space="0" w:color="595959"/>
              <w:bottom w:val="single" w:sz="24" w:space="0" w:color="595959"/>
            </w:tcBorders>
            <w:shd w:val="clear" w:color="auto" w:fill="auto"/>
          </w:tcPr>
          <w:p w14:paraId="367EBF39" w14:textId="77777777" w:rsidR="00055D9B" w:rsidRPr="00D27BDF" w:rsidRDefault="00055D9B" w:rsidP="0019376F">
            <w:pPr>
              <w:pStyle w:val="TableBold12"/>
              <w:spacing w:before="80"/>
            </w:pPr>
            <w:r w:rsidRPr="00D27BDF">
              <w:t>Inpatient hospital care</w:t>
            </w:r>
          </w:p>
          <w:p w14:paraId="36B35209" w14:textId="77777777" w:rsidR="009E0D61" w:rsidRPr="00D27BDF" w:rsidRDefault="009E0D61" w:rsidP="009E0D61">
            <w:pPr>
              <w:pStyle w:val="Beforeandafter6"/>
              <w:spacing w:before="80" w:after="80"/>
            </w:pPr>
            <w:r w:rsidRPr="00D27BDF">
              <w:rPr>
                <w:i/>
              </w:rPr>
              <w:t>For inpatient hospital care to be covered, your doctor or plan provider must get prior authorization (approval in advance) from the plan.</w:t>
            </w:r>
          </w:p>
          <w:p w14:paraId="367EBF3A" w14:textId="630B9AF5" w:rsidR="00055D9B" w:rsidRPr="00D27BDF" w:rsidRDefault="00055D9B" w:rsidP="0019376F">
            <w:pPr>
              <w:pStyle w:val="4pointsafter"/>
              <w:spacing w:before="80"/>
            </w:pPr>
            <w:r w:rsidRPr="00D27BDF">
              <w:t>Includes inpatient acute, inpatient rehabilitation,</w:t>
            </w:r>
            <w:r w:rsidR="00F02798" w:rsidRPr="00D27BDF">
              <w:t xml:space="preserve"> long-term care hospitals</w:t>
            </w:r>
            <w:r w:rsidRPr="00D27BDF">
              <w:t xml:space="preserve"> and other types of inpatient hospital services. Inpatient hospital care starts the day you are formally admitted to the hospital with a doctor’s order. The day before you are discharged is your last inpatient day. </w:t>
            </w:r>
          </w:p>
          <w:p w14:paraId="7F55DEE5" w14:textId="77777777" w:rsidR="009E0D61" w:rsidRPr="00D27BDF" w:rsidRDefault="009E0D61" w:rsidP="009E0D61">
            <w:pPr>
              <w:pStyle w:val="TableBold11"/>
              <w:spacing w:before="80" w:after="80"/>
              <w:rPr>
                <w:b w:val="0"/>
              </w:rPr>
            </w:pPr>
            <w:r w:rsidRPr="00D27BDF">
              <w:rPr>
                <w:b w:val="0"/>
              </w:rPr>
              <w:t>You are covered for an unlimited number of days in an acute care hospital. This includes substance abuse services, but it does not include rehabilitation services.</w:t>
            </w:r>
          </w:p>
          <w:p w14:paraId="1C54F047" w14:textId="71478C45" w:rsidR="009E0D61" w:rsidRPr="00D27BDF" w:rsidRDefault="009E0D61" w:rsidP="009E0D61">
            <w:pPr>
              <w:pStyle w:val="TableBold11"/>
              <w:spacing w:before="80" w:after="80"/>
              <w:rPr>
                <w:bCs/>
              </w:rPr>
            </w:pPr>
            <w:r w:rsidRPr="00D27BDF">
              <w:rPr>
                <w:b w:val="0"/>
              </w:rPr>
              <w:t>You are covered for up to 90 days of care in each benefit period in an inpatient rehabilitation facility or rehabilitation unit of an acute care hospital. If you exceed the 90-day limit in a benefit period, you may use your lifetime reserve days for additional coverage. See Chapter 12 for an explanation of “benefit period.”</w:t>
            </w:r>
          </w:p>
          <w:p w14:paraId="1834D513" w14:textId="77777777" w:rsidR="001520CF" w:rsidRPr="00D27BDF" w:rsidRDefault="001520CF" w:rsidP="001520CF">
            <w:pPr>
              <w:pStyle w:val="TableBold12"/>
              <w:spacing w:before="80"/>
            </w:pPr>
            <w:r w:rsidRPr="00D27BDF">
              <w:lastRenderedPageBreak/>
              <w:t>Inpatient hospital care, continued</w:t>
            </w:r>
          </w:p>
          <w:p w14:paraId="367EBF3B" w14:textId="3EB9F76D" w:rsidR="00055D9B" w:rsidRPr="00D27BDF" w:rsidRDefault="00055D9B" w:rsidP="0019376F">
            <w:pPr>
              <w:pStyle w:val="4pointsafter"/>
              <w:spacing w:before="80"/>
            </w:pPr>
            <w:r w:rsidRPr="00D27BDF">
              <w:t>Covered services include but are not limited to:</w:t>
            </w:r>
          </w:p>
          <w:p w14:paraId="367EBF3C" w14:textId="77777777" w:rsidR="00055D9B" w:rsidRPr="00D27BDF" w:rsidRDefault="00055D9B" w:rsidP="00B65F7A">
            <w:pPr>
              <w:pStyle w:val="4pointsbullet"/>
              <w:spacing w:before="120" w:after="120"/>
              <w:rPr>
                <w:rFonts w:ascii="Arial" w:hAnsi="Arial"/>
                <w:b/>
                <w:bCs/>
                <w:kern w:val="32"/>
                <w:lang w:bidi="en-US"/>
              </w:rPr>
            </w:pPr>
            <w:r w:rsidRPr="00D27BDF">
              <w:t>Semi-private room (or a private room if medically necessary)</w:t>
            </w:r>
          </w:p>
          <w:p w14:paraId="367EBF3D" w14:textId="77777777" w:rsidR="00055D9B" w:rsidRPr="00D27BDF" w:rsidRDefault="00055D9B" w:rsidP="00B65F7A">
            <w:pPr>
              <w:pStyle w:val="4pointsbullet"/>
              <w:spacing w:before="120" w:after="120"/>
              <w:rPr>
                <w:rFonts w:ascii="Arial" w:hAnsi="Arial"/>
                <w:b/>
                <w:bCs/>
                <w:kern w:val="32"/>
                <w:lang w:bidi="en-US"/>
              </w:rPr>
            </w:pPr>
            <w:r w:rsidRPr="00D27BDF">
              <w:t>Meals including special diets</w:t>
            </w:r>
          </w:p>
          <w:p w14:paraId="367EBF3E" w14:textId="77777777" w:rsidR="00055D9B" w:rsidRPr="00D27BDF" w:rsidRDefault="00055D9B" w:rsidP="00B65F7A">
            <w:pPr>
              <w:pStyle w:val="4pointsbullet"/>
              <w:spacing w:before="120" w:after="120"/>
              <w:rPr>
                <w:rFonts w:ascii="Arial" w:hAnsi="Arial"/>
                <w:b/>
                <w:bCs/>
                <w:kern w:val="32"/>
                <w:lang w:bidi="en-US"/>
              </w:rPr>
            </w:pPr>
            <w:r w:rsidRPr="00D27BDF">
              <w:t>Regular nursing services</w:t>
            </w:r>
          </w:p>
          <w:p w14:paraId="367EBF3F" w14:textId="77777777" w:rsidR="00055D9B" w:rsidRPr="00D27BDF" w:rsidRDefault="00055D9B" w:rsidP="00B65F7A">
            <w:pPr>
              <w:pStyle w:val="4pointsbullet"/>
              <w:spacing w:before="120" w:after="120"/>
              <w:rPr>
                <w:rFonts w:ascii="Arial" w:hAnsi="Arial"/>
                <w:b/>
                <w:bCs/>
                <w:kern w:val="32"/>
                <w:lang w:bidi="en-US"/>
              </w:rPr>
            </w:pPr>
            <w:r w:rsidRPr="00D27BDF">
              <w:t>Costs of special care units (such as intensive care or coronary care units)</w:t>
            </w:r>
          </w:p>
          <w:p w14:paraId="367EBF40" w14:textId="77777777" w:rsidR="00055D9B" w:rsidRPr="00D27BDF" w:rsidRDefault="00055D9B" w:rsidP="00B65F7A">
            <w:pPr>
              <w:pStyle w:val="4pointsbullet"/>
              <w:spacing w:before="120" w:after="120"/>
              <w:rPr>
                <w:rFonts w:ascii="Arial" w:hAnsi="Arial"/>
                <w:b/>
                <w:bCs/>
                <w:kern w:val="32"/>
                <w:lang w:bidi="en-US"/>
              </w:rPr>
            </w:pPr>
            <w:r w:rsidRPr="00D27BDF">
              <w:t>Drugs and medications</w:t>
            </w:r>
          </w:p>
          <w:p w14:paraId="367EBF41" w14:textId="77777777" w:rsidR="00055D9B" w:rsidRPr="00D27BDF" w:rsidRDefault="00055D9B" w:rsidP="00B65F7A">
            <w:pPr>
              <w:pStyle w:val="4pointsbullet"/>
              <w:spacing w:before="120" w:after="120"/>
              <w:rPr>
                <w:rFonts w:ascii="Arial" w:hAnsi="Arial"/>
                <w:b/>
                <w:bCs/>
                <w:kern w:val="32"/>
                <w:lang w:bidi="en-US"/>
              </w:rPr>
            </w:pPr>
            <w:r w:rsidRPr="00D27BDF">
              <w:t>Lab tests</w:t>
            </w:r>
          </w:p>
          <w:p w14:paraId="367EBF42" w14:textId="77777777" w:rsidR="00055D9B" w:rsidRPr="00D27BDF" w:rsidRDefault="00055D9B" w:rsidP="00B65F7A">
            <w:pPr>
              <w:pStyle w:val="4pointsbullet"/>
              <w:spacing w:before="120" w:after="120"/>
              <w:rPr>
                <w:rFonts w:ascii="Arial" w:hAnsi="Arial"/>
                <w:b/>
                <w:bCs/>
                <w:kern w:val="32"/>
                <w:lang w:bidi="en-US"/>
              </w:rPr>
            </w:pPr>
            <w:r w:rsidRPr="00D27BDF">
              <w:t>X-rays and other radiology services</w:t>
            </w:r>
          </w:p>
          <w:p w14:paraId="367EBF43" w14:textId="77777777" w:rsidR="00055D9B" w:rsidRPr="00D27BDF" w:rsidRDefault="00055D9B" w:rsidP="00B65F7A">
            <w:pPr>
              <w:pStyle w:val="4pointsbullet"/>
              <w:spacing w:before="120" w:after="120"/>
              <w:rPr>
                <w:rFonts w:ascii="Arial" w:hAnsi="Arial"/>
                <w:b/>
                <w:bCs/>
                <w:kern w:val="32"/>
                <w:lang w:bidi="en-US"/>
              </w:rPr>
            </w:pPr>
            <w:r w:rsidRPr="00D27BDF">
              <w:t>Necessary surgical and medical supplies</w:t>
            </w:r>
          </w:p>
          <w:p w14:paraId="367EBF44" w14:textId="77777777" w:rsidR="00055D9B" w:rsidRPr="00D27BDF" w:rsidRDefault="00055D9B" w:rsidP="00B65F7A">
            <w:pPr>
              <w:pStyle w:val="4pointsbullet"/>
              <w:spacing w:before="120" w:after="120"/>
              <w:rPr>
                <w:rFonts w:ascii="Arial" w:hAnsi="Arial"/>
                <w:b/>
                <w:bCs/>
                <w:kern w:val="32"/>
                <w:lang w:bidi="en-US"/>
              </w:rPr>
            </w:pPr>
            <w:r w:rsidRPr="00D27BDF">
              <w:t>Use of appliances, such as wheelchairs</w:t>
            </w:r>
          </w:p>
          <w:p w14:paraId="367EBF45" w14:textId="77777777" w:rsidR="00055D9B" w:rsidRPr="00D27BDF" w:rsidRDefault="00055D9B" w:rsidP="00B65F7A">
            <w:pPr>
              <w:pStyle w:val="4pointsbullet"/>
              <w:spacing w:before="120" w:after="120"/>
              <w:rPr>
                <w:rFonts w:ascii="Arial" w:hAnsi="Arial"/>
                <w:b/>
                <w:bCs/>
                <w:kern w:val="32"/>
                <w:lang w:bidi="en-US"/>
              </w:rPr>
            </w:pPr>
            <w:r w:rsidRPr="00D27BDF">
              <w:t>Operating and recovery room costs</w:t>
            </w:r>
          </w:p>
          <w:p w14:paraId="367EBF46" w14:textId="77777777" w:rsidR="00055D9B" w:rsidRPr="00D27BDF" w:rsidRDefault="00055D9B" w:rsidP="00B65F7A">
            <w:pPr>
              <w:pStyle w:val="4pointsbullet"/>
              <w:spacing w:before="120" w:after="120"/>
              <w:rPr>
                <w:rFonts w:ascii="Arial" w:hAnsi="Arial"/>
                <w:b/>
                <w:bCs/>
                <w:kern w:val="32"/>
                <w:lang w:bidi="en-US"/>
              </w:rPr>
            </w:pPr>
            <w:r w:rsidRPr="00D27BDF">
              <w:t>Physical, occupational, and speech language therapy</w:t>
            </w:r>
          </w:p>
          <w:p w14:paraId="095FFCAC" w14:textId="77777777" w:rsidR="00055D9B" w:rsidRPr="00D27BDF" w:rsidRDefault="00055D9B" w:rsidP="00B65F7A">
            <w:pPr>
              <w:pStyle w:val="4pointsbullet"/>
              <w:spacing w:before="120" w:after="120"/>
              <w:rPr>
                <w:rFonts w:ascii="Arial" w:hAnsi="Arial"/>
                <w:b/>
                <w:bCs/>
                <w:kern w:val="32"/>
                <w:lang w:bidi="en-US"/>
              </w:rPr>
            </w:pPr>
            <w:r w:rsidRPr="00D27BDF">
              <w:t>Inpatient substance abuse services</w:t>
            </w:r>
          </w:p>
          <w:p w14:paraId="426CFF11" w14:textId="60DD3644" w:rsidR="00E628D8" w:rsidRPr="00D27BDF" w:rsidRDefault="00E628D8" w:rsidP="00B65F7A">
            <w:pPr>
              <w:pStyle w:val="4pointsbullet"/>
              <w:spacing w:before="120" w:after="120"/>
              <w:rPr>
                <w:rFonts w:ascii="Arial" w:hAnsi="Arial"/>
                <w:b/>
                <w:bCs/>
                <w:kern w:val="32"/>
                <w:lang w:bidi="en-US"/>
              </w:rPr>
            </w:pPr>
            <w:r w:rsidRPr="00D27BDF">
              <w:t>Under certain conditions, the following types of transplants are covered: corneal, kidney, kidney-pancreatic, heart, liver, lung, heart/lung, bone marrow, stem cell, and intestinal/multivisceral. If you need a transplant, we will arrange to have your case reviewed by a Medicare-approved transplant center that will decide whether you are a candidate for a transplant. Transplant providers may be local or outside of the service area. If our in-network transplant services are at a distant location, you may choose to go locally or distant as long as the local transplant providers are willing to accept the Original Medicare rate.</w:t>
            </w:r>
            <w:r w:rsidRPr="00D27BDF">
              <w:rPr>
                <w:rFonts w:ascii="Calibri" w:hAnsi="Calibri" w:cs="Calibri"/>
                <w:i/>
                <w:iCs/>
                <w:sz w:val="30"/>
                <w:szCs w:val="30"/>
              </w:rPr>
              <w:t xml:space="preserve"> </w:t>
            </w:r>
            <w:r w:rsidRPr="00D27BDF">
              <w:t xml:space="preserve">If </w:t>
            </w:r>
            <w:r w:rsidR="0051247E" w:rsidRPr="00D27BDF">
              <w:t xml:space="preserve">Fallon Senior Plan </w:t>
            </w:r>
            <w:r w:rsidR="003558E7" w:rsidRPr="00D27BDF">
              <w:t>Premier</w:t>
            </w:r>
            <w:r w:rsidR="0051247E" w:rsidRPr="00D27BDF">
              <w:t xml:space="preserve"> HMO</w:t>
            </w:r>
            <w:r w:rsidRPr="00D27BDF">
              <w:t xml:space="preserve"> provides transplant services at a distant location (outside of the service area) and you chose to obtain transplants at this distant location, we will arrange or pay for appropriate lodging and transportation costs for you and a companion.</w:t>
            </w:r>
          </w:p>
          <w:p w14:paraId="6A820BEF" w14:textId="77777777" w:rsidR="00E628D8" w:rsidRPr="00D27BDF" w:rsidRDefault="00E628D8" w:rsidP="00E628D8">
            <w:pPr>
              <w:pStyle w:val="4pointsbullet"/>
              <w:rPr>
                <w:bCs/>
              </w:rPr>
            </w:pPr>
            <w:r w:rsidRPr="00D27BDF">
              <w:t>Blood - including storage and administration. Coverage of whole blood and packed red cells begins with the first pint of blood that you need.</w:t>
            </w:r>
          </w:p>
          <w:p w14:paraId="1A10CB15" w14:textId="77777777" w:rsidR="00E628D8" w:rsidRPr="00D27BDF" w:rsidRDefault="00E628D8" w:rsidP="00E628D8">
            <w:pPr>
              <w:pStyle w:val="4pointsbullet"/>
              <w:rPr>
                <w:b/>
                <w:bCs/>
                <w:kern w:val="32"/>
                <w:sz w:val="28"/>
                <w:szCs w:val="32"/>
                <w:lang w:bidi="en-US"/>
              </w:rPr>
            </w:pPr>
            <w:r w:rsidRPr="00D27BDF">
              <w:t>Physician services</w:t>
            </w:r>
          </w:p>
          <w:p w14:paraId="21CAC3FE" w14:textId="77777777" w:rsidR="001520CF" w:rsidRPr="00D27BDF" w:rsidRDefault="00E628D8" w:rsidP="00E628D8">
            <w:pPr>
              <w:pStyle w:val="4pointsafter"/>
              <w:spacing w:before="80"/>
            </w:pPr>
            <w:r w:rsidRPr="00D27BDF">
              <w:rPr>
                <w:b/>
              </w:rPr>
              <w:t xml:space="preserve">Note: </w:t>
            </w:r>
            <w:r w:rsidRPr="00D27BDF">
              <w:t xml:space="preserve">To be an inpatient, your provider must write an order to admit you formally as an inpatient of the hospital. Even if you stay in the hospital overnight, you might still be considered an “outpatient.” If you are not sure if you are an inpatient or an </w:t>
            </w:r>
          </w:p>
          <w:p w14:paraId="3F6E2A20" w14:textId="77777777" w:rsidR="001520CF" w:rsidRPr="00D27BDF" w:rsidRDefault="001520CF" w:rsidP="001520CF">
            <w:pPr>
              <w:pStyle w:val="TableBold12"/>
              <w:spacing w:before="80"/>
            </w:pPr>
            <w:r w:rsidRPr="00D27BDF">
              <w:lastRenderedPageBreak/>
              <w:t>Inpatient hospital care, continued</w:t>
            </w:r>
          </w:p>
          <w:p w14:paraId="114BB6C1" w14:textId="7ACDACE1" w:rsidR="00E628D8" w:rsidRPr="00D27BDF" w:rsidRDefault="00E628D8" w:rsidP="00E628D8">
            <w:pPr>
              <w:pStyle w:val="4pointsafter"/>
              <w:spacing w:before="80"/>
            </w:pPr>
            <w:r w:rsidRPr="00D27BDF">
              <w:t xml:space="preserve">outpatient, you should ask the hospital staff. </w:t>
            </w:r>
          </w:p>
          <w:p w14:paraId="367EBF47" w14:textId="20AEC097" w:rsidR="00E628D8" w:rsidRPr="00D27BDF" w:rsidRDefault="00E628D8" w:rsidP="00E628D8">
            <w:pPr>
              <w:pStyle w:val="4pointsbullet"/>
              <w:numPr>
                <w:ilvl w:val="0"/>
                <w:numId w:val="0"/>
              </w:numPr>
            </w:pPr>
            <w:r w:rsidRPr="00D27BDF">
              <w:t>You can also find more information in a Medicare fact sheet called “</w:t>
            </w:r>
            <w:r w:rsidRPr="00D27BDF">
              <w:rPr>
                <w:bCs/>
              </w:rPr>
              <w:t>Are You a Hospital Inpatient or Outpatient? If You Have Medicare – Ask!” This fact sheet is available on the 2 at</w:t>
            </w:r>
            <w:r w:rsidRPr="00D27BDF">
              <w:t xml:space="preserve"> http://www.medicare.gov/Publications/Pubs/pdf/11435.pdf or by calling 1-800-MEDICARE (1-800-633-4227). TTY users call 1-877-486-2048. You can call these numbers for free, 24 hours a day, 7 days a week.</w:t>
            </w:r>
          </w:p>
        </w:tc>
        <w:tc>
          <w:tcPr>
            <w:tcW w:w="3110" w:type="dxa"/>
            <w:tcBorders>
              <w:top w:val="single" w:sz="24" w:space="0" w:color="595959"/>
              <w:left w:val="nil"/>
              <w:bottom w:val="single" w:sz="24" w:space="0" w:color="595959"/>
              <w:right w:val="single" w:sz="24" w:space="0" w:color="595959"/>
            </w:tcBorders>
            <w:shd w:val="clear" w:color="auto" w:fill="auto"/>
          </w:tcPr>
          <w:p w14:paraId="69146030" w14:textId="4419E3FE" w:rsidR="009E0D61" w:rsidRPr="00D27BDF" w:rsidRDefault="009E0D61" w:rsidP="009E0D61">
            <w:pPr>
              <w:pStyle w:val="4pointsafter"/>
              <w:spacing w:before="80"/>
            </w:pPr>
            <w:r w:rsidRPr="00D27BDF">
              <w:lastRenderedPageBreak/>
              <w:t>You pay</w:t>
            </w:r>
            <w:r w:rsidR="00F568FD" w:rsidRPr="00D27BDF">
              <w:t xml:space="preserve"> </w:t>
            </w:r>
            <w:r w:rsidR="00BA164D" w:rsidRPr="00D27BDF">
              <w:t>a $125</w:t>
            </w:r>
            <w:r w:rsidRPr="00D27BDF">
              <w:t xml:space="preserve"> copayment for each inpatient admission; this includes hospital care medical, surgical and rehabilitation services.</w:t>
            </w:r>
            <w:r w:rsidR="00E628D8" w:rsidRPr="00D27BDF">
              <w:t xml:space="preserve"> </w:t>
            </w:r>
          </w:p>
          <w:p w14:paraId="4DBB031A" w14:textId="304C6383" w:rsidR="009E0D61" w:rsidRPr="00D27BDF" w:rsidRDefault="009E0D61" w:rsidP="009E0D61">
            <w:pPr>
              <w:pStyle w:val="4pointsafter"/>
              <w:spacing w:before="80"/>
            </w:pPr>
            <w:r w:rsidRPr="00D27BDF">
              <w:t xml:space="preserve">There is no </w:t>
            </w:r>
            <w:r w:rsidR="006614C4" w:rsidRPr="00D27BDF">
              <w:t>coinsurance, copayment, or deductible</w:t>
            </w:r>
            <w:r w:rsidRPr="00D27BDF">
              <w:t xml:space="preserve"> for substance abuse inpatient admissions when the primary reason is substance detoxification and/or rehabilitation.</w:t>
            </w:r>
          </w:p>
          <w:p w14:paraId="77B0C769" w14:textId="77777777" w:rsidR="00E628D8" w:rsidRPr="00D27BDF" w:rsidRDefault="009E0D61" w:rsidP="009E0D61">
            <w:pPr>
              <w:spacing w:before="80" w:beforeAutospacing="0" w:after="80" w:afterAutospacing="0"/>
            </w:pPr>
            <w:r w:rsidRPr="00D27BDF">
              <w:t>Except in an emergency, your doctor must tell the plan that you are going to be admitted to the hospital.</w:t>
            </w:r>
          </w:p>
          <w:p w14:paraId="367EBF49" w14:textId="2F7A03E0" w:rsidR="00055D9B" w:rsidRPr="00D27BDF" w:rsidRDefault="00E628D8" w:rsidP="009E0D61">
            <w:pPr>
              <w:spacing w:before="80" w:beforeAutospacing="0" w:after="80" w:afterAutospacing="0"/>
              <w:rPr>
                <w:i/>
              </w:rPr>
            </w:pPr>
            <w:r w:rsidRPr="00D27BDF">
              <w:t xml:space="preserve">If you get authorized </w:t>
            </w:r>
            <w:r w:rsidRPr="00D27BDF">
              <w:lastRenderedPageBreak/>
              <w:t>inpatient care at an out-of-network hospital after your emergency condition is stabilized, your cost is the cost-sharing you would pay at a network hospital.</w:t>
            </w:r>
            <w:r w:rsidR="00055D9B" w:rsidRPr="00D27BDF">
              <w:rPr>
                <w:i/>
              </w:rPr>
              <w:t xml:space="preserve"> </w:t>
            </w:r>
          </w:p>
        </w:tc>
      </w:tr>
      <w:tr w:rsidR="00055D9B" w:rsidRPr="00D27BDF" w14:paraId="367EBF5A" w14:textId="77777777" w:rsidTr="00B65F7A">
        <w:trPr>
          <w:jc w:val="center"/>
        </w:trPr>
        <w:tc>
          <w:tcPr>
            <w:tcW w:w="6480" w:type="dxa"/>
            <w:tcBorders>
              <w:top w:val="single" w:sz="24" w:space="0" w:color="595959"/>
              <w:left w:val="single" w:sz="24" w:space="0" w:color="595959"/>
              <w:bottom w:val="single" w:sz="24" w:space="0" w:color="595959"/>
            </w:tcBorders>
          </w:tcPr>
          <w:p w14:paraId="367EBF56" w14:textId="77777777" w:rsidR="00055D9B" w:rsidRPr="00D27BDF" w:rsidRDefault="00055D9B" w:rsidP="0019376F">
            <w:pPr>
              <w:pStyle w:val="TableBold12"/>
              <w:spacing w:before="80"/>
            </w:pPr>
            <w:r w:rsidRPr="00D27BDF">
              <w:lastRenderedPageBreak/>
              <w:t>Inpatient mental health care</w:t>
            </w:r>
          </w:p>
          <w:p w14:paraId="6D134CD7" w14:textId="77777777" w:rsidR="00E628D8" w:rsidRPr="00D27BDF" w:rsidRDefault="00E628D8" w:rsidP="00E628D8">
            <w:pPr>
              <w:pStyle w:val="4pointsbullet"/>
              <w:numPr>
                <w:ilvl w:val="0"/>
                <w:numId w:val="0"/>
              </w:numPr>
              <w:rPr>
                <w:rFonts w:ascii="Arial" w:hAnsi="Arial"/>
                <w:b/>
                <w:bCs/>
                <w:i/>
                <w:iCs/>
                <w:szCs w:val="30"/>
                <w:u w:val="single"/>
                <w:lang w:bidi="en-US"/>
              </w:rPr>
            </w:pPr>
            <w:r w:rsidRPr="00D27BDF">
              <w:rPr>
                <w:bCs/>
                <w:i/>
                <w:szCs w:val="30"/>
              </w:rPr>
              <w:t>For inpatient mental health care to be covered, your doctor or other plan provider must get prior authorization (approval in advance) from the plan.</w:t>
            </w:r>
          </w:p>
          <w:p w14:paraId="660B24AE" w14:textId="77777777" w:rsidR="00E628D8" w:rsidRPr="00D27BDF" w:rsidRDefault="00055D9B" w:rsidP="00E628D8">
            <w:pPr>
              <w:pStyle w:val="4pointsbullet"/>
              <w:numPr>
                <w:ilvl w:val="0"/>
                <w:numId w:val="0"/>
              </w:numPr>
              <w:rPr>
                <w:i/>
              </w:rPr>
            </w:pPr>
            <w:r w:rsidRPr="00D27BDF">
              <w:rPr>
                <w:iCs/>
              </w:rPr>
              <w:t xml:space="preserve">Covered services include mental health care services that require a hospital stay. </w:t>
            </w:r>
          </w:p>
          <w:p w14:paraId="125B3BDA" w14:textId="41F5D6DC" w:rsidR="00E628D8" w:rsidRPr="00D27BDF" w:rsidRDefault="00E628D8" w:rsidP="00E628D8">
            <w:pPr>
              <w:pStyle w:val="4pointsbullet"/>
              <w:keepNext/>
              <w:tabs>
                <w:tab w:val="left" w:pos="1620"/>
              </w:tabs>
              <w:ind w:left="720"/>
              <w:outlineLvl w:val="1"/>
            </w:pPr>
            <w:r w:rsidRPr="00D27BDF">
              <w:t xml:space="preserve">There is a 190-day lifetime limit on mental health care in a psychiatric hospital. You may use your lifetime reserve days for additional coverage once you have used the initial 90 days, if you have not reached your 190-day limit. </w:t>
            </w:r>
            <w:r w:rsidRPr="00D27BDF">
              <w:rPr>
                <w:iCs/>
              </w:rPr>
              <w:t xml:space="preserve">See Chapter </w:t>
            </w:r>
            <w:r w:rsidR="00012869" w:rsidRPr="00D27BDF">
              <w:rPr>
                <w:iCs/>
              </w:rPr>
              <w:t xml:space="preserve">12 </w:t>
            </w:r>
            <w:r w:rsidRPr="00D27BDF">
              <w:rPr>
                <w:iCs/>
              </w:rPr>
              <w:t>for an explanation of “benefit period”.</w:t>
            </w:r>
          </w:p>
          <w:p w14:paraId="367EBF57" w14:textId="5113C98D" w:rsidR="00055D9B" w:rsidRPr="00D27BDF" w:rsidRDefault="00E628D8" w:rsidP="00E628D8">
            <w:pPr>
              <w:pStyle w:val="4pointsbullet"/>
              <w:keepNext/>
              <w:tabs>
                <w:tab w:val="left" w:pos="1620"/>
              </w:tabs>
              <w:ind w:left="720"/>
              <w:outlineLvl w:val="1"/>
            </w:pPr>
            <w:r w:rsidRPr="00D27BDF">
              <w:t>You are covered for an unlimited number of days of inpatient mental health care in an acute care hospital.</w:t>
            </w:r>
          </w:p>
        </w:tc>
        <w:tc>
          <w:tcPr>
            <w:tcW w:w="3110" w:type="dxa"/>
            <w:tcBorders>
              <w:top w:val="single" w:sz="24" w:space="0" w:color="595959"/>
              <w:left w:val="nil"/>
              <w:bottom w:val="single" w:sz="24" w:space="0" w:color="595959"/>
              <w:right w:val="single" w:sz="24" w:space="0" w:color="595959"/>
            </w:tcBorders>
          </w:tcPr>
          <w:p w14:paraId="73503BA7" w14:textId="43FACFBB" w:rsidR="00E628D8" w:rsidRPr="00D27BDF" w:rsidRDefault="00FE25C4" w:rsidP="0034330F">
            <w:pPr>
              <w:spacing w:before="80" w:beforeAutospacing="0" w:after="80" w:afterAutospacing="0"/>
            </w:pPr>
            <w:r w:rsidRPr="00D27BDF">
              <w:t xml:space="preserve">You pay a $125 </w:t>
            </w:r>
            <w:r w:rsidR="00E628D8" w:rsidRPr="00D27BDF">
              <w:t>copayment for each inpatient mental health care admission.</w:t>
            </w:r>
            <w:r w:rsidR="0034330F" w:rsidRPr="00D27BDF">
              <w:t xml:space="preserve"> </w:t>
            </w:r>
          </w:p>
          <w:p w14:paraId="367EBF59" w14:textId="63B288BF" w:rsidR="00055D9B" w:rsidRPr="00D27BDF" w:rsidRDefault="00E628D8" w:rsidP="0034330F">
            <w:pPr>
              <w:pStyle w:val="15paragraphafter15ptheading"/>
              <w:spacing w:before="80" w:beforeAutospacing="0" w:after="80" w:afterAutospacing="0"/>
              <w:ind w:right="72"/>
              <w:rPr>
                <w:bCs w:val="0"/>
                <w:i/>
                <w:snapToGrid w:val="0"/>
                <w:sz w:val="24"/>
                <w:szCs w:val="24"/>
              </w:rPr>
            </w:pPr>
            <w:r w:rsidRPr="00D27BDF">
              <w:rPr>
                <w:sz w:val="24"/>
                <w:szCs w:val="24"/>
              </w:rPr>
              <w:t>Except in an emergency, your doctor must tell the plan that you are going to be admitted to the hospital.</w:t>
            </w:r>
          </w:p>
        </w:tc>
      </w:tr>
      <w:tr w:rsidR="00055D9B" w:rsidRPr="00D27BDF" w14:paraId="367EBF67" w14:textId="77777777" w:rsidTr="00B65F7A">
        <w:trPr>
          <w:jc w:val="center"/>
        </w:trPr>
        <w:tc>
          <w:tcPr>
            <w:tcW w:w="6480" w:type="dxa"/>
            <w:tcBorders>
              <w:top w:val="single" w:sz="24" w:space="0" w:color="595959"/>
              <w:left w:val="single" w:sz="24" w:space="0" w:color="595959"/>
              <w:bottom w:val="single" w:sz="24" w:space="0" w:color="595959"/>
            </w:tcBorders>
          </w:tcPr>
          <w:p w14:paraId="367EBF5B" w14:textId="77777777" w:rsidR="00055D9B" w:rsidRPr="00D27BDF" w:rsidRDefault="00055D9B" w:rsidP="0019376F">
            <w:pPr>
              <w:pStyle w:val="TableBold12"/>
              <w:spacing w:before="80"/>
            </w:pPr>
            <w:r w:rsidRPr="00D27BDF">
              <w:t>Inpatient services covered during a non-covered inpatient stay</w:t>
            </w:r>
          </w:p>
          <w:p w14:paraId="5D0CD292" w14:textId="77777777" w:rsidR="009A4B07" w:rsidRPr="00D27BDF" w:rsidRDefault="009A4B07" w:rsidP="009A4B07">
            <w:pPr>
              <w:pStyle w:val="4pointsbeforeandafter"/>
              <w:rPr>
                <w:bCs/>
                <w:i/>
              </w:rPr>
            </w:pPr>
            <w:r w:rsidRPr="00D27BDF">
              <w:rPr>
                <w:bCs/>
                <w:i/>
              </w:rPr>
              <w:t>For the below services in an acute hospital or skilled nursing facility (SNF) to be covered when the admission has been denied or the day limit has been reached, your doctor or other plan provider must get prior authorization (approval in advance) from the plan.</w:t>
            </w:r>
            <w:r w:rsidRPr="00D27BDF">
              <w:rPr>
                <w:i/>
              </w:rPr>
              <w:t xml:space="preserve"> </w:t>
            </w:r>
          </w:p>
          <w:p w14:paraId="780B2A40" w14:textId="3CED3F78" w:rsidR="001520CF" w:rsidRPr="00D27BDF" w:rsidRDefault="00FD6479" w:rsidP="00B65F7A">
            <w:pPr>
              <w:pStyle w:val="4pointsafter"/>
              <w:keepNext/>
              <w:tabs>
                <w:tab w:val="left" w:pos="5670"/>
              </w:tabs>
              <w:spacing w:before="80"/>
              <w:outlineLvl w:val="0"/>
              <w:rPr>
                <w:rFonts w:ascii="Arial" w:hAnsi="Arial"/>
                <w:b/>
                <w:bCs/>
                <w:spacing w:val="-2"/>
                <w:kern w:val="32"/>
                <w:lang w:bidi="en-US"/>
              </w:rPr>
            </w:pPr>
            <w:r w:rsidRPr="00D27BDF">
              <w:rPr>
                <w:spacing w:val="-2"/>
              </w:rPr>
              <w:t xml:space="preserve">The plan covers up to unlimited days per benefit period for inpatient hospital care and up to 100 days per benefit period for skilled nursing facility (SNF) care. You are covered for up to 90 days of care in each benefit period in an inpatient rehabilitation facility or rehabilitation unit of an acute care hospital. If you exceed the 90-day limit in a benefit period, you may use your lifetime reserve days for additional coverage. Once you have </w:t>
            </w:r>
          </w:p>
          <w:p w14:paraId="1DABF51F" w14:textId="77777777" w:rsidR="001520CF" w:rsidRPr="00D27BDF" w:rsidRDefault="001520CF" w:rsidP="001520CF">
            <w:pPr>
              <w:pStyle w:val="TableBold12"/>
              <w:spacing w:before="80"/>
              <w:rPr>
                <w:b w:val="0"/>
              </w:rPr>
            </w:pPr>
            <w:r w:rsidRPr="00D27BDF">
              <w:lastRenderedPageBreak/>
              <w:t>Inpatient services covered during a non-covered inpatient stay, continued</w:t>
            </w:r>
          </w:p>
          <w:p w14:paraId="367EBF5D" w14:textId="5F60BFD3" w:rsidR="00055D9B" w:rsidRPr="00D27BDF" w:rsidRDefault="00FD6479" w:rsidP="00B65F7A">
            <w:pPr>
              <w:pStyle w:val="4pointsafter"/>
              <w:keepNext/>
              <w:tabs>
                <w:tab w:val="left" w:pos="5670"/>
              </w:tabs>
              <w:spacing w:before="80"/>
              <w:outlineLvl w:val="0"/>
              <w:rPr>
                <w:spacing w:val="-2"/>
              </w:rPr>
            </w:pPr>
            <w:r w:rsidRPr="00D27BDF">
              <w:rPr>
                <w:spacing w:val="-2"/>
              </w:rPr>
              <w:t xml:space="preserve">reached these coverage limits, the plan will no longer cover your stay in the hospital or SNF. </w:t>
            </w:r>
            <w:r w:rsidR="00055D9B" w:rsidRPr="00D27BDF">
              <w:t>However, in some cases, we will cover certain services you receive while you are in the hospital or the skilled nursing facility (SNF). Covered services include, but are not limited to:</w:t>
            </w:r>
          </w:p>
          <w:p w14:paraId="367EBF5E" w14:textId="77777777" w:rsidR="00055D9B" w:rsidRPr="00D27BDF" w:rsidRDefault="00055D9B" w:rsidP="0019376F">
            <w:pPr>
              <w:pStyle w:val="4pointsbullet"/>
            </w:pPr>
            <w:r w:rsidRPr="00D27BDF">
              <w:t>Physician services</w:t>
            </w:r>
          </w:p>
          <w:p w14:paraId="367EBF5F" w14:textId="77777777" w:rsidR="00055D9B" w:rsidRPr="00D27BDF" w:rsidRDefault="00055D9B" w:rsidP="0019376F">
            <w:pPr>
              <w:pStyle w:val="4pointsbullet"/>
            </w:pPr>
            <w:r w:rsidRPr="00D27BDF">
              <w:t>Diagnostic tests (like lab tests)</w:t>
            </w:r>
          </w:p>
          <w:p w14:paraId="367EBF60" w14:textId="77777777" w:rsidR="00055D9B" w:rsidRPr="00D27BDF" w:rsidRDefault="00055D9B" w:rsidP="0019376F">
            <w:pPr>
              <w:pStyle w:val="4pointsbullet"/>
            </w:pPr>
            <w:r w:rsidRPr="00D27BDF">
              <w:t>X-ray, radium, and isotope therapy including technician materials and services</w:t>
            </w:r>
          </w:p>
          <w:p w14:paraId="367EBF61" w14:textId="77777777" w:rsidR="00055D9B" w:rsidRPr="00D27BDF" w:rsidRDefault="00055D9B" w:rsidP="0019376F">
            <w:pPr>
              <w:pStyle w:val="4pointsbullet"/>
            </w:pPr>
            <w:r w:rsidRPr="00D27BDF">
              <w:t>Surgical dressings</w:t>
            </w:r>
          </w:p>
          <w:p w14:paraId="367EBF62" w14:textId="77777777" w:rsidR="00055D9B" w:rsidRPr="00D27BDF" w:rsidRDefault="00055D9B" w:rsidP="0019376F">
            <w:pPr>
              <w:pStyle w:val="4pointsbullet"/>
            </w:pPr>
            <w:r w:rsidRPr="00D27BDF">
              <w:t>Splints, casts and other devices used to reduce fractures and dislocations</w:t>
            </w:r>
          </w:p>
          <w:p w14:paraId="367EBF63" w14:textId="77777777" w:rsidR="00055D9B" w:rsidRPr="00D27BDF" w:rsidRDefault="00055D9B" w:rsidP="0019376F">
            <w:pPr>
              <w:pStyle w:val="4pointsbullet"/>
            </w:pPr>
            <w:r w:rsidRPr="00D27BDF">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367EBF64" w14:textId="77777777" w:rsidR="00055D9B" w:rsidRPr="00D27BDF" w:rsidRDefault="00055D9B" w:rsidP="0019376F">
            <w:pPr>
              <w:pStyle w:val="4pointsbullet"/>
              <w:rPr>
                <w:b/>
              </w:rPr>
            </w:pPr>
            <w:r w:rsidRPr="00D27BDF">
              <w:t>Leg, arm, back, and neck braces; trusses, and artificial legs, arms, and eyes including adjustments, repairs, and replacements required because of breakage, wear, loss, or a change in the patient’s physical condition</w:t>
            </w:r>
          </w:p>
          <w:p w14:paraId="367EBF65" w14:textId="77777777" w:rsidR="00055D9B" w:rsidRPr="00D27BDF" w:rsidRDefault="00055D9B" w:rsidP="0019376F">
            <w:pPr>
              <w:pStyle w:val="4pointsbullet"/>
              <w:rPr>
                <w:b/>
                <w:bCs/>
                <w:szCs w:val="30"/>
              </w:rPr>
            </w:pPr>
            <w:r w:rsidRPr="00D27BDF">
              <w:t>Physical therapy, speech therapy, and occupational therapy</w:t>
            </w:r>
          </w:p>
        </w:tc>
        <w:tc>
          <w:tcPr>
            <w:tcW w:w="3110" w:type="dxa"/>
            <w:tcBorders>
              <w:top w:val="single" w:sz="24" w:space="0" w:color="595959"/>
              <w:left w:val="nil"/>
              <w:bottom w:val="single" w:sz="24" w:space="0" w:color="595959"/>
              <w:right w:val="single" w:sz="24" w:space="0" w:color="595959"/>
            </w:tcBorders>
          </w:tcPr>
          <w:p w14:paraId="367EBF66" w14:textId="74A8BCA0" w:rsidR="00055D9B" w:rsidRPr="00D27BDF" w:rsidRDefault="009A4B07" w:rsidP="0019376F">
            <w:pPr>
              <w:pStyle w:val="4pointsafter"/>
              <w:spacing w:before="80"/>
              <w:rPr>
                <w:i/>
              </w:rPr>
            </w:pPr>
            <w:r w:rsidRPr="00D27BDF">
              <w:lastRenderedPageBreak/>
              <w:t xml:space="preserve">There is no </w:t>
            </w:r>
            <w:r w:rsidR="006614C4" w:rsidRPr="00D27BDF">
              <w:t>coinsurance, copayment, or deductible</w:t>
            </w:r>
            <w:r w:rsidRPr="00D27BDF">
              <w:t xml:space="preserve"> for Medicare-covered inpatient services (when the hospital or SNF days are not or are no longer covered).</w:t>
            </w:r>
          </w:p>
        </w:tc>
      </w:tr>
      <w:tr w:rsidR="00055D9B" w:rsidRPr="00D27BDF" w14:paraId="367EBF6E" w14:textId="77777777" w:rsidTr="00B65F7A">
        <w:trPr>
          <w:jc w:val="center"/>
        </w:trPr>
        <w:tc>
          <w:tcPr>
            <w:tcW w:w="6480" w:type="dxa"/>
            <w:tcBorders>
              <w:top w:val="single" w:sz="24" w:space="0" w:color="595959"/>
              <w:left w:val="single" w:sz="24" w:space="0" w:color="595959"/>
              <w:bottom w:val="single" w:sz="24" w:space="0" w:color="595959"/>
            </w:tcBorders>
          </w:tcPr>
          <w:p w14:paraId="367EBF68" w14:textId="77777777" w:rsidR="00055D9B" w:rsidRPr="00D27BDF" w:rsidRDefault="00055D9B" w:rsidP="0019376F">
            <w:pPr>
              <w:pStyle w:val="TableBold12"/>
              <w:spacing w:before="80"/>
            </w:pPr>
            <w:r w:rsidRPr="00D27BDF">
              <w:rPr>
                <w:noProof/>
                <w:position w:val="-6"/>
                <w:lang w:bidi="ar-SA"/>
              </w:rPr>
              <w:lastRenderedPageBreak/>
              <w:drawing>
                <wp:inline distT="0" distB="0" distL="0" distR="0" wp14:anchorId="367EC894" wp14:editId="367EC895">
                  <wp:extent cx="164592" cy="201168"/>
                  <wp:effectExtent l="0" t="0" r="6985" b="8890"/>
                  <wp:docPr id="3366" name="Picture 336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Medical nutrition therapy</w:t>
            </w:r>
          </w:p>
          <w:p w14:paraId="238309C5" w14:textId="77777777" w:rsidR="009A4B07" w:rsidRPr="00D27BDF" w:rsidRDefault="009A4B07" w:rsidP="009A4B07">
            <w:pPr>
              <w:pStyle w:val="4pointsbeforeandafter"/>
            </w:pPr>
            <w:r w:rsidRPr="00D27BDF">
              <w:t xml:space="preserve">This benefit is for people with diabetes, renal (kidney) disease (but not on dialysis), or after a kidney transplant when </w:t>
            </w:r>
            <w:r w:rsidRPr="00D27BDF">
              <w:rPr>
                <w:rStyle w:val="A12"/>
                <w:color w:val="auto"/>
                <w:szCs w:val="22"/>
              </w:rPr>
              <w:t xml:space="preserve">referred </w:t>
            </w:r>
            <w:r w:rsidRPr="00D27BDF">
              <w:t>by your doctor.</w:t>
            </w:r>
          </w:p>
          <w:p w14:paraId="751A7DE4" w14:textId="5DBE191F" w:rsidR="009A4B07" w:rsidRPr="00D27BDF" w:rsidRDefault="009A4B07" w:rsidP="009A4B07">
            <w:pPr>
              <w:pStyle w:val="4pointsbeforeandafter"/>
            </w:pPr>
            <w:r w:rsidRPr="00D27BDF">
              <w:t xml:space="preserve">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D27BDF">
              <w:rPr>
                <w:rStyle w:val="A12"/>
                <w:color w:val="auto"/>
                <w:szCs w:val="22"/>
              </w:rPr>
              <w:t>referral</w:t>
            </w:r>
            <w:r w:rsidRPr="00D27BDF">
              <w:t xml:space="preserve">. A physician must prescribe these services and renew their </w:t>
            </w:r>
            <w:r w:rsidRPr="00D27BDF">
              <w:rPr>
                <w:rStyle w:val="A12"/>
                <w:color w:val="auto"/>
                <w:szCs w:val="22"/>
              </w:rPr>
              <w:t xml:space="preserve">referral </w:t>
            </w:r>
            <w:r w:rsidRPr="00D27BDF">
              <w:t>yearly if your treatment is needed into the next calendar year.</w:t>
            </w:r>
          </w:p>
          <w:p w14:paraId="5891EAC3" w14:textId="77777777" w:rsidR="001520CF" w:rsidRPr="00D27BDF" w:rsidRDefault="009A4B07" w:rsidP="009A4B07">
            <w:pPr>
              <w:pStyle w:val="4pointsafter"/>
              <w:spacing w:before="80"/>
            </w:pPr>
            <w:r w:rsidRPr="00D27BDF">
              <w:t xml:space="preserve">We cover supplemental additional medical nutrition therapy for </w:t>
            </w:r>
          </w:p>
          <w:p w14:paraId="12208C61" w14:textId="77777777" w:rsidR="001520CF" w:rsidRPr="00D27BDF" w:rsidRDefault="001520CF" w:rsidP="001520CF">
            <w:pPr>
              <w:pStyle w:val="4pointsbeforeandafter"/>
              <w:rPr>
                <w:b/>
              </w:rPr>
            </w:pPr>
            <w:r w:rsidRPr="00D27BDF">
              <w:rPr>
                <w:b/>
              </w:rPr>
              <w:lastRenderedPageBreak/>
              <w:t>Medical nutrition therapy, continued</w:t>
            </w:r>
          </w:p>
          <w:p w14:paraId="367EBF6B" w14:textId="70E812A7" w:rsidR="00055D9B" w:rsidRPr="00D27BDF" w:rsidRDefault="009A4B07" w:rsidP="009A4B07">
            <w:pPr>
              <w:pStyle w:val="4pointsafter"/>
              <w:spacing w:before="80"/>
              <w:rPr>
                <w:b/>
                <w:bCs/>
                <w:szCs w:val="30"/>
              </w:rPr>
            </w:pPr>
            <w:r w:rsidRPr="00D27BDF">
              <w:t>additional coverage of 3 one-hour visits the first year and 1 one-hour visit</w:t>
            </w:r>
            <w:r w:rsidR="00F201A3" w:rsidRPr="00D27BDF">
              <w:t xml:space="preserve"> the second year of one-on-one m</w:t>
            </w:r>
            <w:r w:rsidRPr="00D27BDF">
              <w:t>edical nutrition therapy counseling provided by a registered dietician or other nutrition professionals to all members. Members must receive services from network providers.</w:t>
            </w:r>
          </w:p>
        </w:tc>
        <w:tc>
          <w:tcPr>
            <w:tcW w:w="3110" w:type="dxa"/>
            <w:tcBorders>
              <w:top w:val="single" w:sz="24" w:space="0" w:color="595959"/>
              <w:left w:val="nil"/>
              <w:bottom w:val="single" w:sz="24" w:space="0" w:color="595959"/>
              <w:right w:val="single" w:sz="24" w:space="0" w:color="595959"/>
            </w:tcBorders>
          </w:tcPr>
          <w:p w14:paraId="6B5FC702" w14:textId="77777777" w:rsidR="00055D9B" w:rsidRPr="00D27BDF" w:rsidRDefault="00055D9B" w:rsidP="0019376F">
            <w:pPr>
              <w:pStyle w:val="4pointsafter"/>
              <w:spacing w:before="80"/>
            </w:pPr>
            <w:r w:rsidRPr="00D27BDF">
              <w:lastRenderedPageBreak/>
              <w:t>There is no coinsurance, copayment, or deductible for beneficiaries eligible for Medicare-covered medical nutrition therapy services.</w:t>
            </w:r>
          </w:p>
          <w:p w14:paraId="0D49283B" w14:textId="60D6A6FB" w:rsidR="009A4B07" w:rsidRPr="00D27BDF" w:rsidRDefault="009A4B07" w:rsidP="009A4B07">
            <w:pPr>
              <w:pStyle w:val="4pointsafter"/>
              <w:spacing w:before="80"/>
            </w:pPr>
            <w:r w:rsidRPr="00D27BDF">
              <w:t xml:space="preserve">There is no </w:t>
            </w:r>
            <w:r w:rsidR="006614C4" w:rsidRPr="00D27BDF">
              <w:t>coinsurance, copayment, or deductible</w:t>
            </w:r>
            <w:r w:rsidRPr="00D27BDF">
              <w:t xml:space="preserve"> for the additional supplemental medical nutrition therapy.</w:t>
            </w:r>
          </w:p>
          <w:p w14:paraId="367EBF6D" w14:textId="585C43BC" w:rsidR="009A4B07" w:rsidRPr="00D27BDF" w:rsidRDefault="009A4B07" w:rsidP="006F0AFE">
            <w:pPr>
              <w:pStyle w:val="4pointsafter"/>
              <w:spacing w:before="80"/>
            </w:pPr>
            <w:r w:rsidRPr="00D27BDF">
              <w:t xml:space="preserve">You pay a </w:t>
            </w:r>
            <w:r w:rsidR="00113963" w:rsidRPr="00D27BDF">
              <w:t>$1</w:t>
            </w:r>
            <w:r w:rsidR="00B61ADA" w:rsidRPr="00D27BDF">
              <w:t>5</w:t>
            </w:r>
            <w:r w:rsidR="00113963" w:rsidRPr="00D27BDF">
              <w:t xml:space="preserve"> primary care doctor or a $2</w:t>
            </w:r>
            <w:r w:rsidR="00B61ADA" w:rsidRPr="00D27BDF">
              <w:t>5</w:t>
            </w:r>
            <w:r w:rsidR="00113963" w:rsidRPr="00D27BDF">
              <w:t xml:space="preserve"> specialist</w:t>
            </w:r>
            <w:r w:rsidRPr="00D27BDF">
              <w:t xml:space="preserve"> office visit copayment </w:t>
            </w:r>
            <w:r w:rsidR="006F0AFE" w:rsidRPr="00D27BDF">
              <w:t xml:space="preserve">for </w:t>
            </w:r>
            <w:r w:rsidRPr="00D27BDF">
              <w:t xml:space="preserve">services </w:t>
            </w:r>
            <w:r w:rsidR="006F0AFE" w:rsidRPr="00D27BDF">
              <w:t>beyond</w:t>
            </w:r>
            <w:r w:rsidRPr="00D27BDF">
              <w:t xml:space="preserve"> </w:t>
            </w:r>
            <w:r w:rsidR="00B80B50" w:rsidRPr="00D27BDF">
              <w:t xml:space="preserve">Medicare-covered and/or </w:t>
            </w:r>
            <w:r w:rsidRPr="00D27BDF">
              <w:t>supplemental therapy.</w:t>
            </w:r>
          </w:p>
        </w:tc>
      </w:tr>
      <w:tr w:rsidR="00055D9B" w:rsidRPr="00D27BDF" w14:paraId="367EBF7D" w14:textId="77777777" w:rsidTr="00B65F7A">
        <w:trPr>
          <w:jc w:val="center"/>
        </w:trPr>
        <w:tc>
          <w:tcPr>
            <w:tcW w:w="6480" w:type="dxa"/>
            <w:tcBorders>
              <w:top w:val="single" w:sz="24" w:space="0" w:color="595959"/>
              <w:left w:val="single" w:sz="24" w:space="0" w:color="595959"/>
              <w:bottom w:val="single" w:sz="24" w:space="0" w:color="595959"/>
            </w:tcBorders>
          </w:tcPr>
          <w:p w14:paraId="367EBF6F" w14:textId="77777777" w:rsidR="00055D9B" w:rsidRPr="00D27BDF" w:rsidRDefault="00055D9B" w:rsidP="0019376F">
            <w:pPr>
              <w:pStyle w:val="TableBold12"/>
              <w:spacing w:before="80"/>
            </w:pPr>
            <w:r w:rsidRPr="00D27BDF">
              <w:lastRenderedPageBreak/>
              <w:t xml:space="preserve">Medicare Part B prescription drugs </w:t>
            </w:r>
          </w:p>
          <w:p w14:paraId="31ED4369" w14:textId="77777777" w:rsidR="009A4B07" w:rsidRPr="00D27BDF" w:rsidRDefault="009A4B07" w:rsidP="009A4B07">
            <w:pPr>
              <w:pStyle w:val="4pointsbullet"/>
              <w:numPr>
                <w:ilvl w:val="0"/>
                <w:numId w:val="0"/>
              </w:numPr>
              <w:spacing w:before="0" w:after="0" w:line="240" w:lineRule="exact"/>
              <w:rPr>
                <w:bCs/>
                <w:i/>
                <w:szCs w:val="30"/>
              </w:rPr>
            </w:pPr>
            <w:r w:rsidRPr="00D27BDF">
              <w:rPr>
                <w:bCs/>
                <w:i/>
                <w:szCs w:val="30"/>
              </w:rPr>
              <w:t>For Medicare Part B prescription drugs to be covered, your doctor or other plan provider must get prior authorization (approval in advance) from the plan.</w:t>
            </w:r>
          </w:p>
          <w:p w14:paraId="367EBF70" w14:textId="77777777" w:rsidR="00055D9B" w:rsidRPr="00D27BDF" w:rsidRDefault="00055D9B" w:rsidP="0019376F">
            <w:pPr>
              <w:pStyle w:val="4pointsafter"/>
              <w:spacing w:before="80"/>
            </w:pPr>
            <w:r w:rsidRPr="00D27BDF">
              <w:t>These drugs are covered under Part B of Original Medicare. Members of our plan receive coverage for these drugs through our plan. Covered drugs include:</w:t>
            </w:r>
          </w:p>
          <w:p w14:paraId="367EBF71" w14:textId="7D99771D" w:rsidR="00055D9B" w:rsidRPr="00D27BDF" w:rsidRDefault="00E6125A" w:rsidP="0019376F">
            <w:pPr>
              <w:pStyle w:val="4pointsbullet"/>
              <w:rPr>
                <w:shd w:val="clear" w:color="auto" w:fill="B3B3B3"/>
              </w:rPr>
            </w:pPr>
            <w:r w:rsidRPr="00D27BDF">
              <w:t>D</w:t>
            </w:r>
            <w:r w:rsidR="00055D9B" w:rsidRPr="00D27BDF">
              <w:t xml:space="preserve">rugs that usually aren’t self-administered by the patient and are injected or infused while you are getting physician, hospital outpatient, or ambulatory surgical center services  </w:t>
            </w:r>
          </w:p>
          <w:p w14:paraId="367EBF72" w14:textId="77777777" w:rsidR="00055D9B" w:rsidRPr="00D27BDF" w:rsidRDefault="00055D9B" w:rsidP="0019376F">
            <w:pPr>
              <w:pStyle w:val="4pointsbullet"/>
            </w:pPr>
            <w:r w:rsidRPr="00D27BDF">
              <w:t xml:space="preserve">Drugs you take using durable medical equipment (such as nebulizers) that were authorized by </w:t>
            </w:r>
            <w:r w:rsidRPr="00D27BDF">
              <w:rPr>
                <w:iCs/>
              </w:rPr>
              <w:t>the plan</w:t>
            </w:r>
            <w:r w:rsidRPr="00D27BDF">
              <w:rPr>
                <w:shd w:val="clear" w:color="auto" w:fill="B3B3B3"/>
              </w:rPr>
              <w:t xml:space="preserve">  </w:t>
            </w:r>
          </w:p>
          <w:p w14:paraId="367EBF73" w14:textId="77777777" w:rsidR="00055D9B" w:rsidRPr="00D27BDF" w:rsidRDefault="00055D9B" w:rsidP="0019376F">
            <w:pPr>
              <w:pStyle w:val="4pointsbullet"/>
            </w:pPr>
            <w:r w:rsidRPr="00D27BDF">
              <w:t>Clotting factors you give yourself by injection if you have hemophilia</w:t>
            </w:r>
          </w:p>
          <w:p w14:paraId="367EBF74" w14:textId="77777777" w:rsidR="00055D9B" w:rsidRPr="00D27BDF" w:rsidRDefault="00055D9B" w:rsidP="0019376F">
            <w:pPr>
              <w:pStyle w:val="4pointsbullet"/>
            </w:pPr>
            <w:r w:rsidRPr="00D27BDF">
              <w:t>Immunosuppressive Drugs, if you were enrolled in Medicare Part A at the time of the organ transplant</w:t>
            </w:r>
          </w:p>
          <w:p w14:paraId="367EBF75" w14:textId="77777777" w:rsidR="00055D9B" w:rsidRPr="00D27BDF" w:rsidRDefault="00055D9B" w:rsidP="0019376F">
            <w:pPr>
              <w:pStyle w:val="4pointsbullet"/>
            </w:pPr>
            <w:r w:rsidRPr="00D27BDF">
              <w:t>Injectable osteoporosis drugs, if you are homebound, have a bone fracture that a doctor certifies was related to post-menopausal osteoporosis, and cannot self-administer the drug</w:t>
            </w:r>
          </w:p>
          <w:p w14:paraId="367EBF76" w14:textId="77777777" w:rsidR="00055D9B" w:rsidRPr="00D27BDF" w:rsidRDefault="00055D9B" w:rsidP="0019376F">
            <w:pPr>
              <w:pStyle w:val="4pointsbullet"/>
              <w:rPr>
                <w:b/>
                <w:bCs/>
                <w:iCs/>
                <w:szCs w:val="28"/>
              </w:rPr>
            </w:pPr>
            <w:r w:rsidRPr="00D27BDF">
              <w:t>Antigens</w:t>
            </w:r>
          </w:p>
          <w:p w14:paraId="367EBF77" w14:textId="77777777" w:rsidR="00055D9B" w:rsidRPr="00D27BDF" w:rsidRDefault="00055D9B" w:rsidP="0019376F">
            <w:pPr>
              <w:pStyle w:val="4pointsbullet"/>
              <w:rPr>
                <w:b/>
                <w:bCs/>
                <w:iCs/>
                <w:szCs w:val="28"/>
              </w:rPr>
            </w:pPr>
            <w:r w:rsidRPr="00D27BDF">
              <w:t>Certain oral anti-cancer drugs and anti-nausea drugs</w:t>
            </w:r>
          </w:p>
          <w:p w14:paraId="74E9E3A4" w14:textId="2C7BFCC0" w:rsidR="009A4B07" w:rsidRPr="00D27BDF" w:rsidRDefault="00055D9B" w:rsidP="009A4B07">
            <w:pPr>
              <w:pStyle w:val="4pointsbullet"/>
              <w:spacing w:before="0" w:after="0"/>
              <w:rPr>
                <w:rFonts w:ascii="Arial" w:hAnsi="Arial" w:cs="Arial"/>
                <w:b/>
                <w:bCs/>
                <w:szCs w:val="30"/>
              </w:rPr>
            </w:pPr>
            <w:r w:rsidRPr="00D27BDF">
              <w:t xml:space="preserve">Certain drugs for home dialysis, including heparin, the antidote for heparin when medically necessary, topical anesthetics, and erythropoiesis-stimulating agents </w:t>
            </w:r>
            <w:r w:rsidR="009A4B07" w:rsidRPr="00D27BDF">
              <w:t>(such as Epogen</w:t>
            </w:r>
            <w:r w:rsidR="009A4B07" w:rsidRPr="00D27BDF">
              <w:rPr>
                <w:vertAlign w:val="superscript"/>
              </w:rPr>
              <w:sym w:font="Symbol" w:char="F0D2"/>
            </w:r>
            <w:r w:rsidR="009A4B07" w:rsidRPr="00D27BDF">
              <w:t>, Procrit</w:t>
            </w:r>
            <w:r w:rsidR="009A4B07" w:rsidRPr="00D27BDF">
              <w:rPr>
                <w:vertAlign w:val="superscript"/>
              </w:rPr>
              <w:sym w:font="Symbol" w:char="F0D2"/>
            </w:r>
            <w:r w:rsidR="009A4B07" w:rsidRPr="00D27BDF">
              <w:t>, Epoetin Alfa, Aranesp</w:t>
            </w:r>
            <w:r w:rsidR="009A4B07" w:rsidRPr="00D27BDF">
              <w:rPr>
                <w:vertAlign w:val="superscript"/>
              </w:rPr>
              <w:sym w:font="Symbol" w:char="F0D2"/>
            </w:r>
            <w:r w:rsidR="009A4B07" w:rsidRPr="00D27BDF">
              <w:t>, or Darbepoetin Alfa)</w:t>
            </w:r>
          </w:p>
          <w:p w14:paraId="367EBF79" w14:textId="77777777" w:rsidR="00055D9B" w:rsidRPr="00D27BDF" w:rsidRDefault="00055D9B" w:rsidP="0019376F">
            <w:pPr>
              <w:pStyle w:val="4pointsbullet"/>
              <w:rPr>
                <w:b/>
                <w:bCs/>
                <w:iCs/>
                <w:szCs w:val="30"/>
              </w:rPr>
            </w:pPr>
            <w:r w:rsidRPr="00D27BDF">
              <w:t>Intravenous Immune Globulin for the home treatment of primary immune deficiency diseases</w:t>
            </w:r>
          </w:p>
          <w:p w14:paraId="35210070" w14:textId="77777777" w:rsidR="00055D9B" w:rsidRPr="00D27BDF" w:rsidRDefault="00055D9B" w:rsidP="0019376F">
            <w:pPr>
              <w:pStyle w:val="4pointsafter"/>
              <w:spacing w:before="80"/>
            </w:pPr>
            <w:r w:rsidRPr="00D27BDF">
              <w:t>Chapter 5 explains the Part D prescription drug benefit, including rules you must follow to have prescriptions covered. What you pay for your Part D prescription drugs through our plan is explained in Chapter 6.</w:t>
            </w:r>
          </w:p>
          <w:p w14:paraId="4E1A97BC" w14:textId="77777777" w:rsidR="001520CF" w:rsidRPr="00D27BDF" w:rsidRDefault="001520CF" w:rsidP="001520CF">
            <w:pPr>
              <w:pStyle w:val="TableBold12"/>
              <w:spacing w:before="80"/>
            </w:pPr>
            <w:r w:rsidRPr="00D27BDF">
              <w:lastRenderedPageBreak/>
              <w:t xml:space="preserve">Medicare Part B prescription drugs, continued </w:t>
            </w:r>
          </w:p>
          <w:p w14:paraId="367EBF7A" w14:textId="77777777" w:rsidR="001520CF" w:rsidRPr="00D27BDF" w:rsidRDefault="001520CF" w:rsidP="0019376F">
            <w:pPr>
              <w:pStyle w:val="4pointsafter"/>
              <w:spacing w:before="80"/>
              <w:rPr>
                <w:b/>
                <w:bCs/>
                <w:szCs w:val="30"/>
              </w:rPr>
            </w:pPr>
          </w:p>
        </w:tc>
        <w:tc>
          <w:tcPr>
            <w:tcW w:w="3110" w:type="dxa"/>
            <w:tcBorders>
              <w:top w:val="single" w:sz="24" w:space="0" w:color="595959"/>
              <w:left w:val="nil"/>
              <w:bottom w:val="single" w:sz="24" w:space="0" w:color="595959"/>
              <w:right w:val="single" w:sz="24" w:space="0" w:color="595959"/>
            </w:tcBorders>
          </w:tcPr>
          <w:p w14:paraId="6C5A7905" w14:textId="00700DD5" w:rsidR="009A4B07" w:rsidRPr="00D27BDF" w:rsidRDefault="00E737EE" w:rsidP="00B65F7A">
            <w:pPr>
              <w:pStyle w:val="4pointsafter"/>
              <w:spacing w:before="80"/>
              <w:rPr>
                <w:rFonts w:ascii="Arial" w:hAnsi="Arial"/>
                <w:b/>
                <w:bCs/>
                <w:kern w:val="32"/>
                <w:lang w:bidi="en-US"/>
              </w:rPr>
            </w:pPr>
            <w:r w:rsidRPr="00D27BDF">
              <w:lastRenderedPageBreak/>
              <w:t xml:space="preserve">There is no </w:t>
            </w:r>
            <w:r w:rsidR="006614C4" w:rsidRPr="00D27BDF">
              <w:t>coinsurance, copayment, or deductible</w:t>
            </w:r>
            <w:r w:rsidRPr="00D27BDF">
              <w:t xml:space="preserve"> for drugs that are administered by a health care professional</w:t>
            </w:r>
            <w:r w:rsidR="009A4B07" w:rsidRPr="00D27BDF">
              <w:t>.</w:t>
            </w:r>
          </w:p>
          <w:p w14:paraId="65E1B4F1" w14:textId="5F36550C" w:rsidR="009A4B07" w:rsidRPr="00D27BDF" w:rsidRDefault="009A4B07" w:rsidP="00B65F7A">
            <w:pPr>
              <w:pStyle w:val="4pointsafter"/>
              <w:spacing w:before="80"/>
              <w:rPr>
                <w:rFonts w:ascii="Arial" w:hAnsi="Arial"/>
                <w:b/>
                <w:bCs/>
                <w:kern w:val="32"/>
                <w:lang w:bidi="en-US"/>
              </w:rPr>
            </w:pPr>
            <w:r w:rsidRPr="00D27BDF">
              <w:t xml:space="preserve">You pay a </w:t>
            </w:r>
            <w:r w:rsidR="00113963" w:rsidRPr="00D27BDF">
              <w:t>$1</w:t>
            </w:r>
            <w:r w:rsidR="00E737EE" w:rsidRPr="00D27BDF">
              <w:t>5</w:t>
            </w:r>
            <w:r w:rsidR="00113963" w:rsidRPr="00D27BDF">
              <w:t xml:space="preserve"> primary care doctor or a $2</w:t>
            </w:r>
            <w:r w:rsidR="00E737EE" w:rsidRPr="00D27BDF">
              <w:t>5</w:t>
            </w:r>
            <w:r w:rsidR="00113963" w:rsidRPr="00D27BDF">
              <w:t xml:space="preserve"> specialist</w:t>
            </w:r>
            <w:r w:rsidRPr="00D27BDF">
              <w:t xml:space="preserve"> office copayment. </w:t>
            </w:r>
          </w:p>
          <w:p w14:paraId="5C62DBC6" w14:textId="57962FD1" w:rsidR="00E737EE" w:rsidRPr="00D27BDF" w:rsidRDefault="00E737EE" w:rsidP="00B65F7A">
            <w:pPr>
              <w:pStyle w:val="4pointsafter"/>
              <w:spacing w:before="80"/>
              <w:rPr>
                <w:rFonts w:ascii="Arial" w:hAnsi="Arial"/>
                <w:b/>
                <w:bCs/>
                <w:kern w:val="32"/>
                <w:lang w:bidi="en-US"/>
              </w:rPr>
            </w:pPr>
            <w:r w:rsidRPr="00D27BDF">
              <w:rPr>
                <w:b/>
              </w:rPr>
              <w:t>For prescription drugs that are covered under Original Medicare you pay:</w:t>
            </w:r>
          </w:p>
          <w:p w14:paraId="39206220" w14:textId="4269A086" w:rsidR="00E737EE" w:rsidRPr="00D27BDF" w:rsidRDefault="00E737EE" w:rsidP="00B65F7A">
            <w:pPr>
              <w:pStyle w:val="Default"/>
              <w:spacing w:before="80" w:after="80"/>
              <w:rPr>
                <w:color w:val="auto"/>
              </w:rPr>
            </w:pPr>
            <w:r w:rsidRPr="00D27BDF">
              <w:rPr>
                <w:i/>
                <w:iCs/>
                <w:color w:val="auto"/>
              </w:rPr>
              <w:t xml:space="preserve">Retail Pharmacy: </w:t>
            </w:r>
            <w:r w:rsidRPr="00D27BDF">
              <w:rPr>
                <w:i/>
                <w:iCs/>
                <w:color w:val="auto"/>
              </w:rPr>
              <w:br/>
            </w:r>
            <w:r w:rsidRPr="00D27BDF">
              <w:rPr>
                <w:color w:val="auto"/>
              </w:rPr>
              <w:t>Tier 1: $10</w:t>
            </w:r>
            <w:r w:rsidRPr="00D27BDF">
              <w:rPr>
                <w:color w:val="auto"/>
                <w:sz w:val="23"/>
                <w:szCs w:val="23"/>
              </w:rPr>
              <w:t xml:space="preserve"> </w:t>
            </w:r>
            <w:r w:rsidRPr="00D27BDF">
              <w:rPr>
                <w:color w:val="auto"/>
              </w:rPr>
              <w:t xml:space="preserve">copayment for up to a 30-day supply; $20 copayment for up to a 60-day supply; $30 copayment for up to a 90-day supply </w:t>
            </w:r>
          </w:p>
          <w:p w14:paraId="00F7173F" w14:textId="5A8529F6" w:rsidR="00E737EE" w:rsidRPr="00D27BDF" w:rsidRDefault="00E737EE" w:rsidP="00B65F7A">
            <w:pPr>
              <w:pStyle w:val="Default"/>
              <w:spacing w:before="80" w:after="80"/>
              <w:rPr>
                <w:color w:val="auto"/>
              </w:rPr>
            </w:pPr>
            <w:r w:rsidRPr="00D27BDF">
              <w:rPr>
                <w:color w:val="auto"/>
              </w:rPr>
              <w:t>Tier 2: $30 copayment for up to a 30-day supply; $60 copayment for up to a 60-day supply; $90 copayment for up to a 90-day supply</w:t>
            </w:r>
          </w:p>
          <w:p w14:paraId="4BC2A772" w14:textId="561D8F0E" w:rsidR="0092784D" w:rsidRPr="00D27BDF" w:rsidRDefault="00E737EE" w:rsidP="00B65F7A">
            <w:pPr>
              <w:pStyle w:val="Default"/>
              <w:spacing w:before="80" w:after="80"/>
              <w:rPr>
                <w:color w:val="auto"/>
              </w:rPr>
            </w:pPr>
            <w:r w:rsidRPr="00D27BDF">
              <w:rPr>
                <w:color w:val="auto"/>
              </w:rPr>
              <w:t xml:space="preserve">Tier 3: $65 copayment for up to a 30-day supply; $130 copayment for up to a 60-day supply; $195 copayment for up to a 90-day supply </w:t>
            </w:r>
          </w:p>
          <w:p w14:paraId="735AE873" w14:textId="77777777" w:rsidR="0092784D" w:rsidRPr="00D27BDF" w:rsidRDefault="00E737EE" w:rsidP="00B65F7A">
            <w:pPr>
              <w:pStyle w:val="Default"/>
              <w:spacing w:before="80"/>
              <w:rPr>
                <w:color w:val="auto"/>
              </w:rPr>
            </w:pPr>
            <w:r w:rsidRPr="00D27BDF">
              <w:rPr>
                <w:i/>
                <w:iCs/>
                <w:color w:val="auto"/>
              </w:rPr>
              <w:t xml:space="preserve">Mail-order Pharmacy: </w:t>
            </w:r>
          </w:p>
          <w:p w14:paraId="36B2674C" w14:textId="4705E999" w:rsidR="0092784D" w:rsidRPr="00D27BDF" w:rsidRDefault="00E737EE" w:rsidP="00B65F7A">
            <w:pPr>
              <w:pStyle w:val="Default"/>
              <w:spacing w:after="80"/>
              <w:rPr>
                <w:color w:val="auto"/>
              </w:rPr>
            </w:pPr>
            <w:r w:rsidRPr="00D27BDF">
              <w:rPr>
                <w:color w:val="auto"/>
              </w:rPr>
              <w:t xml:space="preserve">Tier 1: $10 copayment for up to a 30-day supply; $20 copayment for up to a 60-day supply; $20 copayment for up to a 90-day supply </w:t>
            </w:r>
          </w:p>
          <w:p w14:paraId="3DB98D38" w14:textId="77777777" w:rsidR="00E737EE" w:rsidRPr="00D27BDF" w:rsidRDefault="00E737EE" w:rsidP="00B65F7A">
            <w:pPr>
              <w:pStyle w:val="Default"/>
              <w:spacing w:after="80"/>
              <w:rPr>
                <w:color w:val="auto"/>
              </w:rPr>
            </w:pPr>
            <w:r w:rsidRPr="00D27BDF">
              <w:rPr>
                <w:color w:val="auto"/>
              </w:rPr>
              <w:lastRenderedPageBreak/>
              <w:t xml:space="preserve">Tier 2: $30 copayment for up to a 30-day supply; $60 copayment for up to a 60-day supply; $60 copayment for up to a 90-day supply </w:t>
            </w:r>
          </w:p>
          <w:p w14:paraId="126B78C2" w14:textId="77777777" w:rsidR="00E737EE" w:rsidRPr="00D27BDF" w:rsidRDefault="00E737EE" w:rsidP="00B65F7A">
            <w:pPr>
              <w:tabs>
                <w:tab w:val="left" w:pos="0"/>
                <w:tab w:val="left" w:pos="720"/>
                <w:tab w:val="left" w:pos="1440"/>
                <w:tab w:val="left" w:pos="2160"/>
                <w:tab w:val="left" w:pos="2880"/>
                <w:tab w:val="left" w:pos="3600"/>
                <w:tab w:val="left" w:pos="4320"/>
                <w:tab w:val="left" w:pos="5040"/>
              </w:tabs>
              <w:spacing w:before="0" w:beforeAutospacing="0" w:after="80" w:afterAutospacing="0"/>
            </w:pPr>
            <w:r w:rsidRPr="00D27BDF">
              <w:t xml:space="preserve">Tier 3: $65 copayment for up to a 30-day supply; $130 copayment for up to a 60-day supply; $162.50 copayment for up to a 90-day supply </w:t>
            </w:r>
          </w:p>
          <w:p w14:paraId="367EBF7C" w14:textId="14DE3B2B" w:rsidR="00055D9B" w:rsidRPr="00D27BDF" w:rsidRDefault="00E737EE" w:rsidP="00B65F7A">
            <w:pPr>
              <w:pStyle w:val="4pointsafter"/>
              <w:spacing w:after="0"/>
            </w:pPr>
            <w:r w:rsidRPr="00D27BDF">
              <w:t>There is no benefit limit on Medicare Part B covered drugs.</w:t>
            </w:r>
          </w:p>
        </w:tc>
      </w:tr>
      <w:tr w:rsidR="00055D9B" w:rsidRPr="00D27BDF" w14:paraId="367EBF83" w14:textId="77777777" w:rsidTr="00B65F7A">
        <w:trPr>
          <w:jc w:val="center"/>
        </w:trPr>
        <w:tc>
          <w:tcPr>
            <w:tcW w:w="6480" w:type="dxa"/>
            <w:tcBorders>
              <w:top w:val="single" w:sz="24" w:space="0" w:color="595959"/>
              <w:left w:val="single" w:sz="24" w:space="0" w:color="595959"/>
              <w:bottom w:val="single" w:sz="24" w:space="0" w:color="595959"/>
            </w:tcBorders>
          </w:tcPr>
          <w:p w14:paraId="367EBF7E" w14:textId="77777777" w:rsidR="00055D9B" w:rsidRPr="00D27BDF" w:rsidRDefault="00055D9B" w:rsidP="0019376F">
            <w:pPr>
              <w:pStyle w:val="TableBold12"/>
              <w:spacing w:before="80"/>
              <w:rPr>
                <w:bCs/>
                <w:szCs w:val="30"/>
              </w:rPr>
            </w:pPr>
            <w:r w:rsidRPr="00D27BDF">
              <w:rPr>
                <w:noProof/>
                <w:position w:val="-6"/>
                <w:lang w:bidi="ar-SA"/>
              </w:rPr>
              <w:lastRenderedPageBreak/>
              <w:drawing>
                <wp:inline distT="0" distB="0" distL="0" distR="0" wp14:anchorId="367EC896" wp14:editId="367EC897">
                  <wp:extent cx="164592" cy="201168"/>
                  <wp:effectExtent l="0" t="0" r="6985" b="8890"/>
                  <wp:docPr id="3367" name="Picture 336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Obesity screening and therapy to promote sustained weight loss</w:t>
            </w:r>
          </w:p>
          <w:p w14:paraId="367EBF80" w14:textId="4E041AFF" w:rsidR="00055D9B" w:rsidRPr="00D27BDF" w:rsidRDefault="00055D9B" w:rsidP="00FF0C95">
            <w:pPr>
              <w:pStyle w:val="4pointsafter"/>
              <w:spacing w:before="80"/>
            </w:pPr>
            <w:r w:rsidRPr="00D27BDF">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tc>
        <w:tc>
          <w:tcPr>
            <w:tcW w:w="3110" w:type="dxa"/>
            <w:tcBorders>
              <w:top w:val="single" w:sz="24" w:space="0" w:color="595959"/>
              <w:left w:val="nil"/>
              <w:bottom w:val="single" w:sz="24" w:space="0" w:color="595959"/>
              <w:right w:val="single" w:sz="24" w:space="0" w:color="595959"/>
            </w:tcBorders>
          </w:tcPr>
          <w:p w14:paraId="54784E07" w14:textId="77777777" w:rsidR="00055D9B" w:rsidRPr="00D27BDF" w:rsidRDefault="00055D9B" w:rsidP="0019376F">
            <w:pPr>
              <w:pStyle w:val="4pointsafter"/>
              <w:spacing w:before="80"/>
            </w:pPr>
            <w:r w:rsidRPr="00D27BDF">
              <w:t>There is no coinsurance, copayment, or deductible for preventive obesity screening and therapy.</w:t>
            </w:r>
          </w:p>
          <w:p w14:paraId="367EBF82" w14:textId="4254ABD5" w:rsidR="00FF0C95" w:rsidRPr="00D27BDF" w:rsidRDefault="00FF0C95" w:rsidP="00B65F7A">
            <w:pPr>
              <w:pStyle w:val="4pointsafter"/>
              <w:spacing w:before="80" w:after="0"/>
              <w:rPr>
                <w:rFonts w:ascii="Arial" w:hAnsi="Arial"/>
                <w:b/>
                <w:bCs/>
                <w:kern w:val="32"/>
                <w:lang w:bidi="en-US"/>
              </w:rPr>
            </w:pPr>
            <w:r w:rsidRPr="00D27BDF">
              <w:t xml:space="preserve">You pay a </w:t>
            </w:r>
            <w:r w:rsidR="00113963" w:rsidRPr="00D27BDF">
              <w:t>$1</w:t>
            </w:r>
            <w:r w:rsidR="00E94973" w:rsidRPr="00D27BDF">
              <w:t>5</w:t>
            </w:r>
            <w:r w:rsidR="00113963" w:rsidRPr="00D27BDF">
              <w:t xml:space="preserve"> primary care doctor or a $2</w:t>
            </w:r>
            <w:r w:rsidR="00E94973" w:rsidRPr="00D27BDF">
              <w:t>5</w:t>
            </w:r>
            <w:r w:rsidR="00113963" w:rsidRPr="00D27BDF">
              <w:t xml:space="preserve"> specialist</w:t>
            </w:r>
            <w:r w:rsidRPr="00D27BDF">
              <w:t xml:space="preserve"> office visit copayment </w:t>
            </w:r>
            <w:r w:rsidR="00AA287C" w:rsidRPr="00D27BDF">
              <w:t>for services beyond screening</w:t>
            </w:r>
            <w:r w:rsidRPr="00D27BDF">
              <w:t>.</w:t>
            </w:r>
          </w:p>
        </w:tc>
      </w:tr>
      <w:tr w:rsidR="00055D9B" w:rsidRPr="00D27BDF" w14:paraId="367EBF8F" w14:textId="77777777" w:rsidTr="00B65F7A">
        <w:trPr>
          <w:jc w:val="center"/>
        </w:trPr>
        <w:tc>
          <w:tcPr>
            <w:tcW w:w="6480" w:type="dxa"/>
            <w:tcBorders>
              <w:top w:val="single" w:sz="24" w:space="0" w:color="595959"/>
              <w:left w:val="single" w:sz="24" w:space="0" w:color="595959"/>
              <w:bottom w:val="single" w:sz="24" w:space="0" w:color="595959"/>
            </w:tcBorders>
          </w:tcPr>
          <w:p w14:paraId="367EBF84" w14:textId="77777777" w:rsidR="00055D9B" w:rsidRPr="00D27BDF" w:rsidRDefault="00055D9B" w:rsidP="0019376F">
            <w:pPr>
              <w:pStyle w:val="TableBold12"/>
              <w:spacing w:before="80"/>
            </w:pPr>
            <w:r w:rsidRPr="00D27BDF">
              <w:t>Outpatient diagnostic tests and therapeutic services and supplies</w:t>
            </w:r>
          </w:p>
          <w:p w14:paraId="4A80131C" w14:textId="60BE3D32" w:rsidR="008C416F" w:rsidRPr="00D27BDF" w:rsidRDefault="008C416F" w:rsidP="008C416F">
            <w:pPr>
              <w:pStyle w:val="4pointsbeforeandafter"/>
              <w:spacing w:line="260" w:lineRule="exact"/>
            </w:pPr>
            <w:r w:rsidRPr="00D27BDF">
              <w:rPr>
                <w:rFonts w:cs="Arial"/>
                <w:i/>
              </w:rPr>
              <w:t xml:space="preserve">For CT scans, PET scans, MRIs, nuclear studies, proton beam therapy, intensity modulated radiation of the breast, hyperbaric oxygen therapy, genetic testing, </w:t>
            </w:r>
            <w:r w:rsidR="006119B4" w:rsidRPr="00D27BDF">
              <w:rPr>
                <w:rFonts w:cs="Arial"/>
                <w:i/>
              </w:rPr>
              <w:t>radiation therapy</w:t>
            </w:r>
            <w:r w:rsidRPr="00D27BDF">
              <w:rPr>
                <w:rFonts w:cs="Arial"/>
                <w:i/>
              </w:rPr>
              <w:t xml:space="preserve"> and sleep studies (polysomnography) to be covered, your doctor or other plan provider must get prior authorization (approval in advance) from the plan.</w:t>
            </w:r>
          </w:p>
          <w:p w14:paraId="2E69FC01" w14:textId="77777777" w:rsidR="008C416F" w:rsidRPr="00D27BDF" w:rsidRDefault="008C416F" w:rsidP="008C416F">
            <w:pPr>
              <w:pStyle w:val="4pointsbeforeandafter"/>
            </w:pPr>
            <w:r w:rsidRPr="00D27BDF">
              <w:t>Covered services include, but are not limited to:</w:t>
            </w:r>
          </w:p>
          <w:p w14:paraId="32F57C3E" w14:textId="77777777" w:rsidR="008C416F" w:rsidRPr="00D27BDF" w:rsidRDefault="008C416F" w:rsidP="008C416F">
            <w:pPr>
              <w:pStyle w:val="4pointsbullet"/>
            </w:pPr>
            <w:r w:rsidRPr="00D27BDF">
              <w:t>X-rays</w:t>
            </w:r>
          </w:p>
          <w:p w14:paraId="0EAC341D" w14:textId="77777777" w:rsidR="008C416F" w:rsidRPr="00D27BDF" w:rsidRDefault="008C416F" w:rsidP="008C416F">
            <w:pPr>
              <w:pStyle w:val="4pointsbullet"/>
            </w:pPr>
            <w:r w:rsidRPr="00D27BDF">
              <w:t>Radiation (radium and isotope) therapy including technician materials and supplies</w:t>
            </w:r>
            <w:r w:rsidRPr="00D27BDF" w:rsidDel="00447E62">
              <w:t xml:space="preserve"> </w:t>
            </w:r>
          </w:p>
          <w:p w14:paraId="7F57EAFD" w14:textId="77777777" w:rsidR="008C416F" w:rsidRPr="00D27BDF" w:rsidRDefault="008C416F" w:rsidP="008C416F">
            <w:pPr>
              <w:pStyle w:val="4pointsbullet"/>
            </w:pPr>
            <w:r w:rsidRPr="00D27BDF">
              <w:t xml:space="preserve">Surgical supplies, such as dressings  </w:t>
            </w:r>
          </w:p>
          <w:p w14:paraId="6ADEDD6D" w14:textId="77777777" w:rsidR="008C416F" w:rsidRPr="00D27BDF" w:rsidRDefault="008C416F" w:rsidP="00B65F7A">
            <w:pPr>
              <w:pStyle w:val="4pointsbullet"/>
              <w:spacing w:before="0" w:after="0"/>
              <w:rPr>
                <w:rFonts w:ascii="Arial" w:hAnsi="Arial"/>
                <w:b/>
                <w:bCs/>
                <w:kern w:val="32"/>
                <w:lang w:bidi="en-US"/>
              </w:rPr>
            </w:pPr>
            <w:r w:rsidRPr="00D27BDF">
              <w:t>Splints, casts, and other devices used to reduce fractures and dislocations</w:t>
            </w:r>
          </w:p>
          <w:p w14:paraId="02E17FA2" w14:textId="77777777" w:rsidR="008C416F" w:rsidRPr="00D27BDF" w:rsidRDefault="008C416F" w:rsidP="00B65F7A">
            <w:pPr>
              <w:pStyle w:val="4pointsbullet"/>
              <w:spacing w:before="0" w:after="0"/>
              <w:rPr>
                <w:rFonts w:ascii="Arial" w:hAnsi="Arial"/>
                <w:b/>
                <w:bCs/>
                <w:kern w:val="32"/>
                <w:lang w:bidi="en-US"/>
              </w:rPr>
            </w:pPr>
            <w:r w:rsidRPr="00D27BDF">
              <w:t>Laboratory tests</w:t>
            </w:r>
          </w:p>
          <w:p w14:paraId="1926141D" w14:textId="77777777" w:rsidR="0092784D" w:rsidRPr="00D27BDF" w:rsidRDefault="008C416F" w:rsidP="00B65F7A">
            <w:pPr>
              <w:pStyle w:val="4pointsbullet"/>
              <w:spacing w:before="0" w:after="0"/>
            </w:pPr>
            <w:r w:rsidRPr="00D27BDF">
              <w:t xml:space="preserve">Blood - including storage and administration. Coverage </w:t>
            </w:r>
          </w:p>
          <w:p w14:paraId="400F307F" w14:textId="00567A5B" w:rsidR="0092784D" w:rsidRPr="00D27BDF" w:rsidRDefault="0092784D" w:rsidP="00B65F7A">
            <w:pPr>
              <w:pStyle w:val="TableBold12"/>
              <w:spacing w:before="80"/>
              <w:rPr>
                <w:rFonts w:ascii="Arial" w:hAnsi="Arial"/>
                <w:b w:val="0"/>
                <w:bCs/>
                <w:kern w:val="32"/>
              </w:rPr>
            </w:pPr>
            <w:r w:rsidRPr="00D27BDF">
              <w:lastRenderedPageBreak/>
              <w:t>Outpatient diagnostic tests and therapeutic services and supplies, continued</w:t>
            </w:r>
          </w:p>
          <w:p w14:paraId="1FEA2605" w14:textId="64DE527B" w:rsidR="008C416F" w:rsidRPr="00D27BDF" w:rsidRDefault="008C416F" w:rsidP="00B65F7A">
            <w:pPr>
              <w:pStyle w:val="4pointsbullet"/>
              <w:numPr>
                <w:ilvl w:val="0"/>
                <w:numId w:val="0"/>
              </w:numPr>
              <w:spacing w:before="0" w:after="0"/>
              <w:ind w:left="360"/>
              <w:rPr>
                <w:rFonts w:ascii="Arial" w:hAnsi="Arial"/>
                <w:b/>
                <w:bCs/>
                <w:kern w:val="32"/>
                <w:lang w:bidi="en-US"/>
              </w:rPr>
            </w:pPr>
            <w:r w:rsidRPr="00D27BDF">
              <w:t>begins with the first pint of blood that you need.</w:t>
            </w:r>
          </w:p>
          <w:p w14:paraId="367EBF8C" w14:textId="78B8CB92" w:rsidR="00055D9B" w:rsidRPr="00D27BDF" w:rsidRDefault="008C416F" w:rsidP="00B65F7A">
            <w:pPr>
              <w:pStyle w:val="4pointsbullet"/>
              <w:spacing w:before="0" w:after="0"/>
              <w:rPr>
                <w:rFonts w:ascii="Arial" w:hAnsi="Arial"/>
                <w:b/>
                <w:bCs/>
                <w:kern w:val="32"/>
                <w:szCs w:val="30"/>
                <w:lang w:bidi="en-US"/>
              </w:rPr>
            </w:pPr>
            <w:r w:rsidRPr="00D27BDF">
              <w:t>Other outpatient diagnostic tests, such as INR testing.</w:t>
            </w:r>
          </w:p>
        </w:tc>
        <w:tc>
          <w:tcPr>
            <w:tcW w:w="3110" w:type="dxa"/>
            <w:tcBorders>
              <w:top w:val="single" w:sz="24" w:space="0" w:color="595959"/>
              <w:left w:val="nil"/>
              <w:bottom w:val="single" w:sz="24" w:space="0" w:color="595959"/>
              <w:right w:val="single" w:sz="24" w:space="0" w:color="595959"/>
            </w:tcBorders>
          </w:tcPr>
          <w:p w14:paraId="6A61B2D3" w14:textId="5EED5291" w:rsidR="008C416F" w:rsidRPr="00D27BDF" w:rsidRDefault="008C416F" w:rsidP="008C416F">
            <w:pPr>
              <w:pStyle w:val="4pointsafter"/>
              <w:spacing w:before="80"/>
            </w:pPr>
            <w:r w:rsidRPr="00D27BDF">
              <w:lastRenderedPageBreak/>
              <w:t xml:space="preserve">There is no </w:t>
            </w:r>
            <w:r w:rsidR="006614C4" w:rsidRPr="00D27BDF">
              <w:t>coinsurance, copayment, or deductible</w:t>
            </w:r>
            <w:r w:rsidRPr="00D27BDF">
              <w:t xml:space="preserve"> for Medicare-covered:</w:t>
            </w:r>
          </w:p>
          <w:p w14:paraId="4116263D" w14:textId="2A15CF22" w:rsidR="008C416F" w:rsidRPr="00D27BDF" w:rsidRDefault="008C416F" w:rsidP="008C416F">
            <w:pPr>
              <w:pStyle w:val="4pointsafter"/>
              <w:numPr>
                <w:ilvl w:val="0"/>
                <w:numId w:val="102"/>
              </w:numPr>
              <w:spacing w:before="80"/>
            </w:pPr>
            <w:r w:rsidRPr="00D27BDF">
              <w:t>Lab services</w:t>
            </w:r>
          </w:p>
          <w:p w14:paraId="09C5C6FC" w14:textId="21B80AAB" w:rsidR="008C416F" w:rsidRPr="00D27BDF" w:rsidRDefault="008C416F" w:rsidP="008C416F">
            <w:pPr>
              <w:pStyle w:val="4pointsafter"/>
              <w:numPr>
                <w:ilvl w:val="0"/>
                <w:numId w:val="102"/>
              </w:numPr>
              <w:spacing w:before="80"/>
            </w:pPr>
            <w:r w:rsidRPr="00D27BDF">
              <w:t>Diagnostic procedures and tests</w:t>
            </w:r>
          </w:p>
          <w:p w14:paraId="036F5657" w14:textId="2C7E0841" w:rsidR="008C416F" w:rsidRPr="00D27BDF" w:rsidRDefault="008C416F" w:rsidP="008C416F">
            <w:pPr>
              <w:pStyle w:val="4pointsafter"/>
              <w:numPr>
                <w:ilvl w:val="0"/>
                <w:numId w:val="102"/>
              </w:numPr>
              <w:spacing w:before="80"/>
            </w:pPr>
            <w:r w:rsidRPr="00D27BDF">
              <w:t>X-rays</w:t>
            </w:r>
          </w:p>
          <w:p w14:paraId="61500233" w14:textId="7A0F800C" w:rsidR="008C416F" w:rsidRPr="00D27BDF" w:rsidRDefault="008C416F" w:rsidP="008C416F">
            <w:pPr>
              <w:pStyle w:val="4pointsafter"/>
              <w:numPr>
                <w:ilvl w:val="0"/>
                <w:numId w:val="102"/>
              </w:numPr>
              <w:spacing w:before="80"/>
            </w:pPr>
            <w:r w:rsidRPr="00D27BDF">
              <w:t xml:space="preserve">Therapeutic radiology services </w:t>
            </w:r>
          </w:p>
          <w:p w14:paraId="55713A04" w14:textId="518574B1" w:rsidR="008C416F" w:rsidRPr="00D27BDF" w:rsidRDefault="008C416F" w:rsidP="008C416F">
            <w:pPr>
              <w:pStyle w:val="4pointsafter"/>
              <w:spacing w:before="80"/>
            </w:pPr>
            <w:r w:rsidRPr="00D27BDF">
              <w:t xml:space="preserve">There is no </w:t>
            </w:r>
            <w:r w:rsidR="006614C4" w:rsidRPr="00D27BDF">
              <w:t>coinsurance, copayment, or deductible</w:t>
            </w:r>
            <w:r w:rsidRPr="00D27BDF">
              <w:t xml:space="preserve"> for INR testing (anti-coagulant visit).</w:t>
            </w:r>
          </w:p>
          <w:p w14:paraId="367EBF8E" w14:textId="32CD44CC" w:rsidR="00055D9B" w:rsidRPr="00D27BDF" w:rsidRDefault="008C416F" w:rsidP="008C416F">
            <w:pPr>
              <w:pStyle w:val="4pointsafter"/>
              <w:spacing w:before="80"/>
              <w:rPr>
                <w:i/>
              </w:rPr>
            </w:pPr>
            <w:r w:rsidRPr="00D27BDF">
              <w:t xml:space="preserve">You pay a </w:t>
            </w:r>
            <w:r w:rsidR="00113963" w:rsidRPr="00D27BDF">
              <w:t>$1</w:t>
            </w:r>
            <w:r w:rsidR="00AF569A" w:rsidRPr="00D27BDF">
              <w:t>5</w:t>
            </w:r>
            <w:r w:rsidR="00113963" w:rsidRPr="00D27BDF">
              <w:t xml:space="preserve"> primary care doctor or a $2</w:t>
            </w:r>
            <w:r w:rsidR="00AF569A" w:rsidRPr="00D27BDF">
              <w:t>5</w:t>
            </w:r>
            <w:r w:rsidR="00113963" w:rsidRPr="00D27BDF">
              <w:t xml:space="preserve"> specialist</w:t>
            </w:r>
            <w:r w:rsidRPr="00D27BDF">
              <w:t xml:space="preserve"> office visit copayment </w:t>
            </w:r>
            <w:r w:rsidR="00AA287C" w:rsidRPr="00D27BDF">
              <w:t xml:space="preserve">for </w:t>
            </w:r>
            <w:r w:rsidR="00AA287C" w:rsidRPr="00D27BDF">
              <w:lastRenderedPageBreak/>
              <w:t>services beyond</w:t>
            </w:r>
            <w:r w:rsidRPr="00D27BDF">
              <w:t xml:space="preserve"> outpatient diagnostic procedures, tests, INR testing (anti-coagulant visit) and lab services.</w:t>
            </w:r>
          </w:p>
        </w:tc>
      </w:tr>
      <w:tr w:rsidR="00055D9B" w:rsidRPr="00D27BDF" w14:paraId="367EBF9F" w14:textId="77777777" w:rsidTr="00B65F7A">
        <w:trPr>
          <w:jc w:val="center"/>
        </w:trPr>
        <w:tc>
          <w:tcPr>
            <w:tcW w:w="6480" w:type="dxa"/>
            <w:tcBorders>
              <w:top w:val="single" w:sz="24" w:space="0" w:color="595959"/>
              <w:left w:val="single" w:sz="24" w:space="0" w:color="595959"/>
              <w:bottom w:val="single" w:sz="24" w:space="0" w:color="595959"/>
            </w:tcBorders>
          </w:tcPr>
          <w:p w14:paraId="367EBF90" w14:textId="77777777" w:rsidR="00055D9B" w:rsidRPr="00D27BDF" w:rsidRDefault="00055D9B" w:rsidP="00B65F7A">
            <w:pPr>
              <w:pStyle w:val="TableBold12"/>
              <w:spacing w:before="80" w:after="0"/>
              <w:rPr>
                <w:rFonts w:ascii="Arial" w:hAnsi="Arial"/>
                <w:b w:val="0"/>
                <w:bCs/>
                <w:kern w:val="32"/>
              </w:rPr>
            </w:pPr>
            <w:r w:rsidRPr="00D27BDF">
              <w:lastRenderedPageBreak/>
              <w:t xml:space="preserve">Outpatient hospital services </w:t>
            </w:r>
          </w:p>
          <w:p w14:paraId="62DDDE47" w14:textId="77777777" w:rsidR="003E3B84" w:rsidRPr="00D27BDF" w:rsidRDefault="003E3B84" w:rsidP="003E3B84">
            <w:pPr>
              <w:pStyle w:val="4pointsbullet"/>
              <w:numPr>
                <w:ilvl w:val="0"/>
                <w:numId w:val="0"/>
              </w:numPr>
              <w:spacing w:before="0" w:after="40"/>
              <w:rPr>
                <w:bCs/>
                <w:i/>
                <w:szCs w:val="30"/>
              </w:rPr>
            </w:pPr>
            <w:r w:rsidRPr="00D27BDF">
              <w:rPr>
                <w:bCs/>
                <w:i/>
                <w:szCs w:val="30"/>
              </w:rPr>
              <w:t>For outpatient hospital services to be covered, your doctor or other plan provider must get prior authorization (approval in advance) from the plan.</w:t>
            </w:r>
          </w:p>
          <w:p w14:paraId="367EBF91" w14:textId="77777777" w:rsidR="00055D9B" w:rsidRPr="00D27BDF" w:rsidRDefault="00055D9B" w:rsidP="0019376F">
            <w:pPr>
              <w:pStyle w:val="4pointsafter"/>
              <w:spacing w:before="80"/>
            </w:pPr>
            <w:r w:rsidRPr="00D27BDF">
              <w:t xml:space="preserve">We cover medically-necessary services you get in the outpatient department of a hospital for diagnosis or treatment of an illness or injury. </w:t>
            </w:r>
          </w:p>
          <w:p w14:paraId="367EBF92" w14:textId="77777777" w:rsidR="00055D9B" w:rsidRPr="00D27BDF" w:rsidRDefault="00055D9B" w:rsidP="00B65F7A">
            <w:pPr>
              <w:pStyle w:val="4pointsafter"/>
              <w:spacing w:after="0"/>
              <w:rPr>
                <w:rFonts w:ascii="Arial" w:hAnsi="Arial"/>
                <w:b/>
                <w:bCs/>
                <w:kern w:val="32"/>
                <w:lang w:bidi="en-US"/>
              </w:rPr>
            </w:pPr>
            <w:r w:rsidRPr="00D27BDF">
              <w:t>Covered services include, but are not limited to:</w:t>
            </w:r>
          </w:p>
          <w:p w14:paraId="367EBF93" w14:textId="366C4AD9" w:rsidR="00055D9B" w:rsidRPr="00D27BDF" w:rsidRDefault="00055D9B" w:rsidP="00B65F7A">
            <w:pPr>
              <w:pStyle w:val="0bullet1"/>
              <w:numPr>
                <w:ilvl w:val="0"/>
                <w:numId w:val="72"/>
              </w:numPr>
              <w:tabs>
                <w:tab w:val="clear" w:pos="780"/>
                <w:tab w:val="num" w:pos="605"/>
              </w:tabs>
              <w:spacing w:before="80" w:beforeAutospacing="0" w:after="80" w:afterAutospacing="0"/>
              <w:ind w:left="605" w:right="58"/>
              <w:rPr>
                <w:rFonts w:ascii="Arial" w:hAnsi="Arial"/>
                <w:b/>
                <w:bCs/>
                <w:kern w:val="32"/>
                <w:lang w:bidi="en-US"/>
              </w:rPr>
            </w:pPr>
            <w:r w:rsidRPr="00D27BDF">
              <w:t>Services in an emergency department</w:t>
            </w:r>
            <w:r w:rsidR="00885C54" w:rsidRPr="00D27BDF">
              <w:t xml:space="preserve"> or outpatient clinic, such as </w:t>
            </w:r>
            <w:r w:rsidRPr="00D27BDF">
              <w:t>observation services or outpatient</w:t>
            </w:r>
            <w:r w:rsidRPr="00D27BDF" w:rsidDel="001F4C2E">
              <w:t xml:space="preserve"> </w:t>
            </w:r>
            <w:r w:rsidRPr="00D27BDF">
              <w:t>surgery</w:t>
            </w:r>
          </w:p>
          <w:p w14:paraId="367EBF94" w14:textId="77777777" w:rsidR="00055D9B" w:rsidRPr="00D27BDF" w:rsidRDefault="00055D9B" w:rsidP="00B65F7A">
            <w:pPr>
              <w:pStyle w:val="0bullet1"/>
              <w:numPr>
                <w:ilvl w:val="0"/>
                <w:numId w:val="72"/>
              </w:numPr>
              <w:tabs>
                <w:tab w:val="clear" w:pos="780"/>
                <w:tab w:val="num" w:pos="605"/>
              </w:tabs>
              <w:spacing w:before="80" w:beforeAutospacing="0" w:after="80" w:afterAutospacing="0"/>
              <w:ind w:left="605" w:right="58"/>
              <w:rPr>
                <w:rFonts w:ascii="Arial" w:hAnsi="Arial"/>
                <w:b/>
                <w:bCs/>
                <w:kern w:val="32"/>
                <w:lang w:bidi="en-US"/>
              </w:rPr>
            </w:pPr>
            <w:r w:rsidRPr="00D27BDF">
              <w:t>Laboratory and diagnostic tests billed by the hospital</w:t>
            </w:r>
          </w:p>
          <w:p w14:paraId="367EBF95" w14:textId="77777777" w:rsidR="00055D9B" w:rsidRPr="00D27BDF" w:rsidRDefault="00055D9B" w:rsidP="00B65F7A">
            <w:pPr>
              <w:pStyle w:val="0bullet1"/>
              <w:numPr>
                <w:ilvl w:val="0"/>
                <w:numId w:val="72"/>
              </w:numPr>
              <w:tabs>
                <w:tab w:val="clear" w:pos="780"/>
                <w:tab w:val="num" w:pos="605"/>
              </w:tabs>
              <w:spacing w:before="80" w:beforeAutospacing="0" w:after="80" w:afterAutospacing="0"/>
              <w:ind w:left="605" w:right="58"/>
              <w:rPr>
                <w:rFonts w:ascii="Arial" w:hAnsi="Arial"/>
                <w:b/>
                <w:bCs/>
                <w:kern w:val="32"/>
                <w:lang w:bidi="en-US"/>
              </w:rPr>
            </w:pPr>
            <w:r w:rsidRPr="00D27BDF">
              <w:t xml:space="preserve">Mental health care, including care in a partial-hospitalization program, if a doctor certifies that inpatient treatment would be required without it </w:t>
            </w:r>
          </w:p>
          <w:p w14:paraId="367EBF96" w14:textId="77777777" w:rsidR="00055D9B" w:rsidRPr="00D27BDF" w:rsidRDefault="00055D9B" w:rsidP="00B65F7A">
            <w:pPr>
              <w:pStyle w:val="0bullet1"/>
              <w:numPr>
                <w:ilvl w:val="0"/>
                <w:numId w:val="72"/>
              </w:numPr>
              <w:tabs>
                <w:tab w:val="clear" w:pos="780"/>
                <w:tab w:val="num" w:pos="605"/>
              </w:tabs>
              <w:spacing w:before="80" w:beforeAutospacing="0" w:after="80" w:afterAutospacing="0"/>
              <w:ind w:left="605" w:right="58"/>
              <w:rPr>
                <w:rFonts w:ascii="Arial" w:hAnsi="Arial"/>
                <w:b/>
                <w:bCs/>
                <w:kern w:val="32"/>
                <w:lang w:bidi="en-US"/>
              </w:rPr>
            </w:pPr>
            <w:r w:rsidRPr="00D27BDF">
              <w:t>X-rays and other radiology services billed by the hospital</w:t>
            </w:r>
          </w:p>
          <w:p w14:paraId="367EBF97" w14:textId="77777777" w:rsidR="00055D9B" w:rsidRPr="00D27BDF" w:rsidRDefault="00055D9B" w:rsidP="00B65F7A">
            <w:pPr>
              <w:pStyle w:val="0bullet1"/>
              <w:numPr>
                <w:ilvl w:val="0"/>
                <w:numId w:val="72"/>
              </w:numPr>
              <w:tabs>
                <w:tab w:val="clear" w:pos="780"/>
                <w:tab w:val="num" w:pos="605"/>
              </w:tabs>
              <w:spacing w:before="80" w:beforeAutospacing="0" w:after="80" w:afterAutospacing="0"/>
              <w:ind w:left="605" w:right="58"/>
              <w:rPr>
                <w:rFonts w:ascii="Arial" w:hAnsi="Arial"/>
                <w:b/>
                <w:bCs/>
                <w:kern w:val="32"/>
                <w:lang w:bidi="en-US"/>
              </w:rPr>
            </w:pPr>
            <w:r w:rsidRPr="00D27BDF">
              <w:t>Medical supplies such as splints and casts</w:t>
            </w:r>
          </w:p>
          <w:p w14:paraId="367EBF98" w14:textId="77777777" w:rsidR="00055D9B" w:rsidRPr="00D27BDF" w:rsidRDefault="00055D9B" w:rsidP="00B65F7A">
            <w:pPr>
              <w:pStyle w:val="0bullet1"/>
              <w:numPr>
                <w:ilvl w:val="0"/>
                <w:numId w:val="72"/>
              </w:numPr>
              <w:tabs>
                <w:tab w:val="clear" w:pos="780"/>
                <w:tab w:val="num" w:pos="605"/>
              </w:tabs>
              <w:spacing w:before="80" w:beforeAutospacing="0" w:after="80" w:afterAutospacing="0"/>
              <w:ind w:left="605" w:right="58"/>
              <w:rPr>
                <w:rFonts w:ascii="Arial" w:hAnsi="Arial"/>
                <w:b/>
                <w:bCs/>
                <w:kern w:val="32"/>
                <w:lang w:bidi="en-US"/>
              </w:rPr>
            </w:pPr>
            <w:r w:rsidRPr="00D27BDF">
              <w:t>Certain screenings and preventive services</w:t>
            </w:r>
          </w:p>
          <w:p w14:paraId="367EBF99" w14:textId="77777777" w:rsidR="00055D9B" w:rsidRPr="00D27BDF" w:rsidRDefault="00055D9B" w:rsidP="00B65F7A">
            <w:pPr>
              <w:pStyle w:val="0bullet1"/>
              <w:numPr>
                <w:ilvl w:val="0"/>
                <w:numId w:val="72"/>
              </w:numPr>
              <w:tabs>
                <w:tab w:val="clear" w:pos="780"/>
                <w:tab w:val="num" w:pos="605"/>
              </w:tabs>
              <w:spacing w:before="80" w:beforeAutospacing="0" w:after="80" w:afterAutospacing="0"/>
              <w:ind w:left="605" w:right="58"/>
              <w:rPr>
                <w:rFonts w:ascii="Arial" w:hAnsi="Arial"/>
                <w:b/>
                <w:bCs/>
                <w:kern w:val="32"/>
                <w:lang w:bidi="en-US"/>
              </w:rPr>
            </w:pPr>
            <w:r w:rsidRPr="00D27BDF">
              <w:t>Certain drugs and biologicals that you can’t give yourself</w:t>
            </w:r>
          </w:p>
          <w:p w14:paraId="367EBF9A" w14:textId="77777777" w:rsidR="00055D9B" w:rsidRPr="00D27BDF" w:rsidRDefault="00055D9B" w:rsidP="0019376F">
            <w:pPr>
              <w:pStyle w:val="4pointsafter"/>
              <w:spacing w:before="80"/>
            </w:pPr>
            <w:r w:rsidRPr="00D27BDF">
              <w:rPr>
                <w:b/>
              </w:rPr>
              <w:t>Note:</w:t>
            </w:r>
            <w:r w:rsidRPr="00D27BDF">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367EBF9C" w14:textId="0F049CD2" w:rsidR="00055D9B" w:rsidRPr="00D27BDF" w:rsidRDefault="00055D9B" w:rsidP="00B65F7A">
            <w:pPr>
              <w:pStyle w:val="4pointsafter"/>
              <w:spacing w:before="80" w:after="0"/>
              <w:rPr>
                <w:rFonts w:ascii="Arial" w:hAnsi="Arial"/>
                <w:b/>
                <w:bCs/>
                <w:kern w:val="32"/>
                <w:lang w:bidi="en-US"/>
              </w:rPr>
            </w:pPr>
            <w:r w:rsidRPr="00D27BDF">
              <w:t>You can also find more information in a Medicare fact sheet called “</w:t>
            </w:r>
            <w:r w:rsidRPr="00D27BDF">
              <w:rPr>
                <w:bCs/>
              </w:rPr>
              <w:t>Are You a Hospital Inpatient or Outpatient? If You Have Medicare – Ask!” This fact sheet is available on the Web at</w:t>
            </w:r>
            <w:r w:rsidRPr="00D27BDF">
              <w:t xml:space="preserve"> </w:t>
            </w:r>
            <w:r w:rsidR="004D1DEF" w:rsidRPr="00D27BDF">
              <w:t xml:space="preserve">http://www.medicare.gov/Publications/Pubs/pdf/11435.pdf </w:t>
            </w:r>
            <w:r w:rsidRPr="00D27BDF">
              <w:t>or by calling 1-800-MEDICARE (1-800-633-4227). TTY users call 1-877-486-2048. You can call these numbers for free, 24 hours a day, 7 days a week.</w:t>
            </w:r>
          </w:p>
        </w:tc>
        <w:tc>
          <w:tcPr>
            <w:tcW w:w="3110" w:type="dxa"/>
            <w:tcBorders>
              <w:top w:val="single" w:sz="24" w:space="0" w:color="595959"/>
              <w:left w:val="nil"/>
              <w:bottom w:val="single" w:sz="24" w:space="0" w:color="595959"/>
              <w:right w:val="single" w:sz="24" w:space="0" w:color="595959"/>
            </w:tcBorders>
          </w:tcPr>
          <w:p w14:paraId="76D2C386" w14:textId="33D463E6" w:rsidR="003E3B84" w:rsidRPr="00D27BDF" w:rsidRDefault="003E3B84" w:rsidP="003E3B84">
            <w:pPr>
              <w:pStyle w:val="4pointsafter"/>
              <w:spacing w:before="80"/>
            </w:pPr>
            <w:r w:rsidRPr="00D27BDF">
              <w:t>You pay a $</w:t>
            </w:r>
            <w:r w:rsidR="00FE25C4" w:rsidRPr="00D27BDF">
              <w:t>12</w:t>
            </w:r>
            <w:r w:rsidR="00AF569A" w:rsidRPr="00D27BDF">
              <w:t xml:space="preserve">5 </w:t>
            </w:r>
            <w:r w:rsidRPr="00D27BDF">
              <w:t>copayment for each Medicare-covered outpatient surgery in an ambulatory surgical center or hospital outpatient facility.</w:t>
            </w:r>
          </w:p>
          <w:p w14:paraId="367EBF9E" w14:textId="0EA3E405" w:rsidR="00055D9B" w:rsidRPr="00D27BDF" w:rsidRDefault="003E3B84" w:rsidP="003E3B84">
            <w:pPr>
              <w:pStyle w:val="4pointsafter"/>
              <w:spacing w:before="80"/>
              <w:rPr>
                <w:i/>
              </w:rPr>
            </w:pPr>
            <w:r w:rsidRPr="00D27BDF">
              <w:t>You do not pay the outpatient surgery copayment in a hospital outpatient facility if you are admitted to the hospital on the same day of the surgery.</w:t>
            </w:r>
          </w:p>
        </w:tc>
      </w:tr>
      <w:tr w:rsidR="00055D9B" w:rsidRPr="00D27BDF" w14:paraId="367EBFA6" w14:textId="77777777" w:rsidTr="00B65F7A">
        <w:trPr>
          <w:jc w:val="center"/>
        </w:trPr>
        <w:tc>
          <w:tcPr>
            <w:tcW w:w="6480" w:type="dxa"/>
            <w:tcBorders>
              <w:top w:val="single" w:sz="24" w:space="0" w:color="595959"/>
              <w:left w:val="single" w:sz="24" w:space="0" w:color="595959"/>
              <w:bottom w:val="single" w:sz="24" w:space="0" w:color="595959"/>
            </w:tcBorders>
          </w:tcPr>
          <w:p w14:paraId="367EBFA0" w14:textId="77777777" w:rsidR="00055D9B" w:rsidRPr="00D27BDF" w:rsidRDefault="00055D9B" w:rsidP="0019376F">
            <w:pPr>
              <w:pStyle w:val="TableBold12"/>
              <w:spacing w:before="80"/>
            </w:pPr>
            <w:r w:rsidRPr="00D27BDF">
              <w:lastRenderedPageBreak/>
              <w:t>Outpatient mental health care</w:t>
            </w:r>
          </w:p>
          <w:p w14:paraId="65A9F69A" w14:textId="77777777" w:rsidR="00E3799F" w:rsidRPr="00D27BDF" w:rsidRDefault="00E3799F" w:rsidP="00E3799F">
            <w:pPr>
              <w:pStyle w:val="4pointsbullet"/>
              <w:numPr>
                <w:ilvl w:val="0"/>
                <w:numId w:val="0"/>
              </w:numPr>
              <w:spacing w:before="0" w:after="0" w:line="240" w:lineRule="exact"/>
              <w:rPr>
                <w:bCs/>
                <w:i/>
                <w:szCs w:val="30"/>
              </w:rPr>
            </w:pPr>
            <w:r w:rsidRPr="00D27BDF">
              <w:rPr>
                <w:bCs/>
                <w:i/>
                <w:szCs w:val="30"/>
              </w:rPr>
              <w:t>For outpatient mental health care beyond the eighth visit to be covered, your doctor or other plan provider must get prior authorization (approval in advance) from the plan.</w:t>
            </w:r>
          </w:p>
          <w:p w14:paraId="367EBFA1" w14:textId="77777777" w:rsidR="00055D9B" w:rsidRPr="00D27BDF" w:rsidRDefault="00055D9B" w:rsidP="0019376F">
            <w:pPr>
              <w:pStyle w:val="4pointsafter"/>
              <w:spacing w:before="80"/>
            </w:pPr>
            <w:r w:rsidRPr="00D27BDF">
              <w:t>Covered services include:</w:t>
            </w:r>
          </w:p>
          <w:p w14:paraId="367EBFA3" w14:textId="14E9F71E" w:rsidR="00055D9B" w:rsidRPr="00D27BDF" w:rsidRDefault="00055D9B" w:rsidP="00B65F7A">
            <w:pPr>
              <w:pStyle w:val="4pointsafter"/>
              <w:spacing w:before="80" w:after="0"/>
              <w:rPr>
                <w:rFonts w:ascii="Arial" w:hAnsi="Arial"/>
                <w:b/>
                <w:bCs/>
                <w:kern w:val="32"/>
                <w:szCs w:val="30"/>
                <w:lang w:bidi="en-US"/>
              </w:rPr>
            </w:pPr>
            <w:r w:rsidRPr="00D27BDF">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tc>
        <w:tc>
          <w:tcPr>
            <w:tcW w:w="3110" w:type="dxa"/>
            <w:tcBorders>
              <w:top w:val="single" w:sz="24" w:space="0" w:color="595959"/>
              <w:left w:val="nil"/>
              <w:bottom w:val="single" w:sz="24" w:space="0" w:color="595959"/>
              <w:right w:val="single" w:sz="24" w:space="0" w:color="595959"/>
            </w:tcBorders>
          </w:tcPr>
          <w:p w14:paraId="257B39DD" w14:textId="5DD1D4DC" w:rsidR="00055D9B" w:rsidRPr="00D27BDF" w:rsidRDefault="00E3799F" w:rsidP="001A2453">
            <w:pPr>
              <w:pStyle w:val="4pointsafter"/>
              <w:spacing w:before="80"/>
            </w:pPr>
            <w:r w:rsidRPr="00D27BDF">
              <w:t>You pay a $</w:t>
            </w:r>
            <w:r w:rsidR="00AF569A" w:rsidRPr="00D27BDF">
              <w:t>15</w:t>
            </w:r>
            <w:r w:rsidRPr="00D27BDF">
              <w:t xml:space="preserve"> copayment for each Medicare-covered individual or group therapy visit without a psychiatrist.</w:t>
            </w:r>
          </w:p>
          <w:p w14:paraId="367EBFA5" w14:textId="321D63EB" w:rsidR="00AF569A" w:rsidRPr="00D27BDF" w:rsidRDefault="00AF569A" w:rsidP="00B65F7A">
            <w:pPr>
              <w:pStyle w:val="4pointsafter"/>
              <w:spacing w:before="80"/>
              <w:rPr>
                <w:rFonts w:ascii="Arial" w:hAnsi="Arial"/>
                <w:b/>
                <w:bCs/>
                <w:kern w:val="32"/>
                <w:lang w:bidi="en-US"/>
              </w:rPr>
            </w:pPr>
            <w:r w:rsidRPr="00D27BDF">
              <w:t>You pay a $25 copayment for each Medicare-covered individual or group therapy visit with a psychiatrist.</w:t>
            </w:r>
          </w:p>
        </w:tc>
      </w:tr>
      <w:tr w:rsidR="00055D9B" w:rsidRPr="00D27BDF" w14:paraId="367EBFAC" w14:textId="77777777" w:rsidTr="00B65F7A">
        <w:trPr>
          <w:jc w:val="center"/>
        </w:trPr>
        <w:tc>
          <w:tcPr>
            <w:tcW w:w="6480" w:type="dxa"/>
            <w:tcBorders>
              <w:top w:val="single" w:sz="24" w:space="0" w:color="595959"/>
              <w:left w:val="single" w:sz="24" w:space="0" w:color="595959"/>
              <w:bottom w:val="single" w:sz="24" w:space="0" w:color="595959"/>
            </w:tcBorders>
          </w:tcPr>
          <w:p w14:paraId="367EBFA7" w14:textId="77777777" w:rsidR="00055D9B" w:rsidRPr="00D27BDF" w:rsidRDefault="00055D9B" w:rsidP="0019376F">
            <w:pPr>
              <w:pStyle w:val="TableBold12"/>
              <w:spacing w:before="80"/>
              <w:rPr>
                <w:bCs/>
                <w:szCs w:val="30"/>
              </w:rPr>
            </w:pPr>
            <w:r w:rsidRPr="00D27BDF">
              <w:t>Outpatient rehabilitation services</w:t>
            </w:r>
          </w:p>
          <w:p w14:paraId="45A33F48" w14:textId="10345924" w:rsidR="003B6136" w:rsidRPr="00D27BDF" w:rsidRDefault="00323166" w:rsidP="00B65F7A">
            <w:pPr>
              <w:pStyle w:val="4pointsbeforeandafter"/>
              <w:keepNext/>
              <w:tabs>
                <w:tab w:val="left" w:pos="5670"/>
              </w:tabs>
              <w:outlineLvl w:val="0"/>
              <w:rPr>
                <w:spacing w:val="-4"/>
              </w:rPr>
            </w:pPr>
            <w:r w:rsidRPr="00D27BDF">
              <w:rPr>
                <w:i/>
                <w:spacing w:val="-4"/>
              </w:rPr>
              <w:t>For physical and occupational therapy visits beyond the twelfth visit to be covered, and for speech therapy visits beyond the thirtieth visit to be covered, your doctor or other plan provider must get prior authorization (approval in advance) from the plan.</w:t>
            </w:r>
          </w:p>
          <w:p w14:paraId="367EBFA8" w14:textId="77777777" w:rsidR="00055D9B" w:rsidRPr="00D27BDF" w:rsidRDefault="00055D9B" w:rsidP="0019376F">
            <w:pPr>
              <w:pStyle w:val="4pointsafter"/>
              <w:spacing w:before="80"/>
            </w:pPr>
            <w:r w:rsidRPr="00D27BDF">
              <w:t>Covered services include: physical therapy, occupational therapy, and speech language therapy.</w:t>
            </w:r>
          </w:p>
          <w:p w14:paraId="367EBFA9" w14:textId="77777777" w:rsidR="00055D9B" w:rsidRPr="00D27BDF" w:rsidRDefault="00055D9B" w:rsidP="00B65F7A">
            <w:pPr>
              <w:pStyle w:val="4pointsafter"/>
              <w:spacing w:before="80" w:after="0"/>
            </w:pPr>
            <w:r w:rsidRPr="00D27BDF">
              <w:t>Outpatient rehabilitation services are provided in various outpatient settings, such as hospital outpatient departments, independent therapist offices, and Comprehensive Outpatient Rehabilitation Facilities (CORFs).</w:t>
            </w:r>
          </w:p>
        </w:tc>
        <w:tc>
          <w:tcPr>
            <w:tcW w:w="3110" w:type="dxa"/>
            <w:tcBorders>
              <w:top w:val="single" w:sz="24" w:space="0" w:color="595959"/>
              <w:left w:val="nil"/>
              <w:bottom w:val="single" w:sz="24" w:space="0" w:color="595959"/>
              <w:right w:val="single" w:sz="24" w:space="0" w:color="595959"/>
            </w:tcBorders>
          </w:tcPr>
          <w:p w14:paraId="367EBFAB" w14:textId="4B8DD45C" w:rsidR="00055D9B" w:rsidRPr="00D27BDF" w:rsidRDefault="003B6136" w:rsidP="001A2453">
            <w:pPr>
              <w:pStyle w:val="4pointsafter"/>
              <w:spacing w:before="80"/>
            </w:pPr>
            <w:r w:rsidRPr="00D27BDF">
              <w:t>You pay a $1</w:t>
            </w:r>
            <w:r w:rsidR="001A2453" w:rsidRPr="00D27BDF">
              <w:t>5</w:t>
            </w:r>
            <w:r w:rsidRPr="00D27BDF">
              <w:t xml:space="preserve"> copayment for each Medicare-covered physical, occupational or speech language therapy visit.</w:t>
            </w:r>
          </w:p>
        </w:tc>
      </w:tr>
      <w:tr w:rsidR="00055D9B" w:rsidRPr="00D27BDF" w14:paraId="367EBFB0" w14:textId="77777777" w:rsidTr="00B65F7A">
        <w:trPr>
          <w:jc w:val="center"/>
        </w:trPr>
        <w:tc>
          <w:tcPr>
            <w:tcW w:w="6480" w:type="dxa"/>
            <w:tcBorders>
              <w:top w:val="single" w:sz="24" w:space="0" w:color="595959"/>
              <w:left w:val="single" w:sz="24" w:space="0" w:color="595959"/>
              <w:bottom w:val="single" w:sz="24" w:space="0" w:color="595959"/>
            </w:tcBorders>
          </w:tcPr>
          <w:p w14:paraId="367EBFAD" w14:textId="77777777" w:rsidR="00055D9B" w:rsidRPr="00D27BDF" w:rsidRDefault="00055D9B" w:rsidP="0019376F">
            <w:pPr>
              <w:pStyle w:val="TableBold12"/>
              <w:spacing w:before="80"/>
            </w:pPr>
            <w:r w:rsidRPr="00D27BDF">
              <w:t>Outpatient substance abuse services</w:t>
            </w:r>
          </w:p>
          <w:p w14:paraId="367EBFAE" w14:textId="57AF5EB4" w:rsidR="00055D9B" w:rsidRPr="00D27BDF" w:rsidRDefault="003B6136" w:rsidP="0019376F">
            <w:pPr>
              <w:pStyle w:val="4pointsafter"/>
              <w:spacing w:before="80"/>
              <w:rPr>
                <w:i/>
              </w:rPr>
            </w:pPr>
            <w:r w:rsidRPr="00D27BDF">
              <w:rPr>
                <w:bCs/>
                <w:i/>
                <w:szCs w:val="30"/>
              </w:rPr>
              <w:t>For outpatient substance services beyond the eighth visit to be covered, your doctor or other plan provider must get prior authorization (approval in advance) from the plan.</w:t>
            </w:r>
          </w:p>
        </w:tc>
        <w:tc>
          <w:tcPr>
            <w:tcW w:w="3110" w:type="dxa"/>
            <w:tcBorders>
              <w:top w:val="single" w:sz="24" w:space="0" w:color="595959"/>
              <w:left w:val="nil"/>
              <w:bottom w:val="single" w:sz="24" w:space="0" w:color="595959"/>
              <w:right w:val="single" w:sz="24" w:space="0" w:color="595959"/>
            </w:tcBorders>
          </w:tcPr>
          <w:p w14:paraId="367EBFAF" w14:textId="55DFF2D5" w:rsidR="00055D9B" w:rsidRPr="00D27BDF" w:rsidRDefault="003B6136" w:rsidP="001A2453">
            <w:pPr>
              <w:pStyle w:val="4pointsafter"/>
              <w:spacing w:before="80"/>
            </w:pPr>
            <w:r w:rsidRPr="00D27BDF">
              <w:t>You pay a $</w:t>
            </w:r>
            <w:r w:rsidR="00AF569A" w:rsidRPr="00D27BDF">
              <w:t>15</w:t>
            </w:r>
            <w:r w:rsidRPr="00D27BDF">
              <w:t xml:space="preserve"> copayment for Medicare-covered individual or group therapy visits.</w:t>
            </w:r>
          </w:p>
        </w:tc>
      </w:tr>
      <w:tr w:rsidR="00055D9B" w:rsidRPr="00D27BDF" w14:paraId="367EBFB4" w14:textId="77777777" w:rsidTr="00B65F7A">
        <w:trPr>
          <w:jc w:val="center"/>
        </w:trPr>
        <w:tc>
          <w:tcPr>
            <w:tcW w:w="6480" w:type="dxa"/>
            <w:tcBorders>
              <w:top w:val="single" w:sz="24" w:space="0" w:color="595959"/>
              <w:left w:val="single" w:sz="24" w:space="0" w:color="595959"/>
              <w:bottom w:val="single" w:sz="24" w:space="0" w:color="595959"/>
            </w:tcBorders>
          </w:tcPr>
          <w:p w14:paraId="367EBFB1" w14:textId="77777777" w:rsidR="00055D9B" w:rsidRPr="00D27BDF" w:rsidRDefault="00055D9B" w:rsidP="0019376F">
            <w:pPr>
              <w:pStyle w:val="TableBold12"/>
              <w:spacing w:before="80"/>
            </w:pPr>
            <w:r w:rsidRPr="00D27BDF">
              <w:t>Outpatient surgery, including services provided at hospital outpatient facilities and ambulatory surgical centers</w:t>
            </w:r>
          </w:p>
          <w:p w14:paraId="05EC1264" w14:textId="77777777" w:rsidR="00F23C04" w:rsidRPr="00D27BDF" w:rsidRDefault="00F23C04" w:rsidP="00F23C04">
            <w:pPr>
              <w:spacing w:before="0" w:beforeAutospacing="0" w:after="60" w:afterAutospacing="0"/>
              <w:rPr>
                <w:bCs/>
                <w:i/>
              </w:rPr>
            </w:pPr>
            <w:r w:rsidRPr="00D27BDF">
              <w:rPr>
                <w:bCs/>
                <w:i/>
              </w:rPr>
              <w:t>For outpatient surgery to be covered, your doctor or other plan provider must get prior authorization (approval in advance) from the plan.</w:t>
            </w:r>
          </w:p>
          <w:p w14:paraId="367EBFB2" w14:textId="77777777" w:rsidR="00055D9B" w:rsidRPr="00D27BDF" w:rsidRDefault="00055D9B" w:rsidP="00B65F7A">
            <w:pPr>
              <w:pStyle w:val="4pointsafter"/>
              <w:spacing w:before="80" w:after="0"/>
              <w:rPr>
                <w:spacing w:val="-4"/>
              </w:rPr>
            </w:pPr>
            <w:r w:rsidRPr="00D27BDF">
              <w:rPr>
                <w:b/>
                <w:spacing w:val="-4"/>
              </w:rPr>
              <w:t>Note:</w:t>
            </w:r>
            <w:r w:rsidRPr="00D27BDF">
              <w:rPr>
                <w:spacing w:val="-4"/>
              </w:rPr>
              <w:t xml:space="preserve"> If you are having surgery in a hospital facility, you should check with your provider about whether you will be an inpatient or outpatient. Unless the provider writes an order to admit you as an inpatient to the hospital, you are an outpatient and pay the cost-sharing amounts for outpatient surgery. Even if you stay in the hospital overnight, you might still be considered an “outpatient.” </w:t>
            </w:r>
          </w:p>
        </w:tc>
        <w:tc>
          <w:tcPr>
            <w:tcW w:w="3110" w:type="dxa"/>
            <w:tcBorders>
              <w:top w:val="single" w:sz="24" w:space="0" w:color="595959"/>
              <w:left w:val="nil"/>
              <w:bottom w:val="single" w:sz="24" w:space="0" w:color="595959"/>
              <w:right w:val="single" w:sz="24" w:space="0" w:color="595959"/>
            </w:tcBorders>
          </w:tcPr>
          <w:p w14:paraId="4791D67E" w14:textId="0B73B956" w:rsidR="00F23C04" w:rsidRPr="00D27BDF" w:rsidRDefault="00F23C04" w:rsidP="00F23C04">
            <w:pPr>
              <w:pStyle w:val="4pointsafter"/>
              <w:spacing w:before="80"/>
            </w:pPr>
            <w:r w:rsidRPr="00D27BDF">
              <w:t>You pay a $</w:t>
            </w:r>
            <w:r w:rsidR="00FE25C4" w:rsidRPr="00D27BDF">
              <w:t>12</w:t>
            </w:r>
            <w:r w:rsidR="00AF569A" w:rsidRPr="00D27BDF">
              <w:t>5</w:t>
            </w:r>
            <w:r w:rsidRPr="00D27BDF">
              <w:t xml:space="preserve"> copayment for each Medicare-covered outpatient surgery in an ambulatory surgical center or hospital outpatient facility.</w:t>
            </w:r>
          </w:p>
          <w:p w14:paraId="367EBFB3" w14:textId="40DE72CB" w:rsidR="00055D9B" w:rsidRPr="00D27BDF" w:rsidRDefault="00F23C04" w:rsidP="00F23C04">
            <w:pPr>
              <w:pStyle w:val="4pointsafter"/>
              <w:spacing w:before="80"/>
            </w:pPr>
            <w:r w:rsidRPr="00D27BDF">
              <w:t>You do not pay the outpatient surgery copayment in a hospital outpatient facility if you are admitted to the hospital on the same day of the surgery.</w:t>
            </w:r>
          </w:p>
        </w:tc>
      </w:tr>
      <w:tr w:rsidR="00055D9B" w:rsidRPr="00D27BDF" w14:paraId="367EBFBA" w14:textId="77777777" w:rsidTr="00B65F7A">
        <w:trPr>
          <w:jc w:val="center"/>
        </w:trPr>
        <w:tc>
          <w:tcPr>
            <w:tcW w:w="6480" w:type="dxa"/>
            <w:tcBorders>
              <w:top w:val="single" w:sz="24" w:space="0" w:color="595959"/>
              <w:left w:val="single" w:sz="24" w:space="0" w:color="595959"/>
              <w:bottom w:val="single" w:sz="24" w:space="0" w:color="595959"/>
            </w:tcBorders>
          </w:tcPr>
          <w:p w14:paraId="367EBFB5" w14:textId="77777777" w:rsidR="00055D9B" w:rsidRPr="00D27BDF" w:rsidRDefault="00055D9B" w:rsidP="0019376F">
            <w:pPr>
              <w:pStyle w:val="TableBold12"/>
              <w:spacing w:before="80"/>
            </w:pPr>
            <w:r w:rsidRPr="00D27BDF">
              <w:lastRenderedPageBreak/>
              <w:t>Partial hospitalization services</w:t>
            </w:r>
          </w:p>
          <w:p w14:paraId="3BBC1032" w14:textId="77777777" w:rsidR="00F244EC" w:rsidRPr="00D27BDF" w:rsidRDefault="00F244EC" w:rsidP="00F244EC">
            <w:pPr>
              <w:spacing w:before="0" w:beforeAutospacing="0" w:after="60" w:afterAutospacing="0"/>
              <w:rPr>
                <w:i/>
                <w:snapToGrid w:val="0"/>
              </w:rPr>
            </w:pPr>
            <w:r w:rsidRPr="00D27BDF">
              <w:rPr>
                <w:i/>
                <w:snapToGrid w:val="0"/>
              </w:rPr>
              <w:t>For partial hospitalization services to be covered, your doctor or other plan provider must get prior authorization (approval in advance) from the plan.</w:t>
            </w:r>
          </w:p>
          <w:p w14:paraId="367EBFB7" w14:textId="7199D78E" w:rsidR="00055D9B" w:rsidRPr="00D27BDF" w:rsidRDefault="00055D9B" w:rsidP="00F244EC">
            <w:pPr>
              <w:pStyle w:val="4pointsafter"/>
              <w:spacing w:before="80"/>
            </w:pPr>
            <w:r w:rsidRPr="00D27BDF">
              <w:t xml:space="preserve">“Partial hospitalization” is a structured program of active psychiatric treatment provided in a hospital outpatient setting or by a community mental health center, that is more intense than the care received in your doctor’s or therapist’s office and is an alternative to inpatient hospitalization. </w:t>
            </w:r>
          </w:p>
        </w:tc>
        <w:tc>
          <w:tcPr>
            <w:tcW w:w="3110" w:type="dxa"/>
            <w:tcBorders>
              <w:top w:val="single" w:sz="24" w:space="0" w:color="595959"/>
              <w:left w:val="nil"/>
              <w:bottom w:val="single" w:sz="24" w:space="0" w:color="595959"/>
              <w:right w:val="single" w:sz="24" w:space="0" w:color="595959"/>
            </w:tcBorders>
          </w:tcPr>
          <w:p w14:paraId="367EBFB9" w14:textId="35EF4F15" w:rsidR="00055D9B" w:rsidRPr="00D27BDF" w:rsidRDefault="00F244EC" w:rsidP="0019376F">
            <w:pPr>
              <w:pStyle w:val="4pointsafter"/>
              <w:spacing w:before="80"/>
              <w:rPr>
                <w:i/>
              </w:rPr>
            </w:pPr>
            <w:r w:rsidRPr="00D27BDF">
              <w:t xml:space="preserve">There is no </w:t>
            </w:r>
            <w:r w:rsidR="006614C4" w:rsidRPr="00D27BDF">
              <w:t>coinsurance, copayment, or deductible</w:t>
            </w:r>
            <w:r w:rsidRPr="00D27BDF">
              <w:t xml:space="preserve"> for Medicare-covered partial hospitalization services.</w:t>
            </w:r>
          </w:p>
        </w:tc>
      </w:tr>
      <w:tr w:rsidR="00055D9B" w:rsidRPr="00D27BDF" w14:paraId="367EBFC6" w14:textId="77777777" w:rsidTr="00B65F7A">
        <w:trPr>
          <w:jc w:val="center"/>
        </w:trPr>
        <w:tc>
          <w:tcPr>
            <w:tcW w:w="6480" w:type="dxa"/>
            <w:tcBorders>
              <w:top w:val="single" w:sz="24" w:space="0" w:color="595959"/>
              <w:left w:val="single" w:sz="24" w:space="0" w:color="595959"/>
              <w:bottom w:val="single" w:sz="24" w:space="0" w:color="595959"/>
            </w:tcBorders>
          </w:tcPr>
          <w:p w14:paraId="367EBFBB" w14:textId="77777777" w:rsidR="00055D9B" w:rsidRPr="00D27BDF" w:rsidRDefault="00055D9B" w:rsidP="00B65F7A">
            <w:pPr>
              <w:pStyle w:val="TableBold12"/>
              <w:tabs>
                <w:tab w:val="left" w:pos="5670"/>
              </w:tabs>
              <w:spacing w:before="80"/>
              <w:ind w:left="2160" w:hanging="2160"/>
              <w:outlineLvl w:val="0"/>
              <w:rPr>
                <w:spacing w:val="-4"/>
              </w:rPr>
            </w:pPr>
            <w:r w:rsidRPr="00D27BDF">
              <w:rPr>
                <w:spacing w:val="-4"/>
              </w:rPr>
              <w:t>Physician/Practitioner services, including doctor’s office visits</w:t>
            </w:r>
          </w:p>
          <w:p w14:paraId="40F3487A" w14:textId="77777777" w:rsidR="00CC1018" w:rsidRPr="00D27BDF" w:rsidRDefault="00CC1018">
            <w:pPr>
              <w:spacing w:before="0" w:beforeAutospacing="0" w:after="60" w:afterAutospacing="0"/>
              <w:rPr>
                <w:i/>
                <w:snapToGrid w:val="0"/>
              </w:rPr>
            </w:pPr>
            <w:r w:rsidRPr="00D27BDF">
              <w:rPr>
                <w:i/>
                <w:snapToGrid w:val="0"/>
              </w:rPr>
              <w:t>For some office visits (other than office visits to your PCP) and outpatient services to be covered, your doctor or other plan provider must get prior authorization (approval in advance) from the plan. For more information, see Chapter 3.</w:t>
            </w:r>
          </w:p>
          <w:p w14:paraId="50304E34" w14:textId="77777777" w:rsidR="00CC1018" w:rsidRPr="00D27BDF" w:rsidRDefault="00CC1018">
            <w:pPr>
              <w:pStyle w:val="4pointsbeforeandafter"/>
            </w:pPr>
            <w:r w:rsidRPr="00D27BDF">
              <w:t>Covered services include:</w:t>
            </w:r>
          </w:p>
          <w:p w14:paraId="68351195" w14:textId="77777777" w:rsidR="00CC1018" w:rsidRPr="00D27BDF" w:rsidRDefault="00CC1018" w:rsidP="00B65F7A">
            <w:pPr>
              <w:pStyle w:val="4pointsbullet"/>
              <w:spacing w:before="60" w:after="60"/>
            </w:pPr>
            <w:r w:rsidRPr="00D27BDF">
              <w:t>Medically-necessary medical care or surgery services furnished in a physician’s office, certified ambulatory surgical center, hospital outpatient department, or any other location</w:t>
            </w:r>
          </w:p>
          <w:p w14:paraId="56F06229" w14:textId="77777777" w:rsidR="00CC1018" w:rsidRPr="00D27BDF" w:rsidRDefault="00CC1018" w:rsidP="00B65F7A">
            <w:pPr>
              <w:pStyle w:val="4pointsbullet"/>
              <w:spacing w:before="60" w:after="60"/>
            </w:pPr>
            <w:r w:rsidRPr="00D27BDF">
              <w:t>Consultation, diagnosis, and treatment by a specialist</w:t>
            </w:r>
          </w:p>
          <w:p w14:paraId="5EF2A159" w14:textId="77777777" w:rsidR="00CC1018" w:rsidRPr="00D27BDF" w:rsidRDefault="00CC1018" w:rsidP="00B65F7A">
            <w:pPr>
              <w:pStyle w:val="4pointsbullet"/>
              <w:spacing w:before="60" w:after="60"/>
            </w:pPr>
            <w:r w:rsidRPr="00D27BDF">
              <w:t>Diagnostic Hearing Exams:</w:t>
            </w:r>
            <w:r w:rsidRPr="00D27BDF">
              <w:rPr>
                <w:i/>
              </w:rPr>
              <w:t xml:space="preserve"> (For diagnostic hearing to be covered, your doctor or other plan provider must get</w:t>
            </w:r>
            <w:r w:rsidRPr="00D27BDF">
              <w:t xml:space="preserve"> </w:t>
            </w:r>
            <w:r w:rsidRPr="00D27BDF">
              <w:rPr>
                <w:i/>
              </w:rPr>
              <w:t>authorization (approval in advance) from the plan.)</w:t>
            </w:r>
          </w:p>
          <w:p w14:paraId="1D24C719" w14:textId="77777777" w:rsidR="00CC1018" w:rsidRPr="00D27BDF" w:rsidRDefault="00CC1018" w:rsidP="00B65F7A">
            <w:pPr>
              <w:pStyle w:val="4pointsbullet"/>
              <w:spacing w:before="60" w:after="60"/>
            </w:pPr>
            <w:r w:rsidRPr="00D27BDF">
              <w:t xml:space="preserve">Basic hearing and balance exams performed by your </w:t>
            </w:r>
            <w:r w:rsidRPr="00D27BDF">
              <w:rPr>
                <w:rFonts w:eastAsia="MS Mincho"/>
              </w:rPr>
              <w:t>PCP or specialist</w:t>
            </w:r>
            <w:r w:rsidRPr="00D27BDF">
              <w:t xml:space="preserve">, if your doctor orders it to see if you need medical treatment </w:t>
            </w:r>
          </w:p>
          <w:p w14:paraId="26F6D5E9" w14:textId="77777777" w:rsidR="00CC1018" w:rsidRPr="00D27BDF" w:rsidRDefault="00CC1018" w:rsidP="00B65F7A">
            <w:pPr>
              <w:pStyle w:val="4pointsbullet"/>
              <w:spacing w:before="60" w:after="60"/>
            </w:pPr>
            <w:r w:rsidRPr="00D27BDF">
              <w:t>Second opinion by another network provider prior to surgery</w:t>
            </w:r>
          </w:p>
          <w:p w14:paraId="66791E97" w14:textId="77777777" w:rsidR="00CC1018" w:rsidRPr="00D27BDF" w:rsidRDefault="00CC1018" w:rsidP="00B65F7A">
            <w:pPr>
              <w:pStyle w:val="4pointsbullet"/>
              <w:spacing w:before="60" w:after="60"/>
              <w:rPr>
                <w:rFonts w:ascii="Arial" w:hAnsi="Arial" w:cs="Arial"/>
                <w:b/>
                <w:bCs/>
                <w:i/>
                <w:szCs w:val="30"/>
              </w:rPr>
            </w:pPr>
            <w:r w:rsidRPr="00D27BDF">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4F97639E" w14:textId="77777777" w:rsidR="00CC1018" w:rsidRPr="00D27BDF" w:rsidRDefault="00CC1018" w:rsidP="00B65F7A">
            <w:pPr>
              <w:pStyle w:val="4pointsbullet"/>
              <w:spacing w:before="60" w:after="60"/>
              <w:rPr>
                <w:rFonts w:ascii="Arial" w:hAnsi="Arial" w:cs="Arial"/>
                <w:b/>
                <w:bCs/>
                <w:i/>
                <w:szCs w:val="30"/>
              </w:rPr>
            </w:pPr>
            <w:r w:rsidRPr="00D27BDF">
              <w:t xml:space="preserve">Reconstructive surgery </w:t>
            </w:r>
            <w:r w:rsidRPr="00D27BDF">
              <w:rPr>
                <w:i/>
              </w:rPr>
              <w:t>(For reconstructive surgery to be covered, your PCP or other plan provider must get prior authorization (approval in advance) from the plan.)</w:t>
            </w:r>
            <w:r w:rsidRPr="00D27BDF">
              <w:t xml:space="preserve"> </w:t>
            </w:r>
          </w:p>
          <w:p w14:paraId="7DD5794A" w14:textId="77777777" w:rsidR="00CC1018" w:rsidRPr="00D27BDF" w:rsidRDefault="00CC1018">
            <w:pPr>
              <w:pStyle w:val="4pointsbullet"/>
              <w:numPr>
                <w:ilvl w:val="1"/>
                <w:numId w:val="91"/>
              </w:numPr>
              <w:ind w:left="990" w:hanging="270"/>
              <w:rPr>
                <w:rFonts w:ascii="Arial" w:hAnsi="Arial" w:cs="Arial"/>
                <w:b/>
                <w:bCs/>
                <w:i/>
                <w:szCs w:val="30"/>
              </w:rPr>
            </w:pPr>
            <w:r w:rsidRPr="00D27BDF">
              <w:rPr>
                <w:spacing w:val="-4"/>
              </w:rPr>
              <w:t>Surgery for post-mastectomy patients for reconstruction of the breast on which the mastectomy was performed</w:t>
            </w:r>
            <w:r w:rsidRPr="00D27BDF">
              <w:t xml:space="preserve">. </w:t>
            </w:r>
          </w:p>
          <w:p w14:paraId="3D0D50FA" w14:textId="77777777" w:rsidR="004876A5" w:rsidRPr="00D27BDF" w:rsidRDefault="004876A5" w:rsidP="00B65F7A">
            <w:pPr>
              <w:pStyle w:val="TableBold12"/>
              <w:spacing w:after="0"/>
              <w:rPr>
                <w:rFonts w:ascii="Arial" w:hAnsi="Arial"/>
                <w:b w:val="0"/>
                <w:bCs/>
                <w:spacing w:val="-4"/>
                <w:kern w:val="32"/>
              </w:rPr>
            </w:pPr>
            <w:r w:rsidRPr="00D27BDF">
              <w:rPr>
                <w:spacing w:val="-4"/>
              </w:rPr>
              <w:lastRenderedPageBreak/>
              <w:t>Physician/Practitioner services, including doctor’s office visits, continued</w:t>
            </w:r>
          </w:p>
          <w:p w14:paraId="2F0EF7E6" w14:textId="77777777" w:rsidR="00CC1018" w:rsidRPr="00D27BDF" w:rsidRDefault="00CC1018">
            <w:pPr>
              <w:pStyle w:val="4pointsbullet"/>
              <w:numPr>
                <w:ilvl w:val="1"/>
                <w:numId w:val="91"/>
              </w:numPr>
              <w:ind w:left="990" w:hanging="270"/>
              <w:rPr>
                <w:rFonts w:ascii="Arial" w:hAnsi="Arial" w:cs="Arial"/>
                <w:b/>
                <w:bCs/>
                <w:i/>
                <w:szCs w:val="30"/>
              </w:rPr>
            </w:pPr>
            <w:r w:rsidRPr="00D27BDF">
              <w:t>Surgery and reconstruction of the other breast to</w:t>
            </w:r>
            <w:r w:rsidRPr="00D27BDF">
              <w:rPr>
                <w:rFonts w:ascii="Arial" w:hAnsi="Arial" w:cs="Arial"/>
                <w:b/>
                <w:bCs/>
                <w:i/>
                <w:szCs w:val="30"/>
              </w:rPr>
              <w:t xml:space="preserve"> </w:t>
            </w:r>
            <w:r w:rsidRPr="00D27BDF">
              <w:t xml:space="preserve">produce a symmetrical appearance </w:t>
            </w:r>
          </w:p>
          <w:p w14:paraId="367EBFC3" w14:textId="6C490965" w:rsidR="00055D9B" w:rsidRPr="00D27BDF" w:rsidRDefault="00CC1018">
            <w:pPr>
              <w:pStyle w:val="4pointsbullet"/>
              <w:numPr>
                <w:ilvl w:val="1"/>
                <w:numId w:val="91"/>
              </w:numPr>
              <w:ind w:left="990" w:hanging="270"/>
              <w:rPr>
                <w:rFonts w:ascii="Arial" w:hAnsi="Arial" w:cs="Arial"/>
                <w:b/>
                <w:bCs/>
                <w:i/>
                <w:szCs w:val="30"/>
              </w:rPr>
            </w:pPr>
            <w:r w:rsidRPr="00D27BDF">
              <w:t>Treatment of any physical complications resulting from the mastectomy including lymphedema.</w:t>
            </w:r>
          </w:p>
        </w:tc>
        <w:tc>
          <w:tcPr>
            <w:tcW w:w="3110" w:type="dxa"/>
            <w:tcBorders>
              <w:top w:val="single" w:sz="24" w:space="0" w:color="595959"/>
              <w:left w:val="nil"/>
              <w:bottom w:val="single" w:sz="24" w:space="0" w:color="595959"/>
              <w:right w:val="single" w:sz="24" w:space="0" w:color="595959"/>
            </w:tcBorders>
          </w:tcPr>
          <w:p w14:paraId="45B0BCEA" w14:textId="6A1F9437" w:rsidR="00CC1018" w:rsidRPr="00D27BDF" w:rsidRDefault="00CC1018" w:rsidP="00B65F7A">
            <w:pPr>
              <w:pStyle w:val="4pointsafter"/>
              <w:rPr>
                <w:rFonts w:ascii="Arial" w:hAnsi="Arial"/>
                <w:b/>
                <w:bCs/>
                <w:kern w:val="32"/>
                <w:lang w:bidi="en-US"/>
              </w:rPr>
            </w:pPr>
            <w:r w:rsidRPr="00D27BDF">
              <w:lastRenderedPageBreak/>
              <w:t>You pay a $1</w:t>
            </w:r>
            <w:r w:rsidR="00AF569A" w:rsidRPr="00D27BDF">
              <w:t>5</w:t>
            </w:r>
            <w:r w:rsidRPr="00D27BDF">
              <w:t xml:space="preserve"> copayment for each primary care doctor visit for Medicare-covered benefits.</w:t>
            </w:r>
          </w:p>
          <w:p w14:paraId="284C3414" w14:textId="5885F991" w:rsidR="00CC1018" w:rsidRPr="00D27BDF" w:rsidRDefault="00CC1018" w:rsidP="00B65F7A">
            <w:pPr>
              <w:pStyle w:val="4pointsafter"/>
              <w:spacing w:before="80"/>
              <w:rPr>
                <w:rFonts w:ascii="Arial" w:hAnsi="Arial"/>
                <w:b/>
                <w:bCs/>
                <w:kern w:val="32"/>
                <w:lang w:bidi="en-US"/>
              </w:rPr>
            </w:pPr>
            <w:r w:rsidRPr="00D27BDF">
              <w:t>You pay a $</w:t>
            </w:r>
            <w:r w:rsidR="00F413FA" w:rsidRPr="00D27BDF">
              <w:t>2</w:t>
            </w:r>
            <w:r w:rsidR="00AF569A" w:rsidRPr="00D27BDF">
              <w:t>5</w:t>
            </w:r>
            <w:r w:rsidRPr="00D27BDF">
              <w:t xml:space="preserve"> copayment for each specialist visit for Medicare-covered benefits.</w:t>
            </w:r>
          </w:p>
          <w:p w14:paraId="0E76994B" w14:textId="20087047" w:rsidR="00CC1018" w:rsidRPr="00D27BDF" w:rsidRDefault="00CC1018" w:rsidP="00B65F7A">
            <w:pPr>
              <w:pStyle w:val="4pointsafter"/>
              <w:spacing w:before="80"/>
              <w:rPr>
                <w:rFonts w:ascii="Arial" w:hAnsi="Arial"/>
                <w:b/>
                <w:bCs/>
                <w:kern w:val="32"/>
                <w:lang w:bidi="en-US"/>
              </w:rPr>
            </w:pPr>
            <w:r w:rsidRPr="00D27BDF">
              <w:t>You pay a $</w:t>
            </w:r>
            <w:r w:rsidR="00AF569A" w:rsidRPr="00D27BDF">
              <w:t>25</w:t>
            </w:r>
            <w:r w:rsidRPr="00D27BDF">
              <w:t xml:space="preserve"> copayment for each Medicare-covered diagnostic hearing exam.</w:t>
            </w:r>
          </w:p>
          <w:p w14:paraId="76E3844C" w14:textId="5E102E1A" w:rsidR="00CC1018" w:rsidRPr="00D27BDF" w:rsidRDefault="00CC1018" w:rsidP="00B65F7A">
            <w:pPr>
              <w:pStyle w:val="4pointsafter"/>
              <w:spacing w:before="80"/>
              <w:rPr>
                <w:rFonts w:ascii="Arial" w:hAnsi="Arial"/>
                <w:b/>
                <w:bCs/>
                <w:kern w:val="32"/>
                <w:lang w:bidi="en-US"/>
              </w:rPr>
            </w:pPr>
            <w:r w:rsidRPr="00D27BDF">
              <w:t>You pay a $</w:t>
            </w:r>
            <w:r w:rsidR="00F413FA" w:rsidRPr="00D27BDF">
              <w:t>2</w:t>
            </w:r>
            <w:r w:rsidR="00AF569A" w:rsidRPr="00D27BDF">
              <w:t>5</w:t>
            </w:r>
            <w:r w:rsidRPr="00D27BDF">
              <w:t xml:space="preserve"> copayment for Medicare-covered dental</w:t>
            </w:r>
            <w:r w:rsidR="00A60DF0" w:rsidRPr="00D27BDF">
              <w:t xml:space="preserve"> </w:t>
            </w:r>
            <w:r w:rsidRPr="00D27BDF">
              <w:t>benefits.</w:t>
            </w:r>
          </w:p>
          <w:p w14:paraId="11573E57" w14:textId="2DC5914F" w:rsidR="00CC1018" w:rsidRPr="00D27BDF" w:rsidRDefault="00CC1018" w:rsidP="00B65F7A">
            <w:pPr>
              <w:pStyle w:val="4pointsafter"/>
              <w:spacing w:before="80"/>
              <w:rPr>
                <w:rFonts w:ascii="Arial" w:hAnsi="Arial"/>
                <w:b/>
                <w:bCs/>
                <w:kern w:val="32"/>
                <w:lang w:bidi="en-US"/>
              </w:rPr>
            </w:pPr>
            <w:r w:rsidRPr="00D27BDF">
              <w:t>You pay</w:t>
            </w:r>
            <w:r w:rsidR="00183732" w:rsidRPr="00D27BDF">
              <w:t xml:space="preserve"> a</w:t>
            </w:r>
            <w:r w:rsidRPr="00D27BDF">
              <w:t xml:space="preserve"> $</w:t>
            </w:r>
            <w:r w:rsidR="000C4BAA" w:rsidRPr="00D27BDF">
              <w:t>125</w:t>
            </w:r>
            <w:r w:rsidR="0095577A" w:rsidRPr="00D27BDF">
              <w:t xml:space="preserve"> </w:t>
            </w:r>
            <w:r w:rsidRPr="00D27BDF">
              <w:t>copayment for each Medicare-covered outpatient surgery in an ambulatory surgical center or hospital outpatient facility.</w:t>
            </w:r>
          </w:p>
          <w:p w14:paraId="367EBFC5" w14:textId="42415064" w:rsidR="00055D9B" w:rsidRPr="00D27BDF" w:rsidRDefault="00CC1018" w:rsidP="00B65F7A">
            <w:pPr>
              <w:pStyle w:val="4pointsafter"/>
              <w:spacing w:before="80"/>
              <w:rPr>
                <w:rFonts w:ascii="Arial" w:hAnsi="Arial"/>
                <w:b/>
                <w:bCs/>
                <w:i/>
                <w:kern w:val="32"/>
                <w:lang w:bidi="en-US"/>
              </w:rPr>
            </w:pPr>
            <w:r w:rsidRPr="00D27BDF">
              <w:t>You do not pay the outpatient surgery copayment in a hospital outpatient facility if you are admitted to the hospital on the same day of surgery.</w:t>
            </w:r>
          </w:p>
        </w:tc>
      </w:tr>
      <w:tr w:rsidR="00055D9B" w:rsidRPr="00D27BDF" w14:paraId="367EBFCE" w14:textId="77777777" w:rsidTr="00B65F7A">
        <w:trPr>
          <w:jc w:val="center"/>
        </w:trPr>
        <w:tc>
          <w:tcPr>
            <w:tcW w:w="6480" w:type="dxa"/>
            <w:tcBorders>
              <w:top w:val="single" w:sz="24" w:space="0" w:color="595959"/>
              <w:left w:val="single" w:sz="24" w:space="0" w:color="595959"/>
              <w:bottom w:val="single" w:sz="24" w:space="0" w:color="595959"/>
            </w:tcBorders>
          </w:tcPr>
          <w:p w14:paraId="367EBFC7" w14:textId="77777777" w:rsidR="00055D9B" w:rsidRPr="00D27BDF" w:rsidRDefault="00055D9B" w:rsidP="0019376F">
            <w:pPr>
              <w:pStyle w:val="TableBold12"/>
              <w:spacing w:before="80"/>
            </w:pPr>
            <w:r w:rsidRPr="00D27BDF">
              <w:lastRenderedPageBreak/>
              <w:t>Podiatry services</w:t>
            </w:r>
          </w:p>
          <w:p w14:paraId="367EBFC8" w14:textId="77777777" w:rsidR="00055D9B" w:rsidRPr="00D27BDF" w:rsidRDefault="00055D9B" w:rsidP="0019376F">
            <w:pPr>
              <w:pStyle w:val="4pointsafter"/>
              <w:spacing w:before="80"/>
            </w:pPr>
            <w:r w:rsidRPr="00D27BDF">
              <w:t>Covered services include:</w:t>
            </w:r>
          </w:p>
          <w:p w14:paraId="367EBFC9" w14:textId="77777777" w:rsidR="00055D9B" w:rsidRPr="00D27BDF" w:rsidRDefault="00055D9B" w:rsidP="0019376F">
            <w:pPr>
              <w:pStyle w:val="4pointsbullet"/>
            </w:pPr>
            <w:r w:rsidRPr="00D27BDF">
              <w:t>Diagnosis and the medical or surgical treatment of injuries and diseases of the feet (such as hammer toe or heel spurs).</w:t>
            </w:r>
          </w:p>
          <w:p w14:paraId="367EBFCB" w14:textId="74335430" w:rsidR="00055D9B" w:rsidRPr="00D27BDF" w:rsidRDefault="00055D9B" w:rsidP="00357A97">
            <w:pPr>
              <w:pStyle w:val="4pointsbullet"/>
              <w:rPr>
                <w:b/>
                <w:bCs/>
                <w:szCs w:val="30"/>
              </w:rPr>
            </w:pPr>
            <w:r w:rsidRPr="00D27BDF">
              <w:t>Routine foot care for members with certain medical conditions affecting the lower limbs</w:t>
            </w:r>
          </w:p>
        </w:tc>
        <w:tc>
          <w:tcPr>
            <w:tcW w:w="3110" w:type="dxa"/>
            <w:tcBorders>
              <w:top w:val="single" w:sz="24" w:space="0" w:color="595959"/>
              <w:left w:val="nil"/>
              <w:bottom w:val="single" w:sz="24" w:space="0" w:color="595959"/>
              <w:right w:val="single" w:sz="24" w:space="0" w:color="595959"/>
            </w:tcBorders>
          </w:tcPr>
          <w:p w14:paraId="2D52E063" w14:textId="0F6452D4" w:rsidR="00357A97" w:rsidRPr="00D27BDF" w:rsidRDefault="00357A97" w:rsidP="00357A97">
            <w:pPr>
              <w:pStyle w:val="4pointsafter"/>
              <w:spacing w:before="80"/>
            </w:pPr>
            <w:r w:rsidRPr="00D27BDF">
              <w:t>You pay a $</w:t>
            </w:r>
            <w:r w:rsidR="009F6E2D" w:rsidRPr="00D27BDF">
              <w:t>15</w:t>
            </w:r>
            <w:r w:rsidRPr="00D27BDF">
              <w:t xml:space="preserve"> copayment for each Medicare-covered office visit for podiatry services.</w:t>
            </w:r>
          </w:p>
          <w:p w14:paraId="367EBFCD" w14:textId="5F770623" w:rsidR="00055D9B" w:rsidRPr="00D27BDF" w:rsidRDefault="00357A97" w:rsidP="00357A97">
            <w:pPr>
              <w:pStyle w:val="4pointsafter"/>
              <w:spacing w:before="80"/>
              <w:rPr>
                <w:i/>
              </w:rPr>
            </w:pPr>
            <w:r w:rsidRPr="00D27BDF">
              <w:t>Medicare-covered podiatry benefits are for medically-necessary foot care.</w:t>
            </w:r>
          </w:p>
        </w:tc>
      </w:tr>
      <w:tr w:rsidR="00A20D39" w:rsidRPr="00D27BDF" w14:paraId="17F3D7B3" w14:textId="77777777" w:rsidTr="00B65F7A">
        <w:tblPrEx>
          <w:jc w:val="left"/>
          <w:tblCellMar>
            <w:top w:w="115" w:type="dxa"/>
            <w:bottom w:w="115" w:type="dxa"/>
          </w:tblCellMar>
        </w:tblPrEx>
        <w:tc>
          <w:tcPr>
            <w:tcW w:w="6480" w:type="dxa"/>
            <w:tcBorders>
              <w:top w:val="single" w:sz="24" w:space="0" w:color="595959"/>
              <w:left w:val="single" w:sz="24" w:space="0" w:color="595959"/>
              <w:bottom w:val="single" w:sz="24" w:space="0" w:color="595959"/>
            </w:tcBorders>
          </w:tcPr>
          <w:p w14:paraId="07029F4B" w14:textId="3028A2F6" w:rsidR="00A20D39" w:rsidRPr="00D27BDF" w:rsidRDefault="00F201A3" w:rsidP="007E3EBC">
            <w:pPr>
              <w:pStyle w:val="TableBold11"/>
              <w:spacing w:before="80" w:after="80"/>
              <w:rPr>
                <w:noProof/>
                <w:position w:val="-6"/>
                <w:lang w:bidi="ar-SA"/>
              </w:rPr>
            </w:pPr>
            <w:r w:rsidRPr="00D27BDF">
              <w:rPr>
                <w:noProof/>
                <w:position w:val="-6"/>
                <w:lang w:bidi="ar-SA"/>
              </w:rPr>
              <w:t>Post-</w:t>
            </w:r>
            <w:r w:rsidR="00A20D39" w:rsidRPr="00D27BDF">
              <w:rPr>
                <w:noProof/>
                <w:position w:val="-6"/>
                <w:lang w:bidi="ar-SA"/>
              </w:rPr>
              <w:t>discharge in-home medication reconciliation</w:t>
            </w:r>
          </w:p>
          <w:p w14:paraId="0AA5BD9E" w14:textId="16CA3B4D" w:rsidR="00126429" w:rsidRPr="00D27BDF" w:rsidRDefault="00A20D39" w:rsidP="007E3EBC">
            <w:pPr>
              <w:pStyle w:val="TableBold11"/>
              <w:spacing w:before="80" w:after="80"/>
              <w:rPr>
                <w:b w:val="0"/>
                <w:noProof/>
                <w:position w:val="-6"/>
                <w:lang w:bidi="ar-SA"/>
              </w:rPr>
            </w:pPr>
            <w:r w:rsidRPr="00D27BDF">
              <w:rPr>
                <w:b w:val="0"/>
                <w:noProof/>
                <w:position w:val="-6"/>
                <w:lang w:bidi="ar-SA"/>
              </w:rPr>
              <w:t>Following discharge from a hospital or SNF, a member may receive a review of the pre- and post-discharge medication regimen to reduce negative side effects and interactions that may result in injury or illness. A Nurse Case Manager or other qualified network health care provider will conduct the reconciliation.</w:t>
            </w:r>
          </w:p>
        </w:tc>
        <w:tc>
          <w:tcPr>
            <w:tcW w:w="3110" w:type="dxa"/>
            <w:tcBorders>
              <w:top w:val="single" w:sz="24" w:space="0" w:color="595959"/>
              <w:left w:val="nil"/>
              <w:bottom w:val="single" w:sz="24" w:space="0" w:color="595959"/>
              <w:right w:val="single" w:sz="24" w:space="0" w:color="595959"/>
            </w:tcBorders>
          </w:tcPr>
          <w:p w14:paraId="136800D0" w14:textId="5537C8FA" w:rsidR="00A20D39" w:rsidRPr="00D27BDF" w:rsidRDefault="00A20D39" w:rsidP="007E3EBC">
            <w:pPr>
              <w:pStyle w:val="4pointsbeforeandafter"/>
            </w:pPr>
            <w:r w:rsidRPr="00D27BDF">
              <w:t xml:space="preserve">You pay no </w:t>
            </w:r>
            <w:ins w:id="457" w:author="L Lashbrook" w:date="2016-10-04T13:57:00Z">
              <w:r w:rsidR="009C7227" w:rsidRPr="00D27BDF">
                <w:t>coinsurance, copayment, or deductible</w:t>
              </w:r>
            </w:ins>
            <w:del w:id="458" w:author="L Lashbrook" w:date="2016-10-04T13:57:00Z">
              <w:r w:rsidRPr="00D27BDF" w:rsidDel="009C7227">
                <w:delText>copayment</w:delText>
              </w:r>
            </w:del>
            <w:r w:rsidRPr="00D27BDF">
              <w:t xml:space="preserve"> for covered post-discharge in-home medication reconciliation.</w:t>
            </w:r>
          </w:p>
        </w:tc>
      </w:tr>
      <w:tr w:rsidR="00055D9B" w:rsidRPr="00D27BDF" w14:paraId="367EBFD6" w14:textId="77777777" w:rsidTr="00B65F7A">
        <w:trPr>
          <w:jc w:val="center"/>
        </w:trPr>
        <w:tc>
          <w:tcPr>
            <w:tcW w:w="6480" w:type="dxa"/>
            <w:tcBorders>
              <w:top w:val="single" w:sz="24" w:space="0" w:color="595959"/>
              <w:left w:val="single" w:sz="24" w:space="0" w:color="595959"/>
              <w:bottom w:val="single" w:sz="24" w:space="0" w:color="595959"/>
            </w:tcBorders>
          </w:tcPr>
          <w:p w14:paraId="367EBFCF" w14:textId="77777777" w:rsidR="00055D9B" w:rsidRPr="00D27BDF" w:rsidRDefault="00055D9B" w:rsidP="0019376F">
            <w:pPr>
              <w:pStyle w:val="TableBold12"/>
              <w:spacing w:before="80"/>
            </w:pPr>
            <w:r w:rsidRPr="00D27BDF">
              <w:rPr>
                <w:noProof/>
                <w:position w:val="-6"/>
                <w:lang w:bidi="ar-SA"/>
              </w:rPr>
              <w:drawing>
                <wp:inline distT="0" distB="0" distL="0" distR="0" wp14:anchorId="367EC898" wp14:editId="367EC899">
                  <wp:extent cx="164592" cy="201168"/>
                  <wp:effectExtent l="0" t="0" r="6985" b="8890"/>
                  <wp:docPr id="3368" name="Picture 336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Prostate cancer screening exams</w:t>
            </w:r>
          </w:p>
          <w:p w14:paraId="367EBFD0" w14:textId="77777777" w:rsidR="00055D9B" w:rsidRPr="00D27BDF" w:rsidRDefault="00055D9B" w:rsidP="0019376F">
            <w:pPr>
              <w:pStyle w:val="4pointsafter"/>
              <w:spacing w:before="80"/>
            </w:pPr>
            <w:r w:rsidRPr="00D27BDF">
              <w:t>For men age 50 and older, covered services include the following - once every 12 months:</w:t>
            </w:r>
          </w:p>
          <w:p w14:paraId="367EBFD1" w14:textId="77777777" w:rsidR="00055D9B" w:rsidRPr="00D27BDF" w:rsidRDefault="00055D9B" w:rsidP="0019376F">
            <w:pPr>
              <w:pStyle w:val="4pointsbullet"/>
            </w:pPr>
            <w:r w:rsidRPr="00D27BDF">
              <w:t>Digital rectal exam</w:t>
            </w:r>
          </w:p>
          <w:p w14:paraId="367EBFD3" w14:textId="7031AFB8" w:rsidR="00055D9B" w:rsidRPr="00D27BDF" w:rsidRDefault="00055D9B" w:rsidP="00357A97">
            <w:pPr>
              <w:pStyle w:val="4pointsbullet"/>
              <w:rPr>
                <w:b/>
                <w:bCs/>
                <w:szCs w:val="30"/>
              </w:rPr>
            </w:pPr>
            <w:r w:rsidRPr="00D27BDF">
              <w:t>Prostate Specific Antigen (PSA) test</w:t>
            </w:r>
          </w:p>
        </w:tc>
        <w:tc>
          <w:tcPr>
            <w:tcW w:w="3110" w:type="dxa"/>
            <w:tcBorders>
              <w:top w:val="single" w:sz="24" w:space="0" w:color="595959"/>
              <w:left w:val="nil"/>
              <w:bottom w:val="single" w:sz="24" w:space="0" w:color="595959"/>
              <w:right w:val="single" w:sz="24" w:space="0" w:color="595959"/>
            </w:tcBorders>
          </w:tcPr>
          <w:p w14:paraId="3EB007A8" w14:textId="500F08BA" w:rsidR="00055D9B" w:rsidRPr="00D27BDF" w:rsidRDefault="00055D9B" w:rsidP="00B65F7A">
            <w:pPr>
              <w:pStyle w:val="4pointsafter"/>
              <w:rPr>
                <w:rFonts w:ascii="Arial" w:hAnsi="Arial"/>
                <w:b/>
                <w:bCs/>
                <w:kern w:val="32"/>
                <w:lang w:bidi="en-US"/>
              </w:rPr>
            </w:pPr>
            <w:r w:rsidRPr="00D27BDF">
              <w:t>There is no coinsurance, copayment, or deductible for an annual PSA test</w:t>
            </w:r>
            <w:r w:rsidR="00B81099" w:rsidRPr="00D27BDF">
              <w:t xml:space="preserve"> and digital rectal exam</w:t>
            </w:r>
            <w:r w:rsidRPr="00D27BDF">
              <w:t>.</w:t>
            </w:r>
          </w:p>
          <w:p w14:paraId="367EBFD5" w14:textId="4554124D" w:rsidR="00357A97" w:rsidRPr="00D27BDF" w:rsidRDefault="00357A97" w:rsidP="00B65F7A">
            <w:pPr>
              <w:pStyle w:val="4pointsafter"/>
              <w:spacing w:after="0"/>
              <w:rPr>
                <w:rFonts w:ascii="Arial" w:hAnsi="Arial"/>
                <w:b/>
                <w:bCs/>
                <w:kern w:val="32"/>
                <w:lang w:bidi="en-US"/>
              </w:rPr>
            </w:pPr>
            <w:r w:rsidRPr="00D27BDF">
              <w:t xml:space="preserve">You pay a </w:t>
            </w:r>
            <w:r w:rsidR="00113963" w:rsidRPr="00D27BDF">
              <w:t>$1</w:t>
            </w:r>
            <w:r w:rsidR="00126429" w:rsidRPr="00D27BDF">
              <w:t>5</w:t>
            </w:r>
            <w:r w:rsidR="00113963" w:rsidRPr="00D27BDF">
              <w:t xml:space="preserve"> primary care doctor or a $2</w:t>
            </w:r>
            <w:r w:rsidR="00126429" w:rsidRPr="00D27BDF">
              <w:t>5</w:t>
            </w:r>
            <w:r w:rsidR="00113963" w:rsidRPr="00D27BDF">
              <w:t xml:space="preserve"> specialist</w:t>
            </w:r>
            <w:r w:rsidRPr="00D27BDF">
              <w:t xml:space="preserve"> office visit copayment </w:t>
            </w:r>
            <w:r w:rsidR="00197DB6" w:rsidRPr="00D27BDF">
              <w:t xml:space="preserve">for services beyond </w:t>
            </w:r>
            <w:r w:rsidRPr="00D27BDF">
              <w:t>screening</w:t>
            </w:r>
            <w:r w:rsidR="00B81099" w:rsidRPr="00D27BDF">
              <w:t>(s)</w:t>
            </w:r>
            <w:r w:rsidRPr="00D27BDF">
              <w:t>.</w:t>
            </w:r>
          </w:p>
        </w:tc>
      </w:tr>
      <w:tr w:rsidR="00055D9B" w:rsidRPr="00D27BDF" w14:paraId="367EBFDB" w14:textId="77777777" w:rsidTr="00B65F7A">
        <w:trPr>
          <w:jc w:val="center"/>
        </w:trPr>
        <w:tc>
          <w:tcPr>
            <w:tcW w:w="6480" w:type="dxa"/>
            <w:tcBorders>
              <w:top w:val="single" w:sz="24" w:space="0" w:color="595959"/>
              <w:left w:val="single" w:sz="24" w:space="0" w:color="595959"/>
              <w:bottom w:val="single" w:sz="24" w:space="0" w:color="595959"/>
            </w:tcBorders>
          </w:tcPr>
          <w:p w14:paraId="367EBFD7" w14:textId="77777777" w:rsidR="00055D9B" w:rsidRPr="00D27BDF" w:rsidRDefault="00055D9B" w:rsidP="0019376F">
            <w:pPr>
              <w:pStyle w:val="TableBold12"/>
              <w:spacing w:before="80"/>
            </w:pPr>
            <w:r w:rsidRPr="00D27BDF">
              <w:t>Prosthetic devices and related supplies</w:t>
            </w:r>
          </w:p>
          <w:p w14:paraId="178FA370" w14:textId="77777777" w:rsidR="00357A97" w:rsidRPr="00D27BDF" w:rsidRDefault="00357A97" w:rsidP="00357A97">
            <w:pPr>
              <w:pStyle w:val="4pointsbeforeandafter"/>
            </w:pPr>
            <w:r w:rsidRPr="00D27BDF">
              <w:rPr>
                <w:i/>
              </w:rPr>
              <w:t>For prosthetic devices and related supplies to be covered, your doctor or other plan provider must get prior authorization (approval in advance) from the plan.</w:t>
            </w:r>
          </w:p>
          <w:p w14:paraId="705EBC64" w14:textId="77777777" w:rsidR="004876A5" w:rsidRPr="00D27BDF" w:rsidRDefault="00055D9B" w:rsidP="0019376F">
            <w:pPr>
              <w:pStyle w:val="4pointsafter"/>
              <w:spacing w:before="80"/>
            </w:pPr>
            <w:r w:rsidRPr="00D27BDF">
              <w:t xml:space="preserve">Devices (other than dental) that replace all or part of a body part or function. These include, but are not limited to: colostomy bags and supplies directly related to colostomy care, </w:t>
            </w:r>
          </w:p>
          <w:p w14:paraId="087A36D5" w14:textId="539642FF" w:rsidR="004876A5" w:rsidRPr="00D27BDF" w:rsidRDefault="004876A5" w:rsidP="004876A5">
            <w:pPr>
              <w:pStyle w:val="TableBold12"/>
              <w:spacing w:before="80"/>
            </w:pPr>
            <w:r w:rsidRPr="00D27BDF">
              <w:lastRenderedPageBreak/>
              <w:t>Prosthetic devices and related supplies, continued</w:t>
            </w:r>
          </w:p>
          <w:p w14:paraId="367EBFD8" w14:textId="7D6E387E" w:rsidR="00055D9B" w:rsidRPr="00D27BDF" w:rsidRDefault="00055D9B" w:rsidP="0019376F">
            <w:pPr>
              <w:pStyle w:val="4pointsafter"/>
              <w:spacing w:before="80"/>
              <w:rPr>
                <w:b/>
                <w:bCs/>
                <w:szCs w:val="30"/>
              </w:rPr>
            </w:pPr>
            <w:r w:rsidRPr="00D27BDF">
              <w:t xml:space="preserve">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3110" w:type="dxa"/>
            <w:tcBorders>
              <w:top w:val="single" w:sz="24" w:space="0" w:color="595959"/>
              <w:left w:val="nil"/>
              <w:bottom w:val="single" w:sz="24" w:space="0" w:color="595959"/>
              <w:right w:val="single" w:sz="24" w:space="0" w:color="595959"/>
            </w:tcBorders>
          </w:tcPr>
          <w:p w14:paraId="5CF8FF87" w14:textId="08BAF4A3" w:rsidR="000C4BAA" w:rsidRPr="00D27BDF" w:rsidRDefault="00126429" w:rsidP="00B65F7A">
            <w:pPr>
              <w:pStyle w:val="4pointsbeforeandafter"/>
              <w:spacing w:before="0" w:after="0"/>
              <w:rPr>
                <w:rFonts w:ascii="Arial" w:hAnsi="Arial"/>
                <w:b/>
                <w:bCs/>
                <w:kern w:val="32"/>
                <w:lang w:bidi="en-US"/>
              </w:rPr>
            </w:pPr>
            <w:r w:rsidRPr="00D27BDF">
              <w:lastRenderedPageBreak/>
              <w:t xml:space="preserve">There is no </w:t>
            </w:r>
            <w:r w:rsidR="006614C4" w:rsidRPr="00D27BDF">
              <w:t>coinsurance, copayment, or deductible</w:t>
            </w:r>
            <w:r w:rsidRPr="00D27BDF">
              <w:t xml:space="preserve"> for</w:t>
            </w:r>
            <w:r w:rsidR="00357A97" w:rsidRPr="00D27BDF">
              <w:t xml:space="preserve"> Medicare-covered prosthetic devices</w:t>
            </w:r>
            <w:r w:rsidR="000C4BAA" w:rsidRPr="00D27BDF">
              <w:t>.</w:t>
            </w:r>
          </w:p>
          <w:p w14:paraId="54BEDE1D" w14:textId="0747D7BA" w:rsidR="00357A97" w:rsidRPr="00D27BDF" w:rsidRDefault="000C4BAA" w:rsidP="00B65F7A">
            <w:pPr>
              <w:pStyle w:val="4pointsbeforeandafter"/>
              <w:spacing w:before="0" w:after="0"/>
              <w:rPr>
                <w:rFonts w:ascii="Arial" w:hAnsi="Arial"/>
                <w:b/>
                <w:bCs/>
                <w:kern w:val="32"/>
                <w:lang w:bidi="en-US"/>
              </w:rPr>
            </w:pPr>
            <w:r w:rsidRPr="00D27BDF">
              <w:t>You pay</w:t>
            </w:r>
            <w:r w:rsidR="00357A97" w:rsidRPr="00D27BDF">
              <w:t xml:space="preserve"> any additional cost sharing as stated below for:</w:t>
            </w:r>
          </w:p>
          <w:p w14:paraId="367EBFDA" w14:textId="4B9C3F7A" w:rsidR="00055D9B" w:rsidRPr="00D27BDF" w:rsidRDefault="00357A97" w:rsidP="00B65F7A">
            <w:pPr>
              <w:pStyle w:val="4pointsafter"/>
              <w:spacing w:before="80" w:after="0"/>
              <w:rPr>
                <w:rFonts w:ascii="Arial" w:hAnsi="Arial"/>
                <w:b/>
                <w:bCs/>
                <w:i/>
                <w:kern w:val="32"/>
                <w:lang w:bidi="en-US"/>
              </w:rPr>
            </w:pPr>
            <w:r w:rsidRPr="00D27BDF">
              <w:t xml:space="preserve">Wigs— For members who suffer hair loss as a result of </w:t>
            </w:r>
            <w:r w:rsidRPr="00D27BDF">
              <w:lastRenderedPageBreak/>
              <w:t xml:space="preserve">the treatment for any form of cancer </w:t>
            </w:r>
            <w:r w:rsidR="00BA164D" w:rsidRPr="00D27BDF">
              <w:t xml:space="preserve">or leukemia, wigs are covered. </w:t>
            </w:r>
            <w:r w:rsidRPr="00D27BDF">
              <w:t xml:space="preserve">Fallon </w:t>
            </w:r>
            <w:r w:rsidR="00BA164D" w:rsidRPr="00D27BDF">
              <w:t>Health</w:t>
            </w:r>
            <w:r w:rsidRPr="00D27BDF">
              <w:t xml:space="preserve"> </w:t>
            </w:r>
            <w:r w:rsidR="00BA164D" w:rsidRPr="00D27BDF">
              <w:t>will cover</w:t>
            </w:r>
            <w:r w:rsidRPr="00D27BDF">
              <w:t xml:space="preserve"> up to $3</w:t>
            </w:r>
            <w:r w:rsidR="00BA164D" w:rsidRPr="00D27BDF">
              <w:t>50 per calendar year.</w:t>
            </w:r>
            <w:r w:rsidRPr="00D27BDF">
              <w:t xml:space="preserve"> </w:t>
            </w:r>
            <w:r w:rsidR="00BA164D" w:rsidRPr="00D27BDF">
              <w:t>M</w:t>
            </w:r>
            <w:r w:rsidRPr="00D27BDF">
              <w:t>ember</w:t>
            </w:r>
            <w:r w:rsidR="00BA164D" w:rsidRPr="00D27BDF">
              <w:t>s are</w:t>
            </w:r>
            <w:r w:rsidRPr="00D27BDF">
              <w:t xml:space="preserve"> responsible for amount</w:t>
            </w:r>
            <w:r w:rsidR="00BA164D" w:rsidRPr="00D27BDF">
              <w:t>s</w:t>
            </w:r>
            <w:r w:rsidRPr="00D27BDF">
              <w:t xml:space="preserve"> that exceed $350.</w:t>
            </w:r>
          </w:p>
        </w:tc>
      </w:tr>
      <w:tr w:rsidR="00055D9B" w:rsidRPr="00D27BDF" w14:paraId="367EBFE1" w14:textId="77777777" w:rsidTr="00B65F7A">
        <w:trPr>
          <w:jc w:val="center"/>
        </w:trPr>
        <w:tc>
          <w:tcPr>
            <w:tcW w:w="6480" w:type="dxa"/>
            <w:tcBorders>
              <w:top w:val="single" w:sz="24" w:space="0" w:color="595959"/>
              <w:left w:val="single" w:sz="24" w:space="0" w:color="595959"/>
              <w:bottom w:val="single" w:sz="24" w:space="0" w:color="595959"/>
            </w:tcBorders>
          </w:tcPr>
          <w:p w14:paraId="367EBFDC" w14:textId="576FD2EE" w:rsidR="00055D9B" w:rsidRPr="00D27BDF" w:rsidRDefault="00055D9B" w:rsidP="00B65F7A">
            <w:pPr>
              <w:pStyle w:val="TableBold12"/>
              <w:rPr>
                <w:rStyle w:val="A12"/>
                <w:rFonts w:ascii="Times New Roman" w:hAnsi="Times New Roman"/>
                <w:b w:val="0"/>
                <w:color w:val="auto"/>
                <w:szCs w:val="22"/>
                <w:lang w:bidi="ar-SA"/>
              </w:rPr>
            </w:pPr>
            <w:r w:rsidRPr="00D27BDF">
              <w:lastRenderedPageBreak/>
              <w:t>Pulmonary rehabilitation services</w:t>
            </w:r>
            <w:r w:rsidRPr="00D27BDF">
              <w:rPr>
                <w:rStyle w:val="A12"/>
                <w:rFonts w:ascii="Times New Roman" w:hAnsi="Times New Roman"/>
                <w:color w:val="auto"/>
                <w:szCs w:val="22"/>
              </w:rPr>
              <w:t xml:space="preserve"> </w:t>
            </w:r>
          </w:p>
          <w:p w14:paraId="5E4722FC" w14:textId="77777777" w:rsidR="00734081" w:rsidRPr="00D27BDF" w:rsidRDefault="00734081" w:rsidP="00734081">
            <w:pPr>
              <w:pStyle w:val="0bullet1"/>
              <w:numPr>
                <w:ilvl w:val="0"/>
                <w:numId w:val="0"/>
              </w:numPr>
              <w:spacing w:before="0" w:beforeAutospacing="0" w:after="60" w:afterAutospacing="0"/>
              <w:ind w:right="55"/>
              <w:rPr>
                <w:rStyle w:val="A12"/>
                <w:color w:val="auto"/>
                <w:szCs w:val="22"/>
              </w:rPr>
            </w:pPr>
            <w:r w:rsidRPr="00D27BDF">
              <w:rPr>
                <w:i/>
              </w:rPr>
              <w:t>For pulmonary rehabilitation services to be covered, your doctor or other plan provider must get prior authorization (approval in advance) from the plan.</w:t>
            </w:r>
          </w:p>
          <w:p w14:paraId="367EBFDE" w14:textId="6A160459" w:rsidR="00055D9B" w:rsidRPr="00D27BDF" w:rsidRDefault="00734081" w:rsidP="00B65F7A">
            <w:pPr>
              <w:pStyle w:val="4pointsafter"/>
              <w:spacing w:before="80" w:after="0"/>
              <w:rPr>
                <w:rFonts w:ascii="Arial" w:hAnsi="Arial"/>
                <w:b/>
                <w:bCs/>
                <w:kern w:val="32"/>
                <w:szCs w:val="30"/>
                <w:lang w:bidi="en-US"/>
              </w:rPr>
            </w:pPr>
            <w:r w:rsidRPr="00D27BDF">
              <w:t>Comprehensive programs of pulmonary rehabilitation are covered for members who have moderate to very severe chronic obstructive pulmonary disease (COPD) and a referral for pulmonary rehabilitation from the doctor treating the chronic respiratory disease.</w:t>
            </w:r>
          </w:p>
        </w:tc>
        <w:tc>
          <w:tcPr>
            <w:tcW w:w="3110" w:type="dxa"/>
            <w:tcBorders>
              <w:top w:val="single" w:sz="24" w:space="0" w:color="595959"/>
              <w:left w:val="nil"/>
              <w:bottom w:val="single" w:sz="24" w:space="0" w:color="595959"/>
              <w:right w:val="single" w:sz="24" w:space="0" w:color="595959"/>
            </w:tcBorders>
          </w:tcPr>
          <w:p w14:paraId="367EBFE0" w14:textId="6A2BAB1F" w:rsidR="00055D9B" w:rsidRPr="00D27BDF" w:rsidRDefault="00734081" w:rsidP="00734081">
            <w:pPr>
              <w:tabs>
                <w:tab w:val="left" w:pos="165"/>
                <w:tab w:val="left" w:pos="720"/>
                <w:tab w:val="left" w:pos="1440"/>
                <w:tab w:val="left" w:pos="2160"/>
                <w:tab w:val="left" w:pos="2880"/>
                <w:tab w:val="left" w:pos="3600"/>
                <w:tab w:val="left" w:pos="4320"/>
                <w:tab w:val="left" w:pos="5040"/>
              </w:tabs>
              <w:spacing w:before="80" w:beforeAutospacing="0" w:after="80" w:afterAutospacing="0"/>
            </w:pPr>
            <w:r w:rsidRPr="00D27BDF">
              <w:t xml:space="preserve">There is no </w:t>
            </w:r>
            <w:r w:rsidR="006614C4" w:rsidRPr="00D27BDF">
              <w:t xml:space="preserve">coinsurance, copayment, or deductible </w:t>
            </w:r>
            <w:r w:rsidRPr="00D27BDF">
              <w:t>for Medicare-covered pulmonary rehabilitation services.</w:t>
            </w:r>
          </w:p>
        </w:tc>
      </w:tr>
      <w:tr w:rsidR="007838BD" w:rsidRPr="00D27BDF" w14:paraId="61EAF63C" w14:textId="77777777" w:rsidTr="00B65F7A">
        <w:tblPrEx>
          <w:jc w:val="left"/>
          <w:tblCellMar>
            <w:top w:w="115" w:type="dxa"/>
            <w:bottom w:w="115" w:type="dxa"/>
          </w:tblCellMar>
        </w:tblPrEx>
        <w:tc>
          <w:tcPr>
            <w:tcW w:w="6480" w:type="dxa"/>
            <w:tcBorders>
              <w:top w:val="single" w:sz="24" w:space="0" w:color="595959"/>
              <w:left w:val="single" w:sz="24" w:space="0" w:color="595959"/>
              <w:bottom w:val="single" w:sz="24" w:space="0" w:color="595959"/>
            </w:tcBorders>
          </w:tcPr>
          <w:p w14:paraId="3D9F4A37" w14:textId="77777777" w:rsidR="007838BD" w:rsidRPr="00D27BDF" w:rsidRDefault="007838BD" w:rsidP="00B65F7A">
            <w:pPr>
              <w:pStyle w:val="0bullet1"/>
              <w:numPr>
                <w:ilvl w:val="0"/>
                <w:numId w:val="0"/>
              </w:numPr>
              <w:spacing w:before="0" w:beforeAutospacing="0" w:after="80" w:afterAutospacing="0"/>
              <w:rPr>
                <w:rFonts w:ascii="Arial" w:hAnsi="Arial"/>
                <w:b/>
                <w:bCs/>
                <w:kern w:val="32"/>
                <w:szCs w:val="32"/>
                <w:lang w:bidi="en-US"/>
              </w:rPr>
            </w:pPr>
            <w:r w:rsidRPr="00D27BDF">
              <w:rPr>
                <w:b/>
                <w:szCs w:val="32"/>
              </w:rPr>
              <w:t>Remote access technology services</w:t>
            </w:r>
          </w:p>
          <w:p w14:paraId="22EEFEEB" w14:textId="77777777" w:rsidR="007838BD" w:rsidRPr="00D27BDF" w:rsidRDefault="007838BD" w:rsidP="007E3EBC">
            <w:pPr>
              <w:pStyle w:val="0bullet1"/>
              <w:numPr>
                <w:ilvl w:val="0"/>
                <w:numId w:val="0"/>
              </w:numPr>
              <w:spacing w:before="80" w:beforeAutospacing="0" w:after="80" w:afterAutospacing="0"/>
              <w:rPr>
                <w:szCs w:val="32"/>
              </w:rPr>
            </w:pPr>
            <w:r w:rsidRPr="00D27BDF">
              <w:rPr>
                <w:spacing w:val="-2"/>
                <w:u w:val="single"/>
              </w:rPr>
              <w:t>Nursing hotline</w:t>
            </w:r>
            <w:r w:rsidRPr="00D27BDF">
              <w:rPr>
                <w:b/>
                <w:spacing w:val="-2"/>
              </w:rPr>
              <w:t xml:space="preserve"> </w:t>
            </w:r>
            <w:r w:rsidRPr="00D27BDF">
              <w:rPr>
                <w:spacing w:val="-2"/>
              </w:rPr>
              <w:t xml:space="preserve">– </w:t>
            </w:r>
            <w:r w:rsidRPr="00D27BDF">
              <w:rPr>
                <w:i/>
                <w:spacing w:val="-2"/>
              </w:rPr>
              <w:t>Nurse Connect</w:t>
            </w:r>
            <w:r w:rsidRPr="00D27BDF">
              <w:rPr>
                <w:spacing w:val="-2"/>
              </w:rPr>
              <w:t>, phone and online access to registered nurses and other health care professionals who serve as health coaches which is available 24 hours a day, seven days a week.</w:t>
            </w:r>
          </w:p>
          <w:p w14:paraId="45B6362B" w14:textId="44957C6D" w:rsidR="007838BD" w:rsidRPr="00D27BDF" w:rsidRDefault="007838BD" w:rsidP="00626CAC">
            <w:pPr>
              <w:pStyle w:val="0bullet1"/>
              <w:numPr>
                <w:ilvl w:val="0"/>
                <w:numId w:val="0"/>
              </w:numPr>
              <w:spacing w:before="80" w:beforeAutospacing="0" w:after="80" w:afterAutospacing="0"/>
              <w:rPr>
                <w:szCs w:val="32"/>
              </w:rPr>
            </w:pPr>
            <w:r w:rsidRPr="00D27BDF">
              <w:rPr>
                <w:szCs w:val="32"/>
                <w:u w:val="single"/>
              </w:rPr>
              <w:t>Web/Phone</w:t>
            </w:r>
            <w:r w:rsidR="00EB44F2" w:rsidRPr="00D27BDF">
              <w:rPr>
                <w:szCs w:val="32"/>
                <w:u w:val="single"/>
              </w:rPr>
              <w:t>-</w:t>
            </w:r>
            <w:r w:rsidRPr="00D27BDF">
              <w:rPr>
                <w:szCs w:val="32"/>
                <w:u w:val="single"/>
              </w:rPr>
              <w:t>based technologies</w:t>
            </w:r>
            <w:r w:rsidRPr="00D27BDF">
              <w:rPr>
                <w:szCs w:val="32"/>
              </w:rPr>
              <w:t xml:space="preserve"> –  </w:t>
            </w:r>
            <w:r w:rsidR="00626CAC" w:rsidRPr="00D27BDF">
              <w:rPr>
                <w:szCs w:val="32"/>
              </w:rPr>
              <w:t>Phone</w:t>
            </w:r>
            <w:r w:rsidRPr="00D27BDF">
              <w:rPr>
                <w:szCs w:val="32"/>
              </w:rPr>
              <w:t xml:space="preserve">, mobile app and online access to quickly talk with a doctor about non-emergency conditions </w:t>
            </w:r>
            <w:r w:rsidRPr="00D27BDF">
              <w:rPr>
                <w:spacing w:val="-2"/>
              </w:rPr>
              <w:t>24 hours a day, seven days a week</w:t>
            </w:r>
            <w:r w:rsidRPr="00D27BDF">
              <w:rPr>
                <w:szCs w:val="32"/>
              </w:rPr>
              <w:t xml:space="preserve">. </w:t>
            </w:r>
          </w:p>
        </w:tc>
        <w:tc>
          <w:tcPr>
            <w:tcW w:w="3110" w:type="dxa"/>
            <w:tcBorders>
              <w:top w:val="single" w:sz="24" w:space="0" w:color="595959"/>
              <w:left w:val="nil"/>
              <w:bottom w:val="single" w:sz="24" w:space="0" w:color="595959"/>
              <w:right w:val="single" w:sz="24" w:space="0" w:color="595959"/>
            </w:tcBorders>
          </w:tcPr>
          <w:p w14:paraId="7A48DD52" w14:textId="0C30B4C4" w:rsidR="007838BD" w:rsidRPr="00D27BDF" w:rsidRDefault="007838BD" w:rsidP="007E3EBC">
            <w:pPr>
              <w:pStyle w:val="4pointsbeforeandafter"/>
            </w:pPr>
            <w:r w:rsidRPr="00D27BDF">
              <w:t xml:space="preserve">There is no </w:t>
            </w:r>
            <w:r w:rsidR="006614C4" w:rsidRPr="00D27BDF">
              <w:t>coinsurance, copayment, or deductible</w:t>
            </w:r>
            <w:r w:rsidRPr="00D27BDF">
              <w:t xml:space="preserve"> for nursing hotline services.</w:t>
            </w:r>
          </w:p>
          <w:p w14:paraId="585F7A7D" w14:textId="43938165" w:rsidR="007838BD" w:rsidRPr="00D27BDF" w:rsidRDefault="007838BD" w:rsidP="00B65F7A">
            <w:pPr>
              <w:pStyle w:val="4pointsbeforeandafter"/>
              <w:rPr>
                <w:rFonts w:ascii="Arial" w:hAnsi="Arial"/>
                <w:b/>
                <w:bCs/>
                <w:kern w:val="32"/>
                <w:lang w:bidi="en-US"/>
              </w:rPr>
            </w:pPr>
            <w:r w:rsidRPr="00D27BDF">
              <w:rPr>
                <w:rFonts w:cs="Minion Pro"/>
              </w:rPr>
              <w:t xml:space="preserve">You pay a </w:t>
            </w:r>
            <w:r w:rsidR="00F201A3" w:rsidRPr="00D27BDF">
              <w:rPr>
                <w:rFonts w:cs="Minion Pro"/>
              </w:rPr>
              <w:t>$15</w:t>
            </w:r>
            <w:r w:rsidRPr="00D27BDF">
              <w:rPr>
                <w:rFonts w:cs="Minion Pro"/>
              </w:rPr>
              <w:t xml:space="preserve"> primary care doctor office visit copayment for web/phone</w:t>
            </w:r>
            <w:r w:rsidR="00183732" w:rsidRPr="00D27BDF">
              <w:rPr>
                <w:rFonts w:cs="Minion Pro"/>
              </w:rPr>
              <w:t>-</w:t>
            </w:r>
            <w:r w:rsidRPr="00D27BDF">
              <w:rPr>
                <w:rFonts w:cs="Minion Pro"/>
              </w:rPr>
              <w:t>based technologies services.</w:t>
            </w:r>
          </w:p>
        </w:tc>
      </w:tr>
      <w:tr w:rsidR="00055D9B" w:rsidRPr="00D27BDF" w14:paraId="367EBFE8" w14:textId="77777777" w:rsidTr="00B65F7A">
        <w:trPr>
          <w:jc w:val="center"/>
        </w:trPr>
        <w:tc>
          <w:tcPr>
            <w:tcW w:w="6480" w:type="dxa"/>
            <w:tcBorders>
              <w:top w:val="single" w:sz="24" w:space="0" w:color="595959"/>
              <w:left w:val="single" w:sz="24" w:space="0" w:color="595959"/>
              <w:bottom w:val="single" w:sz="24" w:space="0" w:color="595959"/>
            </w:tcBorders>
          </w:tcPr>
          <w:p w14:paraId="367EBFE2" w14:textId="77777777" w:rsidR="00055D9B" w:rsidRPr="00D27BDF" w:rsidRDefault="00055D9B" w:rsidP="0019376F">
            <w:pPr>
              <w:pStyle w:val="TableBold12"/>
              <w:spacing w:before="80"/>
              <w:rPr>
                <w:bCs/>
              </w:rPr>
            </w:pPr>
            <w:r w:rsidRPr="00D27BDF">
              <w:rPr>
                <w:noProof/>
                <w:position w:val="-6"/>
                <w:lang w:bidi="ar-SA"/>
              </w:rPr>
              <w:drawing>
                <wp:inline distT="0" distB="0" distL="0" distR="0" wp14:anchorId="367EC89A" wp14:editId="367EC89B">
                  <wp:extent cx="164592" cy="201168"/>
                  <wp:effectExtent l="0" t="0" r="6985" b="8890"/>
                  <wp:docPr id="3369" name="Picture 336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Screening and counseling to reduce alcohol misuse</w:t>
            </w:r>
          </w:p>
          <w:p w14:paraId="367EBFE3" w14:textId="77777777" w:rsidR="00055D9B" w:rsidRPr="00D27BDF" w:rsidRDefault="00055D9B" w:rsidP="0019376F">
            <w:pPr>
              <w:pStyle w:val="4pointsafter"/>
              <w:spacing w:before="80"/>
            </w:pPr>
            <w:r w:rsidRPr="00D27BDF">
              <w:t xml:space="preserve">We cover one alcohol misuse screening for adults with Medicare (including pregnant women) who misuse alcohol, but aren’t alcohol dependent. </w:t>
            </w:r>
          </w:p>
          <w:p w14:paraId="367EBFE5" w14:textId="4115AC3E" w:rsidR="00055D9B" w:rsidRPr="00D27BDF" w:rsidRDefault="00055D9B" w:rsidP="00E806C7">
            <w:pPr>
              <w:pStyle w:val="4pointsafter"/>
              <w:spacing w:before="80"/>
            </w:pPr>
            <w:r w:rsidRPr="00D27BDF">
              <w:t>If you screen positive for alcohol misuse, you can get up to 4 brief face-to-face counseling sessions per year (if you’re competent and alert during counseling) provided by a qualified primary care doctor or practitioner in a primary care setting.</w:t>
            </w:r>
            <w:r w:rsidRPr="00D27BDF">
              <w:rPr>
                <w:i/>
              </w:rPr>
              <w:t xml:space="preserve"> </w:t>
            </w:r>
          </w:p>
        </w:tc>
        <w:tc>
          <w:tcPr>
            <w:tcW w:w="3110" w:type="dxa"/>
            <w:tcBorders>
              <w:top w:val="single" w:sz="24" w:space="0" w:color="595959"/>
              <w:left w:val="nil"/>
              <w:bottom w:val="single" w:sz="24" w:space="0" w:color="595959"/>
              <w:right w:val="single" w:sz="24" w:space="0" w:color="595959"/>
            </w:tcBorders>
          </w:tcPr>
          <w:p w14:paraId="2AC74A8B" w14:textId="77777777" w:rsidR="00055D9B" w:rsidRPr="00D27BDF" w:rsidRDefault="00055D9B" w:rsidP="0019376F">
            <w:pPr>
              <w:pStyle w:val="4pointsafter"/>
              <w:spacing w:before="80"/>
            </w:pPr>
            <w:r w:rsidRPr="00D27BDF">
              <w:t>There is no coinsurance, copayment, or deductible for the Medicare-covered screening and counseling to reduce alcohol misuse preventive benefit.</w:t>
            </w:r>
          </w:p>
          <w:p w14:paraId="1D902F88" w14:textId="4E6257DB" w:rsidR="00E806C7" w:rsidRPr="00D27BDF" w:rsidRDefault="00E806C7" w:rsidP="00B65F7A">
            <w:pPr>
              <w:pStyle w:val="4pointsafter"/>
              <w:spacing w:before="80"/>
              <w:rPr>
                <w:rFonts w:ascii="Arial" w:hAnsi="Arial"/>
                <w:b/>
                <w:bCs/>
                <w:kern w:val="32"/>
                <w:lang w:bidi="en-US"/>
              </w:rPr>
            </w:pPr>
            <w:r w:rsidRPr="00D27BDF">
              <w:t>You pay a $1</w:t>
            </w:r>
            <w:r w:rsidR="00C12CDA" w:rsidRPr="00D27BDF">
              <w:t>5</w:t>
            </w:r>
            <w:r w:rsidRPr="00D27BDF">
              <w:t xml:space="preserve"> primary care doctor office visit copayment </w:t>
            </w:r>
            <w:r w:rsidR="00197DB6" w:rsidRPr="00D27BDF">
              <w:t>for services beyond screening and counseling</w:t>
            </w:r>
            <w:r w:rsidRPr="00D27BDF">
              <w:t>.</w:t>
            </w:r>
          </w:p>
          <w:p w14:paraId="367EBFE7" w14:textId="2E5C176B" w:rsidR="004876A5" w:rsidRPr="00D27BDF" w:rsidRDefault="004876A5" w:rsidP="00B65F7A">
            <w:pPr>
              <w:pStyle w:val="4pointsafter"/>
              <w:spacing w:before="80"/>
            </w:pPr>
          </w:p>
        </w:tc>
      </w:tr>
      <w:tr w:rsidR="0017604F" w:rsidRPr="00D27BDF" w14:paraId="3FAA51A8" w14:textId="77777777" w:rsidTr="00B65F7A">
        <w:trPr>
          <w:jc w:val="center"/>
        </w:trPr>
        <w:tc>
          <w:tcPr>
            <w:tcW w:w="6480" w:type="dxa"/>
            <w:tcBorders>
              <w:top w:val="single" w:sz="24" w:space="0" w:color="595959"/>
              <w:left w:val="single" w:sz="24" w:space="0" w:color="595959"/>
              <w:bottom w:val="single" w:sz="24" w:space="0" w:color="595959"/>
            </w:tcBorders>
          </w:tcPr>
          <w:p w14:paraId="2524D1F3" w14:textId="77777777" w:rsidR="0017604F" w:rsidRPr="00D27BDF" w:rsidRDefault="0017604F" w:rsidP="0017604F">
            <w:pPr>
              <w:pStyle w:val="Default"/>
              <w:rPr>
                <w:color w:val="auto"/>
              </w:rPr>
            </w:pPr>
            <w:r w:rsidRPr="00D27BDF">
              <w:rPr>
                <w:b/>
                <w:bCs/>
                <w:color w:val="auto"/>
              </w:rPr>
              <w:lastRenderedPageBreak/>
              <w:t xml:space="preserve">Screening for lung cancer with low dose computed tomography (LDCT) </w:t>
            </w:r>
          </w:p>
          <w:p w14:paraId="10972ECC" w14:textId="77777777" w:rsidR="0017604F" w:rsidRPr="00D27BDF" w:rsidRDefault="0017604F" w:rsidP="00B65F7A">
            <w:pPr>
              <w:pStyle w:val="Default"/>
              <w:keepNext/>
              <w:tabs>
                <w:tab w:val="left" w:pos="5670"/>
              </w:tabs>
              <w:spacing w:before="80" w:after="80"/>
              <w:ind w:left="2160" w:hanging="2160"/>
              <w:outlineLvl w:val="0"/>
              <w:rPr>
                <w:color w:val="auto"/>
                <w:spacing w:val="-4"/>
              </w:rPr>
            </w:pPr>
            <w:r w:rsidRPr="00D27BDF">
              <w:rPr>
                <w:color w:val="auto"/>
                <w:spacing w:val="-4"/>
              </w:rPr>
              <w:t xml:space="preserve">For qualified individuals, a LDCT is covered every 12 months. </w:t>
            </w:r>
          </w:p>
          <w:p w14:paraId="12EB0195" w14:textId="77777777" w:rsidR="0017604F" w:rsidRPr="00D27BDF" w:rsidRDefault="0017604F" w:rsidP="00B65F7A">
            <w:pPr>
              <w:pStyle w:val="Default"/>
              <w:spacing w:before="80" w:after="80"/>
              <w:rPr>
                <w:color w:val="auto"/>
                <w:spacing w:val="-4"/>
              </w:rPr>
            </w:pPr>
            <w:r w:rsidRPr="00D27BDF">
              <w:rPr>
                <w:b/>
                <w:bCs/>
                <w:color w:val="auto"/>
                <w:spacing w:val="-4"/>
              </w:rPr>
              <w:t xml:space="preserve">Eligible enrollees are: </w:t>
            </w:r>
            <w:r w:rsidRPr="00D27BDF">
              <w:rPr>
                <w:color w:val="auto"/>
                <w:spacing w:val="-4"/>
              </w:rPr>
              <w:t xml:space="preserve">people aged 55 – 77 years who have no signs or symptoms of lung cancer, but who have a history of tobacco smoking of at least 30 pack-years or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4AFA6C9F" w14:textId="2DD149FF" w:rsidR="00F201A3" w:rsidRPr="00D27BDF" w:rsidRDefault="0017604F" w:rsidP="00B65F7A">
            <w:pPr>
              <w:pStyle w:val="TableBold12"/>
              <w:spacing w:before="80"/>
            </w:pPr>
            <w:r w:rsidRPr="00D27BDF">
              <w:rPr>
                <w:i/>
                <w:iCs/>
                <w:spacing w:val="-4"/>
              </w:rPr>
              <w:t xml:space="preserve">For LDCT lung cancer screenings after the initial LDCT screening: </w:t>
            </w:r>
            <w:r w:rsidRPr="00D27BDF">
              <w:rPr>
                <w:spacing w:val="-4"/>
              </w:rPr>
              <w:t>the enrollee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w:t>
            </w:r>
            <w:r w:rsidRPr="00D27BDF">
              <w:rPr>
                <w:spacing w:val="-4"/>
                <w:sz w:val="23"/>
                <w:szCs w:val="23"/>
              </w:rPr>
              <w:t xml:space="preserve"> </w:t>
            </w:r>
          </w:p>
        </w:tc>
        <w:tc>
          <w:tcPr>
            <w:tcW w:w="3110" w:type="dxa"/>
            <w:tcBorders>
              <w:top w:val="single" w:sz="24" w:space="0" w:color="595959"/>
              <w:left w:val="nil"/>
              <w:bottom w:val="single" w:sz="24" w:space="0" w:color="595959"/>
              <w:right w:val="single" w:sz="24" w:space="0" w:color="595959"/>
            </w:tcBorders>
          </w:tcPr>
          <w:p w14:paraId="123A3276" w14:textId="633DCC3E" w:rsidR="0017604F" w:rsidRPr="00D27BDF" w:rsidRDefault="0017604F" w:rsidP="00B65F7A">
            <w:pPr>
              <w:pStyle w:val="Default"/>
              <w:spacing w:before="80" w:after="80"/>
              <w:rPr>
                <w:rFonts w:ascii="Arial" w:hAnsi="Arial"/>
                <w:b/>
                <w:bCs/>
                <w:color w:val="auto"/>
                <w:kern w:val="32"/>
                <w:sz w:val="23"/>
                <w:szCs w:val="23"/>
                <w:lang w:bidi="en-US"/>
              </w:rPr>
            </w:pPr>
            <w:r w:rsidRPr="00D27BDF">
              <w:rPr>
                <w:color w:val="auto"/>
                <w:sz w:val="23"/>
                <w:szCs w:val="23"/>
              </w:rPr>
              <w:t>There is no coinsurance, copayment, or deductible for the Medicare</w:t>
            </w:r>
            <w:r w:rsidR="00B65F7A" w:rsidRPr="00D27BDF">
              <w:rPr>
                <w:color w:val="auto"/>
                <w:sz w:val="23"/>
                <w:szCs w:val="23"/>
              </w:rPr>
              <w:t>-</w:t>
            </w:r>
            <w:r w:rsidRPr="00D27BDF">
              <w:rPr>
                <w:color w:val="auto"/>
                <w:sz w:val="23"/>
                <w:szCs w:val="23"/>
              </w:rPr>
              <w:t xml:space="preserve">covered counseling and shared decision making visit or for the LDCT. </w:t>
            </w:r>
          </w:p>
          <w:p w14:paraId="4C49865D" w14:textId="36AAF690" w:rsidR="00F4678F" w:rsidRPr="00D27BDF" w:rsidRDefault="00F4678F" w:rsidP="00B65F7A">
            <w:pPr>
              <w:pStyle w:val="Default"/>
              <w:spacing w:before="80" w:after="80"/>
              <w:rPr>
                <w:color w:val="auto"/>
                <w:sz w:val="23"/>
                <w:szCs w:val="23"/>
              </w:rPr>
            </w:pPr>
            <w:r w:rsidRPr="00D27BDF">
              <w:rPr>
                <w:color w:val="auto"/>
              </w:rPr>
              <w:t>You pay a $15 primary care doctor or a $25 specialist office visit copayment for services beyond screening.</w:t>
            </w:r>
          </w:p>
          <w:p w14:paraId="0425F811" w14:textId="77777777" w:rsidR="0017604F" w:rsidRPr="00D27BDF" w:rsidRDefault="0017604F" w:rsidP="00B65F7A">
            <w:pPr>
              <w:pStyle w:val="4pointsafter"/>
              <w:spacing w:before="80"/>
            </w:pPr>
          </w:p>
        </w:tc>
      </w:tr>
      <w:tr w:rsidR="00055D9B" w:rsidRPr="00D27BDF" w14:paraId="367EBFF0" w14:textId="77777777" w:rsidTr="00B65F7A">
        <w:trPr>
          <w:jc w:val="center"/>
        </w:trPr>
        <w:tc>
          <w:tcPr>
            <w:tcW w:w="6480" w:type="dxa"/>
            <w:tcBorders>
              <w:top w:val="single" w:sz="24" w:space="0" w:color="595959"/>
              <w:left w:val="single" w:sz="24" w:space="0" w:color="595959"/>
              <w:bottom w:val="single" w:sz="24" w:space="0" w:color="595959"/>
            </w:tcBorders>
          </w:tcPr>
          <w:p w14:paraId="367EBFE9" w14:textId="77777777" w:rsidR="00055D9B" w:rsidRPr="00D27BDF" w:rsidRDefault="00055D9B" w:rsidP="0019376F">
            <w:pPr>
              <w:pStyle w:val="TableBold12"/>
              <w:spacing w:before="80"/>
              <w:rPr>
                <w:bCs/>
              </w:rPr>
            </w:pPr>
            <w:r w:rsidRPr="00D27BDF">
              <w:rPr>
                <w:noProof/>
                <w:position w:val="-6"/>
                <w:lang w:bidi="ar-SA"/>
              </w:rPr>
              <w:drawing>
                <wp:inline distT="0" distB="0" distL="0" distR="0" wp14:anchorId="367EC89C" wp14:editId="367EC89D">
                  <wp:extent cx="164592" cy="201168"/>
                  <wp:effectExtent l="0" t="0" r="6985" b="8890"/>
                  <wp:docPr id="3370" name="Picture 337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Screening for sexually transmitted infections (STIs) and counseling to prevent STIs</w:t>
            </w:r>
          </w:p>
          <w:p w14:paraId="367EBFEA" w14:textId="77777777" w:rsidR="00055D9B" w:rsidRPr="00D27BDF" w:rsidRDefault="00055D9B" w:rsidP="0019376F">
            <w:pPr>
              <w:pStyle w:val="4pointsafter"/>
              <w:spacing w:before="80"/>
            </w:pPr>
            <w:r w:rsidRPr="00D27BDF">
              <w:t>We cover sexually transmitted infection (STI) screenings for chlamydia, gonorrhea, syphilis, and Hepatitis B. These screenings are covered for pregnant women and for certain people who are at increased risk for an STI when the tests are ordered by a primary care provider. We cover these tests once every 12 months or at certain times during pregnancy.</w:t>
            </w:r>
          </w:p>
          <w:p w14:paraId="367EBFEC" w14:textId="777D9C63" w:rsidR="00055D9B" w:rsidRPr="00D27BDF" w:rsidRDefault="00055D9B" w:rsidP="00B65F7A">
            <w:pPr>
              <w:pStyle w:val="4pointsafter"/>
              <w:spacing w:before="80" w:after="0"/>
            </w:pPr>
            <w:r w:rsidRPr="00D27BDF">
              <w:t>We also cover up to 2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tc>
        <w:tc>
          <w:tcPr>
            <w:tcW w:w="3110" w:type="dxa"/>
            <w:tcBorders>
              <w:top w:val="single" w:sz="24" w:space="0" w:color="595959"/>
              <w:left w:val="nil"/>
              <w:bottom w:val="single" w:sz="24" w:space="0" w:color="595959"/>
              <w:right w:val="single" w:sz="24" w:space="0" w:color="595959"/>
            </w:tcBorders>
          </w:tcPr>
          <w:p w14:paraId="367EBFEE" w14:textId="77777777" w:rsidR="00055D9B" w:rsidRPr="00D27BDF" w:rsidRDefault="00055D9B" w:rsidP="0019376F">
            <w:pPr>
              <w:pStyle w:val="4pointsafter"/>
              <w:spacing w:before="80"/>
            </w:pPr>
            <w:r w:rsidRPr="00D27BDF">
              <w:t>There is no coinsurance, copayment, or deductible for the Medicare-covered screening for STIs and counseling to prevent STIs preventive benefit.</w:t>
            </w:r>
          </w:p>
          <w:p w14:paraId="367EBFEF" w14:textId="016BFBB7" w:rsidR="00055D9B" w:rsidRPr="00D27BDF" w:rsidRDefault="00E806C7" w:rsidP="00197DB6">
            <w:pPr>
              <w:pStyle w:val="4pointsafter"/>
              <w:spacing w:before="80"/>
            </w:pPr>
            <w:r w:rsidRPr="00D27BDF">
              <w:t xml:space="preserve">You pay a </w:t>
            </w:r>
            <w:r w:rsidR="00113963" w:rsidRPr="00D27BDF">
              <w:t>$1</w:t>
            </w:r>
            <w:r w:rsidR="00C12CDA" w:rsidRPr="00D27BDF">
              <w:t>5</w:t>
            </w:r>
            <w:r w:rsidR="00113963" w:rsidRPr="00D27BDF">
              <w:t xml:space="preserve"> primary care doctor or a $2</w:t>
            </w:r>
            <w:r w:rsidR="00C12CDA" w:rsidRPr="00D27BDF">
              <w:t>5</w:t>
            </w:r>
            <w:r w:rsidR="00113963" w:rsidRPr="00D27BDF">
              <w:t xml:space="preserve"> specialist</w:t>
            </w:r>
            <w:r w:rsidRPr="00D27BDF">
              <w:t xml:space="preserve"> office visit copayment </w:t>
            </w:r>
            <w:r w:rsidR="00197DB6" w:rsidRPr="00D27BDF">
              <w:t xml:space="preserve">for services beyond </w:t>
            </w:r>
            <w:r w:rsidRPr="00D27BDF">
              <w:t>screening.</w:t>
            </w:r>
          </w:p>
        </w:tc>
      </w:tr>
      <w:tr w:rsidR="00055D9B" w:rsidRPr="00D27BDF" w14:paraId="367EBFFC" w14:textId="77777777" w:rsidTr="00B65F7A">
        <w:trPr>
          <w:jc w:val="center"/>
        </w:trPr>
        <w:tc>
          <w:tcPr>
            <w:tcW w:w="6480" w:type="dxa"/>
            <w:tcBorders>
              <w:top w:val="single" w:sz="24" w:space="0" w:color="595959"/>
              <w:left w:val="single" w:sz="24" w:space="0" w:color="595959"/>
              <w:bottom w:val="single" w:sz="24" w:space="0" w:color="595959"/>
            </w:tcBorders>
          </w:tcPr>
          <w:p w14:paraId="367EBFF1" w14:textId="77777777" w:rsidR="00055D9B" w:rsidRPr="00D27BDF" w:rsidRDefault="00055D9B" w:rsidP="0019376F">
            <w:pPr>
              <w:pStyle w:val="TableBold12"/>
              <w:spacing w:before="80"/>
            </w:pPr>
            <w:r w:rsidRPr="00D27BDF">
              <w:t xml:space="preserve">Services to treat kidney disease and conditions </w:t>
            </w:r>
          </w:p>
          <w:p w14:paraId="367EBFF2" w14:textId="77777777" w:rsidR="00055D9B" w:rsidRPr="00D27BDF" w:rsidRDefault="00055D9B" w:rsidP="0019376F">
            <w:pPr>
              <w:pStyle w:val="4pointsafter"/>
              <w:spacing w:before="80"/>
            </w:pPr>
            <w:r w:rsidRPr="00D27BDF">
              <w:t>Covered services include:</w:t>
            </w:r>
          </w:p>
          <w:p w14:paraId="22441E47" w14:textId="77777777" w:rsidR="00A43A1C" w:rsidRPr="00D27BDF" w:rsidRDefault="00055D9B" w:rsidP="0019376F">
            <w:pPr>
              <w:pStyle w:val="4pointsbullet"/>
            </w:pPr>
            <w:r w:rsidRPr="00D27BDF">
              <w:t xml:space="preserve">Kidney disease education services to teach kidney care and </w:t>
            </w:r>
          </w:p>
          <w:p w14:paraId="377D1B1F" w14:textId="77777777" w:rsidR="00A43A1C" w:rsidRPr="00D27BDF" w:rsidRDefault="00A43A1C" w:rsidP="00A43A1C">
            <w:pPr>
              <w:pStyle w:val="TableBold12"/>
              <w:spacing w:before="80"/>
            </w:pPr>
            <w:r w:rsidRPr="00D27BDF">
              <w:lastRenderedPageBreak/>
              <w:t xml:space="preserve">Services to treat kidney disease and conditions, continued </w:t>
            </w:r>
          </w:p>
          <w:p w14:paraId="23C924A2" w14:textId="2A4A4CA1" w:rsidR="001517D3" w:rsidRPr="00D27BDF" w:rsidRDefault="00055D9B" w:rsidP="00A43A1C">
            <w:pPr>
              <w:pStyle w:val="4pointsbullet"/>
              <w:numPr>
                <w:ilvl w:val="0"/>
                <w:numId w:val="0"/>
              </w:numPr>
              <w:ind w:left="360"/>
            </w:pPr>
            <w:r w:rsidRPr="00D27BDF">
              <w:t xml:space="preserve">help members make informed decisions about their care. For </w:t>
            </w:r>
          </w:p>
          <w:p w14:paraId="367EBFF3" w14:textId="768F239B" w:rsidR="00055D9B" w:rsidRPr="00D27BDF" w:rsidRDefault="00055D9B" w:rsidP="00B65F7A">
            <w:pPr>
              <w:pStyle w:val="4pointsbullet"/>
              <w:numPr>
                <w:ilvl w:val="0"/>
                <w:numId w:val="0"/>
              </w:numPr>
              <w:ind w:left="360"/>
              <w:rPr>
                <w:rFonts w:ascii="Arial" w:hAnsi="Arial"/>
                <w:b/>
                <w:bCs/>
                <w:kern w:val="32"/>
                <w:lang w:bidi="en-US"/>
              </w:rPr>
            </w:pPr>
            <w:r w:rsidRPr="00D27BDF">
              <w:t>members with stage IV chronic kidney disease when referred by their doctor, we cover up to six sessions of kidney disease education services per lifetime.</w:t>
            </w:r>
          </w:p>
          <w:p w14:paraId="367EBFF4" w14:textId="77777777" w:rsidR="00055D9B" w:rsidRPr="00D27BDF" w:rsidRDefault="00055D9B" w:rsidP="0019376F">
            <w:pPr>
              <w:pStyle w:val="4pointsbullet"/>
            </w:pPr>
            <w:r w:rsidRPr="00D27BDF">
              <w:t xml:space="preserve">Outpatient dialysis treatments (including dialysis treatments when temporarily out of the service area, as explained in Chapter 3) </w:t>
            </w:r>
          </w:p>
          <w:p w14:paraId="367EBFF5" w14:textId="77777777" w:rsidR="00055D9B" w:rsidRPr="00D27BDF" w:rsidRDefault="00055D9B" w:rsidP="0019376F">
            <w:pPr>
              <w:pStyle w:val="4pointsbullet"/>
            </w:pPr>
            <w:r w:rsidRPr="00D27BDF">
              <w:t>Inpatient dialysis treatments (if you are admitted as an inpatient to a hospital for special care)</w:t>
            </w:r>
          </w:p>
          <w:p w14:paraId="367EBFF6" w14:textId="77777777" w:rsidR="00055D9B" w:rsidRPr="00D27BDF" w:rsidRDefault="00055D9B" w:rsidP="0019376F">
            <w:pPr>
              <w:pStyle w:val="4pointsbullet"/>
            </w:pPr>
            <w:r w:rsidRPr="00D27BDF">
              <w:t>Self-dialysis training (includes training for you and anyone helping you with your home dialysis treatments)</w:t>
            </w:r>
          </w:p>
          <w:p w14:paraId="367EBFF7" w14:textId="77777777" w:rsidR="00055D9B" w:rsidRPr="00D27BDF" w:rsidRDefault="00055D9B" w:rsidP="0019376F">
            <w:pPr>
              <w:pStyle w:val="4pointsbullet"/>
            </w:pPr>
            <w:r w:rsidRPr="00D27BDF">
              <w:t>Home dialysis equipment and supplies</w:t>
            </w:r>
          </w:p>
          <w:p w14:paraId="367EBFF8" w14:textId="77777777" w:rsidR="00055D9B" w:rsidRPr="00D27BDF" w:rsidRDefault="00055D9B" w:rsidP="0019376F">
            <w:pPr>
              <w:pStyle w:val="4pointsbullet"/>
              <w:rPr>
                <w:b/>
                <w:bCs/>
                <w:szCs w:val="30"/>
              </w:rPr>
            </w:pPr>
            <w:r w:rsidRPr="00D27BDF">
              <w:t>Certain home support services (such as, when necessary, visits by trained dialysis workers to check on your home dialysis, to help in emergencies, and check your dialysis equipment and water supply)</w:t>
            </w:r>
          </w:p>
          <w:p w14:paraId="367EBFF9" w14:textId="375CB565" w:rsidR="00055D9B" w:rsidRPr="00D27BDF" w:rsidRDefault="00055D9B" w:rsidP="00A43A1C">
            <w:pPr>
              <w:pStyle w:val="4pointsafter"/>
              <w:spacing w:before="80" w:after="0"/>
              <w:rPr>
                <w:b/>
                <w:bCs/>
                <w:szCs w:val="30"/>
              </w:rPr>
            </w:pPr>
            <w:r w:rsidRPr="00D27BDF">
              <w:t>Certain drugs for dialysis are covered under your Medicare Part B drug benefit. For information about coverage for Part B Drugs, please go to the section, “Medicare Part B prescription drugs.”</w:t>
            </w:r>
          </w:p>
        </w:tc>
        <w:tc>
          <w:tcPr>
            <w:tcW w:w="3110" w:type="dxa"/>
            <w:tcBorders>
              <w:top w:val="single" w:sz="24" w:space="0" w:color="595959"/>
              <w:left w:val="nil"/>
              <w:bottom w:val="single" w:sz="24" w:space="0" w:color="595959"/>
              <w:right w:val="single" w:sz="24" w:space="0" w:color="595959"/>
            </w:tcBorders>
          </w:tcPr>
          <w:p w14:paraId="4B30A2B4" w14:textId="1F110BC5" w:rsidR="00FB121E" w:rsidRPr="00D27BDF" w:rsidRDefault="00FB121E" w:rsidP="00FB121E">
            <w:pPr>
              <w:pStyle w:val="4pointsafter"/>
              <w:spacing w:before="80"/>
            </w:pPr>
            <w:r w:rsidRPr="00D27BDF">
              <w:lastRenderedPageBreak/>
              <w:t xml:space="preserve">There is no </w:t>
            </w:r>
            <w:r w:rsidR="006614C4" w:rsidRPr="00D27BDF">
              <w:t>coinsurance, copayment, or deductible</w:t>
            </w:r>
            <w:r w:rsidRPr="00D27BDF">
              <w:t xml:space="preserve"> for Medicare-covered </w:t>
            </w:r>
            <w:r w:rsidR="00F4678F" w:rsidRPr="00D27BDF">
              <w:t xml:space="preserve">renal dialysis and/or </w:t>
            </w:r>
            <w:r w:rsidRPr="00D27BDF">
              <w:t xml:space="preserve">kidney disease </w:t>
            </w:r>
            <w:r w:rsidRPr="00D27BDF">
              <w:lastRenderedPageBreak/>
              <w:t>education services.</w:t>
            </w:r>
          </w:p>
          <w:p w14:paraId="367EBFFB" w14:textId="7132B7ED" w:rsidR="00055D9B" w:rsidRPr="00D27BDF" w:rsidRDefault="00FB121E" w:rsidP="00197DB6">
            <w:pPr>
              <w:pStyle w:val="4pointsafter"/>
              <w:spacing w:before="80"/>
              <w:rPr>
                <w:i/>
              </w:rPr>
            </w:pPr>
            <w:r w:rsidRPr="00D27BDF">
              <w:t xml:space="preserve">You pay a </w:t>
            </w:r>
            <w:r w:rsidR="00113963" w:rsidRPr="00D27BDF">
              <w:t>$1</w:t>
            </w:r>
            <w:r w:rsidR="00C12CDA" w:rsidRPr="00D27BDF">
              <w:t>5</w:t>
            </w:r>
            <w:r w:rsidR="00113963" w:rsidRPr="00D27BDF">
              <w:t xml:space="preserve"> primary care doctor or a $2</w:t>
            </w:r>
            <w:r w:rsidR="00C12CDA" w:rsidRPr="00D27BDF">
              <w:t>5</w:t>
            </w:r>
            <w:r w:rsidR="00113963" w:rsidRPr="00D27BDF">
              <w:t xml:space="preserve"> specialist</w:t>
            </w:r>
            <w:r w:rsidRPr="00D27BDF">
              <w:t xml:space="preserve"> office visit copayment </w:t>
            </w:r>
            <w:r w:rsidR="00197DB6" w:rsidRPr="00D27BDF">
              <w:t>for services beyond those</w:t>
            </w:r>
            <w:r w:rsidRPr="00D27BDF">
              <w:t xml:space="preserve"> to treat kidney disease and conditions.</w:t>
            </w:r>
          </w:p>
        </w:tc>
      </w:tr>
      <w:tr w:rsidR="00055D9B" w:rsidRPr="00D27BDF" w14:paraId="367EC010" w14:textId="77777777" w:rsidTr="00B65F7A">
        <w:trPr>
          <w:jc w:val="center"/>
        </w:trPr>
        <w:tc>
          <w:tcPr>
            <w:tcW w:w="6480" w:type="dxa"/>
            <w:tcBorders>
              <w:top w:val="single" w:sz="24" w:space="0" w:color="595959"/>
              <w:left w:val="single" w:sz="24" w:space="0" w:color="595959"/>
              <w:bottom w:val="single" w:sz="24" w:space="0" w:color="595959"/>
            </w:tcBorders>
          </w:tcPr>
          <w:p w14:paraId="367EBFFD" w14:textId="77777777" w:rsidR="00055D9B" w:rsidRPr="00D27BDF" w:rsidRDefault="00055D9B" w:rsidP="00E3707B">
            <w:pPr>
              <w:pStyle w:val="TableBold12"/>
            </w:pPr>
            <w:r w:rsidRPr="00D27BDF">
              <w:lastRenderedPageBreak/>
              <w:t>Skilled nursing facility (SNF) care</w:t>
            </w:r>
          </w:p>
          <w:p w14:paraId="73BD15B2" w14:textId="77777777" w:rsidR="00FB121E" w:rsidRPr="00D27BDF" w:rsidRDefault="00FB121E" w:rsidP="00FB121E">
            <w:pPr>
              <w:pStyle w:val="4pointsbeforeandafter"/>
            </w:pPr>
            <w:r w:rsidRPr="00D27BDF">
              <w:rPr>
                <w:i/>
              </w:rPr>
              <w:t>For skilled nursing facility care to be covered, your doctor or other plan provider must get prior authorization (approval in advance) from the plan.</w:t>
            </w:r>
          </w:p>
          <w:p w14:paraId="37F652F6" w14:textId="3F57E89D" w:rsidR="00FB121E" w:rsidRPr="00D27BDF" w:rsidRDefault="00FB121E" w:rsidP="00FB121E">
            <w:pPr>
              <w:pStyle w:val="4pointsbeforeandafter"/>
            </w:pPr>
            <w:r w:rsidRPr="00D27BDF">
              <w:t xml:space="preserve"> (For a definition of “skilled nursing facility care,” see Chapter 12 of this booklet. Skilled nursing facilities are sometimes called “SNFs.”)</w:t>
            </w:r>
          </w:p>
          <w:p w14:paraId="3385CF54" w14:textId="77777777" w:rsidR="00C12CDA" w:rsidRPr="00D27BDF" w:rsidRDefault="00FB121E" w:rsidP="00B65F7A">
            <w:pPr>
              <w:pStyle w:val="4pointsafter"/>
              <w:spacing w:before="120"/>
              <w:rPr>
                <w:rFonts w:ascii="Arial" w:hAnsi="Arial"/>
                <w:b/>
                <w:bCs/>
                <w:i/>
                <w:kern w:val="32"/>
                <w:lang w:bidi="en-US"/>
              </w:rPr>
            </w:pPr>
            <w:r w:rsidRPr="00D27BDF">
              <w:t xml:space="preserve">You are covered for up to 100 days in each benefit period for skilled nursing facility care.  No prior hospital stay is required. </w:t>
            </w:r>
            <w:r w:rsidRPr="00D27BDF">
              <w:rPr>
                <w:i/>
              </w:rPr>
              <w:t xml:space="preserve"> </w:t>
            </w:r>
          </w:p>
          <w:p w14:paraId="367EBFFF" w14:textId="2F6F945F" w:rsidR="00055D9B" w:rsidRPr="00D27BDF" w:rsidRDefault="00055D9B" w:rsidP="00B65F7A">
            <w:pPr>
              <w:pStyle w:val="4pointsafter"/>
              <w:spacing w:before="120"/>
              <w:rPr>
                <w:rFonts w:ascii="Arial" w:hAnsi="Arial"/>
                <w:b/>
                <w:bCs/>
                <w:kern w:val="32"/>
                <w:lang w:bidi="en-US"/>
              </w:rPr>
            </w:pPr>
            <w:r w:rsidRPr="00D27BDF">
              <w:t>Covered services include but are not limited to:</w:t>
            </w:r>
          </w:p>
          <w:p w14:paraId="367EC000" w14:textId="77777777" w:rsidR="00055D9B" w:rsidRPr="00D27BDF" w:rsidRDefault="00055D9B" w:rsidP="00193980">
            <w:pPr>
              <w:pStyle w:val="4pointsbullet"/>
              <w:spacing w:before="120" w:after="120"/>
            </w:pPr>
            <w:r w:rsidRPr="00D27BDF">
              <w:t>Semiprivate room (or a private room if medically necessary)</w:t>
            </w:r>
          </w:p>
          <w:p w14:paraId="367EC001" w14:textId="77777777" w:rsidR="00055D9B" w:rsidRPr="00D27BDF" w:rsidRDefault="00055D9B" w:rsidP="00193980">
            <w:pPr>
              <w:pStyle w:val="4pointsbullet"/>
              <w:spacing w:before="120" w:after="120"/>
            </w:pPr>
            <w:r w:rsidRPr="00D27BDF">
              <w:t>Meals, including special diets</w:t>
            </w:r>
          </w:p>
          <w:p w14:paraId="367EC002" w14:textId="77777777" w:rsidR="00055D9B" w:rsidRPr="00D27BDF" w:rsidRDefault="00055D9B" w:rsidP="00193980">
            <w:pPr>
              <w:pStyle w:val="4pointsbullet"/>
              <w:spacing w:before="120" w:after="120"/>
            </w:pPr>
            <w:r w:rsidRPr="00D27BDF">
              <w:t>Skilled nursing services</w:t>
            </w:r>
          </w:p>
          <w:p w14:paraId="367EC003" w14:textId="77777777" w:rsidR="00055D9B" w:rsidRPr="00D27BDF" w:rsidRDefault="00055D9B" w:rsidP="00193980">
            <w:pPr>
              <w:pStyle w:val="4pointsbullet"/>
              <w:spacing w:before="120" w:after="120"/>
            </w:pPr>
            <w:r w:rsidRPr="00D27BDF">
              <w:t>Physical therapy, occupational therapy, and speech therapy</w:t>
            </w:r>
          </w:p>
          <w:p w14:paraId="367EC004" w14:textId="77777777" w:rsidR="00055D9B" w:rsidRPr="00D27BDF" w:rsidRDefault="00055D9B" w:rsidP="00193980">
            <w:pPr>
              <w:pStyle w:val="4pointsbullet"/>
              <w:spacing w:before="120" w:after="120"/>
            </w:pPr>
            <w:r w:rsidRPr="00D27BDF">
              <w:t xml:space="preserve">Drugs administered to you as part of your plan of care (This includes substances that are naturally present in the body, such as blood clotting factors.)  </w:t>
            </w:r>
          </w:p>
          <w:p w14:paraId="6B652A84" w14:textId="231CF3D4" w:rsidR="001517D3" w:rsidRPr="00D27BDF" w:rsidRDefault="001517D3" w:rsidP="001517D3">
            <w:pPr>
              <w:pStyle w:val="TableBold12"/>
              <w:spacing w:before="80"/>
            </w:pPr>
            <w:r w:rsidRPr="00D27BDF">
              <w:lastRenderedPageBreak/>
              <w:t>Skilled nursing facility (SNF) care, continued</w:t>
            </w:r>
          </w:p>
          <w:p w14:paraId="0B676034" w14:textId="77777777" w:rsidR="00831A3F" w:rsidRPr="00D27BDF" w:rsidRDefault="00055D9B" w:rsidP="00193980">
            <w:pPr>
              <w:pStyle w:val="4pointsbullet"/>
              <w:spacing w:before="120" w:after="120"/>
            </w:pPr>
            <w:r w:rsidRPr="00D27BDF">
              <w:t xml:space="preserve">Blood - including storage and administration. </w:t>
            </w:r>
            <w:r w:rsidR="00831A3F" w:rsidRPr="00D27BDF">
              <w:t>Coverage begins with the first pint of blood that you need.</w:t>
            </w:r>
          </w:p>
          <w:p w14:paraId="367EC006" w14:textId="298FC438" w:rsidR="00055D9B" w:rsidRPr="00D27BDF" w:rsidRDefault="00055D9B" w:rsidP="00193980">
            <w:pPr>
              <w:pStyle w:val="4pointsbullet"/>
              <w:spacing w:before="120" w:after="120"/>
            </w:pPr>
            <w:r w:rsidRPr="00D27BDF">
              <w:t>Medical and surgical supplies ordinarily provided by SNFs</w:t>
            </w:r>
          </w:p>
          <w:p w14:paraId="367EC007" w14:textId="77777777" w:rsidR="00055D9B" w:rsidRPr="00D27BDF" w:rsidRDefault="00055D9B" w:rsidP="00B65F7A">
            <w:pPr>
              <w:pStyle w:val="4pointsbullet"/>
              <w:spacing w:before="120" w:after="120"/>
              <w:rPr>
                <w:rFonts w:ascii="Arial" w:hAnsi="Arial"/>
                <w:b/>
                <w:bCs/>
                <w:kern w:val="32"/>
                <w:lang w:bidi="en-US"/>
              </w:rPr>
            </w:pPr>
            <w:r w:rsidRPr="00D27BDF">
              <w:t>Laboratory tests ordinarily provided by SNFs</w:t>
            </w:r>
          </w:p>
          <w:p w14:paraId="367EC008" w14:textId="77777777" w:rsidR="00055D9B" w:rsidRPr="00D27BDF" w:rsidRDefault="00055D9B" w:rsidP="00B65F7A">
            <w:pPr>
              <w:pStyle w:val="4pointsbullet"/>
              <w:spacing w:before="120" w:after="120"/>
              <w:rPr>
                <w:rFonts w:ascii="Arial" w:hAnsi="Arial"/>
                <w:b/>
                <w:bCs/>
                <w:kern w:val="32"/>
                <w:lang w:bidi="en-US"/>
              </w:rPr>
            </w:pPr>
            <w:r w:rsidRPr="00D27BDF">
              <w:t>X-rays and other radiology services ordinarily provided by SNFs</w:t>
            </w:r>
          </w:p>
          <w:p w14:paraId="367EC009" w14:textId="77777777" w:rsidR="00055D9B" w:rsidRPr="00D27BDF" w:rsidRDefault="00055D9B" w:rsidP="00B65F7A">
            <w:pPr>
              <w:pStyle w:val="4pointsbullet"/>
              <w:spacing w:before="120" w:after="120"/>
              <w:rPr>
                <w:rFonts w:ascii="Arial" w:hAnsi="Arial"/>
                <w:b/>
                <w:bCs/>
                <w:kern w:val="32"/>
                <w:lang w:bidi="en-US"/>
              </w:rPr>
            </w:pPr>
            <w:r w:rsidRPr="00D27BDF">
              <w:t>Use of appliances such as wheelchairs ordinarily provided by SNFs</w:t>
            </w:r>
          </w:p>
          <w:p w14:paraId="367EC00A" w14:textId="77777777" w:rsidR="00055D9B" w:rsidRPr="00D27BDF" w:rsidRDefault="00055D9B" w:rsidP="00B65F7A">
            <w:pPr>
              <w:pStyle w:val="4pointsbullet"/>
              <w:spacing w:before="120" w:after="120"/>
              <w:rPr>
                <w:rFonts w:ascii="Arial" w:hAnsi="Arial"/>
                <w:b/>
                <w:bCs/>
                <w:kern w:val="32"/>
                <w:lang w:bidi="en-US"/>
              </w:rPr>
            </w:pPr>
            <w:r w:rsidRPr="00D27BDF">
              <w:t>Physician/Practitioner services</w:t>
            </w:r>
          </w:p>
          <w:p w14:paraId="367EC00B" w14:textId="77777777" w:rsidR="00055D9B" w:rsidRPr="00D27BDF" w:rsidRDefault="00055D9B" w:rsidP="0019376F">
            <w:pPr>
              <w:pStyle w:val="4pointsafter"/>
              <w:spacing w:before="80"/>
            </w:pPr>
            <w:r w:rsidRPr="00D27BDF">
              <w:t>Generally, you will get your SNF care from network facilities. However, under certain conditions listed below, you may be able to pay in-network cost-sharing for a facility that isn’t a network provider, if the facility accepts our plan’s amounts for payment.</w:t>
            </w:r>
          </w:p>
          <w:p w14:paraId="367EC00C" w14:textId="77777777" w:rsidR="00055D9B" w:rsidRPr="00D27BDF" w:rsidRDefault="00055D9B" w:rsidP="0019376F">
            <w:pPr>
              <w:pStyle w:val="4pointsbullet"/>
              <w:rPr>
                <w:snapToGrid w:val="0"/>
              </w:rPr>
            </w:pPr>
            <w:r w:rsidRPr="00D27BDF">
              <w:t>A nursing home or continuing care retirement community where you were living right before you went to the hospital (as long as it provides skilled nursing facility care).</w:t>
            </w:r>
          </w:p>
          <w:p w14:paraId="367EC00D" w14:textId="0876D328" w:rsidR="00193980" w:rsidRPr="00D27BDF" w:rsidRDefault="00055D9B" w:rsidP="00B65F7A">
            <w:pPr>
              <w:pStyle w:val="4pointsbullet"/>
              <w:spacing w:after="0"/>
              <w:rPr>
                <w:rFonts w:ascii="Arial" w:hAnsi="Arial"/>
                <w:b/>
                <w:bCs/>
                <w:kern w:val="32"/>
                <w:lang w:bidi="en-US"/>
              </w:rPr>
            </w:pPr>
            <w:r w:rsidRPr="00D27BDF">
              <w:t>A SNF where your spouse is living at the time you leave the hospital.</w:t>
            </w:r>
          </w:p>
        </w:tc>
        <w:tc>
          <w:tcPr>
            <w:tcW w:w="3110" w:type="dxa"/>
            <w:tcBorders>
              <w:top w:val="single" w:sz="24" w:space="0" w:color="595959"/>
              <w:left w:val="nil"/>
              <w:bottom w:val="single" w:sz="24" w:space="0" w:color="595959"/>
              <w:right w:val="single" w:sz="24" w:space="0" w:color="595959"/>
            </w:tcBorders>
          </w:tcPr>
          <w:p w14:paraId="0D8B76A7" w14:textId="056477B3" w:rsidR="0067601A" w:rsidRPr="00D27BDF" w:rsidRDefault="0067601A" w:rsidP="0067601A">
            <w:pPr>
              <w:pStyle w:val="4pointsbeforeandafter"/>
            </w:pPr>
            <w:r w:rsidRPr="00D27BDF">
              <w:lastRenderedPageBreak/>
              <w:t xml:space="preserve">You pay a $20 a day copayment for days 1 through 10 of each skilled nursing facility admission. </w:t>
            </w:r>
          </w:p>
          <w:p w14:paraId="367EC00F" w14:textId="18493145" w:rsidR="00055D9B" w:rsidRPr="00D27BDF" w:rsidRDefault="0067601A" w:rsidP="00831A3F">
            <w:pPr>
              <w:pStyle w:val="4pointsafter"/>
              <w:spacing w:before="80"/>
              <w:rPr>
                <w:bCs/>
                <w:i/>
                <w:snapToGrid w:val="0"/>
              </w:rPr>
            </w:pPr>
            <w:r w:rsidRPr="00D27BDF">
              <w:t>You pay a $0 a day copayment for days 11 through 100 each benefit period.</w:t>
            </w:r>
          </w:p>
        </w:tc>
      </w:tr>
      <w:tr w:rsidR="00055D9B" w:rsidRPr="00D27BDF" w14:paraId="367EC017" w14:textId="77777777" w:rsidTr="00B65F7A">
        <w:trPr>
          <w:jc w:val="center"/>
        </w:trPr>
        <w:tc>
          <w:tcPr>
            <w:tcW w:w="6480" w:type="dxa"/>
            <w:tcBorders>
              <w:top w:val="single" w:sz="24" w:space="0" w:color="595959"/>
              <w:left w:val="single" w:sz="24" w:space="0" w:color="595959"/>
              <w:bottom w:val="single" w:sz="24" w:space="0" w:color="595959"/>
            </w:tcBorders>
          </w:tcPr>
          <w:p w14:paraId="367EC011" w14:textId="77777777" w:rsidR="00055D9B" w:rsidRPr="00D27BDF" w:rsidRDefault="00055D9B" w:rsidP="0019376F">
            <w:pPr>
              <w:pStyle w:val="TableBold12"/>
              <w:spacing w:before="80"/>
            </w:pPr>
            <w:r w:rsidRPr="00D27BDF">
              <w:rPr>
                <w:noProof/>
                <w:position w:val="-6"/>
                <w:lang w:bidi="ar-SA"/>
              </w:rPr>
              <w:lastRenderedPageBreak/>
              <w:drawing>
                <wp:inline distT="0" distB="0" distL="0" distR="0" wp14:anchorId="367EC89E" wp14:editId="367EC89F">
                  <wp:extent cx="164592" cy="201168"/>
                  <wp:effectExtent l="0" t="0" r="6985" b="8890"/>
                  <wp:docPr id="3371" name="Picture 337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Smoking and tobacco use cessation (counseling to stop smoking or tobacco use)</w:t>
            </w:r>
          </w:p>
          <w:p w14:paraId="367EC012" w14:textId="77777777" w:rsidR="00055D9B" w:rsidRPr="00D27BDF" w:rsidRDefault="00055D9B" w:rsidP="0019376F">
            <w:pPr>
              <w:pStyle w:val="4pointsafter"/>
              <w:spacing w:before="80"/>
            </w:pPr>
            <w:r w:rsidRPr="00D27BDF">
              <w:rPr>
                <w:u w:val="single"/>
              </w:rPr>
              <w:t>If you use tobacco, but do not have signs or symptoms of tobacco-related disease:</w:t>
            </w:r>
            <w:r w:rsidRPr="00D27BDF">
              <w:t xml:space="preserve"> We cover two counseling quit attempts within a 12-month period as a preventive service with no cost to you. Each counseling attempt includes up to four face-to-face visits. </w:t>
            </w:r>
          </w:p>
          <w:p w14:paraId="367EC013" w14:textId="77777777" w:rsidR="00055D9B" w:rsidRPr="00D27BDF" w:rsidRDefault="00055D9B" w:rsidP="0019376F">
            <w:pPr>
              <w:pStyle w:val="4pointsafter"/>
              <w:spacing w:before="80"/>
            </w:pPr>
            <w:r w:rsidRPr="00D27BDF">
              <w:rPr>
                <w:u w:val="single"/>
              </w:rPr>
              <w:t>If you use tobacco and have been diagnosed with a tobacco-related disease or are taking medicine that may be affected by tobacco</w:t>
            </w:r>
            <w:r w:rsidRPr="00D27BDF">
              <w:t>: We cover cessation counseling services. We cover two counseling quit attempts within a 12-month period, however, you will pay the applicable cost-sharing. Each counseling attempt includes up to four face-to-face visits.</w:t>
            </w:r>
            <w:r w:rsidRPr="00D27BDF" w:rsidDel="003A4296">
              <w:t xml:space="preserve"> </w:t>
            </w:r>
          </w:p>
          <w:p w14:paraId="367EC014" w14:textId="3C40513F" w:rsidR="00055D9B" w:rsidRPr="00D27BDF" w:rsidRDefault="009D673B" w:rsidP="009F6CE2">
            <w:pPr>
              <w:pStyle w:val="4pointsafter"/>
              <w:spacing w:before="80"/>
            </w:pPr>
            <w:r w:rsidRPr="00D27BDF">
              <w:rPr>
                <w:rFonts w:cs="Minion Pro"/>
                <w:b/>
              </w:rPr>
              <w:t>Fallon Health’s Additional Supplemental Smoking Cessation</w:t>
            </w:r>
            <w:r w:rsidRPr="00D27BDF">
              <w:rPr>
                <w:rFonts w:cs="Minion Pro"/>
              </w:rPr>
              <w:t xml:space="preserve"> –One-on-one telephone-based coaching and </w:t>
            </w:r>
            <w:r w:rsidR="009F6CE2" w:rsidRPr="00D27BDF">
              <w:rPr>
                <w:rFonts w:cs="Minion Pro"/>
              </w:rPr>
              <w:t>periodic</w:t>
            </w:r>
            <w:r w:rsidRPr="00D27BDF">
              <w:rPr>
                <w:rFonts w:cs="Minion Pro"/>
              </w:rPr>
              <w:t xml:space="preserve"> support (8-week) programs offered by certified tobacco treatment counselors from our smoking cessation program, Quit to Win.</w:t>
            </w:r>
          </w:p>
        </w:tc>
        <w:tc>
          <w:tcPr>
            <w:tcW w:w="3110" w:type="dxa"/>
            <w:tcBorders>
              <w:top w:val="single" w:sz="24" w:space="0" w:color="595959"/>
              <w:left w:val="nil"/>
              <w:bottom w:val="single" w:sz="24" w:space="0" w:color="595959"/>
              <w:right w:val="single" w:sz="24" w:space="0" w:color="595959"/>
            </w:tcBorders>
          </w:tcPr>
          <w:p w14:paraId="2F7B2B9A" w14:textId="77777777" w:rsidR="00055D9B" w:rsidRPr="00D27BDF" w:rsidRDefault="00055D9B" w:rsidP="00B65F7A">
            <w:pPr>
              <w:pStyle w:val="4pointsafter"/>
              <w:rPr>
                <w:rFonts w:ascii="Arial" w:hAnsi="Arial"/>
                <w:b/>
                <w:bCs/>
                <w:kern w:val="32"/>
                <w:lang w:bidi="en-US"/>
              </w:rPr>
            </w:pPr>
            <w:r w:rsidRPr="00D27BDF">
              <w:t>There is no coinsurance, copayment, or deductible for the Medicare-covered smoking and tobacco use cessation preventive benefits.</w:t>
            </w:r>
          </w:p>
          <w:p w14:paraId="367EC016" w14:textId="17AEAEA2" w:rsidR="009D673B" w:rsidRPr="00D27BDF" w:rsidRDefault="009D673B" w:rsidP="00B65F7A">
            <w:pPr>
              <w:pStyle w:val="4pointsafter"/>
              <w:spacing w:after="0"/>
              <w:rPr>
                <w:rFonts w:ascii="Arial" w:hAnsi="Arial"/>
                <w:b/>
                <w:bCs/>
                <w:kern w:val="32"/>
                <w:lang w:bidi="en-US"/>
              </w:rPr>
            </w:pPr>
            <w:r w:rsidRPr="00D27BDF">
              <w:t>You pay $0 for Fallon Health’s Additional Supplemental Smoking Cessation, Quit to Win.</w:t>
            </w:r>
          </w:p>
        </w:tc>
      </w:tr>
      <w:tr w:rsidR="00055D9B" w:rsidRPr="00D27BDF" w14:paraId="367EC01D" w14:textId="77777777" w:rsidTr="00B65F7A">
        <w:trPr>
          <w:jc w:val="center"/>
        </w:trPr>
        <w:tc>
          <w:tcPr>
            <w:tcW w:w="6480" w:type="dxa"/>
            <w:tcBorders>
              <w:top w:val="single" w:sz="24" w:space="0" w:color="595959"/>
              <w:left w:val="single" w:sz="24" w:space="0" w:color="595959"/>
              <w:bottom w:val="single" w:sz="24" w:space="0" w:color="595959"/>
            </w:tcBorders>
          </w:tcPr>
          <w:p w14:paraId="367EC018" w14:textId="1E1FB39B" w:rsidR="00055D9B" w:rsidRPr="00D27BDF" w:rsidRDefault="00055D9B" w:rsidP="0019376F">
            <w:pPr>
              <w:pStyle w:val="TableBold12"/>
              <w:spacing w:before="80"/>
            </w:pPr>
            <w:r w:rsidRPr="00D27BDF">
              <w:lastRenderedPageBreak/>
              <w:t xml:space="preserve">Urgently needed </w:t>
            </w:r>
            <w:r w:rsidR="00AC4A76" w:rsidRPr="00D27BDF">
              <w:rPr>
                <w:szCs w:val="26"/>
              </w:rPr>
              <w:t>services</w:t>
            </w:r>
          </w:p>
          <w:p w14:paraId="367EC019" w14:textId="703704CD" w:rsidR="00055D9B" w:rsidRPr="00D27BDF" w:rsidRDefault="00055D9B" w:rsidP="0019376F">
            <w:pPr>
              <w:pStyle w:val="4pointsafter"/>
              <w:spacing w:before="80"/>
            </w:pPr>
            <w:r w:rsidRPr="00D27BDF">
              <w:t xml:space="preserve">Urgently needed </w:t>
            </w:r>
            <w:r w:rsidR="00AC4A76" w:rsidRPr="00D27BDF">
              <w:rPr>
                <w:szCs w:val="26"/>
              </w:rPr>
              <w:t>services</w:t>
            </w:r>
            <w:r w:rsidRPr="00D27BDF">
              <w:t xml:space="preserve"> </w:t>
            </w:r>
            <w:r w:rsidR="003158AE" w:rsidRPr="00D27BDF">
              <w:t>are</w:t>
            </w:r>
            <w:r w:rsidRPr="00D27BDF">
              <w:t xml:space="preserve"> provided to treat a non-emergency, unforeseen medical illness, injury, or condition that requires immediate medical care. Urgently needed </w:t>
            </w:r>
            <w:r w:rsidR="00AC4A76" w:rsidRPr="00D27BDF">
              <w:rPr>
                <w:szCs w:val="26"/>
              </w:rPr>
              <w:t>services</w:t>
            </w:r>
            <w:r w:rsidRPr="00D27BDF">
              <w:t xml:space="preserve"> may be furnished by network providers or by out-of-network providers when network providers are temporarily unavailable or inaccessible.</w:t>
            </w:r>
          </w:p>
          <w:p w14:paraId="7141FCD9" w14:textId="537D6E0B" w:rsidR="00A94BD0" w:rsidRPr="00D27BDF" w:rsidRDefault="00A94BD0" w:rsidP="0019376F">
            <w:pPr>
              <w:pStyle w:val="4pointsafter"/>
              <w:spacing w:before="80"/>
            </w:pPr>
            <w:r w:rsidRPr="00D27BDF">
              <w:t>Cost sharing for necessary urgently needed services furnished out-of-network is the same as for such services furnished in-network.</w:t>
            </w:r>
          </w:p>
          <w:p w14:paraId="367EC01A" w14:textId="5E39495B" w:rsidR="00477AA6" w:rsidRPr="00D27BDF" w:rsidRDefault="003B3516" w:rsidP="0019376F">
            <w:pPr>
              <w:pStyle w:val="4pointsafter"/>
              <w:spacing w:before="80"/>
              <w:rPr>
                <w:b/>
                <w:bCs/>
                <w:szCs w:val="30"/>
              </w:rPr>
            </w:pPr>
            <w:r w:rsidRPr="00D27BDF">
              <w:t>Coverage is worldwide.</w:t>
            </w:r>
          </w:p>
        </w:tc>
        <w:tc>
          <w:tcPr>
            <w:tcW w:w="3110" w:type="dxa"/>
            <w:tcBorders>
              <w:top w:val="single" w:sz="24" w:space="0" w:color="595959"/>
              <w:left w:val="nil"/>
              <w:bottom w:val="single" w:sz="24" w:space="0" w:color="595959"/>
              <w:right w:val="single" w:sz="24" w:space="0" w:color="595959"/>
            </w:tcBorders>
          </w:tcPr>
          <w:p w14:paraId="7F4E9824" w14:textId="56C01F91" w:rsidR="003B3516" w:rsidRPr="00D27BDF" w:rsidRDefault="003B3516" w:rsidP="003B3516">
            <w:pPr>
              <w:pStyle w:val="4pointsafter"/>
              <w:spacing w:before="80"/>
            </w:pPr>
            <w:r w:rsidRPr="00D27BDF">
              <w:t>You pay a $1</w:t>
            </w:r>
            <w:r w:rsidR="009F32C6" w:rsidRPr="00D27BDF">
              <w:t>5</w:t>
            </w:r>
            <w:r w:rsidRPr="00D27BDF">
              <w:t xml:space="preserve"> copayment for each Medicare-covered urgently needed care visit in the United States</w:t>
            </w:r>
            <w:r w:rsidR="00F4678F" w:rsidRPr="00D27BDF">
              <w:t xml:space="preserve"> and its territories</w:t>
            </w:r>
            <w:r w:rsidRPr="00D27BDF">
              <w:t>.</w:t>
            </w:r>
          </w:p>
          <w:p w14:paraId="367EC01C" w14:textId="19F84751" w:rsidR="00055D9B" w:rsidRPr="00D27BDF" w:rsidRDefault="003B3516" w:rsidP="003B3516">
            <w:pPr>
              <w:pStyle w:val="4pointsafter"/>
              <w:spacing w:before="80"/>
              <w:rPr>
                <w:i/>
              </w:rPr>
            </w:pPr>
            <w:r w:rsidRPr="00D27BDF">
              <w:t>You pay a $75 copayment for each urgently needed care visit outside of the United States</w:t>
            </w:r>
            <w:r w:rsidR="00F4678F" w:rsidRPr="00D27BDF">
              <w:t xml:space="preserve"> and its territories</w:t>
            </w:r>
            <w:r w:rsidRPr="00D27BDF">
              <w:t>.</w:t>
            </w:r>
          </w:p>
        </w:tc>
      </w:tr>
      <w:tr w:rsidR="00055D9B" w:rsidRPr="00D27BDF" w14:paraId="367EC026" w14:textId="77777777" w:rsidTr="00B65F7A">
        <w:trPr>
          <w:jc w:val="center"/>
        </w:trPr>
        <w:tc>
          <w:tcPr>
            <w:tcW w:w="6480" w:type="dxa"/>
            <w:tcBorders>
              <w:top w:val="single" w:sz="24" w:space="0" w:color="595959"/>
              <w:left w:val="single" w:sz="24" w:space="0" w:color="595959"/>
              <w:bottom w:val="single" w:sz="24" w:space="0" w:color="595959"/>
            </w:tcBorders>
          </w:tcPr>
          <w:p w14:paraId="367EC01E" w14:textId="77777777" w:rsidR="00055D9B" w:rsidRPr="00D27BDF" w:rsidRDefault="00055D9B" w:rsidP="0019376F">
            <w:pPr>
              <w:pStyle w:val="TableBold12"/>
              <w:spacing w:before="80"/>
              <w:rPr>
                <w:bCs/>
                <w:szCs w:val="30"/>
              </w:rPr>
            </w:pPr>
            <w:r w:rsidRPr="00D27BDF">
              <w:rPr>
                <w:noProof/>
                <w:position w:val="-6"/>
                <w:lang w:bidi="ar-SA"/>
              </w:rPr>
              <w:drawing>
                <wp:inline distT="0" distB="0" distL="0" distR="0" wp14:anchorId="367EC8A0" wp14:editId="367EC8A1">
                  <wp:extent cx="164592" cy="201168"/>
                  <wp:effectExtent l="0" t="0" r="6985" b="8890"/>
                  <wp:docPr id="3372" name="Picture 337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rPr>
                <w:bCs/>
                <w:szCs w:val="30"/>
              </w:rPr>
              <w:t>Vision care</w:t>
            </w:r>
          </w:p>
          <w:p w14:paraId="367EC01F" w14:textId="77777777" w:rsidR="00055D9B" w:rsidRPr="00D27BDF" w:rsidRDefault="00055D9B" w:rsidP="0019376F">
            <w:pPr>
              <w:pStyle w:val="4pointsafter"/>
              <w:spacing w:before="80"/>
            </w:pPr>
            <w:r w:rsidRPr="00D27BDF">
              <w:t>Covered services include:</w:t>
            </w:r>
          </w:p>
          <w:p w14:paraId="367EC020" w14:textId="77777777" w:rsidR="00055D9B" w:rsidRPr="00D27BDF" w:rsidRDefault="00055D9B" w:rsidP="0019376F">
            <w:pPr>
              <w:pStyle w:val="4pointsbullet"/>
            </w:pPr>
            <w:r w:rsidRPr="00D27BDF">
              <w:t>Outpatient physician services for the diagnosis and treatment of diseases and injuries of the eye, including treatment for age-related macular degeneration. Original Medicare doesn’t cover routine eye exams (eye refractions) for eyeglasses/contacts.</w:t>
            </w:r>
          </w:p>
          <w:p w14:paraId="367EC021" w14:textId="77777777" w:rsidR="00055D9B" w:rsidRPr="00D27BDF" w:rsidRDefault="00055D9B" w:rsidP="0019376F">
            <w:pPr>
              <w:pStyle w:val="4pointsbullet"/>
            </w:pPr>
            <w:r w:rsidRPr="00D27BDF">
              <w:t>For people who are at high risk of glaucoma, such as people with a family history of glaucoma, people with diabetes, and African-Americans who are age 50 and older: glaucoma screening once per year.</w:t>
            </w:r>
          </w:p>
          <w:p w14:paraId="287379F7" w14:textId="77777777" w:rsidR="000C3AD6" w:rsidRPr="00D27BDF" w:rsidRDefault="000C3AD6" w:rsidP="0019376F">
            <w:pPr>
              <w:pStyle w:val="4pointsbullet"/>
              <w:rPr>
                <w:b/>
                <w:bCs/>
                <w:szCs w:val="30"/>
              </w:rPr>
            </w:pPr>
            <w:r w:rsidRPr="00D27BDF">
              <w:t>For people with diabetes, screening for diabetic retinopathy is covered once per year.</w:t>
            </w:r>
          </w:p>
          <w:p w14:paraId="367EC022" w14:textId="5E090EA6" w:rsidR="00055D9B" w:rsidRPr="00D27BDF" w:rsidRDefault="00055D9B" w:rsidP="0019376F">
            <w:pPr>
              <w:pStyle w:val="4pointsbullet"/>
              <w:rPr>
                <w:b/>
                <w:bCs/>
                <w:szCs w:val="30"/>
              </w:rPr>
            </w:pPr>
            <w:r w:rsidRPr="00D27BDF">
              <w:t xml:space="preserve">One pair of eyeglasses or contact lenses after each cataract surgery that includes insertion of an intraocular lens. (If you have two separate cataract operations, you cannot reserve the benefit after the first surgery and purchase two eyeglasses after the second surgery.) </w:t>
            </w:r>
          </w:p>
          <w:p w14:paraId="4D2CB78A" w14:textId="77777777" w:rsidR="00427898" w:rsidRPr="00D27BDF" w:rsidRDefault="00427898" w:rsidP="00427898">
            <w:pPr>
              <w:pStyle w:val="4pointsbullet"/>
              <w:rPr>
                <w:rFonts w:ascii="Arial" w:hAnsi="Arial" w:cs="Arial"/>
                <w:b/>
                <w:bCs/>
                <w:szCs w:val="30"/>
              </w:rPr>
            </w:pPr>
            <w:r w:rsidRPr="00D27BDF">
              <w:t>One supplemental routine eye exam every year.</w:t>
            </w:r>
          </w:p>
          <w:p w14:paraId="4789FE2D" w14:textId="77777777" w:rsidR="00427898" w:rsidRPr="00D27BDF" w:rsidRDefault="00427898" w:rsidP="00427898">
            <w:pPr>
              <w:pStyle w:val="4pointsbullet"/>
              <w:rPr>
                <w:rFonts w:ascii="Arial" w:hAnsi="Arial" w:cs="Arial"/>
                <w:b/>
                <w:bCs/>
                <w:szCs w:val="30"/>
              </w:rPr>
            </w:pPr>
            <w:r w:rsidRPr="00D27BDF">
              <w:t>One pair of routine eyeglasses (prescription lenses and frames) or contact lenses every calendar year.</w:t>
            </w:r>
          </w:p>
          <w:p w14:paraId="4D08C4B9" w14:textId="36028CD1" w:rsidR="009F32C6" w:rsidRPr="00D27BDF" w:rsidRDefault="00427898">
            <w:pPr>
              <w:pStyle w:val="4pointsbullet"/>
              <w:rPr>
                <w:rFonts w:ascii="Arial" w:hAnsi="Arial" w:cs="Arial"/>
                <w:b/>
                <w:bCs/>
                <w:szCs w:val="30"/>
              </w:rPr>
            </w:pPr>
            <w:r w:rsidRPr="00D27BDF">
              <w:t>The $150 plan coverage limit includes new eyeglasses, contact lenses, lens replacement, fitting, adjustment or repair. Must be purchased from an EyeMed network provider.  Members pay all charges over $150 per calendar year. The following exclusions apply:</w:t>
            </w:r>
          </w:p>
          <w:p w14:paraId="688F3E60" w14:textId="77777777" w:rsidR="00427898" w:rsidRPr="00D27BDF" w:rsidRDefault="00427898" w:rsidP="00427898">
            <w:pPr>
              <w:pStyle w:val="4pointsbullet"/>
              <w:numPr>
                <w:ilvl w:val="1"/>
                <w:numId w:val="91"/>
              </w:numPr>
              <w:ind w:left="900" w:hanging="270"/>
              <w:rPr>
                <w:rFonts w:ascii="Arial" w:hAnsi="Arial" w:cs="Arial"/>
                <w:b/>
                <w:bCs/>
                <w:szCs w:val="30"/>
              </w:rPr>
            </w:pPr>
            <w:r w:rsidRPr="00D27BDF">
              <w:rPr>
                <w:bCs/>
                <w:snapToGrid w:val="0"/>
                <w:spacing w:val="-4"/>
                <w:szCs w:val="30"/>
              </w:rPr>
              <w:t>Store promotions or coupons</w:t>
            </w:r>
          </w:p>
          <w:p w14:paraId="4849CFC2" w14:textId="5E1BE728" w:rsidR="001517D3" w:rsidRPr="00D27BDF" w:rsidRDefault="001517D3" w:rsidP="00B65F7A">
            <w:pPr>
              <w:pStyle w:val="TableBold12"/>
              <w:spacing w:before="80"/>
              <w:rPr>
                <w:bCs/>
                <w:szCs w:val="30"/>
              </w:rPr>
            </w:pPr>
            <w:r w:rsidRPr="00D27BDF">
              <w:rPr>
                <w:bCs/>
                <w:szCs w:val="30"/>
              </w:rPr>
              <w:lastRenderedPageBreak/>
              <w:t>Vision care, continued</w:t>
            </w:r>
          </w:p>
          <w:p w14:paraId="5A58C57C" w14:textId="77777777" w:rsidR="00427898" w:rsidRPr="00D27BDF" w:rsidRDefault="00427898" w:rsidP="00427898">
            <w:pPr>
              <w:pStyle w:val="4pointsbullet"/>
              <w:numPr>
                <w:ilvl w:val="1"/>
                <w:numId w:val="91"/>
              </w:numPr>
              <w:ind w:left="900" w:hanging="270"/>
              <w:rPr>
                <w:rFonts w:ascii="Arial" w:hAnsi="Arial" w:cs="Arial"/>
                <w:b/>
                <w:bCs/>
                <w:szCs w:val="30"/>
              </w:rPr>
            </w:pPr>
            <w:r w:rsidRPr="00D27BDF">
              <w:rPr>
                <w:bCs/>
                <w:snapToGrid w:val="0"/>
                <w:spacing w:val="-4"/>
                <w:szCs w:val="30"/>
              </w:rPr>
              <w:t>The one pair of Medicare-covered eyeglasses or contact lenses after cataract surgery</w:t>
            </w:r>
          </w:p>
          <w:p w14:paraId="1A9D135F" w14:textId="77777777" w:rsidR="00427898" w:rsidRPr="00D27BDF" w:rsidRDefault="00427898" w:rsidP="00427898">
            <w:pPr>
              <w:pStyle w:val="4pointsbullet"/>
              <w:numPr>
                <w:ilvl w:val="1"/>
                <w:numId w:val="91"/>
              </w:numPr>
              <w:ind w:left="900" w:hanging="270"/>
              <w:rPr>
                <w:rFonts w:ascii="Arial" w:hAnsi="Arial" w:cs="Arial"/>
                <w:b/>
                <w:bCs/>
                <w:szCs w:val="30"/>
              </w:rPr>
            </w:pPr>
            <w:r w:rsidRPr="00D27BDF">
              <w:rPr>
                <w:bCs/>
                <w:snapToGrid w:val="0"/>
                <w:spacing w:val="-4"/>
                <w:szCs w:val="30"/>
              </w:rPr>
              <w:t>Two pairs of glasses in lieu of bifocals</w:t>
            </w:r>
          </w:p>
          <w:p w14:paraId="43F2BA1F" w14:textId="77777777" w:rsidR="00427898" w:rsidRPr="00D27BDF" w:rsidRDefault="00427898" w:rsidP="00427898">
            <w:pPr>
              <w:pStyle w:val="4pointsbullet"/>
              <w:numPr>
                <w:ilvl w:val="1"/>
                <w:numId w:val="91"/>
              </w:numPr>
              <w:ind w:left="900" w:hanging="270"/>
              <w:rPr>
                <w:rFonts w:ascii="Arial" w:hAnsi="Arial" w:cs="Arial"/>
                <w:b/>
                <w:bCs/>
                <w:szCs w:val="30"/>
              </w:rPr>
            </w:pPr>
            <w:r w:rsidRPr="00D27BDF">
              <w:rPr>
                <w:bCs/>
                <w:snapToGrid w:val="0"/>
                <w:spacing w:val="-4"/>
                <w:szCs w:val="30"/>
              </w:rPr>
              <w:t>Non-prescription lenses and/or contact lenses</w:t>
            </w:r>
          </w:p>
          <w:p w14:paraId="367EC023" w14:textId="51DB1D8A" w:rsidR="00055D9B" w:rsidRPr="00D27BDF" w:rsidRDefault="00427898" w:rsidP="00427898">
            <w:pPr>
              <w:pStyle w:val="4pointsbullet"/>
              <w:numPr>
                <w:ilvl w:val="1"/>
                <w:numId w:val="91"/>
              </w:numPr>
              <w:ind w:left="900" w:hanging="270"/>
              <w:rPr>
                <w:rFonts w:ascii="Arial" w:hAnsi="Arial" w:cs="Arial"/>
                <w:b/>
                <w:bCs/>
                <w:szCs w:val="30"/>
              </w:rPr>
            </w:pPr>
            <w:r w:rsidRPr="00D27BDF">
              <w:rPr>
                <w:bCs/>
                <w:snapToGrid w:val="0"/>
                <w:spacing w:val="-4"/>
                <w:szCs w:val="30"/>
              </w:rPr>
              <w:t>Non-prescription sunglasses</w:t>
            </w:r>
          </w:p>
        </w:tc>
        <w:tc>
          <w:tcPr>
            <w:tcW w:w="3110" w:type="dxa"/>
            <w:tcBorders>
              <w:top w:val="single" w:sz="24" w:space="0" w:color="595959"/>
              <w:left w:val="nil"/>
              <w:bottom w:val="single" w:sz="24" w:space="0" w:color="595959"/>
              <w:right w:val="single" w:sz="24" w:space="0" w:color="595959"/>
            </w:tcBorders>
          </w:tcPr>
          <w:p w14:paraId="6F155618" w14:textId="2387F304" w:rsidR="00427898" w:rsidRPr="00D27BDF" w:rsidRDefault="00427898" w:rsidP="00427898">
            <w:pPr>
              <w:pStyle w:val="4pointsafter"/>
              <w:spacing w:before="80"/>
            </w:pPr>
            <w:r w:rsidRPr="00D27BDF">
              <w:lastRenderedPageBreak/>
              <w:t xml:space="preserve">There is no </w:t>
            </w:r>
            <w:r w:rsidR="006614C4" w:rsidRPr="00D27BDF">
              <w:t>coinsurance, copayment, or deductible</w:t>
            </w:r>
            <w:r w:rsidRPr="00D27BDF">
              <w:t xml:space="preserve"> for Medicare-covered glaucoma tests.</w:t>
            </w:r>
          </w:p>
          <w:p w14:paraId="2094DB0B" w14:textId="3182A52A" w:rsidR="00427898" w:rsidRPr="00D27BDF" w:rsidRDefault="00427898" w:rsidP="00427898">
            <w:pPr>
              <w:pStyle w:val="4pointsafter"/>
              <w:spacing w:before="80"/>
            </w:pPr>
            <w:r w:rsidRPr="00D27BDF">
              <w:t>You pay a $</w:t>
            </w:r>
            <w:r w:rsidR="00D37D3B" w:rsidRPr="00D27BDF">
              <w:t>2</w:t>
            </w:r>
            <w:r w:rsidR="009F32C6" w:rsidRPr="00D27BDF">
              <w:t>5</w:t>
            </w:r>
            <w:r w:rsidRPr="00D27BDF">
              <w:t xml:space="preserve"> copayment for Medicare-covered exams to diagnose and treat diseases and conditions of the eye.</w:t>
            </w:r>
          </w:p>
          <w:p w14:paraId="09A4064C" w14:textId="7C070562" w:rsidR="00427898" w:rsidRPr="00D27BDF" w:rsidRDefault="00427898" w:rsidP="00427898">
            <w:pPr>
              <w:pStyle w:val="4pointsafter"/>
              <w:spacing w:before="80"/>
            </w:pPr>
            <w:r w:rsidRPr="00D27BDF">
              <w:t>You pay a $</w:t>
            </w:r>
            <w:r w:rsidR="00D37D3B" w:rsidRPr="00D27BDF">
              <w:t>2</w:t>
            </w:r>
            <w:r w:rsidR="009F32C6" w:rsidRPr="00D27BDF">
              <w:t>5</w:t>
            </w:r>
            <w:r w:rsidRPr="00D27BDF">
              <w:t xml:space="preserve"> copayment for 1 supplemental routine eye exam every year.</w:t>
            </w:r>
          </w:p>
          <w:p w14:paraId="74924827" w14:textId="34668B98" w:rsidR="00427898" w:rsidRPr="00D27BDF" w:rsidRDefault="00427898" w:rsidP="00427898">
            <w:pPr>
              <w:pStyle w:val="4pointsafter"/>
              <w:spacing w:before="80"/>
            </w:pPr>
            <w:r w:rsidRPr="00D27BDF">
              <w:t xml:space="preserve">There is no </w:t>
            </w:r>
            <w:r w:rsidR="006614C4" w:rsidRPr="00D27BDF">
              <w:t>coinsurance, copayment, or deductible</w:t>
            </w:r>
            <w:r w:rsidRPr="00D27BDF">
              <w:t xml:space="preserve"> for:</w:t>
            </w:r>
          </w:p>
          <w:p w14:paraId="2AE7095D" w14:textId="3FC84F20" w:rsidR="00427898" w:rsidRPr="00D27BDF" w:rsidRDefault="00427898" w:rsidP="00427898">
            <w:pPr>
              <w:pStyle w:val="4pointsafter"/>
              <w:numPr>
                <w:ilvl w:val="0"/>
                <w:numId w:val="103"/>
              </w:numPr>
              <w:spacing w:before="80"/>
            </w:pPr>
            <w:r w:rsidRPr="00D27BDF">
              <w:t>One pair of Medicare-covered eyeglasses or contact lenses after cataract surgery</w:t>
            </w:r>
          </w:p>
          <w:p w14:paraId="7C5EFEBC" w14:textId="02906727" w:rsidR="00427898" w:rsidRPr="00D27BDF" w:rsidRDefault="00427898" w:rsidP="00427898">
            <w:pPr>
              <w:pStyle w:val="4pointsafter"/>
              <w:numPr>
                <w:ilvl w:val="0"/>
                <w:numId w:val="103"/>
              </w:numPr>
              <w:spacing w:before="80"/>
            </w:pPr>
            <w:r w:rsidRPr="00D27BDF">
              <w:t>One pair of eyeglasses or contacts every year</w:t>
            </w:r>
          </w:p>
          <w:p w14:paraId="367EC025" w14:textId="635F7D36" w:rsidR="00055D9B" w:rsidRPr="00D27BDF" w:rsidRDefault="00427898" w:rsidP="00427898">
            <w:pPr>
              <w:pStyle w:val="4pointsafter"/>
              <w:spacing w:before="80"/>
              <w:rPr>
                <w:i/>
              </w:rPr>
            </w:pPr>
            <w:r w:rsidRPr="00D27BDF">
              <w:t>There is a $150 plan coverage limit for eyewear every year.</w:t>
            </w:r>
          </w:p>
        </w:tc>
      </w:tr>
      <w:tr w:rsidR="00055D9B" w:rsidRPr="00D27BDF" w14:paraId="367EC02C" w14:textId="77777777" w:rsidTr="00B65F7A">
        <w:trPr>
          <w:jc w:val="center"/>
        </w:trPr>
        <w:tc>
          <w:tcPr>
            <w:tcW w:w="6480" w:type="dxa"/>
            <w:tcBorders>
              <w:top w:val="single" w:sz="24" w:space="0" w:color="595959"/>
              <w:left w:val="single" w:sz="24" w:space="0" w:color="595959"/>
              <w:bottom w:val="single" w:sz="24" w:space="0" w:color="595959"/>
            </w:tcBorders>
          </w:tcPr>
          <w:p w14:paraId="367EC027" w14:textId="77777777" w:rsidR="00055D9B" w:rsidRPr="00D27BDF" w:rsidRDefault="00055D9B" w:rsidP="0019376F">
            <w:pPr>
              <w:pStyle w:val="TableBold12"/>
              <w:spacing w:before="80"/>
            </w:pPr>
            <w:r w:rsidRPr="00D27BDF">
              <w:rPr>
                <w:noProof/>
                <w:position w:val="-6"/>
                <w:lang w:bidi="ar-SA"/>
              </w:rPr>
              <w:lastRenderedPageBreak/>
              <w:drawing>
                <wp:inline distT="0" distB="0" distL="0" distR="0" wp14:anchorId="367EC8A2" wp14:editId="367EC8A3">
                  <wp:extent cx="164592" cy="201168"/>
                  <wp:effectExtent l="0" t="0" r="6985" b="8890"/>
                  <wp:docPr id="3373" name="Picture 337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 cy="201168"/>
                          </a:xfrm>
                          <a:prstGeom prst="rect">
                            <a:avLst/>
                          </a:prstGeom>
                          <a:noFill/>
                          <a:ln>
                            <a:noFill/>
                          </a:ln>
                        </pic:spPr>
                      </pic:pic>
                    </a:graphicData>
                  </a:graphic>
                </wp:inline>
              </w:drawing>
            </w:r>
            <w:r w:rsidRPr="00D27BDF">
              <w:rPr>
                <w:rStyle w:val="alttexthidden"/>
                <w:color w:val="auto"/>
              </w:rPr>
              <w:t>Apple icon.</w:t>
            </w:r>
            <w:r w:rsidRPr="00D27BDF">
              <w:rPr>
                <w:i/>
              </w:rPr>
              <w:t xml:space="preserve"> </w:t>
            </w:r>
            <w:r w:rsidRPr="00D27BDF">
              <w:t xml:space="preserve">“Welcome to Medicare” Preventive Visit </w:t>
            </w:r>
          </w:p>
          <w:p w14:paraId="367EC028" w14:textId="77777777" w:rsidR="00055D9B" w:rsidRPr="00D27BDF" w:rsidRDefault="00055D9B" w:rsidP="0019376F">
            <w:pPr>
              <w:pStyle w:val="4pointsafter"/>
              <w:spacing w:before="80"/>
            </w:pPr>
            <w:r w:rsidRPr="00D27BDF">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367EC029" w14:textId="77777777" w:rsidR="00055D9B" w:rsidRPr="00D27BDF" w:rsidRDefault="00055D9B" w:rsidP="0019376F">
            <w:pPr>
              <w:pStyle w:val="4pointsafter"/>
              <w:spacing w:before="80"/>
            </w:pPr>
            <w:r w:rsidRPr="00D27BDF">
              <w:rPr>
                <w:b/>
              </w:rPr>
              <w:t xml:space="preserve">Important: </w:t>
            </w:r>
            <w:r w:rsidRPr="00D27BDF">
              <w:t>We cover the “Welcome to Medicare” preventive visit only</w:t>
            </w:r>
            <w:r w:rsidRPr="00D27BDF" w:rsidDel="003229F6">
              <w:t xml:space="preserve"> </w:t>
            </w:r>
            <w:r w:rsidRPr="00D27BDF">
              <w:t xml:space="preserve">within the first 12 months you have Medicare Part B. When you make your appointment, let your doctor’s office know you would like to schedule your “Welcome to Medicare” preventive visit. </w:t>
            </w:r>
          </w:p>
        </w:tc>
        <w:tc>
          <w:tcPr>
            <w:tcW w:w="3110" w:type="dxa"/>
            <w:tcBorders>
              <w:top w:val="single" w:sz="24" w:space="0" w:color="595959"/>
              <w:left w:val="nil"/>
              <w:bottom w:val="single" w:sz="24" w:space="0" w:color="595959"/>
              <w:right w:val="single" w:sz="24" w:space="0" w:color="595959"/>
            </w:tcBorders>
          </w:tcPr>
          <w:p w14:paraId="367EC02B" w14:textId="77777777" w:rsidR="00055D9B" w:rsidRPr="00D27BDF" w:rsidRDefault="00055D9B" w:rsidP="0019376F">
            <w:pPr>
              <w:pStyle w:val="4pointsafter"/>
              <w:spacing w:before="80"/>
              <w:rPr>
                <w:i/>
              </w:rPr>
            </w:pPr>
            <w:r w:rsidRPr="00D27BDF">
              <w:t>There is no coinsurance, copayment, or deductible for the “Welcome to Medicare” preventive visit.</w:t>
            </w:r>
          </w:p>
        </w:tc>
      </w:tr>
    </w:tbl>
    <w:p w14:paraId="367EC036" w14:textId="68F133F7" w:rsidR="003750D0" w:rsidRPr="00D27BDF" w:rsidRDefault="003750D0" w:rsidP="005A57EF">
      <w:pPr>
        <w:pStyle w:val="Heading3"/>
        <w:rPr>
          <w:sz w:val="12"/>
        </w:rPr>
      </w:pPr>
      <w:bookmarkStart w:id="459" w:name="_Toc109315571"/>
      <w:bookmarkStart w:id="460" w:name="_Toc228557508"/>
      <w:bookmarkStart w:id="461" w:name="_Toc377670356"/>
      <w:bookmarkStart w:id="462" w:name="_Toc377720788"/>
      <w:bookmarkStart w:id="463" w:name="_Toc396995476"/>
      <w:bookmarkStart w:id="464" w:name="_Toc463346638"/>
      <w:r w:rsidRPr="00D27BDF">
        <w:t>SECTION 3</w:t>
      </w:r>
      <w:r w:rsidRPr="00D27BDF">
        <w:tab/>
        <w:t xml:space="preserve">What </w:t>
      </w:r>
      <w:r w:rsidR="002F22C3" w:rsidRPr="00D27BDF">
        <w:t>services</w:t>
      </w:r>
      <w:r w:rsidRPr="00D27BDF">
        <w:t xml:space="preserve"> are not covered by the plan?</w:t>
      </w:r>
      <w:bookmarkEnd w:id="459"/>
      <w:bookmarkEnd w:id="460"/>
      <w:bookmarkEnd w:id="461"/>
      <w:bookmarkEnd w:id="462"/>
      <w:bookmarkEnd w:id="463"/>
      <w:bookmarkEnd w:id="464"/>
    </w:p>
    <w:p w14:paraId="367EC037" w14:textId="372566FF" w:rsidR="003750D0" w:rsidRPr="00D27BDF" w:rsidRDefault="003750D0" w:rsidP="005A57EF">
      <w:pPr>
        <w:pStyle w:val="Heading4"/>
        <w:rPr>
          <w:smallCaps/>
          <w:sz w:val="12"/>
        </w:rPr>
      </w:pPr>
      <w:bookmarkStart w:id="465" w:name="_Toc109315572"/>
      <w:bookmarkStart w:id="466" w:name="_Toc228557509"/>
      <w:bookmarkStart w:id="467" w:name="_Toc377670357"/>
      <w:bookmarkStart w:id="468" w:name="_Toc377720789"/>
      <w:bookmarkStart w:id="469" w:name="_Toc396995477"/>
      <w:bookmarkStart w:id="470" w:name="_Toc463346639"/>
      <w:r w:rsidRPr="00D27BDF">
        <w:t>Section 3.1</w:t>
      </w:r>
      <w:r w:rsidRPr="00D27BDF">
        <w:tab/>
      </w:r>
      <w:r w:rsidR="002F22C3" w:rsidRPr="00D27BDF">
        <w:t>Services</w:t>
      </w:r>
      <w:r w:rsidRPr="00D27BDF">
        <w:t xml:space="preserve"> we do </w:t>
      </w:r>
      <w:r w:rsidRPr="00D27BDF">
        <w:rPr>
          <w:i/>
        </w:rPr>
        <w:t>not</w:t>
      </w:r>
      <w:r w:rsidRPr="00D27BDF">
        <w:t xml:space="preserve"> cover</w:t>
      </w:r>
      <w:bookmarkEnd w:id="465"/>
      <w:r w:rsidRPr="00D27BDF">
        <w:t xml:space="preserve"> (exclusions)</w:t>
      </w:r>
      <w:bookmarkEnd w:id="466"/>
      <w:bookmarkEnd w:id="467"/>
      <w:bookmarkEnd w:id="468"/>
      <w:bookmarkEnd w:id="469"/>
      <w:bookmarkEnd w:id="470"/>
    </w:p>
    <w:p w14:paraId="367EC038" w14:textId="7D481CE2" w:rsidR="003750D0" w:rsidRPr="00D27BDF"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bookmarkStart w:id="471" w:name="_Toc167005714"/>
      <w:bookmarkStart w:id="472" w:name="_Toc167006022"/>
      <w:bookmarkStart w:id="473" w:name="_Toc167682595"/>
      <w:r w:rsidRPr="00D27BDF">
        <w:rPr>
          <w:rFonts w:cs="TimesNewRomanPSMT"/>
          <w:szCs w:val="26"/>
          <w:lang w:bidi="en-US"/>
        </w:rPr>
        <w:t xml:space="preserve">This section tells you what </w:t>
      </w:r>
      <w:r w:rsidR="002F22C3" w:rsidRPr="00D27BDF">
        <w:rPr>
          <w:rFonts w:cs="TimesNewRomanPSMT"/>
          <w:szCs w:val="26"/>
          <w:lang w:bidi="en-US"/>
        </w:rPr>
        <w:t>services</w:t>
      </w:r>
      <w:r w:rsidRPr="00D27BDF">
        <w:rPr>
          <w:rFonts w:cs="TimesNewRomanPSMT"/>
          <w:szCs w:val="26"/>
          <w:lang w:bidi="en-US"/>
        </w:rPr>
        <w:t xml:space="preserve"> are “excluded”</w:t>
      </w:r>
      <w:r w:rsidR="0076550D" w:rsidRPr="00D27BDF">
        <w:rPr>
          <w:rFonts w:cs="TimesNewRomanPSMT"/>
          <w:szCs w:val="26"/>
          <w:lang w:bidi="en-US"/>
        </w:rPr>
        <w:t xml:space="preserve"> from Medicare coverage and therefore, are not covered by this plan. If a </w:t>
      </w:r>
      <w:r w:rsidR="002F22C3" w:rsidRPr="00D27BDF">
        <w:rPr>
          <w:rFonts w:cs="TimesNewRomanPSMT"/>
          <w:szCs w:val="26"/>
          <w:lang w:bidi="en-US"/>
        </w:rPr>
        <w:t xml:space="preserve">service </w:t>
      </w:r>
      <w:r w:rsidR="0076550D" w:rsidRPr="00D27BDF">
        <w:rPr>
          <w:rFonts w:cs="TimesNewRomanPSMT"/>
          <w:szCs w:val="26"/>
          <w:lang w:bidi="en-US"/>
        </w:rPr>
        <w:t>is “e</w:t>
      </w:r>
      <w:r w:rsidRPr="00D27BDF">
        <w:rPr>
          <w:rFonts w:cs="TimesNewRomanPSMT"/>
          <w:szCs w:val="26"/>
          <w:lang w:bidi="en-US"/>
        </w:rPr>
        <w:t>xcluded</w:t>
      </w:r>
      <w:r w:rsidR="0076550D" w:rsidRPr="00D27BDF">
        <w:rPr>
          <w:rFonts w:cs="TimesNewRomanPSMT"/>
          <w:szCs w:val="26"/>
          <w:lang w:bidi="en-US"/>
        </w:rPr>
        <w:t>,” it</w:t>
      </w:r>
      <w:r w:rsidRPr="00D27BDF">
        <w:rPr>
          <w:rFonts w:cs="TimesNewRomanPSMT"/>
          <w:szCs w:val="26"/>
          <w:lang w:bidi="en-US"/>
        </w:rPr>
        <w:t xml:space="preserve"> means that th</w:t>
      </w:r>
      <w:r w:rsidR="0076550D" w:rsidRPr="00D27BDF">
        <w:rPr>
          <w:rFonts w:cs="TimesNewRomanPSMT"/>
          <w:szCs w:val="26"/>
          <w:lang w:bidi="en-US"/>
        </w:rPr>
        <w:t>is</w:t>
      </w:r>
      <w:r w:rsidRPr="00D27BDF">
        <w:rPr>
          <w:rFonts w:cs="TimesNewRomanPSMT"/>
          <w:szCs w:val="26"/>
          <w:lang w:bidi="en-US"/>
        </w:rPr>
        <w:t xml:space="preserve"> plan doesn’t cover the </w:t>
      </w:r>
      <w:r w:rsidR="002F22C3" w:rsidRPr="00D27BDF">
        <w:rPr>
          <w:rFonts w:cs="TimesNewRomanPSMT"/>
          <w:szCs w:val="26"/>
          <w:lang w:bidi="en-US"/>
        </w:rPr>
        <w:t>service</w:t>
      </w:r>
      <w:r w:rsidRPr="00D27BDF">
        <w:rPr>
          <w:rFonts w:cs="TimesNewRomanPSMT"/>
          <w:szCs w:val="26"/>
          <w:lang w:bidi="en-US"/>
        </w:rPr>
        <w:t xml:space="preserve">. </w:t>
      </w:r>
    </w:p>
    <w:p w14:paraId="367EC039" w14:textId="381A686A" w:rsidR="003750D0" w:rsidRPr="00D27BDF"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r w:rsidRPr="00D27BDF">
        <w:t xml:space="preserve">The </w:t>
      </w:r>
      <w:r w:rsidR="002B6D53" w:rsidRPr="00D27BDF">
        <w:t>chart</w:t>
      </w:r>
      <w:r w:rsidRPr="00D27BDF">
        <w:t xml:space="preserve"> below </w:t>
      </w:r>
      <w:r w:rsidR="002B6D53" w:rsidRPr="00D27BDF">
        <w:t>lists</w:t>
      </w:r>
      <w:r w:rsidRPr="00D27BDF">
        <w:t xml:space="preserve"> services and items that </w:t>
      </w:r>
      <w:r w:rsidR="002B6D53" w:rsidRPr="00D27BDF">
        <w:t xml:space="preserve">either </w:t>
      </w:r>
      <w:r w:rsidRPr="00D27BDF">
        <w:t>are</w:t>
      </w:r>
      <w:r w:rsidR="002B6D53" w:rsidRPr="00D27BDF">
        <w:t xml:space="preserve"> </w:t>
      </w:r>
      <w:r w:rsidRPr="00D27BDF">
        <w:t>n</w:t>
      </w:r>
      <w:r w:rsidR="002B6D53" w:rsidRPr="00D27BDF">
        <w:t>o</w:t>
      </w:r>
      <w:r w:rsidRPr="00D27BDF">
        <w:t>t covered under any condition</w:t>
      </w:r>
      <w:r w:rsidR="002B6D53" w:rsidRPr="00D27BDF">
        <w:t xml:space="preserve"> or are covered</w:t>
      </w:r>
      <w:r w:rsidRPr="00D27BDF">
        <w:t xml:space="preserve"> only under specific conditions.</w:t>
      </w:r>
    </w:p>
    <w:p w14:paraId="367EC03A" w14:textId="5D6F0AF8" w:rsidR="003750D0" w:rsidRPr="00D27BDF"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r w:rsidRPr="00D27BDF">
        <w:rPr>
          <w:rFonts w:cs="TimesNewRomanPSMT"/>
          <w:szCs w:val="26"/>
          <w:lang w:bidi="en-US"/>
        </w:rPr>
        <w:t xml:space="preserve">If you get </w:t>
      </w:r>
      <w:r w:rsidR="00E16AA1" w:rsidRPr="00D27BDF">
        <w:rPr>
          <w:rFonts w:cs="TimesNewRomanPSMT"/>
          <w:szCs w:val="26"/>
          <w:lang w:bidi="en-US"/>
        </w:rPr>
        <w:t>services</w:t>
      </w:r>
      <w:r w:rsidRPr="00D27BDF">
        <w:rPr>
          <w:rFonts w:cs="TimesNewRomanPSMT"/>
          <w:szCs w:val="26"/>
          <w:lang w:bidi="en-US"/>
        </w:rPr>
        <w:t xml:space="preserve"> that are excluded</w:t>
      </w:r>
      <w:r w:rsidR="009A0485" w:rsidRPr="00D27BDF">
        <w:rPr>
          <w:rFonts w:cs="TimesNewRomanPSMT"/>
          <w:szCs w:val="26"/>
          <w:lang w:bidi="en-US"/>
        </w:rPr>
        <w:t xml:space="preserve"> (not covered)</w:t>
      </w:r>
      <w:r w:rsidRPr="00D27BDF">
        <w:rPr>
          <w:rFonts w:cs="TimesNewRomanPSMT"/>
          <w:szCs w:val="26"/>
          <w:lang w:bidi="en-US"/>
        </w:rPr>
        <w:t xml:space="preserve">, you must pay for them yourself. We won’t pay for the </w:t>
      </w:r>
      <w:r w:rsidR="00412878" w:rsidRPr="00D27BDF">
        <w:rPr>
          <w:rFonts w:cs="TimesNewRomanPSMT"/>
          <w:szCs w:val="26"/>
          <w:lang w:bidi="en-US"/>
        </w:rPr>
        <w:t xml:space="preserve">excluded </w:t>
      </w:r>
      <w:r w:rsidRPr="00D27BDF">
        <w:rPr>
          <w:rFonts w:cs="TimesNewRomanPSMT"/>
          <w:szCs w:val="26"/>
          <w:lang w:bidi="en-US"/>
        </w:rPr>
        <w:t xml:space="preserve">medical </w:t>
      </w:r>
      <w:r w:rsidR="00E16AA1" w:rsidRPr="00D27BDF">
        <w:rPr>
          <w:rFonts w:cs="TimesNewRomanPSMT"/>
          <w:szCs w:val="26"/>
          <w:lang w:bidi="en-US"/>
        </w:rPr>
        <w:t>services</w:t>
      </w:r>
      <w:r w:rsidRPr="00D27BDF">
        <w:rPr>
          <w:rFonts w:cs="TimesNewRomanPSMT"/>
          <w:szCs w:val="26"/>
          <w:lang w:bidi="en-US"/>
        </w:rPr>
        <w:t xml:space="preserve"> listed </w:t>
      </w:r>
      <w:r w:rsidR="009A0485" w:rsidRPr="00D27BDF">
        <w:rPr>
          <w:rFonts w:cs="TimesNewRomanPSMT"/>
          <w:szCs w:val="26"/>
          <w:lang w:bidi="en-US"/>
        </w:rPr>
        <w:t>in the chart below except under the specific conditions listed.</w:t>
      </w:r>
      <w:r w:rsidRPr="00D27BDF">
        <w:rPr>
          <w:rFonts w:cs="TimesNewRomanPSMT"/>
          <w:szCs w:val="26"/>
          <w:lang w:bidi="en-US"/>
        </w:rPr>
        <w:t xml:space="preserve"> The only exception: </w:t>
      </w:r>
      <w:r w:rsidR="00F12A19" w:rsidRPr="00D27BDF">
        <w:rPr>
          <w:rFonts w:cs="TimesNewRomanPSMT"/>
          <w:szCs w:val="26"/>
          <w:lang w:bidi="en-US"/>
        </w:rPr>
        <w:t>w</w:t>
      </w:r>
      <w:r w:rsidR="00CE094D" w:rsidRPr="00D27BDF">
        <w:rPr>
          <w:rFonts w:cs="TimesNewRomanPSMT"/>
          <w:szCs w:val="26"/>
          <w:lang w:bidi="en-US"/>
        </w:rPr>
        <w:t>e will pay if</w:t>
      </w:r>
      <w:r w:rsidRPr="00D27BDF">
        <w:rPr>
          <w:rFonts w:cs="TimesNewRomanPSMT"/>
          <w:szCs w:val="26"/>
          <w:lang w:bidi="en-US"/>
        </w:rPr>
        <w:t xml:space="preserve"> a </w:t>
      </w:r>
      <w:r w:rsidR="00E16AA1" w:rsidRPr="00D27BDF">
        <w:rPr>
          <w:rFonts w:cs="TimesNewRomanPSMT"/>
          <w:szCs w:val="26"/>
          <w:lang w:bidi="en-US"/>
        </w:rPr>
        <w:t>service</w:t>
      </w:r>
      <w:r w:rsidR="00F12A19" w:rsidRPr="00D27BDF">
        <w:rPr>
          <w:rFonts w:cs="TimesNewRomanPSMT"/>
          <w:szCs w:val="26"/>
          <w:lang w:bidi="en-US"/>
        </w:rPr>
        <w:t xml:space="preserve"> </w:t>
      </w:r>
      <w:r w:rsidR="007C60B9" w:rsidRPr="00D27BDF">
        <w:rPr>
          <w:rFonts w:cs="TimesNewRomanPSMT"/>
          <w:szCs w:val="26"/>
          <w:lang w:bidi="en-US"/>
        </w:rPr>
        <w:t xml:space="preserve">in </w:t>
      </w:r>
      <w:r w:rsidRPr="00D27BDF">
        <w:rPr>
          <w:rFonts w:cs="TimesNewRomanPSMT"/>
          <w:szCs w:val="26"/>
          <w:lang w:bidi="en-US"/>
        </w:rPr>
        <w:t xml:space="preserve">the </w:t>
      </w:r>
      <w:r w:rsidR="007C60B9" w:rsidRPr="00D27BDF">
        <w:rPr>
          <w:rFonts w:cs="TimesNewRomanPSMT"/>
          <w:szCs w:val="26"/>
          <w:lang w:bidi="en-US"/>
        </w:rPr>
        <w:t>chart</w:t>
      </w:r>
      <w:r w:rsidRPr="00D27BDF">
        <w:rPr>
          <w:rFonts w:cs="TimesNewRomanPSMT"/>
          <w:szCs w:val="26"/>
          <w:lang w:bidi="en-US"/>
        </w:rPr>
        <w:t xml:space="preserve"> </w:t>
      </w:r>
      <w:r w:rsidR="00C17F0A" w:rsidRPr="00D27BDF">
        <w:rPr>
          <w:rFonts w:cs="TimesNewRomanPSMT"/>
          <w:szCs w:val="26"/>
          <w:lang w:bidi="en-US"/>
        </w:rPr>
        <w:t xml:space="preserve">below </w:t>
      </w:r>
      <w:r w:rsidRPr="00D27BDF">
        <w:rPr>
          <w:rFonts w:cs="TimesNewRomanPSMT"/>
          <w:szCs w:val="26"/>
          <w:lang w:bidi="en-US"/>
        </w:rPr>
        <w:t xml:space="preserve">is found upon appeal to be a medical </w:t>
      </w:r>
      <w:r w:rsidR="00A04EF9" w:rsidRPr="00D27BDF">
        <w:rPr>
          <w:rFonts w:cs="TimesNewRomanPSMT"/>
          <w:szCs w:val="26"/>
          <w:lang w:bidi="en-US"/>
        </w:rPr>
        <w:t>service</w:t>
      </w:r>
      <w:r w:rsidR="00CF1795" w:rsidRPr="00D27BDF">
        <w:rPr>
          <w:rFonts w:cs="TimesNewRomanPSMT"/>
          <w:szCs w:val="26"/>
          <w:lang w:bidi="en-US"/>
        </w:rPr>
        <w:t xml:space="preserve"> </w:t>
      </w:r>
      <w:r w:rsidRPr="00D27BDF">
        <w:rPr>
          <w:rFonts w:cs="TimesNewRomanPSMT"/>
          <w:szCs w:val="26"/>
          <w:lang w:bidi="en-US"/>
        </w:rPr>
        <w:t>that we should have paid for or covered because of your specific situation. (For information about appealing a decision we have made to not cover a medical service, go to Chapter 9, Section 5.3 in this booklet.)</w:t>
      </w:r>
      <w:bookmarkEnd w:id="471"/>
      <w:bookmarkEnd w:id="472"/>
      <w:bookmarkEnd w:id="473"/>
    </w:p>
    <w:p w14:paraId="367EC03B" w14:textId="77777777" w:rsidR="003750D0" w:rsidRPr="00D27BDF" w:rsidDel="00D063C7" w:rsidRDefault="003750D0"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14:paraId="3798022A" w14:textId="0D7E6080" w:rsidR="006A611B" w:rsidRPr="00D27BDF" w:rsidRDefault="006A611B" w:rsidP="00375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sidRPr="00D27BDF">
        <w:rPr>
          <w:rFonts w:ascii="TimesNewRomanPSMT" w:hAnsi="TimesNewRomanPSMT" w:cs="TimesNewRomanPSMT"/>
          <w:szCs w:val="26"/>
          <w:lang w:bidi="en-US"/>
        </w:rPr>
        <w:t>All</w:t>
      </w:r>
      <w:r w:rsidR="003750D0" w:rsidRPr="00D27BDF">
        <w:rPr>
          <w:rFonts w:ascii="TimesNewRomanPSMT" w:hAnsi="TimesNewRomanPSMT" w:cs="TimesNewRomanPSMT"/>
          <w:szCs w:val="26"/>
          <w:lang w:bidi="en-US"/>
        </w:rPr>
        <w:t xml:space="preserve"> exclusions or limitations</w:t>
      </w:r>
      <w:r w:rsidRPr="00D27BDF">
        <w:rPr>
          <w:rFonts w:ascii="TimesNewRomanPSMT" w:hAnsi="TimesNewRomanPSMT" w:cs="TimesNewRomanPSMT"/>
          <w:szCs w:val="26"/>
          <w:lang w:bidi="en-US"/>
        </w:rPr>
        <w:t xml:space="preserve"> on </w:t>
      </w:r>
      <w:r w:rsidR="002A2E4A" w:rsidRPr="00D27BDF">
        <w:rPr>
          <w:rFonts w:ascii="TimesNewRomanPSMT" w:hAnsi="TimesNewRomanPSMT" w:cs="TimesNewRomanPSMT"/>
          <w:szCs w:val="26"/>
          <w:lang w:bidi="en-US"/>
        </w:rPr>
        <w:t>service</w:t>
      </w:r>
      <w:r w:rsidRPr="00D27BDF">
        <w:rPr>
          <w:rFonts w:ascii="TimesNewRomanPSMT" w:hAnsi="TimesNewRomanPSMT" w:cs="TimesNewRomanPSMT"/>
          <w:szCs w:val="26"/>
          <w:lang w:bidi="en-US"/>
        </w:rPr>
        <w:t>s are</w:t>
      </w:r>
      <w:r w:rsidR="003750D0" w:rsidRPr="00D27BDF">
        <w:rPr>
          <w:rFonts w:ascii="TimesNewRomanPSMT" w:hAnsi="TimesNewRomanPSMT" w:cs="TimesNewRomanPSMT"/>
          <w:szCs w:val="26"/>
          <w:lang w:bidi="en-US"/>
        </w:rPr>
        <w:t xml:space="preserve"> described in the Benefits Chart or </w:t>
      </w:r>
      <w:r w:rsidRPr="00D27BDF">
        <w:rPr>
          <w:rFonts w:ascii="TimesNewRomanPSMT" w:hAnsi="TimesNewRomanPSMT" w:cs="TimesNewRomanPSMT"/>
          <w:szCs w:val="26"/>
          <w:lang w:bidi="en-US"/>
        </w:rPr>
        <w:t xml:space="preserve">in the chart below. </w:t>
      </w:r>
    </w:p>
    <w:p w14:paraId="405065DE" w14:textId="3E5596C1" w:rsidR="00FF5FCB" w:rsidRPr="00D27BDF" w:rsidRDefault="006A611B" w:rsidP="00767F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240" w:afterAutospacing="0"/>
        <w:rPr>
          <w:rFonts w:ascii="TimesNewRomanPSMT" w:hAnsi="TimesNewRomanPSMT" w:cs="TimesNewRomanPSMT"/>
          <w:b/>
          <w:bCs/>
          <w:szCs w:val="26"/>
          <w:lang w:bidi="en-US"/>
        </w:rPr>
      </w:pPr>
      <w:r w:rsidRPr="00D27BDF">
        <w:rPr>
          <w:rFonts w:ascii="TimesNewRomanPSMT" w:hAnsi="TimesNewRomanPSMT" w:cs="TimesNewRomanPSMT"/>
          <w:bCs/>
          <w:szCs w:val="26"/>
          <w:lang w:bidi="en-US"/>
        </w:rPr>
        <w:t xml:space="preserve">Even if you receive the excluded services at an emergency facility, the excluded services are still </w:t>
      </w:r>
      <w:r w:rsidRPr="00D27BDF">
        <w:rPr>
          <w:rFonts w:ascii="TimesNewRomanPSMT" w:hAnsi="TimesNewRomanPSMT" w:cs="TimesNewRomanPSMT"/>
          <w:bCs/>
          <w:szCs w:val="26"/>
          <w:lang w:bidi="en-US"/>
        </w:rPr>
        <w:lastRenderedPageBreak/>
        <w:t xml:space="preserve">not covered and our plan will not pay for them. </w:t>
      </w:r>
    </w:p>
    <w:tbl>
      <w:tblPr>
        <w:tblStyle w:val="TableGrid1"/>
        <w:tblW w:w="0" w:type="auto"/>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24" w:space="0" w:color="595959" w:themeColor="text1" w:themeTint="A6"/>
          <w:insideV w:val="single" w:sz="24" w:space="0" w:color="595959" w:themeColor="text1" w:themeTint="A6"/>
        </w:tblBorders>
        <w:tblLook w:val="04A0" w:firstRow="1" w:lastRow="0" w:firstColumn="1" w:lastColumn="0" w:noHBand="0" w:noVBand="1"/>
      </w:tblPr>
      <w:tblGrid>
        <w:gridCol w:w="3348"/>
        <w:gridCol w:w="2347"/>
        <w:gridCol w:w="3881"/>
      </w:tblGrid>
      <w:tr w:rsidR="000C3D28" w:rsidRPr="00D27BDF" w14:paraId="1FECE155" w14:textId="77777777" w:rsidTr="009D6721">
        <w:trPr>
          <w:tblHeader/>
        </w:trPr>
        <w:tc>
          <w:tcPr>
            <w:tcW w:w="3348" w:type="dxa"/>
            <w:shd w:val="pct12" w:color="auto" w:fill="auto"/>
          </w:tcPr>
          <w:p w14:paraId="4690C824" w14:textId="77777777" w:rsidR="000C3D28" w:rsidRPr="00D27BDF" w:rsidRDefault="000C3D28" w:rsidP="000C3D28">
            <w:pPr>
              <w:spacing w:before="0" w:beforeAutospacing="0" w:after="0" w:afterAutospacing="0"/>
              <w:rPr>
                <w:rFonts w:ascii="Times New Roman" w:hAnsi="Times New Roman" w:cs="Times New Roman"/>
                <w:b/>
              </w:rPr>
            </w:pPr>
            <w:r w:rsidRPr="00D27BDF">
              <w:rPr>
                <w:rFonts w:ascii="Times New Roman" w:hAnsi="Times New Roman" w:cs="Times New Roman"/>
                <w:b/>
              </w:rPr>
              <w:t>Services not covered by Medicare</w:t>
            </w:r>
          </w:p>
        </w:tc>
        <w:tc>
          <w:tcPr>
            <w:tcW w:w="2347" w:type="dxa"/>
            <w:shd w:val="pct12" w:color="auto" w:fill="auto"/>
          </w:tcPr>
          <w:p w14:paraId="3B5AF29B" w14:textId="77777777" w:rsidR="000C3D28" w:rsidRPr="00D27BDF" w:rsidRDefault="000C3D28" w:rsidP="000C3D28">
            <w:pPr>
              <w:spacing w:before="0" w:beforeAutospacing="0" w:after="0" w:afterAutospacing="0"/>
              <w:rPr>
                <w:rFonts w:ascii="Times New Roman" w:hAnsi="Times New Roman" w:cs="Times New Roman"/>
                <w:b/>
              </w:rPr>
            </w:pPr>
            <w:r w:rsidRPr="00D27BDF">
              <w:rPr>
                <w:rFonts w:ascii="Times New Roman" w:hAnsi="Times New Roman" w:cs="Times New Roman"/>
                <w:b/>
              </w:rPr>
              <w:t>Not covered under any condition</w:t>
            </w:r>
          </w:p>
        </w:tc>
        <w:tc>
          <w:tcPr>
            <w:tcW w:w="3881" w:type="dxa"/>
            <w:shd w:val="pct12" w:color="auto" w:fill="auto"/>
          </w:tcPr>
          <w:p w14:paraId="2B1A02DF" w14:textId="77777777" w:rsidR="000C3D28" w:rsidRPr="00D27BDF" w:rsidRDefault="000C3D28" w:rsidP="000C3D28">
            <w:pPr>
              <w:spacing w:before="0" w:beforeAutospacing="0" w:after="0" w:afterAutospacing="0"/>
              <w:rPr>
                <w:rFonts w:ascii="Times New Roman" w:hAnsi="Times New Roman" w:cs="Times New Roman"/>
                <w:b/>
              </w:rPr>
            </w:pPr>
            <w:r w:rsidRPr="00D27BDF">
              <w:rPr>
                <w:rFonts w:ascii="Times New Roman" w:hAnsi="Times New Roman" w:cs="Times New Roman"/>
                <w:b/>
              </w:rPr>
              <w:t>Covered only under specific conditions</w:t>
            </w:r>
          </w:p>
        </w:tc>
      </w:tr>
      <w:tr w:rsidR="000C3D28" w:rsidRPr="00D27BDF" w14:paraId="1BB503B1" w14:textId="77777777" w:rsidTr="009D6721">
        <w:tc>
          <w:tcPr>
            <w:tcW w:w="3348" w:type="dxa"/>
          </w:tcPr>
          <w:p w14:paraId="5D8D35D2" w14:textId="77777777" w:rsidR="000C3D28" w:rsidRPr="00D27BDF" w:rsidRDefault="000C3D28" w:rsidP="000C3D28">
            <w:pPr>
              <w:spacing w:after="120"/>
              <w:rPr>
                <w:rFonts w:ascii="Times New Roman" w:hAnsi="Times New Roman" w:cs="Times New Roman"/>
              </w:rPr>
            </w:pPr>
            <w:r w:rsidRPr="00D27BDF">
              <w:rPr>
                <w:rFonts w:ascii="Times New Roman" w:hAnsi="Times New Roman" w:cs="Times New Roman"/>
              </w:rPr>
              <w:t>Services considered not reasonable and necessary, according to the standards of Original Medicare</w:t>
            </w:r>
          </w:p>
        </w:tc>
        <w:tc>
          <w:tcPr>
            <w:tcW w:w="2347" w:type="dxa"/>
          </w:tcPr>
          <w:p w14:paraId="0D569F1F"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t>√</w:t>
            </w:r>
          </w:p>
          <w:p w14:paraId="4F2315F8" w14:textId="77777777" w:rsidR="000C3D28" w:rsidRPr="00D27BDF" w:rsidRDefault="000C3D28" w:rsidP="000C3D28">
            <w:pPr>
              <w:spacing w:before="0" w:beforeAutospacing="0" w:after="0" w:afterAutospacing="0"/>
              <w:jc w:val="center"/>
              <w:rPr>
                <w:rFonts w:ascii="Agency FB" w:hAnsi="Agency FB"/>
                <w:b/>
                <w:sz w:val="22"/>
                <w:szCs w:val="22"/>
              </w:rPr>
            </w:pPr>
          </w:p>
        </w:tc>
        <w:tc>
          <w:tcPr>
            <w:tcW w:w="3881" w:type="dxa"/>
          </w:tcPr>
          <w:p w14:paraId="100E9D4B" w14:textId="77777777" w:rsidR="000C3D28" w:rsidRPr="00D27BDF" w:rsidRDefault="000C3D28" w:rsidP="000C3D28">
            <w:pPr>
              <w:spacing w:before="0" w:beforeAutospacing="0" w:after="0" w:afterAutospacing="0"/>
              <w:jc w:val="center"/>
              <w:rPr>
                <w:rFonts w:ascii="Agency FB" w:hAnsi="Agency FB"/>
                <w:b/>
                <w:sz w:val="22"/>
                <w:szCs w:val="22"/>
              </w:rPr>
            </w:pPr>
          </w:p>
        </w:tc>
      </w:tr>
      <w:tr w:rsidR="000C3D28" w:rsidRPr="00D27BDF" w14:paraId="6657DE58" w14:textId="77777777" w:rsidTr="00F20D31">
        <w:tc>
          <w:tcPr>
            <w:tcW w:w="3348" w:type="dxa"/>
            <w:tcBorders>
              <w:bottom w:val="single" w:sz="24" w:space="0" w:color="595959" w:themeColor="text1" w:themeTint="A6"/>
            </w:tcBorders>
          </w:tcPr>
          <w:p w14:paraId="0A5B4EAF" w14:textId="77777777" w:rsidR="000C3D28" w:rsidRPr="00D27BDF" w:rsidRDefault="000C3D28" w:rsidP="000C3D28">
            <w:pPr>
              <w:spacing w:before="120" w:after="120"/>
              <w:rPr>
                <w:rFonts w:ascii="Times New Roman" w:hAnsi="Times New Roman" w:cs="Times New Roman"/>
              </w:rPr>
            </w:pPr>
            <w:r w:rsidRPr="00D27BDF">
              <w:rPr>
                <w:rFonts w:ascii="Times New Roman" w:hAnsi="Times New Roman" w:cs="Times New Roman"/>
              </w:rPr>
              <w:t>Experimental medical and surgical procedures, equipment and medications.</w:t>
            </w:r>
          </w:p>
          <w:p w14:paraId="6BE63795" w14:textId="77777777" w:rsidR="000C3D28" w:rsidRPr="00D27BDF" w:rsidRDefault="000C3D28" w:rsidP="000C3D28">
            <w:pPr>
              <w:spacing w:after="120"/>
              <w:rPr>
                <w:rFonts w:ascii="Times New Roman" w:hAnsi="Times New Roman" w:cs="Times New Roman"/>
              </w:rPr>
            </w:pPr>
            <w:r w:rsidRPr="00D27BDF">
              <w:rPr>
                <w:rFonts w:ascii="Times New Roman" w:hAnsi="Times New Roman" w:cs="Times New Roman"/>
              </w:rPr>
              <w:t>Experimental procedures and items are those items and procedures determined by our plan and Original Medicare to not be generally accepted by the medical community.</w:t>
            </w:r>
          </w:p>
        </w:tc>
        <w:tc>
          <w:tcPr>
            <w:tcW w:w="2347" w:type="dxa"/>
            <w:tcBorders>
              <w:bottom w:val="single" w:sz="24" w:space="0" w:color="595959" w:themeColor="text1" w:themeTint="A6"/>
            </w:tcBorders>
          </w:tcPr>
          <w:p w14:paraId="79EF4F2E" w14:textId="77777777" w:rsidR="000C3D28" w:rsidRPr="00D27BDF" w:rsidRDefault="000C3D28" w:rsidP="000C3D28">
            <w:pPr>
              <w:spacing w:before="0" w:beforeAutospacing="0" w:after="0" w:afterAutospacing="0"/>
              <w:jc w:val="center"/>
              <w:rPr>
                <w:rFonts w:ascii="Agency FB" w:hAnsi="Agency FB"/>
                <w:b/>
                <w:sz w:val="22"/>
                <w:szCs w:val="22"/>
              </w:rPr>
            </w:pPr>
          </w:p>
        </w:tc>
        <w:tc>
          <w:tcPr>
            <w:tcW w:w="3881" w:type="dxa"/>
            <w:tcBorders>
              <w:bottom w:val="single" w:sz="24" w:space="0" w:color="595959" w:themeColor="text1" w:themeTint="A6"/>
            </w:tcBorders>
          </w:tcPr>
          <w:p w14:paraId="6CBD81E2"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t>√</w:t>
            </w:r>
          </w:p>
          <w:p w14:paraId="3D2CA3C7" w14:textId="77777777" w:rsidR="000C3D28" w:rsidRPr="00D27BDF" w:rsidRDefault="000C3D28" w:rsidP="000C3D28">
            <w:pPr>
              <w:spacing w:before="0" w:beforeAutospacing="0" w:after="0" w:afterAutospacing="0"/>
              <w:rPr>
                <w:rFonts w:ascii="Times New Roman" w:hAnsi="Times New Roman" w:cs="Times New Roman"/>
              </w:rPr>
            </w:pPr>
            <w:r w:rsidRPr="00D27BDF">
              <w:rPr>
                <w:rFonts w:ascii="Times New Roman" w:hAnsi="Times New Roman" w:cs="Times New Roman"/>
              </w:rPr>
              <w:t>May be covered by Original Medicare under a Medicare-approved clinical research study or by our plan.</w:t>
            </w:r>
          </w:p>
          <w:p w14:paraId="7493D9B0" w14:textId="77777777" w:rsidR="000C3D28" w:rsidRPr="00D27BDF" w:rsidRDefault="000C3D28" w:rsidP="000C3D28">
            <w:pPr>
              <w:spacing w:before="0" w:beforeAutospacing="0" w:after="0" w:afterAutospacing="0"/>
              <w:rPr>
                <w:rFonts w:ascii="Times New Roman" w:hAnsi="Times New Roman" w:cs="Times New Roman"/>
              </w:rPr>
            </w:pPr>
          </w:p>
          <w:p w14:paraId="67133151" w14:textId="77777777" w:rsidR="000C3D28" w:rsidRPr="00D27BDF" w:rsidRDefault="000C3D28" w:rsidP="000C3D28">
            <w:pPr>
              <w:spacing w:before="0" w:beforeAutospacing="0" w:after="0" w:afterAutospacing="0"/>
              <w:rPr>
                <w:rFonts w:ascii="Agency FB" w:hAnsi="Agency FB"/>
                <w:b/>
                <w:sz w:val="22"/>
                <w:szCs w:val="22"/>
              </w:rPr>
            </w:pPr>
            <w:r w:rsidRPr="00D27BDF">
              <w:rPr>
                <w:rFonts w:ascii="Times New Roman" w:hAnsi="Times New Roman" w:cs="Times New Roman"/>
              </w:rPr>
              <w:t>(See Chapter 3, Section 5 for more information on clinical research studies.)</w:t>
            </w:r>
          </w:p>
        </w:tc>
      </w:tr>
      <w:tr w:rsidR="00C615B8" w:rsidRPr="00D27BDF" w14:paraId="40F86CEB" w14:textId="77777777" w:rsidTr="00C615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8" w:type="dxa"/>
            <w:tcBorders>
              <w:top w:val="single" w:sz="24" w:space="0" w:color="595959" w:themeColor="text1" w:themeTint="A6"/>
              <w:left w:val="single" w:sz="24" w:space="0" w:color="404040" w:themeColor="text1" w:themeTint="BF"/>
              <w:bottom w:val="single" w:sz="24" w:space="0" w:color="404040" w:themeColor="text1" w:themeTint="BF"/>
              <w:right w:val="single" w:sz="24" w:space="0" w:color="404040" w:themeColor="text1" w:themeTint="BF"/>
            </w:tcBorders>
          </w:tcPr>
          <w:p w14:paraId="7AD529E4" w14:textId="77777777" w:rsidR="00C615B8" w:rsidRPr="00D27BDF" w:rsidRDefault="00C615B8" w:rsidP="00F20D31">
            <w:pPr>
              <w:spacing w:after="120"/>
              <w:rPr>
                <w:rFonts w:ascii="Times New Roman" w:eastAsia="Times New Roman" w:hAnsi="Times New Roman" w:cs="Times New Roman"/>
              </w:rPr>
            </w:pPr>
            <w:r w:rsidRPr="00D27BDF">
              <w:rPr>
                <w:rFonts w:ascii="Times New Roman" w:hAnsi="Times New Roman" w:cs="Times New Roman"/>
              </w:rPr>
              <w:t>Surgical treatment for morbid obesity.</w:t>
            </w:r>
          </w:p>
        </w:tc>
        <w:tc>
          <w:tcPr>
            <w:tcW w:w="2347" w:type="dxa"/>
            <w:tcBorders>
              <w:top w:val="single" w:sz="24" w:space="0" w:color="595959" w:themeColor="text1" w:themeTint="A6"/>
              <w:left w:val="single" w:sz="24" w:space="0" w:color="404040" w:themeColor="text1" w:themeTint="BF"/>
              <w:bottom w:val="single" w:sz="24" w:space="0" w:color="404040" w:themeColor="text1" w:themeTint="BF"/>
              <w:right w:val="single" w:sz="24" w:space="0" w:color="404040" w:themeColor="text1" w:themeTint="BF"/>
            </w:tcBorders>
          </w:tcPr>
          <w:p w14:paraId="5EB4FEB8" w14:textId="77777777" w:rsidR="00C615B8" w:rsidRPr="00D27BDF" w:rsidRDefault="00C615B8">
            <w:pPr>
              <w:spacing w:before="0" w:beforeAutospacing="0" w:after="0" w:afterAutospacing="0"/>
              <w:jc w:val="center"/>
              <w:rPr>
                <w:rFonts w:ascii="Times New Roman" w:hAnsi="Times New Roman" w:cs="Times New Roman"/>
              </w:rPr>
            </w:pPr>
          </w:p>
        </w:tc>
        <w:tc>
          <w:tcPr>
            <w:tcW w:w="3881" w:type="dxa"/>
            <w:tcBorders>
              <w:top w:val="single" w:sz="24" w:space="0" w:color="595959" w:themeColor="text1" w:themeTint="A6"/>
              <w:left w:val="single" w:sz="24" w:space="0" w:color="404040" w:themeColor="text1" w:themeTint="BF"/>
              <w:bottom w:val="single" w:sz="24" w:space="0" w:color="404040" w:themeColor="text1" w:themeTint="BF"/>
              <w:right w:val="single" w:sz="24" w:space="0" w:color="404040" w:themeColor="text1" w:themeTint="BF"/>
            </w:tcBorders>
          </w:tcPr>
          <w:p w14:paraId="59061586" w14:textId="77777777" w:rsidR="00C615B8" w:rsidRPr="00D27BDF" w:rsidRDefault="00C615B8" w:rsidP="00C615B8">
            <w:pPr>
              <w:spacing w:before="0" w:beforeAutospacing="0" w:after="0" w:afterAutospacing="0"/>
              <w:jc w:val="center"/>
              <w:rPr>
                <w:rFonts w:ascii="Agency FB" w:hAnsi="Agency FB" w:cs="Times New Roman"/>
                <w:b/>
              </w:rPr>
            </w:pPr>
            <w:r w:rsidRPr="00D27BDF">
              <w:rPr>
                <w:rFonts w:ascii="Agency FB" w:hAnsi="Agency FB" w:cs="Times New Roman"/>
                <w:b/>
              </w:rPr>
              <w:t>√</w:t>
            </w:r>
          </w:p>
          <w:p w14:paraId="7B427E69" w14:textId="77777777" w:rsidR="00C615B8" w:rsidRPr="00D27BDF" w:rsidRDefault="00C615B8" w:rsidP="00F20D31">
            <w:pPr>
              <w:spacing w:before="0" w:beforeAutospacing="0" w:after="0" w:afterAutospacing="0"/>
              <w:rPr>
                <w:rFonts w:ascii="Times New Roman" w:eastAsia="Times New Roman" w:hAnsi="Times New Roman" w:cs="Times New Roman"/>
                <w:b/>
                <w:bCs/>
                <w:kern w:val="32"/>
                <w:lang w:bidi="en-US"/>
              </w:rPr>
            </w:pPr>
            <w:r w:rsidRPr="00D27BDF">
              <w:t>C</w:t>
            </w:r>
            <w:r w:rsidRPr="00D27BDF">
              <w:rPr>
                <w:rFonts w:ascii="Times New Roman" w:hAnsi="Times New Roman" w:cs="Times New Roman"/>
              </w:rPr>
              <w:t>overed only when medically necessary and covered under Original Medicare.</w:t>
            </w:r>
          </w:p>
        </w:tc>
      </w:tr>
      <w:tr w:rsidR="000C3D28" w:rsidRPr="00D27BDF" w14:paraId="1DCA3248" w14:textId="77777777" w:rsidTr="00F20D31">
        <w:tc>
          <w:tcPr>
            <w:tcW w:w="3348" w:type="dxa"/>
            <w:tcBorders>
              <w:top w:val="single" w:sz="24" w:space="0" w:color="404040" w:themeColor="text1" w:themeTint="BF"/>
            </w:tcBorders>
          </w:tcPr>
          <w:p w14:paraId="53F9C1B7" w14:textId="77777777" w:rsidR="000C3D28" w:rsidRPr="00D27BDF" w:rsidRDefault="000C3D28" w:rsidP="000C3D28">
            <w:pPr>
              <w:spacing w:after="120"/>
              <w:rPr>
                <w:rFonts w:ascii="Times New Roman" w:hAnsi="Times New Roman" w:cs="Times New Roman"/>
              </w:rPr>
            </w:pPr>
            <w:r w:rsidRPr="00D27BDF">
              <w:rPr>
                <w:rFonts w:ascii="Times New Roman" w:hAnsi="Times New Roman" w:cs="Times New Roman"/>
              </w:rPr>
              <w:t>Private room in a hospital.</w:t>
            </w:r>
          </w:p>
          <w:p w14:paraId="2F896AF7" w14:textId="77777777" w:rsidR="000C3D28" w:rsidRPr="00D27BDF" w:rsidRDefault="000C3D28" w:rsidP="000C3D28">
            <w:pPr>
              <w:spacing w:before="0" w:beforeAutospacing="0" w:after="0" w:afterAutospacing="0"/>
              <w:rPr>
                <w:rFonts w:ascii="Times New Roman" w:hAnsi="Times New Roman" w:cs="Times New Roman"/>
              </w:rPr>
            </w:pPr>
          </w:p>
        </w:tc>
        <w:tc>
          <w:tcPr>
            <w:tcW w:w="2347" w:type="dxa"/>
            <w:tcBorders>
              <w:top w:val="single" w:sz="24" w:space="0" w:color="404040" w:themeColor="text1" w:themeTint="BF"/>
            </w:tcBorders>
          </w:tcPr>
          <w:p w14:paraId="45D94545" w14:textId="77777777" w:rsidR="000C3D28" w:rsidRPr="00D27BDF" w:rsidRDefault="000C3D28" w:rsidP="000C3D28">
            <w:pPr>
              <w:spacing w:before="0" w:beforeAutospacing="0" w:after="0" w:afterAutospacing="0"/>
              <w:jc w:val="center"/>
              <w:rPr>
                <w:rFonts w:ascii="Agency FB" w:hAnsi="Agency FB"/>
                <w:b/>
                <w:sz w:val="22"/>
                <w:szCs w:val="22"/>
              </w:rPr>
            </w:pPr>
          </w:p>
        </w:tc>
        <w:tc>
          <w:tcPr>
            <w:tcW w:w="3881" w:type="dxa"/>
            <w:tcBorders>
              <w:top w:val="single" w:sz="24" w:space="0" w:color="404040" w:themeColor="text1" w:themeTint="BF"/>
            </w:tcBorders>
          </w:tcPr>
          <w:p w14:paraId="3B43431B"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t>√</w:t>
            </w:r>
          </w:p>
          <w:p w14:paraId="1E7230E3" w14:textId="77777777" w:rsidR="000C3D28" w:rsidRPr="00D27BDF" w:rsidRDefault="000C3D28" w:rsidP="000C3D28">
            <w:pPr>
              <w:spacing w:before="0" w:beforeAutospacing="0" w:after="0" w:afterAutospacing="0"/>
              <w:rPr>
                <w:rFonts w:ascii="Times New Roman" w:hAnsi="Times New Roman" w:cs="Times New Roman"/>
              </w:rPr>
            </w:pPr>
            <w:r w:rsidRPr="00D27BDF">
              <w:rPr>
                <w:rFonts w:ascii="Times New Roman" w:hAnsi="Times New Roman" w:cs="Times New Roman"/>
              </w:rPr>
              <w:t>Covered only when medically necessary.</w:t>
            </w:r>
          </w:p>
        </w:tc>
      </w:tr>
      <w:tr w:rsidR="002A4902" w:rsidRPr="00D27BDF" w14:paraId="6D231DCF" w14:textId="77777777" w:rsidTr="00975BEC">
        <w:tblPrEx>
          <w:tblBorders>
            <w:top w:val="single" w:sz="24" w:space="0" w:color="404040" w:themeColor="text1" w:themeTint="BF"/>
            <w:left w:val="single" w:sz="24" w:space="0" w:color="404040" w:themeColor="text1" w:themeTint="BF"/>
            <w:bottom w:val="single" w:sz="24" w:space="0" w:color="404040" w:themeColor="text1" w:themeTint="BF"/>
            <w:right w:val="single" w:sz="24" w:space="0" w:color="404040" w:themeColor="text1" w:themeTint="BF"/>
            <w:insideH w:val="single" w:sz="24" w:space="0" w:color="404040" w:themeColor="text1" w:themeTint="BF"/>
            <w:insideV w:val="single" w:sz="24" w:space="0" w:color="404040" w:themeColor="text1" w:themeTint="BF"/>
          </w:tblBorders>
        </w:tblPrEx>
        <w:tc>
          <w:tcPr>
            <w:tcW w:w="3348" w:type="dxa"/>
          </w:tcPr>
          <w:p w14:paraId="3D8506A0" w14:textId="77777777" w:rsidR="002A4902" w:rsidRPr="00D27BDF" w:rsidRDefault="002A4902" w:rsidP="00975BEC">
            <w:pPr>
              <w:spacing w:after="120"/>
              <w:rPr>
                <w:rFonts w:ascii="Times New Roman" w:hAnsi="Times New Roman" w:cs="Times New Roman"/>
              </w:rPr>
            </w:pPr>
            <w:r w:rsidRPr="00D27BDF">
              <w:rPr>
                <w:rFonts w:ascii="Times New Roman" w:hAnsi="Times New Roman" w:cs="Times New Roman"/>
              </w:rPr>
              <w:t>Private duty nurses.</w:t>
            </w:r>
          </w:p>
        </w:tc>
        <w:tc>
          <w:tcPr>
            <w:tcW w:w="2347" w:type="dxa"/>
          </w:tcPr>
          <w:p w14:paraId="335BFC32" w14:textId="77777777" w:rsidR="002A4902" w:rsidRPr="00D27BDF" w:rsidRDefault="002A4902" w:rsidP="00975BEC">
            <w:pPr>
              <w:spacing w:before="0" w:beforeAutospacing="0" w:after="0" w:afterAutospacing="0"/>
              <w:jc w:val="center"/>
              <w:rPr>
                <w:rFonts w:ascii="Agency FB" w:hAnsi="Agency FB" w:cs="Times New Roman"/>
                <w:b/>
              </w:rPr>
            </w:pPr>
            <w:r w:rsidRPr="00D27BDF">
              <w:rPr>
                <w:rFonts w:ascii="Agency FB" w:hAnsi="Agency FB" w:cs="Times New Roman"/>
                <w:b/>
              </w:rPr>
              <w:t>√</w:t>
            </w:r>
          </w:p>
          <w:p w14:paraId="6AE6DC5C" w14:textId="77777777" w:rsidR="002A4902" w:rsidRPr="00D27BDF" w:rsidRDefault="002A4902" w:rsidP="00975BEC">
            <w:pPr>
              <w:spacing w:before="0" w:beforeAutospacing="0" w:after="0" w:afterAutospacing="0"/>
              <w:jc w:val="center"/>
              <w:rPr>
                <w:rFonts w:ascii="Times New Roman" w:hAnsi="Times New Roman" w:cs="Times New Roman"/>
                <w:b/>
              </w:rPr>
            </w:pPr>
          </w:p>
        </w:tc>
        <w:tc>
          <w:tcPr>
            <w:tcW w:w="3881" w:type="dxa"/>
          </w:tcPr>
          <w:p w14:paraId="35A0993A" w14:textId="77777777" w:rsidR="002A4902" w:rsidRPr="00D27BDF" w:rsidRDefault="002A4902" w:rsidP="00975BEC">
            <w:pPr>
              <w:spacing w:before="0" w:beforeAutospacing="0" w:after="0" w:afterAutospacing="0"/>
              <w:rPr>
                <w:rFonts w:ascii="Times New Roman" w:hAnsi="Times New Roman" w:cs="Times New Roman"/>
                <w:b/>
              </w:rPr>
            </w:pPr>
          </w:p>
        </w:tc>
      </w:tr>
      <w:tr w:rsidR="000C3D28" w:rsidRPr="00D27BDF" w14:paraId="6BFC0E30" w14:textId="77777777" w:rsidTr="009D6721">
        <w:tc>
          <w:tcPr>
            <w:tcW w:w="3348" w:type="dxa"/>
          </w:tcPr>
          <w:p w14:paraId="70F7C85F" w14:textId="77777777" w:rsidR="000C3D28" w:rsidRPr="00D27BDF" w:rsidRDefault="000C3D28" w:rsidP="000C3D28">
            <w:pPr>
              <w:spacing w:before="120" w:after="120"/>
              <w:rPr>
                <w:rFonts w:ascii="Times New Roman" w:hAnsi="Times New Roman" w:cs="Times New Roman"/>
              </w:rPr>
            </w:pPr>
            <w:r w:rsidRPr="00D27BDF">
              <w:rPr>
                <w:rFonts w:ascii="Times New Roman" w:hAnsi="Times New Roman" w:cs="Times New Roman"/>
              </w:rPr>
              <w:t>Personal items in your room at a hospital or a skilled nursing facility, such as a telephone or a television.</w:t>
            </w:r>
          </w:p>
          <w:p w14:paraId="6CCEEB01" w14:textId="77777777" w:rsidR="000C3D28" w:rsidRPr="00D27BDF" w:rsidRDefault="000C3D28" w:rsidP="000C3D28">
            <w:pPr>
              <w:spacing w:before="0" w:beforeAutospacing="0" w:after="0" w:afterAutospacing="0"/>
              <w:rPr>
                <w:rFonts w:ascii="Times New Roman" w:hAnsi="Times New Roman" w:cs="Times New Roman"/>
              </w:rPr>
            </w:pPr>
          </w:p>
        </w:tc>
        <w:tc>
          <w:tcPr>
            <w:tcW w:w="2347" w:type="dxa"/>
          </w:tcPr>
          <w:p w14:paraId="591A875D"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t>√</w:t>
            </w:r>
          </w:p>
          <w:p w14:paraId="69C7DA51" w14:textId="77777777" w:rsidR="000C3D28" w:rsidRPr="00D27BDF" w:rsidRDefault="000C3D28" w:rsidP="000C3D28">
            <w:pPr>
              <w:spacing w:before="0" w:beforeAutospacing="0" w:after="0" w:afterAutospacing="0"/>
              <w:jc w:val="center"/>
              <w:rPr>
                <w:rFonts w:ascii="Times New Roman" w:hAnsi="Times New Roman" w:cs="Times New Roman"/>
              </w:rPr>
            </w:pPr>
          </w:p>
        </w:tc>
        <w:tc>
          <w:tcPr>
            <w:tcW w:w="3881" w:type="dxa"/>
          </w:tcPr>
          <w:p w14:paraId="330F45F8" w14:textId="77777777" w:rsidR="000C3D28" w:rsidRPr="00D27BDF" w:rsidRDefault="000C3D28" w:rsidP="000C3D28">
            <w:pPr>
              <w:spacing w:before="0" w:beforeAutospacing="0" w:after="0" w:afterAutospacing="0"/>
              <w:jc w:val="center"/>
              <w:rPr>
                <w:sz w:val="22"/>
                <w:szCs w:val="22"/>
              </w:rPr>
            </w:pPr>
          </w:p>
        </w:tc>
      </w:tr>
      <w:tr w:rsidR="000C3D28" w:rsidRPr="00D27BDF" w14:paraId="6A9954AF" w14:textId="77777777" w:rsidTr="009D6721">
        <w:tc>
          <w:tcPr>
            <w:tcW w:w="3348" w:type="dxa"/>
          </w:tcPr>
          <w:p w14:paraId="3FB93223" w14:textId="77777777" w:rsidR="000C3D28" w:rsidRPr="00D27BDF" w:rsidRDefault="000C3D28" w:rsidP="000C3D28">
            <w:pPr>
              <w:spacing w:before="0" w:beforeAutospacing="0" w:after="0" w:afterAutospacing="0"/>
              <w:rPr>
                <w:rFonts w:ascii="Times New Roman" w:hAnsi="Times New Roman" w:cs="Times New Roman"/>
              </w:rPr>
            </w:pPr>
            <w:r w:rsidRPr="00D27BDF">
              <w:rPr>
                <w:rFonts w:ascii="Times New Roman" w:hAnsi="Times New Roman" w:cs="Times New Roman"/>
              </w:rPr>
              <w:t>Full-time nursing care in your home.</w:t>
            </w:r>
          </w:p>
        </w:tc>
        <w:tc>
          <w:tcPr>
            <w:tcW w:w="2347" w:type="dxa"/>
          </w:tcPr>
          <w:p w14:paraId="3EC5355E"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t>√</w:t>
            </w:r>
          </w:p>
          <w:p w14:paraId="2E9D2A05" w14:textId="77777777" w:rsidR="000C3D28" w:rsidRPr="00D27BDF" w:rsidRDefault="000C3D28" w:rsidP="000C3D28">
            <w:pPr>
              <w:spacing w:before="0" w:beforeAutospacing="0" w:after="0" w:afterAutospacing="0"/>
              <w:rPr>
                <w:rFonts w:ascii="Times New Roman" w:hAnsi="Times New Roman" w:cs="Times New Roman"/>
              </w:rPr>
            </w:pPr>
          </w:p>
        </w:tc>
        <w:tc>
          <w:tcPr>
            <w:tcW w:w="3881" w:type="dxa"/>
          </w:tcPr>
          <w:p w14:paraId="5E61D79C" w14:textId="77777777" w:rsidR="000C3D28" w:rsidRPr="00D27BDF" w:rsidRDefault="000C3D28" w:rsidP="000C3D28">
            <w:pPr>
              <w:spacing w:before="0" w:beforeAutospacing="0" w:after="0" w:afterAutospacing="0"/>
              <w:rPr>
                <w:sz w:val="22"/>
                <w:szCs w:val="22"/>
              </w:rPr>
            </w:pPr>
          </w:p>
        </w:tc>
      </w:tr>
      <w:tr w:rsidR="000C3D28" w:rsidRPr="00D27BDF" w14:paraId="6DC1734F" w14:textId="77777777" w:rsidTr="009D6721">
        <w:tc>
          <w:tcPr>
            <w:tcW w:w="3348" w:type="dxa"/>
          </w:tcPr>
          <w:p w14:paraId="1752B5B0" w14:textId="77777777" w:rsidR="000C3D28" w:rsidRPr="00D27BDF" w:rsidRDefault="000C3D28" w:rsidP="000C3D28">
            <w:pPr>
              <w:spacing w:after="120"/>
              <w:rPr>
                <w:rFonts w:ascii="Times New Roman" w:hAnsi="Times New Roman" w:cs="Times New Roman"/>
              </w:rPr>
            </w:pPr>
            <w:r w:rsidRPr="00D27BDF">
              <w:rPr>
                <w:rFonts w:ascii="Times New Roman" w:hAnsi="Times New Roman" w:cs="Times New Roman"/>
              </w:rPr>
              <w:t xml:space="preserve">*Custodial care is care provided in a nursing home, hospice, or other facility setting when you do not require skilled medical care or skilled nursing care. </w:t>
            </w:r>
          </w:p>
        </w:tc>
        <w:tc>
          <w:tcPr>
            <w:tcW w:w="2347" w:type="dxa"/>
          </w:tcPr>
          <w:p w14:paraId="5B10DAEE"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t>√</w:t>
            </w:r>
          </w:p>
          <w:p w14:paraId="30ABCCEE" w14:textId="77777777" w:rsidR="000C3D28" w:rsidRPr="00D27BDF" w:rsidRDefault="000C3D28" w:rsidP="000C3D28">
            <w:pPr>
              <w:spacing w:before="0" w:beforeAutospacing="0" w:after="0" w:afterAutospacing="0"/>
              <w:rPr>
                <w:rFonts w:ascii="Times New Roman" w:hAnsi="Times New Roman" w:cs="Times New Roman"/>
              </w:rPr>
            </w:pPr>
          </w:p>
        </w:tc>
        <w:tc>
          <w:tcPr>
            <w:tcW w:w="3881" w:type="dxa"/>
          </w:tcPr>
          <w:p w14:paraId="49E19296" w14:textId="77777777" w:rsidR="000C3D28" w:rsidRPr="00D27BDF" w:rsidRDefault="000C3D28" w:rsidP="000C3D28">
            <w:pPr>
              <w:spacing w:before="0" w:beforeAutospacing="0" w:after="0" w:afterAutospacing="0"/>
              <w:rPr>
                <w:sz w:val="22"/>
                <w:szCs w:val="22"/>
              </w:rPr>
            </w:pPr>
          </w:p>
        </w:tc>
      </w:tr>
      <w:tr w:rsidR="000C3D28" w:rsidRPr="00D27BDF" w14:paraId="63E443A5" w14:textId="77777777" w:rsidTr="009D6721">
        <w:tc>
          <w:tcPr>
            <w:tcW w:w="3348" w:type="dxa"/>
          </w:tcPr>
          <w:p w14:paraId="31719057" w14:textId="77777777" w:rsidR="000C3D28" w:rsidRPr="00D27BDF" w:rsidRDefault="000C3D28" w:rsidP="000C3D28">
            <w:pPr>
              <w:spacing w:before="120" w:after="120"/>
              <w:rPr>
                <w:rFonts w:ascii="Times New Roman" w:hAnsi="Times New Roman" w:cs="Times New Roman"/>
              </w:rPr>
            </w:pPr>
            <w:r w:rsidRPr="00D27BDF">
              <w:rPr>
                <w:rFonts w:ascii="Times New Roman" w:hAnsi="Times New Roman" w:cs="Times New Roman"/>
              </w:rPr>
              <w:t xml:space="preserve">Homemaker services include basic household assistance, including light housekeeping or </w:t>
            </w:r>
            <w:r w:rsidRPr="00D27BDF">
              <w:rPr>
                <w:rFonts w:ascii="Times New Roman" w:hAnsi="Times New Roman" w:cs="Times New Roman"/>
              </w:rPr>
              <w:lastRenderedPageBreak/>
              <w:t>light meal preparation.</w:t>
            </w:r>
          </w:p>
        </w:tc>
        <w:tc>
          <w:tcPr>
            <w:tcW w:w="2347" w:type="dxa"/>
          </w:tcPr>
          <w:p w14:paraId="6CBB3025"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lastRenderedPageBreak/>
              <w:t>√</w:t>
            </w:r>
          </w:p>
          <w:p w14:paraId="6432F3C6" w14:textId="77777777" w:rsidR="000C3D28" w:rsidRPr="00D27BDF" w:rsidRDefault="000C3D28" w:rsidP="000C3D28">
            <w:pPr>
              <w:spacing w:before="0" w:beforeAutospacing="0" w:after="0" w:afterAutospacing="0"/>
              <w:rPr>
                <w:rFonts w:ascii="Times New Roman" w:hAnsi="Times New Roman" w:cs="Times New Roman"/>
              </w:rPr>
            </w:pPr>
          </w:p>
        </w:tc>
        <w:tc>
          <w:tcPr>
            <w:tcW w:w="3881" w:type="dxa"/>
          </w:tcPr>
          <w:p w14:paraId="11BEE858" w14:textId="77777777" w:rsidR="000C3D28" w:rsidRPr="00D27BDF" w:rsidRDefault="000C3D28" w:rsidP="000C3D28">
            <w:pPr>
              <w:spacing w:before="0" w:beforeAutospacing="0" w:after="0" w:afterAutospacing="0"/>
              <w:rPr>
                <w:sz w:val="22"/>
                <w:szCs w:val="22"/>
              </w:rPr>
            </w:pPr>
          </w:p>
        </w:tc>
      </w:tr>
      <w:tr w:rsidR="000C3D28" w:rsidRPr="00D27BDF" w14:paraId="3A053032" w14:textId="77777777" w:rsidTr="009D6721">
        <w:tc>
          <w:tcPr>
            <w:tcW w:w="3348" w:type="dxa"/>
          </w:tcPr>
          <w:p w14:paraId="4703FC50" w14:textId="77777777" w:rsidR="000C3D28" w:rsidRPr="00D27BDF" w:rsidRDefault="000C3D28" w:rsidP="000C3D28">
            <w:pPr>
              <w:spacing w:before="120" w:after="120"/>
              <w:rPr>
                <w:rFonts w:ascii="Times New Roman" w:hAnsi="Times New Roman" w:cs="Times New Roman"/>
              </w:rPr>
            </w:pPr>
            <w:r w:rsidRPr="00D27BDF">
              <w:rPr>
                <w:rFonts w:ascii="Times New Roman" w:hAnsi="Times New Roman" w:cs="Times New Roman"/>
              </w:rPr>
              <w:lastRenderedPageBreak/>
              <w:t>Fees charged for care by your immediate relatives or members of your household.</w:t>
            </w:r>
          </w:p>
        </w:tc>
        <w:tc>
          <w:tcPr>
            <w:tcW w:w="2347" w:type="dxa"/>
          </w:tcPr>
          <w:p w14:paraId="7EF36E10"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t>√</w:t>
            </w:r>
          </w:p>
          <w:p w14:paraId="5BD25652" w14:textId="77777777" w:rsidR="000C3D28" w:rsidRPr="00D27BDF" w:rsidRDefault="000C3D28" w:rsidP="000C3D28">
            <w:pPr>
              <w:spacing w:before="0" w:beforeAutospacing="0" w:after="0" w:afterAutospacing="0"/>
              <w:rPr>
                <w:rFonts w:ascii="Times New Roman" w:hAnsi="Times New Roman" w:cs="Times New Roman"/>
              </w:rPr>
            </w:pPr>
          </w:p>
        </w:tc>
        <w:tc>
          <w:tcPr>
            <w:tcW w:w="3881" w:type="dxa"/>
          </w:tcPr>
          <w:p w14:paraId="2F466108" w14:textId="77777777" w:rsidR="000C3D28" w:rsidRPr="00D27BDF" w:rsidRDefault="000C3D28" w:rsidP="000C3D28">
            <w:pPr>
              <w:spacing w:before="0" w:beforeAutospacing="0" w:after="0" w:afterAutospacing="0"/>
              <w:rPr>
                <w:sz w:val="22"/>
                <w:szCs w:val="22"/>
              </w:rPr>
            </w:pPr>
          </w:p>
        </w:tc>
      </w:tr>
      <w:tr w:rsidR="002A4902" w:rsidRPr="00D27BDF" w14:paraId="00C05487" w14:textId="77777777" w:rsidTr="00975BEC">
        <w:tblPrEx>
          <w:tblBorders>
            <w:top w:val="single" w:sz="24" w:space="0" w:color="404040" w:themeColor="text1" w:themeTint="BF"/>
            <w:left w:val="single" w:sz="24" w:space="0" w:color="404040" w:themeColor="text1" w:themeTint="BF"/>
            <w:bottom w:val="single" w:sz="24" w:space="0" w:color="404040" w:themeColor="text1" w:themeTint="BF"/>
            <w:right w:val="single" w:sz="24" w:space="0" w:color="404040" w:themeColor="text1" w:themeTint="BF"/>
            <w:insideH w:val="single" w:sz="24" w:space="0" w:color="404040" w:themeColor="text1" w:themeTint="BF"/>
            <w:insideV w:val="single" w:sz="24" w:space="0" w:color="404040" w:themeColor="text1" w:themeTint="BF"/>
          </w:tblBorders>
        </w:tblPrEx>
        <w:tc>
          <w:tcPr>
            <w:tcW w:w="3348" w:type="dxa"/>
          </w:tcPr>
          <w:p w14:paraId="2B42C1F4" w14:textId="77777777" w:rsidR="002A4902" w:rsidRPr="00D27BDF" w:rsidRDefault="002A4902" w:rsidP="00975BEC">
            <w:pPr>
              <w:spacing w:after="120"/>
              <w:rPr>
                <w:rFonts w:ascii="Times New Roman" w:hAnsi="Times New Roman" w:cs="Times New Roman"/>
              </w:rPr>
            </w:pPr>
            <w:r w:rsidRPr="00D27BDF">
              <w:rPr>
                <w:rFonts w:ascii="Times New Roman" w:hAnsi="Times New Roman" w:cs="Times New Roman"/>
              </w:rPr>
              <w:t>Elective or voluntary enhancement procedures or services (including weight loss, hair growth, sexual performance, athletic performance, cosmetic purposes, anti-aging and mental performance).</w:t>
            </w:r>
          </w:p>
        </w:tc>
        <w:tc>
          <w:tcPr>
            <w:tcW w:w="2347" w:type="dxa"/>
          </w:tcPr>
          <w:p w14:paraId="3B177FEA" w14:textId="77777777" w:rsidR="002A4902" w:rsidRPr="00D27BDF" w:rsidRDefault="002A4902" w:rsidP="00975BEC">
            <w:pPr>
              <w:spacing w:before="0" w:beforeAutospacing="0" w:after="0" w:afterAutospacing="0"/>
              <w:jc w:val="center"/>
              <w:rPr>
                <w:rFonts w:ascii="Times New Roman" w:hAnsi="Times New Roman" w:cs="Times New Roman"/>
                <w:b/>
              </w:rPr>
            </w:pPr>
          </w:p>
        </w:tc>
        <w:tc>
          <w:tcPr>
            <w:tcW w:w="3881" w:type="dxa"/>
          </w:tcPr>
          <w:p w14:paraId="0F92F86C" w14:textId="77777777" w:rsidR="002A4902" w:rsidRPr="00D27BDF" w:rsidRDefault="002A4902" w:rsidP="00975BEC">
            <w:pPr>
              <w:spacing w:before="0" w:beforeAutospacing="0" w:after="0" w:afterAutospacing="0"/>
              <w:jc w:val="center"/>
              <w:rPr>
                <w:rFonts w:ascii="Agency FB" w:hAnsi="Agency FB" w:cs="Times New Roman"/>
                <w:b/>
              </w:rPr>
            </w:pPr>
            <w:r w:rsidRPr="00D27BDF">
              <w:rPr>
                <w:rFonts w:ascii="Agency FB" w:hAnsi="Agency FB" w:cs="Times New Roman"/>
                <w:b/>
              </w:rPr>
              <w:t>√</w:t>
            </w:r>
          </w:p>
          <w:p w14:paraId="1450F47E" w14:textId="77777777" w:rsidR="002A4902" w:rsidRPr="00D27BDF" w:rsidRDefault="002A4902" w:rsidP="00975BEC">
            <w:pPr>
              <w:spacing w:before="0" w:beforeAutospacing="0" w:after="0" w:afterAutospacing="0"/>
              <w:rPr>
                <w:rFonts w:ascii="Times New Roman" w:hAnsi="Times New Roman" w:cs="Times New Roman"/>
                <w:b/>
              </w:rPr>
            </w:pPr>
            <w:r w:rsidRPr="00D27BDF">
              <w:rPr>
                <w:rFonts w:ascii="Times New Roman" w:hAnsi="Times New Roman" w:cs="Times New Roman"/>
              </w:rPr>
              <w:t>Covered only when medically necessary.</w:t>
            </w:r>
          </w:p>
        </w:tc>
      </w:tr>
      <w:tr w:rsidR="000C3D28" w:rsidRPr="00D27BDF" w14:paraId="716C0F8F" w14:textId="77777777" w:rsidTr="009D6721">
        <w:tc>
          <w:tcPr>
            <w:tcW w:w="3348" w:type="dxa"/>
          </w:tcPr>
          <w:p w14:paraId="7416C228" w14:textId="77777777" w:rsidR="000C3D28" w:rsidRPr="00D27BDF" w:rsidRDefault="000C3D28" w:rsidP="000C3D28">
            <w:pPr>
              <w:spacing w:after="120"/>
              <w:rPr>
                <w:rFonts w:ascii="Times New Roman" w:hAnsi="Times New Roman" w:cs="Times New Roman"/>
              </w:rPr>
            </w:pPr>
            <w:r w:rsidRPr="00D27BDF">
              <w:rPr>
                <w:rFonts w:ascii="Times New Roman" w:hAnsi="Times New Roman" w:cs="Times New Roman"/>
              </w:rPr>
              <w:t>Cosmetic surgery or procedures</w:t>
            </w:r>
          </w:p>
          <w:p w14:paraId="28236A20" w14:textId="77777777" w:rsidR="000C3D28" w:rsidRPr="00D27BDF" w:rsidRDefault="000C3D28" w:rsidP="000C3D28">
            <w:pPr>
              <w:spacing w:after="120"/>
              <w:rPr>
                <w:rFonts w:ascii="Times New Roman" w:hAnsi="Times New Roman" w:cs="Times New Roman"/>
              </w:rPr>
            </w:pPr>
          </w:p>
        </w:tc>
        <w:tc>
          <w:tcPr>
            <w:tcW w:w="2347" w:type="dxa"/>
          </w:tcPr>
          <w:p w14:paraId="71AB0F2F" w14:textId="77777777" w:rsidR="000C3D28" w:rsidRPr="00D27BDF" w:rsidRDefault="000C3D28" w:rsidP="000C3D28">
            <w:pPr>
              <w:spacing w:before="0" w:beforeAutospacing="0" w:after="0" w:afterAutospacing="0"/>
              <w:jc w:val="center"/>
              <w:rPr>
                <w:rFonts w:ascii="Times New Roman" w:hAnsi="Times New Roman" w:cs="Times New Roman"/>
                <w:b/>
              </w:rPr>
            </w:pPr>
          </w:p>
        </w:tc>
        <w:tc>
          <w:tcPr>
            <w:tcW w:w="3881" w:type="dxa"/>
          </w:tcPr>
          <w:p w14:paraId="4A727BCE" w14:textId="77777777" w:rsidR="000C3D28" w:rsidRPr="00D27BDF" w:rsidRDefault="000C3D28" w:rsidP="000C3D28">
            <w:pPr>
              <w:spacing w:before="0" w:beforeAutospacing="0" w:after="0" w:afterAutospacing="0"/>
              <w:jc w:val="center"/>
            </w:pPr>
            <w:r w:rsidRPr="00D27BDF">
              <w:rPr>
                <w:rFonts w:ascii="Agency FB" w:hAnsi="Agency FB"/>
                <w:b/>
                <w:sz w:val="22"/>
                <w:szCs w:val="22"/>
              </w:rPr>
              <w:t>√</w:t>
            </w:r>
          </w:p>
          <w:p w14:paraId="25045FE2" w14:textId="77777777" w:rsidR="000C3D28" w:rsidRPr="00D27BDF" w:rsidRDefault="000C3D28" w:rsidP="003C34A4">
            <w:pPr>
              <w:numPr>
                <w:ilvl w:val="0"/>
                <w:numId w:val="95"/>
              </w:numPr>
              <w:spacing w:before="0" w:beforeAutospacing="0" w:after="0" w:afterAutospacing="0"/>
              <w:contextualSpacing/>
              <w:rPr>
                <w:rFonts w:ascii="Times New Roman" w:hAnsi="Times New Roman" w:cs="Times New Roman"/>
              </w:rPr>
            </w:pPr>
            <w:r w:rsidRPr="00D27BDF">
              <w:rPr>
                <w:rFonts w:ascii="Times New Roman" w:hAnsi="Times New Roman" w:cs="Times New Roman"/>
              </w:rPr>
              <w:t>Covered in cases of an accidental injury or for improvement of the functioning of a malformed body member.</w:t>
            </w:r>
          </w:p>
          <w:p w14:paraId="33DF36F8" w14:textId="77777777" w:rsidR="000C3D28" w:rsidRPr="00D27BDF" w:rsidRDefault="000C3D28" w:rsidP="000C3D28">
            <w:pPr>
              <w:spacing w:before="0" w:beforeAutospacing="0" w:after="0" w:afterAutospacing="0"/>
            </w:pPr>
            <w:r w:rsidRPr="00D27BDF">
              <w:t xml:space="preserve"> </w:t>
            </w:r>
          </w:p>
          <w:p w14:paraId="38D8D4E4" w14:textId="3FA17A44" w:rsidR="000C3D28" w:rsidRPr="00D27BDF" w:rsidRDefault="000C3D28" w:rsidP="000C3D28">
            <w:pPr>
              <w:numPr>
                <w:ilvl w:val="0"/>
                <w:numId w:val="95"/>
              </w:numPr>
              <w:spacing w:before="0" w:beforeAutospacing="0" w:after="0" w:afterAutospacing="0"/>
              <w:contextualSpacing/>
              <w:rPr>
                <w:rFonts w:ascii="Times New Roman" w:hAnsi="Times New Roman" w:cs="Times New Roman"/>
              </w:rPr>
            </w:pPr>
            <w:r w:rsidRPr="00D27BDF">
              <w:rPr>
                <w:rFonts w:ascii="Times New Roman" w:hAnsi="Times New Roman" w:cs="Times New Roman"/>
              </w:rPr>
              <w:t>Covered for all stages of reconstruction for a breast after a mastectomy, as well as for the unaffected breast to produce a symmetrical appearance.</w:t>
            </w:r>
          </w:p>
        </w:tc>
      </w:tr>
      <w:tr w:rsidR="002A4902" w:rsidRPr="00D27BDF" w14:paraId="5C77031E" w14:textId="77777777" w:rsidTr="00975BEC">
        <w:tblPrEx>
          <w:tblBorders>
            <w:top w:val="single" w:sz="24" w:space="0" w:color="404040" w:themeColor="text1" w:themeTint="BF"/>
            <w:left w:val="single" w:sz="24" w:space="0" w:color="404040" w:themeColor="text1" w:themeTint="BF"/>
            <w:bottom w:val="single" w:sz="24" w:space="0" w:color="404040" w:themeColor="text1" w:themeTint="BF"/>
            <w:right w:val="single" w:sz="24" w:space="0" w:color="404040" w:themeColor="text1" w:themeTint="BF"/>
            <w:insideH w:val="single" w:sz="24" w:space="0" w:color="404040" w:themeColor="text1" w:themeTint="BF"/>
            <w:insideV w:val="single" w:sz="24" w:space="0" w:color="404040" w:themeColor="text1" w:themeTint="BF"/>
          </w:tblBorders>
        </w:tblPrEx>
        <w:tc>
          <w:tcPr>
            <w:tcW w:w="3348" w:type="dxa"/>
          </w:tcPr>
          <w:p w14:paraId="4CB3BF34" w14:textId="77777777" w:rsidR="002A4902" w:rsidRPr="00D27BDF" w:rsidRDefault="002A4902" w:rsidP="00975BEC">
            <w:pPr>
              <w:spacing w:after="120"/>
              <w:rPr>
                <w:rFonts w:ascii="Times New Roman" w:hAnsi="Times New Roman" w:cs="Times New Roman"/>
              </w:rPr>
            </w:pPr>
            <w:r w:rsidRPr="00D27BDF">
              <w:rPr>
                <w:rFonts w:ascii="Times New Roman" w:hAnsi="Times New Roman" w:cs="Times New Roman"/>
              </w:rPr>
              <w:t>Orthodontia and dentures.</w:t>
            </w:r>
          </w:p>
        </w:tc>
        <w:tc>
          <w:tcPr>
            <w:tcW w:w="2347" w:type="dxa"/>
          </w:tcPr>
          <w:p w14:paraId="26BAF945" w14:textId="77777777" w:rsidR="002A4902" w:rsidRPr="00D27BDF" w:rsidRDefault="002A4902" w:rsidP="00975BEC">
            <w:pPr>
              <w:spacing w:before="0" w:beforeAutospacing="0" w:after="0" w:afterAutospacing="0"/>
              <w:jc w:val="center"/>
              <w:rPr>
                <w:rFonts w:ascii="Agency FB" w:hAnsi="Agency FB" w:cs="Times New Roman"/>
              </w:rPr>
            </w:pPr>
            <w:r w:rsidRPr="00D27BDF">
              <w:rPr>
                <w:rFonts w:ascii="Agency FB" w:hAnsi="Agency FB" w:cs="Times New Roman"/>
                <w:b/>
              </w:rPr>
              <w:t>√</w:t>
            </w:r>
          </w:p>
          <w:p w14:paraId="6DF99B90" w14:textId="77777777" w:rsidR="002A4902" w:rsidRPr="00D27BDF" w:rsidRDefault="002A4902" w:rsidP="00975BEC">
            <w:pPr>
              <w:spacing w:before="0" w:beforeAutospacing="0" w:after="0" w:afterAutospacing="0"/>
              <w:jc w:val="center"/>
              <w:rPr>
                <w:rFonts w:ascii="Times New Roman" w:hAnsi="Times New Roman" w:cs="Times New Roman"/>
                <w:b/>
              </w:rPr>
            </w:pPr>
          </w:p>
        </w:tc>
        <w:tc>
          <w:tcPr>
            <w:tcW w:w="3881" w:type="dxa"/>
          </w:tcPr>
          <w:p w14:paraId="1BD1D8CD" w14:textId="77777777" w:rsidR="002A4902" w:rsidRPr="00D27BDF" w:rsidRDefault="002A4902" w:rsidP="00975BEC">
            <w:pPr>
              <w:spacing w:before="0" w:beforeAutospacing="0" w:after="0" w:afterAutospacing="0"/>
              <w:rPr>
                <w:rFonts w:ascii="Times New Roman" w:hAnsi="Times New Roman" w:cs="Times New Roman"/>
              </w:rPr>
            </w:pPr>
          </w:p>
        </w:tc>
      </w:tr>
      <w:tr w:rsidR="000C3D28" w:rsidRPr="00D27BDF" w14:paraId="2137EFB6" w14:textId="77777777" w:rsidTr="009D6721">
        <w:tc>
          <w:tcPr>
            <w:tcW w:w="3348" w:type="dxa"/>
          </w:tcPr>
          <w:p w14:paraId="786FE734" w14:textId="77777777" w:rsidR="000C3D28" w:rsidRPr="00D27BDF" w:rsidRDefault="000C3D28" w:rsidP="000C3D28">
            <w:pPr>
              <w:spacing w:before="120" w:after="120"/>
              <w:rPr>
                <w:rFonts w:ascii="Times New Roman" w:hAnsi="Times New Roman" w:cs="Times New Roman"/>
              </w:rPr>
            </w:pPr>
            <w:r w:rsidRPr="00D27BDF">
              <w:rPr>
                <w:rFonts w:ascii="Times New Roman" w:hAnsi="Times New Roman" w:cs="Times New Roman"/>
              </w:rPr>
              <w:t xml:space="preserve">Routine chiropractic care </w:t>
            </w:r>
          </w:p>
          <w:p w14:paraId="7805A275" w14:textId="77777777" w:rsidR="000C3D28" w:rsidRPr="00D27BDF" w:rsidRDefault="000C3D28" w:rsidP="000C3D28">
            <w:pPr>
              <w:spacing w:before="0" w:beforeAutospacing="0" w:after="0" w:afterAutospacing="0"/>
              <w:rPr>
                <w:rFonts w:ascii="Times New Roman" w:hAnsi="Times New Roman" w:cs="Times New Roman"/>
              </w:rPr>
            </w:pPr>
          </w:p>
        </w:tc>
        <w:tc>
          <w:tcPr>
            <w:tcW w:w="2347" w:type="dxa"/>
          </w:tcPr>
          <w:p w14:paraId="0B366A5A" w14:textId="77777777" w:rsidR="000C3D28" w:rsidRPr="00D27BDF" w:rsidRDefault="000C3D28" w:rsidP="000C3D28">
            <w:pPr>
              <w:spacing w:before="0" w:beforeAutospacing="0" w:after="0" w:afterAutospacing="0"/>
              <w:jc w:val="center"/>
              <w:rPr>
                <w:rFonts w:ascii="Times New Roman" w:hAnsi="Times New Roman" w:cs="Times New Roman"/>
                <w:b/>
              </w:rPr>
            </w:pPr>
          </w:p>
        </w:tc>
        <w:tc>
          <w:tcPr>
            <w:tcW w:w="3881" w:type="dxa"/>
          </w:tcPr>
          <w:p w14:paraId="419ABE4F" w14:textId="77777777" w:rsidR="000C3D28" w:rsidRPr="00D27BDF" w:rsidRDefault="000C3D28" w:rsidP="000C3D28">
            <w:pPr>
              <w:spacing w:before="0" w:beforeAutospacing="0" w:after="0" w:afterAutospacing="0"/>
              <w:jc w:val="center"/>
              <w:rPr>
                <w:rFonts w:ascii="Agency FB" w:hAnsi="Agency FB" w:cs="Times New Roman"/>
              </w:rPr>
            </w:pPr>
            <w:r w:rsidRPr="00D27BDF">
              <w:rPr>
                <w:rFonts w:ascii="Agency FB" w:hAnsi="Agency FB" w:cs="Times New Roman"/>
                <w:b/>
              </w:rPr>
              <w:t>√</w:t>
            </w:r>
          </w:p>
          <w:p w14:paraId="6883BEB4" w14:textId="77777777" w:rsidR="000C3D28" w:rsidRPr="00D27BDF" w:rsidRDefault="000C3D28" w:rsidP="000C3D28">
            <w:pPr>
              <w:spacing w:before="0" w:beforeAutospacing="0" w:after="0" w:afterAutospacing="0"/>
              <w:rPr>
                <w:rFonts w:ascii="Times New Roman" w:hAnsi="Times New Roman" w:cs="Times New Roman"/>
                <w:sz w:val="22"/>
                <w:szCs w:val="22"/>
              </w:rPr>
            </w:pPr>
            <w:r w:rsidRPr="00D27BDF">
              <w:rPr>
                <w:rFonts w:ascii="Times New Roman" w:hAnsi="Times New Roman" w:cs="Times New Roman"/>
              </w:rPr>
              <w:t xml:space="preserve">Manual manipulation of the spine to correct a subluxation is covered. </w:t>
            </w:r>
          </w:p>
        </w:tc>
      </w:tr>
      <w:tr w:rsidR="000C3D28" w:rsidRPr="00D27BDF" w14:paraId="6A0BAD8C" w14:textId="77777777" w:rsidTr="009D6721">
        <w:tc>
          <w:tcPr>
            <w:tcW w:w="3348" w:type="dxa"/>
          </w:tcPr>
          <w:p w14:paraId="79F3D74E" w14:textId="77777777" w:rsidR="000C3D28" w:rsidRPr="00D27BDF" w:rsidRDefault="000C3D28" w:rsidP="000C3D28">
            <w:pPr>
              <w:spacing w:before="120" w:after="120"/>
              <w:rPr>
                <w:rFonts w:ascii="Times New Roman" w:hAnsi="Times New Roman" w:cs="Times New Roman"/>
              </w:rPr>
            </w:pPr>
            <w:r w:rsidRPr="00D27BDF">
              <w:rPr>
                <w:rFonts w:ascii="Times New Roman" w:hAnsi="Times New Roman" w:cs="Times New Roman"/>
              </w:rPr>
              <w:t>Routine foot care</w:t>
            </w:r>
          </w:p>
        </w:tc>
        <w:tc>
          <w:tcPr>
            <w:tcW w:w="2347" w:type="dxa"/>
          </w:tcPr>
          <w:p w14:paraId="1A97C266" w14:textId="77777777" w:rsidR="000C3D28" w:rsidRPr="00D27BDF" w:rsidRDefault="000C3D28" w:rsidP="000C3D28">
            <w:pPr>
              <w:spacing w:before="0" w:beforeAutospacing="0" w:after="0" w:afterAutospacing="0"/>
              <w:jc w:val="center"/>
              <w:rPr>
                <w:rFonts w:ascii="Times New Roman" w:hAnsi="Times New Roman" w:cs="Times New Roman"/>
                <w:b/>
              </w:rPr>
            </w:pPr>
          </w:p>
        </w:tc>
        <w:tc>
          <w:tcPr>
            <w:tcW w:w="3881" w:type="dxa"/>
          </w:tcPr>
          <w:p w14:paraId="4B098EA8" w14:textId="77777777" w:rsidR="000C3D28" w:rsidRPr="00D27BDF" w:rsidRDefault="000C3D28" w:rsidP="000C3D28">
            <w:pPr>
              <w:spacing w:before="0" w:beforeAutospacing="0" w:after="0" w:afterAutospacing="0"/>
              <w:jc w:val="center"/>
              <w:rPr>
                <w:rFonts w:ascii="Agency FB" w:hAnsi="Agency FB" w:cs="Times New Roman"/>
              </w:rPr>
            </w:pPr>
            <w:r w:rsidRPr="00D27BDF">
              <w:rPr>
                <w:rFonts w:ascii="Agency FB" w:hAnsi="Agency FB" w:cs="Times New Roman"/>
                <w:b/>
              </w:rPr>
              <w:t>√</w:t>
            </w:r>
          </w:p>
          <w:p w14:paraId="08CE3674" w14:textId="30DC65AF" w:rsidR="000C3D28" w:rsidRPr="00D27BDF" w:rsidRDefault="000C3D28" w:rsidP="000C3D28">
            <w:pPr>
              <w:spacing w:before="0" w:beforeAutospacing="0" w:after="0" w:afterAutospacing="0"/>
              <w:rPr>
                <w:rFonts w:ascii="Times New Roman" w:hAnsi="Times New Roman" w:cs="Times New Roman"/>
              </w:rPr>
            </w:pPr>
            <w:r w:rsidRPr="00D27BDF">
              <w:rPr>
                <w:rFonts w:ascii="Times New Roman" w:hAnsi="Times New Roman" w:cs="Times New Roman"/>
              </w:rPr>
              <w:t>Some limited coverage provided according to Medicare guidelines, e.g., if you have diabetes.</w:t>
            </w:r>
          </w:p>
        </w:tc>
      </w:tr>
      <w:tr w:rsidR="009D6721" w:rsidRPr="00D27BDF" w14:paraId="32C520C8" w14:textId="77777777" w:rsidTr="009D6721">
        <w:tc>
          <w:tcPr>
            <w:tcW w:w="3348" w:type="dxa"/>
          </w:tcPr>
          <w:p w14:paraId="6EC37304" w14:textId="3BEFAB9A" w:rsidR="009D6721" w:rsidRPr="00D27BDF" w:rsidRDefault="009D6721" w:rsidP="000C3D28">
            <w:pPr>
              <w:spacing w:after="120"/>
              <w:rPr>
                <w:rFonts w:ascii="Times New Roman" w:hAnsi="Times New Roman" w:cs="Times New Roman"/>
              </w:rPr>
            </w:pPr>
            <w:r w:rsidRPr="00D27BDF">
              <w:rPr>
                <w:rFonts w:ascii="Times New Roman" w:hAnsi="Times New Roman" w:cs="Times New Roman"/>
              </w:rPr>
              <w:t>Home-delivered meals</w:t>
            </w:r>
          </w:p>
        </w:tc>
        <w:tc>
          <w:tcPr>
            <w:tcW w:w="2347" w:type="dxa"/>
          </w:tcPr>
          <w:p w14:paraId="3C5AFBA2" w14:textId="77777777" w:rsidR="009D6721" w:rsidRPr="00D27BDF" w:rsidRDefault="009D6721" w:rsidP="009D6721">
            <w:pPr>
              <w:spacing w:before="0" w:beforeAutospacing="0" w:after="0" w:afterAutospacing="0"/>
              <w:jc w:val="center"/>
              <w:rPr>
                <w:rFonts w:ascii="Agency FB" w:hAnsi="Agency FB" w:cs="Times New Roman"/>
                <w:b/>
              </w:rPr>
            </w:pPr>
            <w:r w:rsidRPr="00D27BDF">
              <w:rPr>
                <w:rFonts w:ascii="Agency FB" w:hAnsi="Agency FB" w:cs="Times New Roman"/>
                <w:b/>
              </w:rPr>
              <w:t>√</w:t>
            </w:r>
          </w:p>
          <w:p w14:paraId="5B20660D" w14:textId="77777777" w:rsidR="009D6721" w:rsidRPr="00D27BDF" w:rsidRDefault="009D6721" w:rsidP="000C3D28">
            <w:pPr>
              <w:spacing w:before="0" w:beforeAutospacing="0" w:after="0" w:afterAutospacing="0"/>
              <w:jc w:val="center"/>
              <w:rPr>
                <w:b/>
              </w:rPr>
            </w:pPr>
          </w:p>
        </w:tc>
        <w:tc>
          <w:tcPr>
            <w:tcW w:w="3881" w:type="dxa"/>
          </w:tcPr>
          <w:p w14:paraId="04F7D578" w14:textId="77777777" w:rsidR="009D6721" w:rsidRPr="00D27BDF" w:rsidRDefault="009D6721" w:rsidP="000C3D28">
            <w:pPr>
              <w:spacing w:before="0" w:beforeAutospacing="0" w:after="0" w:afterAutospacing="0"/>
              <w:jc w:val="center"/>
              <w:rPr>
                <w:rFonts w:ascii="Agency FB" w:hAnsi="Agency FB"/>
                <w:b/>
              </w:rPr>
            </w:pPr>
          </w:p>
        </w:tc>
      </w:tr>
      <w:tr w:rsidR="000C3D28" w:rsidRPr="00D27BDF" w14:paraId="6D24FACD" w14:textId="77777777" w:rsidTr="009D6721">
        <w:tc>
          <w:tcPr>
            <w:tcW w:w="3348" w:type="dxa"/>
          </w:tcPr>
          <w:p w14:paraId="5D0DB08B" w14:textId="77777777" w:rsidR="000C3D28" w:rsidRPr="00D27BDF" w:rsidRDefault="000C3D28" w:rsidP="000C3D28">
            <w:pPr>
              <w:spacing w:after="120"/>
              <w:rPr>
                <w:rFonts w:ascii="Times New Roman" w:hAnsi="Times New Roman" w:cs="Times New Roman"/>
              </w:rPr>
            </w:pPr>
            <w:r w:rsidRPr="00D27BDF">
              <w:rPr>
                <w:rFonts w:ascii="Times New Roman" w:hAnsi="Times New Roman" w:cs="Times New Roman"/>
              </w:rPr>
              <w:t xml:space="preserve">Orthopedic shoes </w:t>
            </w:r>
          </w:p>
        </w:tc>
        <w:tc>
          <w:tcPr>
            <w:tcW w:w="2347" w:type="dxa"/>
          </w:tcPr>
          <w:p w14:paraId="713AB8C8" w14:textId="77777777" w:rsidR="000C3D28" w:rsidRPr="00D27BDF" w:rsidRDefault="000C3D28" w:rsidP="000C3D28">
            <w:pPr>
              <w:spacing w:before="0" w:beforeAutospacing="0" w:after="0" w:afterAutospacing="0"/>
              <w:jc w:val="center"/>
              <w:rPr>
                <w:rFonts w:ascii="Times New Roman" w:hAnsi="Times New Roman" w:cs="Times New Roman"/>
                <w:b/>
              </w:rPr>
            </w:pPr>
          </w:p>
        </w:tc>
        <w:tc>
          <w:tcPr>
            <w:tcW w:w="3881" w:type="dxa"/>
          </w:tcPr>
          <w:p w14:paraId="74CFCD42" w14:textId="77777777" w:rsidR="000C3D28" w:rsidRPr="00D27BDF" w:rsidRDefault="000C3D28" w:rsidP="000C3D28">
            <w:pPr>
              <w:spacing w:before="0" w:beforeAutospacing="0" w:after="0" w:afterAutospacing="0"/>
              <w:jc w:val="center"/>
              <w:rPr>
                <w:rFonts w:ascii="Agency FB" w:hAnsi="Agency FB" w:cs="Times New Roman"/>
              </w:rPr>
            </w:pPr>
            <w:r w:rsidRPr="00D27BDF">
              <w:rPr>
                <w:rFonts w:ascii="Agency FB" w:hAnsi="Agency FB" w:cs="Times New Roman"/>
                <w:b/>
              </w:rPr>
              <w:t>√</w:t>
            </w:r>
          </w:p>
          <w:p w14:paraId="63025FE0" w14:textId="77777777" w:rsidR="000C3D28" w:rsidRPr="00D27BDF" w:rsidRDefault="000C3D28" w:rsidP="000C3D28">
            <w:pPr>
              <w:spacing w:before="0" w:beforeAutospacing="0" w:after="0" w:afterAutospacing="0"/>
              <w:rPr>
                <w:rFonts w:ascii="Times New Roman" w:hAnsi="Times New Roman" w:cs="Times New Roman"/>
                <w:sz w:val="22"/>
                <w:szCs w:val="22"/>
              </w:rPr>
            </w:pPr>
            <w:r w:rsidRPr="00D27BDF">
              <w:rPr>
                <w:rFonts w:ascii="Times New Roman" w:hAnsi="Times New Roman" w:cs="Times New Roman"/>
              </w:rPr>
              <w:t>If shoes are part of a leg brace and are included in the cost of the brace, or the shoes are for a person with diabetic foot disease.</w:t>
            </w:r>
          </w:p>
        </w:tc>
      </w:tr>
      <w:tr w:rsidR="000C3D28" w:rsidRPr="00D27BDF" w14:paraId="71992A59" w14:textId="77777777" w:rsidTr="009D6721">
        <w:tc>
          <w:tcPr>
            <w:tcW w:w="3348" w:type="dxa"/>
          </w:tcPr>
          <w:p w14:paraId="3EB66FED" w14:textId="77777777" w:rsidR="000C3D28" w:rsidRPr="00D27BDF" w:rsidRDefault="000C3D28" w:rsidP="000C3D28">
            <w:pPr>
              <w:spacing w:before="120" w:after="120"/>
              <w:rPr>
                <w:rFonts w:ascii="Times New Roman" w:hAnsi="Times New Roman" w:cs="Times New Roman"/>
              </w:rPr>
            </w:pPr>
            <w:r w:rsidRPr="00D27BDF">
              <w:rPr>
                <w:rFonts w:ascii="Times New Roman" w:hAnsi="Times New Roman" w:cs="Times New Roman"/>
              </w:rPr>
              <w:lastRenderedPageBreak/>
              <w:t>Supportive devices for the feet</w:t>
            </w:r>
          </w:p>
        </w:tc>
        <w:tc>
          <w:tcPr>
            <w:tcW w:w="2347" w:type="dxa"/>
          </w:tcPr>
          <w:p w14:paraId="77F0AED6" w14:textId="77777777" w:rsidR="000C3D28" w:rsidRPr="00D27BDF" w:rsidRDefault="000C3D28" w:rsidP="000C3D28">
            <w:pPr>
              <w:spacing w:before="0" w:beforeAutospacing="0" w:after="0" w:afterAutospacing="0"/>
              <w:jc w:val="center"/>
              <w:rPr>
                <w:rFonts w:ascii="Times New Roman" w:hAnsi="Times New Roman" w:cs="Times New Roman"/>
                <w:b/>
              </w:rPr>
            </w:pPr>
          </w:p>
        </w:tc>
        <w:tc>
          <w:tcPr>
            <w:tcW w:w="3881" w:type="dxa"/>
          </w:tcPr>
          <w:p w14:paraId="67703C7A" w14:textId="77777777" w:rsidR="000C3D28" w:rsidRPr="00D27BDF" w:rsidRDefault="000C3D28" w:rsidP="000C3D28">
            <w:pPr>
              <w:spacing w:before="0" w:beforeAutospacing="0" w:after="0" w:afterAutospacing="0"/>
              <w:jc w:val="center"/>
              <w:rPr>
                <w:rFonts w:ascii="Agency FB" w:hAnsi="Agency FB" w:cs="Times New Roman"/>
              </w:rPr>
            </w:pPr>
            <w:r w:rsidRPr="00D27BDF">
              <w:rPr>
                <w:rFonts w:ascii="Agency FB" w:hAnsi="Agency FB" w:cs="Times New Roman"/>
                <w:b/>
              </w:rPr>
              <w:t>√</w:t>
            </w:r>
          </w:p>
          <w:p w14:paraId="57CD1486" w14:textId="77777777" w:rsidR="000C3D28" w:rsidRPr="00D27BDF" w:rsidRDefault="000C3D28" w:rsidP="000C3D28">
            <w:pPr>
              <w:spacing w:before="0" w:beforeAutospacing="0" w:after="0" w:afterAutospacing="0"/>
              <w:rPr>
                <w:rFonts w:ascii="Times New Roman" w:hAnsi="Times New Roman" w:cs="Times New Roman"/>
                <w:sz w:val="22"/>
                <w:szCs w:val="22"/>
              </w:rPr>
            </w:pPr>
            <w:r w:rsidRPr="00D27BDF">
              <w:rPr>
                <w:rFonts w:ascii="Times New Roman" w:hAnsi="Times New Roman" w:cs="Times New Roman"/>
              </w:rPr>
              <w:t>Orthopedic or therapeutic shoes for people with diabetic foot disease.</w:t>
            </w:r>
          </w:p>
        </w:tc>
      </w:tr>
      <w:tr w:rsidR="000C3D28" w:rsidRPr="00D27BDF" w14:paraId="58E54284" w14:textId="77777777" w:rsidTr="009D6721">
        <w:tc>
          <w:tcPr>
            <w:tcW w:w="3348" w:type="dxa"/>
          </w:tcPr>
          <w:p w14:paraId="16B90DC5" w14:textId="28959426" w:rsidR="000C3D28" w:rsidRPr="00D27BDF" w:rsidRDefault="002A4902" w:rsidP="000C3D28">
            <w:pPr>
              <w:spacing w:after="120"/>
              <w:rPr>
                <w:rFonts w:ascii="Times New Roman" w:hAnsi="Times New Roman" w:cs="Times New Roman"/>
              </w:rPr>
            </w:pPr>
            <w:r w:rsidRPr="00D27BDF">
              <w:rPr>
                <w:rFonts w:ascii="Times New Roman" w:hAnsi="Times New Roman" w:cs="Times New Roman"/>
              </w:rPr>
              <w:t>R</w:t>
            </w:r>
            <w:r w:rsidR="000C3D28" w:rsidRPr="00D27BDF">
              <w:rPr>
                <w:rFonts w:ascii="Times New Roman" w:hAnsi="Times New Roman" w:cs="Times New Roman"/>
              </w:rPr>
              <w:t>adial keratotomy, LASIK surgery, vision therapy and other low vision aids.</w:t>
            </w:r>
          </w:p>
        </w:tc>
        <w:tc>
          <w:tcPr>
            <w:tcW w:w="2347" w:type="dxa"/>
          </w:tcPr>
          <w:p w14:paraId="5451FF9A" w14:textId="74D7A190" w:rsidR="000C3D28" w:rsidRPr="00D27BDF" w:rsidRDefault="002A4902" w:rsidP="000C3D28">
            <w:pPr>
              <w:spacing w:before="0" w:beforeAutospacing="0" w:after="0" w:afterAutospacing="0"/>
              <w:jc w:val="center"/>
              <w:rPr>
                <w:rFonts w:ascii="Times New Roman" w:hAnsi="Times New Roman" w:cs="Times New Roman"/>
                <w:b/>
              </w:rPr>
            </w:pPr>
            <w:r w:rsidRPr="00D27BDF">
              <w:rPr>
                <w:rFonts w:ascii="Agency FB" w:hAnsi="Agency FB" w:cs="Times New Roman"/>
                <w:b/>
                <w:sz w:val="22"/>
                <w:szCs w:val="22"/>
              </w:rPr>
              <w:t>√</w:t>
            </w:r>
          </w:p>
        </w:tc>
        <w:tc>
          <w:tcPr>
            <w:tcW w:w="3881" w:type="dxa"/>
          </w:tcPr>
          <w:p w14:paraId="4EDB94B8" w14:textId="7259A9E5" w:rsidR="000C3D28" w:rsidRPr="00D27BDF" w:rsidRDefault="000C3D28" w:rsidP="002A4902">
            <w:pPr>
              <w:spacing w:before="0" w:beforeAutospacing="0" w:after="0" w:afterAutospacing="0"/>
              <w:jc w:val="center"/>
              <w:rPr>
                <w:rFonts w:ascii="Agency FB" w:hAnsi="Agency FB" w:cs="Times New Roman"/>
              </w:rPr>
            </w:pPr>
          </w:p>
        </w:tc>
      </w:tr>
      <w:tr w:rsidR="000C3D28" w:rsidRPr="00D27BDF" w14:paraId="3C9528A4" w14:textId="77777777" w:rsidTr="009D6721">
        <w:tc>
          <w:tcPr>
            <w:tcW w:w="3348" w:type="dxa"/>
          </w:tcPr>
          <w:p w14:paraId="6E359C77" w14:textId="77777777" w:rsidR="000C3D28" w:rsidRPr="00D27BDF" w:rsidRDefault="000C3D28" w:rsidP="000C3D28">
            <w:pPr>
              <w:spacing w:before="0" w:beforeAutospacing="0" w:after="0" w:afterAutospacing="0"/>
              <w:rPr>
                <w:rFonts w:ascii="Times New Roman" w:hAnsi="Times New Roman" w:cs="Times New Roman"/>
              </w:rPr>
            </w:pPr>
            <w:r w:rsidRPr="00D27BDF">
              <w:rPr>
                <w:rFonts w:ascii="Times New Roman" w:hAnsi="Times New Roman" w:cs="Times New Roman"/>
              </w:rPr>
              <w:t>Reversal of sterilization procedures and or non-prescription contraceptive supplies.</w:t>
            </w:r>
          </w:p>
        </w:tc>
        <w:tc>
          <w:tcPr>
            <w:tcW w:w="2347" w:type="dxa"/>
          </w:tcPr>
          <w:p w14:paraId="19C06B42" w14:textId="77777777" w:rsidR="000C3D28" w:rsidRPr="00D27BDF" w:rsidRDefault="000C3D28" w:rsidP="000C3D28">
            <w:pPr>
              <w:spacing w:before="0" w:beforeAutospacing="0" w:after="0" w:afterAutospacing="0"/>
              <w:jc w:val="center"/>
              <w:rPr>
                <w:rFonts w:ascii="Agency FB" w:hAnsi="Agency FB" w:cs="Times New Roman"/>
                <w:b/>
              </w:rPr>
            </w:pPr>
            <w:r w:rsidRPr="00D27BDF">
              <w:rPr>
                <w:rFonts w:ascii="Agency FB" w:hAnsi="Agency FB" w:cs="Times New Roman"/>
                <w:b/>
              </w:rPr>
              <w:t>√</w:t>
            </w:r>
          </w:p>
          <w:p w14:paraId="05DF775B" w14:textId="77777777" w:rsidR="000C3D28" w:rsidRPr="00D27BDF" w:rsidRDefault="000C3D28" w:rsidP="000C3D28">
            <w:pPr>
              <w:spacing w:before="0" w:beforeAutospacing="0" w:after="0" w:afterAutospacing="0"/>
              <w:rPr>
                <w:rFonts w:ascii="Times New Roman" w:hAnsi="Times New Roman" w:cs="Times New Roman"/>
              </w:rPr>
            </w:pPr>
          </w:p>
        </w:tc>
        <w:tc>
          <w:tcPr>
            <w:tcW w:w="3881" w:type="dxa"/>
          </w:tcPr>
          <w:p w14:paraId="68F29042" w14:textId="77777777" w:rsidR="000C3D28" w:rsidRPr="00D27BDF" w:rsidRDefault="000C3D28" w:rsidP="000C3D28">
            <w:pPr>
              <w:spacing w:before="0" w:beforeAutospacing="0" w:after="0" w:afterAutospacing="0"/>
              <w:rPr>
                <w:sz w:val="22"/>
                <w:szCs w:val="22"/>
              </w:rPr>
            </w:pPr>
          </w:p>
        </w:tc>
      </w:tr>
      <w:tr w:rsidR="000C3D28" w:rsidRPr="00D27BDF" w14:paraId="0E20DB6E" w14:textId="77777777" w:rsidTr="009D6721">
        <w:tc>
          <w:tcPr>
            <w:tcW w:w="3348" w:type="dxa"/>
          </w:tcPr>
          <w:p w14:paraId="4144EE4D" w14:textId="77777777" w:rsidR="000C3D28" w:rsidRPr="00D27BDF" w:rsidRDefault="000C3D28" w:rsidP="000C3D28">
            <w:pPr>
              <w:spacing w:before="0" w:beforeAutospacing="0" w:after="0" w:afterAutospacing="0"/>
              <w:rPr>
                <w:rFonts w:ascii="Times New Roman" w:hAnsi="Times New Roman" w:cs="Times New Roman"/>
              </w:rPr>
            </w:pPr>
            <w:r w:rsidRPr="00D27BDF">
              <w:rPr>
                <w:rFonts w:ascii="Times New Roman" w:hAnsi="Times New Roman" w:cs="Times New Roman"/>
              </w:rPr>
              <w:t>Acupuncture</w:t>
            </w:r>
          </w:p>
        </w:tc>
        <w:tc>
          <w:tcPr>
            <w:tcW w:w="2347" w:type="dxa"/>
          </w:tcPr>
          <w:p w14:paraId="0C76C7D5" w14:textId="77777777" w:rsidR="000C3D28" w:rsidRPr="00D27BDF" w:rsidRDefault="000C3D28" w:rsidP="000C3D28">
            <w:pPr>
              <w:spacing w:before="0" w:beforeAutospacing="0" w:after="0" w:afterAutospacing="0"/>
              <w:jc w:val="center"/>
              <w:rPr>
                <w:rFonts w:ascii="Agency FB" w:hAnsi="Agency FB" w:cs="Times New Roman"/>
              </w:rPr>
            </w:pPr>
            <w:r w:rsidRPr="00D27BDF">
              <w:rPr>
                <w:rFonts w:ascii="Agency FB" w:hAnsi="Agency FB" w:cs="Times New Roman"/>
                <w:b/>
              </w:rPr>
              <w:t>√</w:t>
            </w:r>
          </w:p>
        </w:tc>
        <w:tc>
          <w:tcPr>
            <w:tcW w:w="3881" w:type="dxa"/>
          </w:tcPr>
          <w:p w14:paraId="43DCF146" w14:textId="77777777" w:rsidR="000C3D28" w:rsidRPr="00D27BDF" w:rsidRDefault="000C3D28" w:rsidP="000C3D28">
            <w:pPr>
              <w:spacing w:before="0" w:beforeAutospacing="0" w:after="0" w:afterAutospacing="0"/>
              <w:rPr>
                <w:sz w:val="22"/>
                <w:szCs w:val="22"/>
              </w:rPr>
            </w:pPr>
          </w:p>
        </w:tc>
      </w:tr>
      <w:tr w:rsidR="000C3D28" w:rsidRPr="00D27BDF" w14:paraId="7A03287C" w14:textId="77777777" w:rsidTr="009D6721">
        <w:tc>
          <w:tcPr>
            <w:tcW w:w="3348" w:type="dxa"/>
          </w:tcPr>
          <w:p w14:paraId="1D8ECC00" w14:textId="77777777" w:rsidR="000C3D28" w:rsidRPr="00D27BDF" w:rsidRDefault="000C3D28" w:rsidP="000C3D28">
            <w:pPr>
              <w:spacing w:before="120" w:after="120"/>
              <w:rPr>
                <w:rFonts w:ascii="Times New Roman" w:hAnsi="Times New Roman" w:cs="Times New Roman"/>
              </w:rPr>
            </w:pPr>
            <w:r w:rsidRPr="00D27BDF">
              <w:rPr>
                <w:rFonts w:ascii="Times New Roman" w:hAnsi="Times New Roman" w:cs="Times New Roman"/>
              </w:rPr>
              <w:t>Naturopath services (uses natural or alternative treatments).</w:t>
            </w:r>
          </w:p>
        </w:tc>
        <w:tc>
          <w:tcPr>
            <w:tcW w:w="2347" w:type="dxa"/>
          </w:tcPr>
          <w:p w14:paraId="0A34E8F4" w14:textId="77777777" w:rsidR="000C3D28" w:rsidRPr="00D27BDF" w:rsidRDefault="000C3D28" w:rsidP="000C3D28">
            <w:pPr>
              <w:spacing w:before="0" w:beforeAutospacing="0" w:after="0" w:afterAutospacing="0"/>
              <w:jc w:val="center"/>
              <w:rPr>
                <w:rFonts w:ascii="Agency FB" w:hAnsi="Agency FB" w:cs="Times New Roman"/>
              </w:rPr>
            </w:pPr>
            <w:r w:rsidRPr="00D27BDF">
              <w:rPr>
                <w:rFonts w:ascii="Agency FB" w:hAnsi="Agency FB" w:cs="Times New Roman"/>
                <w:b/>
              </w:rPr>
              <w:t>√</w:t>
            </w:r>
          </w:p>
        </w:tc>
        <w:tc>
          <w:tcPr>
            <w:tcW w:w="3881" w:type="dxa"/>
          </w:tcPr>
          <w:p w14:paraId="2AD9A106" w14:textId="77777777" w:rsidR="000C3D28" w:rsidRPr="00D27BDF" w:rsidRDefault="000C3D28" w:rsidP="000C3D28">
            <w:pPr>
              <w:spacing w:before="0" w:beforeAutospacing="0" w:after="0" w:afterAutospacing="0"/>
              <w:rPr>
                <w:sz w:val="22"/>
                <w:szCs w:val="22"/>
              </w:rPr>
            </w:pPr>
          </w:p>
        </w:tc>
      </w:tr>
      <w:tr w:rsidR="002A4902" w:rsidRPr="00D27BDF" w14:paraId="255F0339" w14:textId="77777777" w:rsidTr="00975BEC">
        <w:tblPrEx>
          <w:tblBorders>
            <w:top w:val="single" w:sz="24" w:space="0" w:color="404040" w:themeColor="text1" w:themeTint="BF"/>
            <w:left w:val="single" w:sz="24" w:space="0" w:color="404040" w:themeColor="text1" w:themeTint="BF"/>
            <w:bottom w:val="single" w:sz="24" w:space="0" w:color="404040" w:themeColor="text1" w:themeTint="BF"/>
            <w:right w:val="single" w:sz="24" w:space="0" w:color="404040" w:themeColor="text1" w:themeTint="BF"/>
            <w:insideH w:val="single" w:sz="24" w:space="0" w:color="404040" w:themeColor="text1" w:themeTint="BF"/>
            <w:insideV w:val="single" w:sz="24" w:space="0" w:color="404040" w:themeColor="text1" w:themeTint="BF"/>
          </w:tblBorders>
        </w:tblPrEx>
        <w:tc>
          <w:tcPr>
            <w:tcW w:w="3348" w:type="dxa"/>
          </w:tcPr>
          <w:p w14:paraId="585BD8D2" w14:textId="77777777" w:rsidR="002A4902" w:rsidRPr="00D27BDF" w:rsidRDefault="002A4902" w:rsidP="00975BEC">
            <w:pPr>
              <w:spacing w:before="120" w:after="120"/>
            </w:pPr>
            <w:r w:rsidRPr="00D27BDF">
              <w:rPr>
                <w:rFonts w:ascii="Times New Roman" w:hAnsi="Times New Roman" w:cs="Times New Roman"/>
              </w:rPr>
              <w:t xml:space="preserve">Services provided to veterans in Veterans Affairs (VA) facilities. </w:t>
            </w:r>
          </w:p>
        </w:tc>
        <w:tc>
          <w:tcPr>
            <w:tcW w:w="2347" w:type="dxa"/>
          </w:tcPr>
          <w:p w14:paraId="5699CEEC" w14:textId="77777777" w:rsidR="002A4902" w:rsidRPr="00D27BDF" w:rsidRDefault="002A4902" w:rsidP="00975BEC">
            <w:pPr>
              <w:spacing w:before="0" w:beforeAutospacing="0" w:after="0" w:afterAutospacing="0"/>
              <w:jc w:val="center"/>
              <w:rPr>
                <w:rFonts w:ascii="Agency FB" w:hAnsi="Agency FB"/>
                <w:b/>
              </w:rPr>
            </w:pPr>
          </w:p>
        </w:tc>
        <w:tc>
          <w:tcPr>
            <w:tcW w:w="3881" w:type="dxa"/>
          </w:tcPr>
          <w:p w14:paraId="65A41D62" w14:textId="77777777" w:rsidR="002A4902" w:rsidRPr="00D27BDF" w:rsidRDefault="002A4902" w:rsidP="00975BEC">
            <w:pPr>
              <w:spacing w:before="0" w:beforeAutospacing="0" w:after="0" w:afterAutospacing="0"/>
              <w:jc w:val="center"/>
              <w:rPr>
                <w:rFonts w:ascii="Agency FB" w:hAnsi="Agency FB" w:cs="Times New Roman"/>
                <w:b/>
              </w:rPr>
            </w:pPr>
            <w:r w:rsidRPr="00D27BDF">
              <w:rPr>
                <w:rFonts w:ascii="Agency FB" w:hAnsi="Agency FB" w:cs="Times New Roman"/>
                <w:b/>
              </w:rPr>
              <w:t>√</w:t>
            </w:r>
          </w:p>
          <w:p w14:paraId="640816C9" w14:textId="77777777" w:rsidR="002A4902" w:rsidRPr="00D27BDF" w:rsidRDefault="002A4902" w:rsidP="00975BEC">
            <w:pPr>
              <w:spacing w:before="0" w:beforeAutospacing="0" w:after="0" w:afterAutospacing="0"/>
            </w:pPr>
            <w:r w:rsidRPr="00D27BDF">
              <w:rPr>
                <w:rFonts w:ascii="Times New Roman" w:hAnsi="Times New Roman" w:cs="Times New Roman"/>
              </w:rPr>
              <w:t>When emergency services are received at VA hospital and the VA cost-sharing is more than the cost-sharing under our plan, we will reimburse veterans for the difference. Members are still responsible for our cost-sharing amounts.</w:t>
            </w:r>
          </w:p>
        </w:tc>
      </w:tr>
      <w:tr w:rsidR="002A4902" w:rsidRPr="00D27BDF" w14:paraId="07592C32" w14:textId="77777777" w:rsidTr="00975BEC">
        <w:tblPrEx>
          <w:tblBorders>
            <w:top w:val="single" w:sz="24" w:space="0" w:color="404040" w:themeColor="text1" w:themeTint="BF"/>
            <w:left w:val="single" w:sz="24" w:space="0" w:color="404040" w:themeColor="text1" w:themeTint="BF"/>
            <w:bottom w:val="single" w:sz="24" w:space="0" w:color="404040" w:themeColor="text1" w:themeTint="BF"/>
            <w:right w:val="single" w:sz="24" w:space="0" w:color="404040" w:themeColor="text1" w:themeTint="BF"/>
            <w:insideH w:val="single" w:sz="24" w:space="0" w:color="404040" w:themeColor="text1" w:themeTint="BF"/>
            <w:insideV w:val="single" w:sz="24" w:space="0" w:color="404040" w:themeColor="text1" w:themeTint="BF"/>
          </w:tblBorders>
        </w:tblPrEx>
        <w:tc>
          <w:tcPr>
            <w:tcW w:w="3348" w:type="dxa"/>
          </w:tcPr>
          <w:p w14:paraId="490B7241" w14:textId="77777777" w:rsidR="002A4902" w:rsidRPr="00D27BDF" w:rsidRDefault="002A4902" w:rsidP="00975BEC">
            <w:pPr>
              <w:spacing w:before="120" w:after="120"/>
            </w:pPr>
            <w:r w:rsidRPr="00D27BDF">
              <w:rPr>
                <w:rFonts w:ascii="Times New Roman" w:hAnsi="Times New Roman" w:cs="Times New Roman"/>
              </w:rPr>
              <w:t>Services of the diagnosis and treatment of infertility.</w:t>
            </w:r>
          </w:p>
        </w:tc>
        <w:tc>
          <w:tcPr>
            <w:tcW w:w="2347" w:type="dxa"/>
          </w:tcPr>
          <w:p w14:paraId="572B0B91" w14:textId="77777777" w:rsidR="002A4902" w:rsidRPr="00D27BDF" w:rsidRDefault="002A4902" w:rsidP="00975BEC">
            <w:pPr>
              <w:spacing w:before="0" w:beforeAutospacing="0" w:after="0" w:afterAutospacing="0"/>
              <w:jc w:val="center"/>
              <w:rPr>
                <w:rFonts w:ascii="Agency FB" w:hAnsi="Agency FB"/>
                <w:b/>
              </w:rPr>
            </w:pPr>
            <w:r w:rsidRPr="00D27BDF">
              <w:rPr>
                <w:rFonts w:ascii="Agency FB" w:hAnsi="Agency FB" w:cs="Times New Roman"/>
                <w:b/>
              </w:rPr>
              <w:t>√</w:t>
            </w:r>
          </w:p>
        </w:tc>
        <w:tc>
          <w:tcPr>
            <w:tcW w:w="3881" w:type="dxa"/>
          </w:tcPr>
          <w:p w14:paraId="29679F5B" w14:textId="77777777" w:rsidR="002A4902" w:rsidRPr="00D27BDF" w:rsidRDefault="002A4902" w:rsidP="00975BEC">
            <w:pPr>
              <w:spacing w:before="0" w:beforeAutospacing="0" w:after="0" w:afterAutospacing="0"/>
              <w:jc w:val="center"/>
              <w:rPr>
                <w:rFonts w:ascii="Agency FB" w:hAnsi="Agency FB"/>
                <w:b/>
              </w:rPr>
            </w:pPr>
          </w:p>
        </w:tc>
      </w:tr>
      <w:tr w:rsidR="002A4902" w:rsidRPr="00D27BDF" w14:paraId="3969D86E" w14:textId="77777777" w:rsidTr="00975BEC">
        <w:tblPrEx>
          <w:tblBorders>
            <w:top w:val="single" w:sz="24" w:space="0" w:color="404040" w:themeColor="text1" w:themeTint="BF"/>
            <w:left w:val="single" w:sz="24" w:space="0" w:color="404040" w:themeColor="text1" w:themeTint="BF"/>
            <w:bottom w:val="single" w:sz="24" w:space="0" w:color="404040" w:themeColor="text1" w:themeTint="BF"/>
            <w:right w:val="single" w:sz="24" w:space="0" w:color="404040" w:themeColor="text1" w:themeTint="BF"/>
            <w:insideH w:val="single" w:sz="24" w:space="0" w:color="404040" w:themeColor="text1" w:themeTint="BF"/>
            <w:insideV w:val="single" w:sz="24" w:space="0" w:color="404040" w:themeColor="text1" w:themeTint="BF"/>
          </w:tblBorders>
        </w:tblPrEx>
        <w:tc>
          <w:tcPr>
            <w:tcW w:w="3348" w:type="dxa"/>
          </w:tcPr>
          <w:p w14:paraId="03012E3E" w14:textId="77777777" w:rsidR="002A4902" w:rsidRPr="00D27BDF" w:rsidRDefault="002A4902" w:rsidP="00975BEC">
            <w:pPr>
              <w:spacing w:before="120" w:after="120"/>
            </w:pPr>
            <w:r w:rsidRPr="00D27BDF">
              <w:rPr>
                <w:rFonts w:ascii="Times New Roman" w:hAnsi="Times New Roman" w:cs="Times New Roman"/>
              </w:rPr>
              <w:t>The Fallon Health Peace of Mind program, a second opinion program with certain providers, is not covered.</w:t>
            </w:r>
          </w:p>
        </w:tc>
        <w:tc>
          <w:tcPr>
            <w:tcW w:w="2347" w:type="dxa"/>
          </w:tcPr>
          <w:p w14:paraId="5F57BD37" w14:textId="77777777" w:rsidR="002A4902" w:rsidRPr="00D27BDF" w:rsidRDefault="002A4902" w:rsidP="00975BEC">
            <w:pPr>
              <w:spacing w:before="0" w:beforeAutospacing="0" w:after="0" w:afterAutospacing="0"/>
              <w:jc w:val="center"/>
              <w:rPr>
                <w:rFonts w:ascii="Agency FB" w:hAnsi="Agency FB"/>
                <w:b/>
              </w:rPr>
            </w:pPr>
            <w:r w:rsidRPr="00D27BDF">
              <w:rPr>
                <w:rFonts w:ascii="Agency FB" w:hAnsi="Agency FB" w:cs="Times New Roman"/>
                <w:b/>
              </w:rPr>
              <w:t>√</w:t>
            </w:r>
          </w:p>
        </w:tc>
        <w:tc>
          <w:tcPr>
            <w:tcW w:w="3881" w:type="dxa"/>
          </w:tcPr>
          <w:p w14:paraId="4402C5C4" w14:textId="77777777" w:rsidR="002A4902" w:rsidRPr="00D27BDF" w:rsidRDefault="002A4902" w:rsidP="00975BEC">
            <w:pPr>
              <w:spacing w:before="0" w:beforeAutospacing="0" w:after="0" w:afterAutospacing="0"/>
              <w:jc w:val="center"/>
              <w:rPr>
                <w:rFonts w:ascii="Agency FB" w:hAnsi="Agency FB"/>
                <w:b/>
              </w:rPr>
            </w:pPr>
          </w:p>
        </w:tc>
      </w:tr>
      <w:tr w:rsidR="002A4902" w:rsidRPr="00D27BDF" w14:paraId="577E3586" w14:textId="77777777" w:rsidTr="00975BEC">
        <w:tblPrEx>
          <w:tblBorders>
            <w:top w:val="single" w:sz="24" w:space="0" w:color="404040" w:themeColor="text1" w:themeTint="BF"/>
            <w:left w:val="single" w:sz="24" w:space="0" w:color="404040" w:themeColor="text1" w:themeTint="BF"/>
            <w:bottom w:val="single" w:sz="24" w:space="0" w:color="404040" w:themeColor="text1" w:themeTint="BF"/>
            <w:right w:val="single" w:sz="24" w:space="0" w:color="404040" w:themeColor="text1" w:themeTint="BF"/>
            <w:insideH w:val="single" w:sz="24" w:space="0" w:color="404040" w:themeColor="text1" w:themeTint="BF"/>
            <w:insideV w:val="single" w:sz="24" w:space="0" w:color="404040" w:themeColor="text1" w:themeTint="BF"/>
          </w:tblBorders>
        </w:tblPrEx>
        <w:tc>
          <w:tcPr>
            <w:tcW w:w="3348" w:type="dxa"/>
          </w:tcPr>
          <w:p w14:paraId="2CA0C0D7" w14:textId="77777777" w:rsidR="002A4902" w:rsidRPr="00D27BDF" w:rsidRDefault="002A4902" w:rsidP="00975BEC">
            <w:pPr>
              <w:spacing w:before="120" w:after="120"/>
            </w:pPr>
            <w:r w:rsidRPr="00D27BDF">
              <w:rPr>
                <w:rFonts w:ascii="Times New Roman" w:hAnsi="Times New Roman" w:cs="Times New Roman"/>
              </w:rPr>
              <w:t>Transportation that does not meet Medicare criteria.</w:t>
            </w:r>
          </w:p>
        </w:tc>
        <w:tc>
          <w:tcPr>
            <w:tcW w:w="2347" w:type="dxa"/>
          </w:tcPr>
          <w:p w14:paraId="2E12B985" w14:textId="77777777" w:rsidR="002A4902" w:rsidRPr="00D27BDF" w:rsidRDefault="002A4902" w:rsidP="00975BEC">
            <w:pPr>
              <w:spacing w:before="0" w:beforeAutospacing="0" w:after="0" w:afterAutospacing="0"/>
              <w:jc w:val="center"/>
              <w:rPr>
                <w:rFonts w:ascii="Agency FB" w:hAnsi="Agency FB"/>
                <w:b/>
              </w:rPr>
            </w:pPr>
            <w:r w:rsidRPr="00D27BDF">
              <w:rPr>
                <w:rFonts w:ascii="Agency FB" w:hAnsi="Agency FB" w:cs="Times New Roman"/>
                <w:b/>
              </w:rPr>
              <w:t>√</w:t>
            </w:r>
          </w:p>
        </w:tc>
        <w:tc>
          <w:tcPr>
            <w:tcW w:w="3881" w:type="dxa"/>
          </w:tcPr>
          <w:p w14:paraId="1F63ECC0" w14:textId="77777777" w:rsidR="002A4902" w:rsidRPr="00D27BDF" w:rsidRDefault="002A4902" w:rsidP="00975BEC">
            <w:pPr>
              <w:spacing w:before="0" w:beforeAutospacing="0" w:after="0" w:afterAutospacing="0"/>
              <w:jc w:val="center"/>
              <w:rPr>
                <w:rFonts w:ascii="Agency FB" w:hAnsi="Agency FB"/>
                <w:b/>
              </w:rPr>
            </w:pPr>
          </w:p>
        </w:tc>
      </w:tr>
    </w:tbl>
    <w:p w14:paraId="0E58A838" w14:textId="0257D88C" w:rsidR="00F8429F" w:rsidRPr="00D27BDF" w:rsidRDefault="00F8429F" w:rsidP="00E65840">
      <w:pPr>
        <w:pStyle w:val="BodyTextIndent2"/>
        <w:spacing w:before="240" w:beforeAutospacing="0" w:afterAutospacing="0" w:line="240" w:lineRule="auto"/>
        <w:ind w:left="0"/>
        <w:sectPr w:rsidR="00F8429F" w:rsidRPr="00D27BDF" w:rsidSect="00312C38">
          <w:footerReference w:type="even" r:id="rId23"/>
          <w:footerReference w:type="default" r:id="rId24"/>
          <w:endnotePr>
            <w:numFmt w:val="decimal"/>
          </w:endnotePr>
          <w:pgSz w:w="12240" w:h="15840" w:code="1"/>
          <w:pgMar w:top="1440" w:right="1440" w:bottom="1152" w:left="1440" w:header="619" w:footer="720" w:gutter="0"/>
          <w:cols w:space="720"/>
          <w:titlePg/>
          <w:docGrid w:linePitch="360"/>
        </w:sectPr>
      </w:pPr>
      <w:r w:rsidRPr="00D27BDF">
        <w:t>*Custodial care is personal care that does not require the continuing attention of trained medical or paramedical personnel, such as care that helps you with activities of daily living, such as bathing or dressing.</w:t>
      </w:r>
    </w:p>
    <w:p w14:paraId="18C490DD" w14:textId="77777777" w:rsidR="00312C38" w:rsidRPr="00D27BDF" w:rsidRDefault="00312C38" w:rsidP="00312C38">
      <w:bookmarkStart w:id="474" w:name="_1_Introduction"/>
      <w:bookmarkStart w:id="475" w:name="_Thank_you_for"/>
      <w:bookmarkStart w:id="476" w:name="_2_How_You"/>
      <w:bookmarkStart w:id="477" w:name="_2_How_You_Get_Care"/>
      <w:bookmarkStart w:id="478" w:name="_2._Your_Costs"/>
      <w:bookmarkStart w:id="479" w:name="_Toc110591474"/>
      <w:bookmarkStart w:id="480" w:name="_Toc377720790"/>
      <w:bookmarkStart w:id="481" w:name="s5"/>
      <w:bookmarkEnd w:id="418"/>
      <w:bookmarkEnd w:id="474"/>
      <w:bookmarkEnd w:id="475"/>
      <w:bookmarkEnd w:id="476"/>
      <w:bookmarkEnd w:id="477"/>
      <w:bookmarkEnd w:id="478"/>
    </w:p>
    <w:p w14:paraId="47F63970" w14:textId="128087B2" w:rsidR="00312C38" w:rsidRPr="00D27BDF" w:rsidRDefault="00312C38" w:rsidP="00312C38">
      <w:pPr>
        <w:pStyle w:val="DivChapter"/>
      </w:pPr>
      <w:r w:rsidRPr="00D27BDF">
        <w:t>CHAPTER 5</w:t>
      </w:r>
    </w:p>
    <w:p w14:paraId="4C065EA5" w14:textId="109EB40E" w:rsidR="00312C38" w:rsidRPr="00D27BDF" w:rsidRDefault="00312C38" w:rsidP="00312C38">
      <w:pPr>
        <w:pStyle w:val="DivName"/>
      </w:pPr>
      <w:r w:rsidRPr="00D27BDF">
        <w:t xml:space="preserve">Using the plan’s coverage for </w:t>
      </w:r>
      <w:r w:rsidRPr="00D27BDF">
        <w:br/>
        <w:t>your Part D prescription drugs</w:t>
      </w:r>
    </w:p>
    <w:p w14:paraId="2B69BB6E" w14:textId="2B44EB92" w:rsidR="00312C38" w:rsidRPr="00D27BDF" w:rsidRDefault="00312C38" w:rsidP="00312C38">
      <w:pPr>
        <w:spacing w:before="0" w:beforeAutospacing="0" w:after="0" w:afterAutospacing="0"/>
        <w:rPr>
          <w:noProof/>
        </w:rPr>
      </w:pPr>
    </w:p>
    <w:p w14:paraId="367EC057" w14:textId="77777777" w:rsidR="003750D0" w:rsidRPr="00D27BDF" w:rsidRDefault="003750D0" w:rsidP="000518D8">
      <w:pPr>
        <w:pStyle w:val="Heading2"/>
      </w:pPr>
      <w:bookmarkStart w:id="482" w:name="Ch5"/>
      <w:r w:rsidRPr="00D27BDF">
        <w:lastRenderedPageBreak/>
        <w:t>Chapter 5.</w:t>
      </w:r>
      <w:r w:rsidRPr="00D27BDF">
        <w:tab/>
        <w:t>Using the plan’s coverage for your Part D prescription drugs</w:t>
      </w:r>
      <w:bookmarkEnd w:id="479"/>
      <w:bookmarkEnd w:id="480"/>
      <w:bookmarkEnd w:id="482"/>
    </w:p>
    <w:p w14:paraId="31B63501" w14:textId="0BCC36B7" w:rsidR="002478EB" w:rsidRPr="00D27BDF" w:rsidRDefault="00376124">
      <w:pPr>
        <w:pStyle w:val="TOC3"/>
        <w:rPr>
          <w:rFonts w:asciiTheme="minorHAnsi" w:eastAsiaTheme="minorEastAsia" w:hAnsiTheme="minorHAnsi" w:cstheme="minorBidi"/>
          <w:b w:val="0"/>
          <w:sz w:val="22"/>
          <w:szCs w:val="22"/>
        </w:rPr>
      </w:pPr>
      <w:r w:rsidRPr="00D27BDF">
        <w:fldChar w:fldCharType="begin"/>
      </w:r>
      <w:r w:rsidRPr="00D27BDF">
        <w:instrText xml:space="preserve"> TOC \o "3-4" \b s5 </w:instrText>
      </w:r>
      <w:r w:rsidRPr="00D27BDF">
        <w:fldChar w:fldCharType="separate"/>
      </w:r>
      <w:r w:rsidR="002478EB" w:rsidRPr="00D27BDF">
        <w:t>SECTION 1</w:t>
      </w:r>
      <w:r w:rsidR="002478EB" w:rsidRPr="00D27BDF">
        <w:rPr>
          <w:rFonts w:asciiTheme="minorHAnsi" w:eastAsiaTheme="minorEastAsia" w:hAnsiTheme="minorHAnsi" w:cstheme="minorBidi"/>
          <w:b w:val="0"/>
          <w:sz w:val="22"/>
          <w:szCs w:val="22"/>
        </w:rPr>
        <w:tab/>
      </w:r>
      <w:r w:rsidR="002478EB" w:rsidRPr="00D27BDF">
        <w:t>Introduction</w:t>
      </w:r>
      <w:r w:rsidR="002478EB" w:rsidRPr="00D27BDF">
        <w:tab/>
      </w:r>
      <w:r w:rsidR="002478EB" w:rsidRPr="00D27BDF">
        <w:fldChar w:fldCharType="begin"/>
      </w:r>
      <w:r w:rsidR="002478EB" w:rsidRPr="00D27BDF">
        <w:instrText xml:space="preserve"> PAGEREF _Toc451337306 \h </w:instrText>
      </w:r>
      <w:r w:rsidR="002478EB" w:rsidRPr="00D27BDF">
        <w:fldChar w:fldCharType="separate"/>
      </w:r>
      <w:r w:rsidR="00C67A4F">
        <w:t>93</w:t>
      </w:r>
      <w:r w:rsidR="002478EB" w:rsidRPr="00D27BDF">
        <w:fldChar w:fldCharType="end"/>
      </w:r>
    </w:p>
    <w:p w14:paraId="361C3990" w14:textId="4102F59D" w:rsidR="002478EB" w:rsidRPr="00D27BDF" w:rsidRDefault="002478EB">
      <w:pPr>
        <w:pStyle w:val="TOC4"/>
        <w:rPr>
          <w:rFonts w:asciiTheme="minorHAnsi" w:eastAsiaTheme="minorEastAsia" w:hAnsiTheme="minorHAnsi" w:cstheme="minorBidi"/>
          <w:sz w:val="22"/>
          <w:szCs w:val="22"/>
        </w:rPr>
      </w:pPr>
      <w:r w:rsidRPr="00D27BDF">
        <w:t>Section 1.1</w:t>
      </w:r>
      <w:r w:rsidRPr="00D27BDF">
        <w:rPr>
          <w:rFonts w:asciiTheme="minorHAnsi" w:eastAsiaTheme="minorEastAsia" w:hAnsiTheme="minorHAnsi" w:cstheme="minorBidi"/>
          <w:sz w:val="22"/>
          <w:szCs w:val="22"/>
        </w:rPr>
        <w:tab/>
      </w:r>
      <w:r w:rsidRPr="00D27BDF">
        <w:t>This chapter describes your coverage for Part D drugs</w:t>
      </w:r>
      <w:r w:rsidRPr="00D27BDF">
        <w:tab/>
      </w:r>
      <w:r w:rsidRPr="00D27BDF">
        <w:fldChar w:fldCharType="begin"/>
      </w:r>
      <w:r w:rsidRPr="00D27BDF">
        <w:instrText xml:space="preserve"> PAGEREF _Toc451337307 \h </w:instrText>
      </w:r>
      <w:r w:rsidRPr="00D27BDF">
        <w:fldChar w:fldCharType="separate"/>
      </w:r>
      <w:r w:rsidR="00C67A4F">
        <w:t>93</w:t>
      </w:r>
      <w:r w:rsidRPr="00D27BDF">
        <w:fldChar w:fldCharType="end"/>
      </w:r>
    </w:p>
    <w:p w14:paraId="73D906C0" w14:textId="60FE5562" w:rsidR="002478EB" w:rsidRPr="00D27BDF" w:rsidRDefault="002478EB">
      <w:pPr>
        <w:pStyle w:val="TOC4"/>
        <w:rPr>
          <w:rFonts w:asciiTheme="minorHAnsi" w:eastAsiaTheme="minorEastAsia" w:hAnsiTheme="minorHAnsi" w:cstheme="minorBidi"/>
          <w:sz w:val="22"/>
          <w:szCs w:val="22"/>
        </w:rPr>
      </w:pPr>
      <w:r w:rsidRPr="00D27BDF">
        <w:t>Section 1.2</w:t>
      </w:r>
      <w:r w:rsidRPr="00D27BDF">
        <w:rPr>
          <w:rFonts w:asciiTheme="minorHAnsi" w:eastAsiaTheme="minorEastAsia" w:hAnsiTheme="minorHAnsi" w:cstheme="minorBidi"/>
          <w:sz w:val="22"/>
          <w:szCs w:val="22"/>
        </w:rPr>
        <w:tab/>
      </w:r>
      <w:r w:rsidRPr="00D27BDF">
        <w:t>Basic rules for the plan’s Part D drug coverage</w:t>
      </w:r>
      <w:r w:rsidRPr="00D27BDF">
        <w:tab/>
      </w:r>
      <w:r w:rsidRPr="00D27BDF">
        <w:fldChar w:fldCharType="begin"/>
      </w:r>
      <w:r w:rsidRPr="00D27BDF">
        <w:instrText xml:space="preserve"> PAGEREF _Toc451337308 \h </w:instrText>
      </w:r>
      <w:r w:rsidRPr="00D27BDF">
        <w:fldChar w:fldCharType="separate"/>
      </w:r>
      <w:r w:rsidR="00C67A4F">
        <w:t>93</w:t>
      </w:r>
      <w:r w:rsidRPr="00D27BDF">
        <w:fldChar w:fldCharType="end"/>
      </w:r>
    </w:p>
    <w:p w14:paraId="67E4F1DA" w14:textId="65FF7384" w:rsidR="002478EB" w:rsidRPr="00D27BDF" w:rsidRDefault="002478EB">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Fill your prescription at a network pharmacy or through the plan’s mail-order service</w:t>
      </w:r>
      <w:r w:rsidRPr="00D27BDF">
        <w:tab/>
      </w:r>
      <w:r w:rsidRPr="00D27BDF">
        <w:fldChar w:fldCharType="begin"/>
      </w:r>
      <w:r w:rsidRPr="00D27BDF">
        <w:instrText xml:space="preserve"> PAGEREF _Toc451337309 \h </w:instrText>
      </w:r>
      <w:r w:rsidRPr="00D27BDF">
        <w:fldChar w:fldCharType="separate"/>
      </w:r>
      <w:r w:rsidR="00C67A4F">
        <w:t>94</w:t>
      </w:r>
      <w:r w:rsidRPr="00D27BDF">
        <w:fldChar w:fldCharType="end"/>
      </w:r>
    </w:p>
    <w:p w14:paraId="551F2D02" w14:textId="4CDEF1D1" w:rsidR="002478EB" w:rsidRPr="00D27BDF" w:rsidRDefault="002478EB">
      <w:pPr>
        <w:pStyle w:val="TOC4"/>
        <w:rPr>
          <w:rFonts w:asciiTheme="minorHAnsi" w:eastAsiaTheme="minorEastAsia" w:hAnsiTheme="minorHAnsi" w:cstheme="minorBidi"/>
          <w:sz w:val="22"/>
          <w:szCs w:val="22"/>
        </w:rPr>
      </w:pPr>
      <w:r w:rsidRPr="00D27BDF">
        <w:t>Section 2.1</w:t>
      </w:r>
      <w:r w:rsidRPr="00D27BDF">
        <w:rPr>
          <w:rFonts w:asciiTheme="minorHAnsi" w:eastAsiaTheme="minorEastAsia" w:hAnsiTheme="minorHAnsi" w:cstheme="minorBidi"/>
          <w:sz w:val="22"/>
          <w:szCs w:val="22"/>
        </w:rPr>
        <w:tab/>
      </w:r>
      <w:r w:rsidRPr="00D27BDF">
        <w:t>To have your prescription covered, use a network pharmacy</w:t>
      </w:r>
      <w:r w:rsidRPr="00D27BDF">
        <w:tab/>
      </w:r>
      <w:r w:rsidRPr="00D27BDF">
        <w:fldChar w:fldCharType="begin"/>
      </w:r>
      <w:r w:rsidRPr="00D27BDF">
        <w:instrText xml:space="preserve"> PAGEREF _Toc451337310 \h </w:instrText>
      </w:r>
      <w:r w:rsidRPr="00D27BDF">
        <w:fldChar w:fldCharType="separate"/>
      </w:r>
      <w:r w:rsidR="00C67A4F">
        <w:t>94</w:t>
      </w:r>
      <w:r w:rsidRPr="00D27BDF">
        <w:fldChar w:fldCharType="end"/>
      </w:r>
    </w:p>
    <w:p w14:paraId="280E8663" w14:textId="4B4AE078" w:rsidR="002478EB" w:rsidRPr="00D27BDF" w:rsidRDefault="002478EB">
      <w:pPr>
        <w:pStyle w:val="TOC4"/>
        <w:rPr>
          <w:rFonts w:asciiTheme="minorHAnsi" w:eastAsiaTheme="minorEastAsia" w:hAnsiTheme="minorHAnsi" w:cstheme="minorBidi"/>
          <w:sz w:val="22"/>
          <w:szCs w:val="22"/>
        </w:rPr>
      </w:pPr>
      <w:r w:rsidRPr="00D27BDF">
        <w:t>Section 2.2</w:t>
      </w:r>
      <w:r w:rsidRPr="00D27BDF">
        <w:rPr>
          <w:rFonts w:asciiTheme="minorHAnsi" w:eastAsiaTheme="minorEastAsia" w:hAnsiTheme="minorHAnsi" w:cstheme="minorBidi"/>
          <w:sz w:val="22"/>
          <w:szCs w:val="22"/>
        </w:rPr>
        <w:tab/>
      </w:r>
      <w:r w:rsidRPr="00D27BDF">
        <w:t>Finding network pharmacies</w:t>
      </w:r>
      <w:r w:rsidRPr="00D27BDF">
        <w:tab/>
      </w:r>
      <w:r w:rsidRPr="00D27BDF">
        <w:fldChar w:fldCharType="begin"/>
      </w:r>
      <w:r w:rsidRPr="00D27BDF">
        <w:instrText xml:space="preserve"> PAGEREF _Toc451337311 \h </w:instrText>
      </w:r>
      <w:r w:rsidRPr="00D27BDF">
        <w:fldChar w:fldCharType="separate"/>
      </w:r>
      <w:r w:rsidR="00C67A4F">
        <w:t>94</w:t>
      </w:r>
      <w:r w:rsidRPr="00D27BDF">
        <w:fldChar w:fldCharType="end"/>
      </w:r>
    </w:p>
    <w:p w14:paraId="50464394" w14:textId="0E21549D" w:rsidR="002478EB" w:rsidRPr="00D27BDF" w:rsidRDefault="002478EB">
      <w:pPr>
        <w:pStyle w:val="TOC4"/>
        <w:rPr>
          <w:rFonts w:asciiTheme="minorHAnsi" w:eastAsiaTheme="minorEastAsia" w:hAnsiTheme="minorHAnsi" w:cstheme="minorBidi"/>
          <w:sz w:val="22"/>
          <w:szCs w:val="22"/>
        </w:rPr>
      </w:pPr>
      <w:r w:rsidRPr="00D27BDF">
        <w:t>Section 2.3</w:t>
      </w:r>
      <w:r w:rsidRPr="00D27BDF">
        <w:rPr>
          <w:rFonts w:asciiTheme="minorHAnsi" w:eastAsiaTheme="minorEastAsia" w:hAnsiTheme="minorHAnsi" w:cstheme="minorBidi"/>
          <w:sz w:val="22"/>
          <w:szCs w:val="22"/>
        </w:rPr>
        <w:tab/>
      </w:r>
      <w:r w:rsidRPr="00D27BDF">
        <w:t>Using the plan’s mail-order services</w:t>
      </w:r>
      <w:r w:rsidRPr="00D27BDF">
        <w:tab/>
      </w:r>
      <w:r w:rsidRPr="00D27BDF">
        <w:fldChar w:fldCharType="begin"/>
      </w:r>
      <w:r w:rsidRPr="00D27BDF">
        <w:instrText xml:space="preserve"> PAGEREF _Toc451337312 \h </w:instrText>
      </w:r>
      <w:r w:rsidRPr="00D27BDF">
        <w:fldChar w:fldCharType="separate"/>
      </w:r>
      <w:r w:rsidR="00C67A4F">
        <w:t>95</w:t>
      </w:r>
      <w:r w:rsidRPr="00D27BDF">
        <w:fldChar w:fldCharType="end"/>
      </w:r>
    </w:p>
    <w:p w14:paraId="329B66C6" w14:textId="3528EF61" w:rsidR="002478EB" w:rsidRPr="00D27BDF" w:rsidRDefault="002478EB">
      <w:pPr>
        <w:pStyle w:val="TOC4"/>
        <w:rPr>
          <w:rFonts w:asciiTheme="minorHAnsi" w:eastAsiaTheme="minorEastAsia" w:hAnsiTheme="minorHAnsi" w:cstheme="minorBidi"/>
          <w:sz w:val="22"/>
          <w:szCs w:val="22"/>
        </w:rPr>
      </w:pPr>
      <w:r w:rsidRPr="00D27BDF">
        <w:t>Section 2.4</w:t>
      </w:r>
      <w:r w:rsidRPr="00D27BDF">
        <w:rPr>
          <w:rFonts w:asciiTheme="minorHAnsi" w:eastAsiaTheme="minorEastAsia" w:hAnsiTheme="minorHAnsi" w:cstheme="minorBidi"/>
          <w:sz w:val="22"/>
          <w:szCs w:val="22"/>
        </w:rPr>
        <w:tab/>
      </w:r>
      <w:r w:rsidRPr="00D27BDF">
        <w:t>How can you get a long-term supply of drugs</w:t>
      </w:r>
      <w:r w:rsidRPr="00D27BDF">
        <w:rPr>
          <w:i/>
        </w:rPr>
        <w:t>?</w:t>
      </w:r>
      <w:r w:rsidRPr="00D27BDF">
        <w:tab/>
      </w:r>
      <w:r w:rsidRPr="00D27BDF">
        <w:fldChar w:fldCharType="begin"/>
      </w:r>
      <w:r w:rsidRPr="00D27BDF">
        <w:instrText xml:space="preserve"> PAGEREF _Toc451337313 \h </w:instrText>
      </w:r>
      <w:r w:rsidRPr="00D27BDF">
        <w:fldChar w:fldCharType="separate"/>
      </w:r>
      <w:r w:rsidR="00C67A4F">
        <w:t>96</w:t>
      </w:r>
      <w:r w:rsidRPr="00D27BDF">
        <w:fldChar w:fldCharType="end"/>
      </w:r>
    </w:p>
    <w:p w14:paraId="0EC283E3" w14:textId="4799B97C" w:rsidR="002478EB" w:rsidRPr="00D27BDF" w:rsidRDefault="002478EB">
      <w:pPr>
        <w:pStyle w:val="TOC4"/>
        <w:rPr>
          <w:rFonts w:asciiTheme="minorHAnsi" w:eastAsiaTheme="minorEastAsia" w:hAnsiTheme="minorHAnsi" w:cstheme="minorBidi"/>
          <w:sz w:val="22"/>
          <w:szCs w:val="22"/>
        </w:rPr>
      </w:pPr>
      <w:r w:rsidRPr="00D27BDF">
        <w:t>Section 2.5</w:t>
      </w:r>
      <w:r w:rsidRPr="00D27BDF">
        <w:rPr>
          <w:rFonts w:asciiTheme="minorHAnsi" w:eastAsiaTheme="minorEastAsia" w:hAnsiTheme="minorHAnsi" w:cstheme="minorBidi"/>
          <w:sz w:val="22"/>
          <w:szCs w:val="22"/>
        </w:rPr>
        <w:tab/>
      </w:r>
      <w:r w:rsidRPr="00D27BDF">
        <w:t>When can you use a pharmacy that is not in the plan’s network?</w:t>
      </w:r>
      <w:r w:rsidRPr="00D27BDF">
        <w:tab/>
      </w:r>
      <w:r w:rsidRPr="00D27BDF">
        <w:fldChar w:fldCharType="begin"/>
      </w:r>
      <w:r w:rsidRPr="00D27BDF">
        <w:instrText xml:space="preserve"> PAGEREF _Toc451337314 \h </w:instrText>
      </w:r>
      <w:r w:rsidRPr="00D27BDF">
        <w:fldChar w:fldCharType="separate"/>
      </w:r>
      <w:r w:rsidR="00C67A4F">
        <w:t>97</w:t>
      </w:r>
      <w:r w:rsidRPr="00D27BDF">
        <w:fldChar w:fldCharType="end"/>
      </w:r>
    </w:p>
    <w:p w14:paraId="574A59A7" w14:textId="5E1DB726" w:rsidR="002478EB" w:rsidRPr="00D27BDF" w:rsidRDefault="002478EB">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Your drugs need to be on the plan’s “Drug List”</w:t>
      </w:r>
      <w:r w:rsidRPr="00D27BDF">
        <w:tab/>
      </w:r>
      <w:r w:rsidRPr="00D27BDF">
        <w:fldChar w:fldCharType="begin"/>
      </w:r>
      <w:r w:rsidRPr="00D27BDF">
        <w:instrText xml:space="preserve"> PAGEREF _Toc451337315 \h </w:instrText>
      </w:r>
      <w:r w:rsidRPr="00D27BDF">
        <w:fldChar w:fldCharType="separate"/>
      </w:r>
      <w:r w:rsidR="00C67A4F">
        <w:t>97</w:t>
      </w:r>
      <w:r w:rsidRPr="00D27BDF">
        <w:fldChar w:fldCharType="end"/>
      </w:r>
    </w:p>
    <w:p w14:paraId="5A5E52BA" w14:textId="14210982" w:rsidR="002478EB" w:rsidRPr="00D27BDF" w:rsidRDefault="002478EB">
      <w:pPr>
        <w:pStyle w:val="TOC4"/>
        <w:rPr>
          <w:rFonts w:asciiTheme="minorHAnsi" w:eastAsiaTheme="minorEastAsia" w:hAnsiTheme="minorHAnsi" w:cstheme="minorBidi"/>
          <w:sz w:val="22"/>
          <w:szCs w:val="22"/>
        </w:rPr>
      </w:pPr>
      <w:r w:rsidRPr="00D27BDF">
        <w:t>Section 3.1</w:t>
      </w:r>
      <w:r w:rsidRPr="00D27BDF">
        <w:rPr>
          <w:rFonts w:asciiTheme="minorHAnsi" w:eastAsiaTheme="minorEastAsia" w:hAnsiTheme="minorHAnsi" w:cstheme="minorBidi"/>
          <w:sz w:val="22"/>
          <w:szCs w:val="22"/>
        </w:rPr>
        <w:tab/>
      </w:r>
      <w:r w:rsidRPr="00D27BDF">
        <w:t>The “Drug List” tells which Part D drugs are covered</w:t>
      </w:r>
      <w:r w:rsidRPr="00D27BDF">
        <w:tab/>
      </w:r>
      <w:r w:rsidRPr="00D27BDF">
        <w:fldChar w:fldCharType="begin"/>
      </w:r>
      <w:r w:rsidRPr="00D27BDF">
        <w:instrText xml:space="preserve"> PAGEREF _Toc451337316 \h </w:instrText>
      </w:r>
      <w:r w:rsidRPr="00D27BDF">
        <w:fldChar w:fldCharType="separate"/>
      </w:r>
      <w:r w:rsidR="00C67A4F">
        <w:t>97</w:t>
      </w:r>
      <w:r w:rsidRPr="00D27BDF">
        <w:fldChar w:fldCharType="end"/>
      </w:r>
    </w:p>
    <w:p w14:paraId="6F989B75" w14:textId="2569D041" w:rsidR="002478EB" w:rsidRPr="00D27BDF" w:rsidRDefault="002478EB">
      <w:pPr>
        <w:pStyle w:val="TOC4"/>
        <w:rPr>
          <w:rFonts w:asciiTheme="minorHAnsi" w:eastAsiaTheme="minorEastAsia" w:hAnsiTheme="minorHAnsi" w:cstheme="minorBidi"/>
          <w:sz w:val="22"/>
          <w:szCs w:val="22"/>
        </w:rPr>
      </w:pPr>
      <w:r w:rsidRPr="00D27BDF">
        <w:t>Section 3.2</w:t>
      </w:r>
      <w:r w:rsidRPr="00D27BDF">
        <w:rPr>
          <w:rFonts w:asciiTheme="minorHAnsi" w:eastAsiaTheme="minorEastAsia" w:hAnsiTheme="minorHAnsi" w:cstheme="minorBidi"/>
          <w:sz w:val="22"/>
          <w:szCs w:val="22"/>
        </w:rPr>
        <w:tab/>
      </w:r>
      <w:r w:rsidRPr="00D27BDF">
        <w:t xml:space="preserve">There are </w:t>
      </w:r>
      <w:r w:rsidR="00477AA6" w:rsidRPr="00D27BDF">
        <w:t>three</w:t>
      </w:r>
      <w:r w:rsidRPr="00D27BDF">
        <w:t xml:space="preserve"> “cost-sharing tiers” for drugs on the Drug List</w:t>
      </w:r>
      <w:r w:rsidRPr="00D27BDF">
        <w:tab/>
      </w:r>
      <w:r w:rsidRPr="00D27BDF">
        <w:fldChar w:fldCharType="begin"/>
      </w:r>
      <w:r w:rsidRPr="00D27BDF">
        <w:instrText xml:space="preserve"> PAGEREF _Toc451337317 \h </w:instrText>
      </w:r>
      <w:r w:rsidRPr="00D27BDF">
        <w:fldChar w:fldCharType="separate"/>
      </w:r>
      <w:r w:rsidR="00C67A4F">
        <w:t>98</w:t>
      </w:r>
      <w:r w:rsidRPr="00D27BDF">
        <w:fldChar w:fldCharType="end"/>
      </w:r>
    </w:p>
    <w:p w14:paraId="4C90DB4D" w14:textId="786A80F4" w:rsidR="002478EB" w:rsidRPr="00D27BDF" w:rsidRDefault="002478EB">
      <w:pPr>
        <w:pStyle w:val="TOC4"/>
        <w:rPr>
          <w:rFonts w:asciiTheme="minorHAnsi" w:eastAsiaTheme="minorEastAsia" w:hAnsiTheme="minorHAnsi" w:cstheme="minorBidi"/>
          <w:sz w:val="22"/>
          <w:szCs w:val="22"/>
        </w:rPr>
      </w:pPr>
      <w:r w:rsidRPr="00D27BDF">
        <w:t>Section 3.3</w:t>
      </w:r>
      <w:r w:rsidRPr="00D27BDF">
        <w:rPr>
          <w:rFonts w:asciiTheme="minorHAnsi" w:eastAsiaTheme="minorEastAsia" w:hAnsiTheme="minorHAnsi" w:cstheme="minorBidi"/>
          <w:sz w:val="22"/>
          <w:szCs w:val="22"/>
        </w:rPr>
        <w:tab/>
      </w:r>
      <w:r w:rsidRPr="00D27BDF">
        <w:t>How can you find out if a specific drug is on the Drug List?</w:t>
      </w:r>
      <w:r w:rsidRPr="00D27BDF">
        <w:tab/>
      </w:r>
      <w:r w:rsidRPr="00D27BDF">
        <w:fldChar w:fldCharType="begin"/>
      </w:r>
      <w:r w:rsidRPr="00D27BDF">
        <w:instrText xml:space="preserve"> PAGEREF _Toc451337318 \h </w:instrText>
      </w:r>
      <w:r w:rsidRPr="00D27BDF">
        <w:fldChar w:fldCharType="separate"/>
      </w:r>
      <w:r w:rsidR="00C67A4F">
        <w:t>99</w:t>
      </w:r>
      <w:r w:rsidRPr="00D27BDF">
        <w:fldChar w:fldCharType="end"/>
      </w:r>
    </w:p>
    <w:p w14:paraId="6C3A064A" w14:textId="7FECEB68" w:rsidR="002478EB" w:rsidRPr="00D27BDF" w:rsidRDefault="002478EB">
      <w:pPr>
        <w:pStyle w:val="TOC3"/>
        <w:rPr>
          <w:rFonts w:asciiTheme="minorHAnsi" w:eastAsiaTheme="minorEastAsia" w:hAnsiTheme="minorHAnsi" w:cstheme="minorBidi"/>
          <w:b w:val="0"/>
          <w:sz w:val="22"/>
          <w:szCs w:val="22"/>
        </w:rPr>
      </w:pPr>
      <w:r w:rsidRPr="00D27BDF">
        <w:t>SECTION 4</w:t>
      </w:r>
      <w:r w:rsidRPr="00D27BDF">
        <w:rPr>
          <w:rFonts w:asciiTheme="minorHAnsi" w:eastAsiaTheme="minorEastAsia" w:hAnsiTheme="minorHAnsi" w:cstheme="minorBidi"/>
          <w:b w:val="0"/>
          <w:sz w:val="22"/>
          <w:szCs w:val="22"/>
        </w:rPr>
        <w:tab/>
      </w:r>
      <w:r w:rsidRPr="00D27BDF">
        <w:t>There are restrictions on coverage for some drugs</w:t>
      </w:r>
      <w:r w:rsidRPr="00D27BDF">
        <w:tab/>
      </w:r>
      <w:r w:rsidRPr="00D27BDF">
        <w:fldChar w:fldCharType="begin"/>
      </w:r>
      <w:r w:rsidRPr="00D27BDF">
        <w:instrText xml:space="preserve"> PAGEREF _Toc451337319 \h </w:instrText>
      </w:r>
      <w:r w:rsidRPr="00D27BDF">
        <w:fldChar w:fldCharType="separate"/>
      </w:r>
      <w:r w:rsidR="00C67A4F">
        <w:t>99</w:t>
      </w:r>
      <w:r w:rsidRPr="00D27BDF">
        <w:fldChar w:fldCharType="end"/>
      </w:r>
    </w:p>
    <w:p w14:paraId="0910459D" w14:textId="627E15FC" w:rsidR="002478EB" w:rsidRPr="00D27BDF" w:rsidRDefault="002478EB">
      <w:pPr>
        <w:pStyle w:val="TOC4"/>
        <w:rPr>
          <w:rFonts w:asciiTheme="minorHAnsi" w:eastAsiaTheme="minorEastAsia" w:hAnsiTheme="minorHAnsi" w:cstheme="minorBidi"/>
          <w:sz w:val="22"/>
          <w:szCs w:val="22"/>
        </w:rPr>
      </w:pPr>
      <w:r w:rsidRPr="00D27BDF">
        <w:t>Section 4.1</w:t>
      </w:r>
      <w:r w:rsidRPr="00D27BDF">
        <w:rPr>
          <w:rFonts w:asciiTheme="minorHAnsi" w:eastAsiaTheme="minorEastAsia" w:hAnsiTheme="minorHAnsi" w:cstheme="minorBidi"/>
          <w:sz w:val="22"/>
          <w:szCs w:val="22"/>
        </w:rPr>
        <w:tab/>
      </w:r>
      <w:r w:rsidRPr="00D27BDF">
        <w:t>Why do some drugs have restrictions?</w:t>
      </w:r>
      <w:r w:rsidRPr="00D27BDF">
        <w:tab/>
      </w:r>
      <w:r w:rsidRPr="00D27BDF">
        <w:fldChar w:fldCharType="begin"/>
      </w:r>
      <w:r w:rsidRPr="00D27BDF">
        <w:instrText xml:space="preserve"> PAGEREF _Toc451337320 \h </w:instrText>
      </w:r>
      <w:r w:rsidRPr="00D27BDF">
        <w:fldChar w:fldCharType="separate"/>
      </w:r>
      <w:r w:rsidR="00C67A4F">
        <w:t>99</w:t>
      </w:r>
      <w:r w:rsidRPr="00D27BDF">
        <w:fldChar w:fldCharType="end"/>
      </w:r>
    </w:p>
    <w:p w14:paraId="504B4DE8" w14:textId="1709B998" w:rsidR="002478EB" w:rsidRPr="00D27BDF" w:rsidRDefault="002478EB">
      <w:pPr>
        <w:pStyle w:val="TOC4"/>
        <w:rPr>
          <w:rFonts w:asciiTheme="minorHAnsi" w:eastAsiaTheme="minorEastAsia" w:hAnsiTheme="minorHAnsi" w:cstheme="minorBidi"/>
          <w:sz w:val="22"/>
          <w:szCs w:val="22"/>
        </w:rPr>
      </w:pPr>
      <w:r w:rsidRPr="00D27BDF">
        <w:t>Section 4.2</w:t>
      </w:r>
      <w:r w:rsidRPr="00D27BDF">
        <w:rPr>
          <w:rFonts w:asciiTheme="minorHAnsi" w:eastAsiaTheme="minorEastAsia" w:hAnsiTheme="minorHAnsi" w:cstheme="minorBidi"/>
          <w:sz w:val="22"/>
          <w:szCs w:val="22"/>
        </w:rPr>
        <w:tab/>
      </w:r>
      <w:r w:rsidRPr="00D27BDF">
        <w:t>What kinds of restrictions?</w:t>
      </w:r>
      <w:r w:rsidRPr="00D27BDF">
        <w:tab/>
      </w:r>
      <w:r w:rsidRPr="00D27BDF">
        <w:fldChar w:fldCharType="begin"/>
      </w:r>
      <w:r w:rsidRPr="00D27BDF">
        <w:instrText xml:space="preserve"> PAGEREF _Toc451337321 \h </w:instrText>
      </w:r>
      <w:r w:rsidRPr="00D27BDF">
        <w:fldChar w:fldCharType="separate"/>
      </w:r>
      <w:r w:rsidR="00C67A4F">
        <w:t>99</w:t>
      </w:r>
      <w:r w:rsidRPr="00D27BDF">
        <w:fldChar w:fldCharType="end"/>
      </w:r>
    </w:p>
    <w:p w14:paraId="73F8AE1F" w14:textId="084F5AF7" w:rsidR="002478EB" w:rsidRPr="00D27BDF" w:rsidRDefault="002478EB">
      <w:pPr>
        <w:pStyle w:val="TOC4"/>
        <w:rPr>
          <w:rFonts w:asciiTheme="minorHAnsi" w:eastAsiaTheme="minorEastAsia" w:hAnsiTheme="minorHAnsi" w:cstheme="minorBidi"/>
          <w:sz w:val="22"/>
          <w:szCs w:val="22"/>
        </w:rPr>
      </w:pPr>
      <w:r w:rsidRPr="00D27BDF">
        <w:t>Section 4.3</w:t>
      </w:r>
      <w:r w:rsidRPr="00D27BDF">
        <w:rPr>
          <w:rFonts w:asciiTheme="minorHAnsi" w:eastAsiaTheme="minorEastAsia" w:hAnsiTheme="minorHAnsi" w:cstheme="minorBidi"/>
          <w:sz w:val="22"/>
          <w:szCs w:val="22"/>
        </w:rPr>
        <w:tab/>
      </w:r>
      <w:r w:rsidRPr="00D27BDF">
        <w:t>Do any of these restrictions apply to your drugs?</w:t>
      </w:r>
      <w:r w:rsidRPr="00D27BDF">
        <w:tab/>
      </w:r>
      <w:r w:rsidRPr="00D27BDF">
        <w:fldChar w:fldCharType="begin"/>
      </w:r>
      <w:r w:rsidRPr="00D27BDF">
        <w:instrText xml:space="preserve"> PAGEREF _Toc451337322 \h </w:instrText>
      </w:r>
      <w:r w:rsidRPr="00D27BDF">
        <w:fldChar w:fldCharType="separate"/>
      </w:r>
      <w:r w:rsidR="00C67A4F">
        <w:t>100</w:t>
      </w:r>
      <w:r w:rsidRPr="00D27BDF">
        <w:fldChar w:fldCharType="end"/>
      </w:r>
    </w:p>
    <w:p w14:paraId="263CCA3C" w14:textId="2163CD07" w:rsidR="002478EB" w:rsidRPr="00D27BDF" w:rsidRDefault="002478EB">
      <w:pPr>
        <w:pStyle w:val="TOC3"/>
        <w:rPr>
          <w:rFonts w:asciiTheme="minorHAnsi" w:eastAsiaTheme="minorEastAsia" w:hAnsiTheme="minorHAnsi" w:cstheme="minorBidi"/>
          <w:b w:val="0"/>
          <w:sz w:val="22"/>
          <w:szCs w:val="22"/>
        </w:rPr>
      </w:pPr>
      <w:r w:rsidRPr="00D27BDF">
        <w:t>SECTION 5</w:t>
      </w:r>
      <w:r w:rsidRPr="00D27BDF">
        <w:rPr>
          <w:rFonts w:asciiTheme="minorHAnsi" w:eastAsiaTheme="minorEastAsia" w:hAnsiTheme="minorHAnsi" w:cstheme="minorBidi"/>
          <w:b w:val="0"/>
          <w:sz w:val="22"/>
          <w:szCs w:val="22"/>
        </w:rPr>
        <w:tab/>
      </w:r>
      <w:r w:rsidRPr="00D27BDF">
        <w:t>What if one of your drugs is not covered in the way you’d like it to be covered?</w:t>
      </w:r>
      <w:r w:rsidRPr="00D27BDF">
        <w:tab/>
      </w:r>
      <w:r w:rsidRPr="00D27BDF">
        <w:fldChar w:fldCharType="begin"/>
      </w:r>
      <w:r w:rsidRPr="00D27BDF">
        <w:instrText xml:space="preserve"> PAGEREF _Toc451337323 \h </w:instrText>
      </w:r>
      <w:r w:rsidRPr="00D27BDF">
        <w:fldChar w:fldCharType="separate"/>
      </w:r>
      <w:r w:rsidR="00C67A4F">
        <w:t>101</w:t>
      </w:r>
      <w:r w:rsidRPr="00D27BDF">
        <w:fldChar w:fldCharType="end"/>
      </w:r>
    </w:p>
    <w:p w14:paraId="052713BA" w14:textId="55F5DBCF" w:rsidR="002478EB" w:rsidRPr="00D27BDF" w:rsidRDefault="002478EB">
      <w:pPr>
        <w:pStyle w:val="TOC4"/>
        <w:rPr>
          <w:rFonts w:asciiTheme="minorHAnsi" w:eastAsiaTheme="minorEastAsia" w:hAnsiTheme="minorHAnsi" w:cstheme="minorBidi"/>
          <w:sz w:val="22"/>
          <w:szCs w:val="22"/>
        </w:rPr>
      </w:pPr>
      <w:r w:rsidRPr="00D27BDF">
        <w:t>Section 5.1</w:t>
      </w:r>
      <w:r w:rsidRPr="00D27BDF">
        <w:rPr>
          <w:rFonts w:asciiTheme="minorHAnsi" w:eastAsiaTheme="minorEastAsia" w:hAnsiTheme="minorHAnsi" w:cstheme="minorBidi"/>
          <w:sz w:val="22"/>
          <w:szCs w:val="22"/>
        </w:rPr>
        <w:tab/>
      </w:r>
      <w:r w:rsidRPr="00D27BDF">
        <w:t>There are things you can do if your drug is not covered in the way you’d like it to be covered</w:t>
      </w:r>
      <w:r w:rsidRPr="00D27BDF">
        <w:tab/>
      </w:r>
      <w:r w:rsidRPr="00D27BDF">
        <w:fldChar w:fldCharType="begin"/>
      </w:r>
      <w:r w:rsidRPr="00D27BDF">
        <w:instrText xml:space="preserve"> PAGEREF _Toc451337324 \h </w:instrText>
      </w:r>
      <w:r w:rsidRPr="00D27BDF">
        <w:fldChar w:fldCharType="separate"/>
      </w:r>
      <w:r w:rsidR="00C67A4F">
        <w:t>101</w:t>
      </w:r>
      <w:r w:rsidRPr="00D27BDF">
        <w:fldChar w:fldCharType="end"/>
      </w:r>
    </w:p>
    <w:p w14:paraId="472C7553" w14:textId="65E9A39C" w:rsidR="002478EB" w:rsidRPr="00D27BDF" w:rsidRDefault="002478EB">
      <w:pPr>
        <w:pStyle w:val="TOC4"/>
        <w:rPr>
          <w:rFonts w:asciiTheme="minorHAnsi" w:eastAsiaTheme="minorEastAsia" w:hAnsiTheme="minorHAnsi" w:cstheme="minorBidi"/>
          <w:sz w:val="22"/>
          <w:szCs w:val="22"/>
        </w:rPr>
      </w:pPr>
      <w:r w:rsidRPr="00D27BDF">
        <w:t>Section 5.2</w:t>
      </w:r>
      <w:r w:rsidRPr="00D27BDF">
        <w:rPr>
          <w:rFonts w:asciiTheme="minorHAnsi" w:eastAsiaTheme="minorEastAsia" w:hAnsiTheme="minorHAnsi" w:cstheme="minorBidi"/>
          <w:sz w:val="22"/>
          <w:szCs w:val="22"/>
        </w:rPr>
        <w:tab/>
      </w:r>
      <w:r w:rsidRPr="00D27BDF">
        <w:t>What can you do if your drug is not on the Drug List or if the drug is restricted in some way?</w:t>
      </w:r>
      <w:r w:rsidRPr="00D27BDF">
        <w:tab/>
      </w:r>
      <w:r w:rsidRPr="00D27BDF">
        <w:fldChar w:fldCharType="begin"/>
      </w:r>
      <w:r w:rsidRPr="00D27BDF">
        <w:instrText xml:space="preserve"> PAGEREF _Toc451337325 \h </w:instrText>
      </w:r>
      <w:r w:rsidRPr="00D27BDF">
        <w:fldChar w:fldCharType="separate"/>
      </w:r>
      <w:r w:rsidR="00C67A4F">
        <w:t>101</w:t>
      </w:r>
      <w:r w:rsidRPr="00D27BDF">
        <w:fldChar w:fldCharType="end"/>
      </w:r>
    </w:p>
    <w:p w14:paraId="0F9DD82F" w14:textId="78A1A9C1" w:rsidR="002478EB" w:rsidRPr="00D27BDF" w:rsidRDefault="002478EB">
      <w:pPr>
        <w:pStyle w:val="TOC4"/>
        <w:rPr>
          <w:rFonts w:asciiTheme="minorHAnsi" w:eastAsiaTheme="minorEastAsia" w:hAnsiTheme="minorHAnsi" w:cstheme="minorBidi"/>
          <w:sz w:val="22"/>
          <w:szCs w:val="22"/>
        </w:rPr>
      </w:pPr>
      <w:r w:rsidRPr="00D27BDF">
        <w:t>Section 5.3</w:t>
      </w:r>
      <w:r w:rsidRPr="00D27BDF">
        <w:rPr>
          <w:rFonts w:asciiTheme="minorHAnsi" w:eastAsiaTheme="minorEastAsia" w:hAnsiTheme="minorHAnsi" w:cstheme="minorBidi"/>
          <w:sz w:val="22"/>
          <w:szCs w:val="22"/>
        </w:rPr>
        <w:tab/>
      </w:r>
      <w:r w:rsidRPr="00D27BDF">
        <w:t>What can you do if your drug is in a cost-sharing tier you think is too high?</w:t>
      </w:r>
      <w:r w:rsidRPr="00D27BDF">
        <w:tab/>
      </w:r>
      <w:r w:rsidRPr="00D27BDF">
        <w:fldChar w:fldCharType="begin"/>
      </w:r>
      <w:r w:rsidRPr="00D27BDF">
        <w:instrText xml:space="preserve"> PAGEREF _Toc451337326 \h </w:instrText>
      </w:r>
      <w:r w:rsidRPr="00D27BDF">
        <w:fldChar w:fldCharType="separate"/>
      </w:r>
      <w:r w:rsidR="00C67A4F">
        <w:t>103</w:t>
      </w:r>
      <w:r w:rsidRPr="00D27BDF">
        <w:fldChar w:fldCharType="end"/>
      </w:r>
    </w:p>
    <w:p w14:paraId="357B2D2F" w14:textId="5BC34E83" w:rsidR="002478EB" w:rsidRPr="00D27BDF" w:rsidRDefault="002478EB">
      <w:pPr>
        <w:pStyle w:val="TOC3"/>
        <w:rPr>
          <w:rFonts w:asciiTheme="minorHAnsi" w:eastAsiaTheme="minorEastAsia" w:hAnsiTheme="minorHAnsi" w:cstheme="minorBidi"/>
          <w:b w:val="0"/>
          <w:sz w:val="22"/>
          <w:szCs w:val="22"/>
        </w:rPr>
      </w:pPr>
      <w:r w:rsidRPr="00D27BDF">
        <w:t>SECTION 6</w:t>
      </w:r>
      <w:r w:rsidRPr="00D27BDF">
        <w:rPr>
          <w:rFonts w:asciiTheme="minorHAnsi" w:eastAsiaTheme="minorEastAsia" w:hAnsiTheme="minorHAnsi" w:cstheme="minorBidi"/>
          <w:b w:val="0"/>
          <w:sz w:val="22"/>
          <w:szCs w:val="22"/>
        </w:rPr>
        <w:tab/>
      </w:r>
      <w:r w:rsidRPr="00D27BDF">
        <w:t>What if your coverage changes for one of your drugs?</w:t>
      </w:r>
      <w:r w:rsidRPr="00D27BDF">
        <w:tab/>
      </w:r>
      <w:r w:rsidRPr="00D27BDF">
        <w:fldChar w:fldCharType="begin"/>
      </w:r>
      <w:r w:rsidRPr="00D27BDF">
        <w:instrText xml:space="preserve"> PAGEREF _Toc451337327 \h </w:instrText>
      </w:r>
      <w:r w:rsidRPr="00D27BDF">
        <w:fldChar w:fldCharType="separate"/>
      </w:r>
      <w:r w:rsidR="00C67A4F">
        <w:t>104</w:t>
      </w:r>
      <w:r w:rsidRPr="00D27BDF">
        <w:fldChar w:fldCharType="end"/>
      </w:r>
    </w:p>
    <w:p w14:paraId="5181410F" w14:textId="3BF402C4" w:rsidR="002478EB" w:rsidRPr="00D27BDF" w:rsidRDefault="002478EB">
      <w:pPr>
        <w:pStyle w:val="TOC4"/>
        <w:rPr>
          <w:rFonts w:asciiTheme="minorHAnsi" w:eastAsiaTheme="minorEastAsia" w:hAnsiTheme="minorHAnsi" w:cstheme="minorBidi"/>
          <w:sz w:val="22"/>
          <w:szCs w:val="22"/>
        </w:rPr>
      </w:pPr>
      <w:r w:rsidRPr="00D27BDF">
        <w:t>Section 6.1</w:t>
      </w:r>
      <w:r w:rsidRPr="00D27BDF">
        <w:rPr>
          <w:rFonts w:asciiTheme="minorHAnsi" w:eastAsiaTheme="minorEastAsia" w:hAnsiTheme="minorHAnsi" w:cstheme="minorBidi"/>
          <w:sz w:val="22"/>
          <w:szCs w:val="22"/>
        </w:rPr>
        <w:tab/>
      </w:r>
      <w:r w:rsidRPr="00D27BDF">
        <w:t>The Drug List can change during the year</w:t>
      </w:r>
      <w:r w:rsidRPr="00D27BDF">
        <w:tab/>
      </w:r>
      <w:r w:rsidRPr="00D27BDF">
        <w:fldChar w:fldCharType="begin"/>
      </w:r>
      <w:r w:rsidRPr="00D27BDF">
        <w:instrText xml:space="preserve"> PAGEREF _Toc451337328 \h </w:instrText>
      </w:r>
      <w:r w:rsidRPr="00D27BDF">
        <w:fldChar w:fldCharType="separate"/>
      </w:r>
      <w:r w:rsidR="00C67A4F">
        <w:t>104</w:t>
      </w:r>
      <w:r w:rsidRPr="00D27BDF">
        <w:fldChar w:fldCharType="end"/>
      </w:r>
    </w:p>
    <w:p w14:paraId="66A9C63F" w14:textId="71839A57" w:rsidR="002478EB" w:rsidRPr="00D27BDF" w:rsidRDefault="002478EB">
      <w:pPr>
        <w:pStyle w:val="TOC4"/>
        <w:rPr>
          <w:rFonts w:asciiTheme="minorHAnsi" w:eastAsiaTheme="minorEastAsia" w:hAnsiTheme="minorHAnsi" w:cstheme="minorBidi"/>
          <w:sz w:val="22"/>
          <w:szCs w:val="22"/>
        </w:rPr>
      </w:pPr>
      <w:r w:rsidRPr="00D27BDF">
        <w:t>Section 6.2</w:t>
      </w:r>
      <w:r w:rsidRPr="00D27BDF">
        <w:rPr>
          <w:rFonts w:asciiTheme="minorHAnsi" w:eastAsiaTheme="minorEastAsia" w:hAnsiTheme="minorHAnsi" w:cstheme="minorBidi"/>
          <w:sz w:val="22"/>
          <w:szCs w:val="22"/>
        </w:rPr>
        <w:tab/>
      </w:r>
      <w:r w:rsidRPr="00D27BDF">
        <w:t>What happens if coverage changes for a drug you are taking?</w:t>
      </w:r>
      <w:r w:rsidRPr="00D27BDF">
        <w:tab/>
      </w:r>
      <w:r w:rsidRPr="00D27BDF">
        <w:fldChar w:fldCharType="begin"/>
      </w:r>
      <w:r w:rsidRPr="00D27BDF">
        <w:instrText xml:space="preserve"> PAGEREF _Toc451337329 \h </w:instrText>
      </w:r>
      <w:r w:rsidRPr="00D27BDF">
        <w:fldChar w:fldCharType="separate"/>
      </w:r>
      <w:r w:rsidR="00C67A4F">
        <w:t>104</w:t>
      </w:r>
      <w:r w:rsidRPr="00D27BDF">
        <w:fldChar w:fldCharType="end"/>
      </w:r>
    </w:p>
    <w:p w14:paraId="1A274B03" w14:textId="7FDA877F" w:rsidR="002478EB" w:rsidRPr="00D27BDF" w:rsidRDefault="002478EB">
      <w:pPr>
        <w:pStyle w:val="TOC3"/>
        <w:rPr>
          <w:rFonts w:asciiTheme="minorHAnsi" w:eastAsiaTheme="minorEastAsia" w:hAnsiTheme="minorHAnsi" w:cstheme="minorBidi"/>
          <w:b w:val="0"/>
          <w:sz w:val="22"/>
          <w:szCs w:val="22"/>
        </w:rPr>
      </w:pPr>
      <w:r w:rsidRPr="00D27BDF">
        <w:lastRenderedPageBreak/>
        <w:t>SECTION 7</w:t>
      </w:r>
      <w:r w:rsidRPr="00D27BDF">
        <w:rPr>
          <w:rFonts w:asciiTheme="minorHAnsi" w:eastAsiaTheme="minorEastAsia" w:hAnsiTheme="minorHAnsi" w:cstheme="minorBidi"/>
          <w:b w:val="0"/>
          <w:sz w:val="22"/>
          <w:szCs w:val="22"/>
        </w:rPr>
        <w:tab/>
      </w:r>
      <w:r w:rsidRPr="00D27BDF">
        <w:t xml:space="preserve">What types of drugs are </w:t>
      </w:r>
      <w:r w:rsidRPr="00D27BDF">
        <w:rPr>
          <w:i/>
        </w:rPr>
        <w:t>not</w:t>
      </w:r>
      <w:r w:rsidRPr="00D27BDF">
        <w:t xml:space="preserve"> covered by the plan?</w:t>
      </w:r>
      <w:r w:rsidRPr="00D27BDF">
        <w:tab/>
      </w:r>
      <w:r w:rsidRPr="00D27BDF">
        <w:fldChar w:fldCharType="begin"/>
      </w:r>
      <w:r w:rsidRPr="00D27BDF">
        <w:instrText xml:space="preserve"> PAGEREF _Toc451337330 \h </w:instrText>
      </w:r>
      <w:r w:rsidRPr="00D27BDF">
        <w:fldChar w:fldCharType="separate"/>
      </w:r>
      <w:r w:rsidR="00C67A4F">
        <w:t>105</w:t>
      </w:r>
      <w:r w:rsidRPr="00D27BDF">
        <w:fldChar w:fldCharType="end"/>
      </w:r>
    </w:p>
    <w:p w14:paraId="707569AF" w14:textId="250F861A" w:rsidR="002478EB" w:rsidRPr="00D27BDF" w:rsidRDefault="002478EB">
      <w:pPr>
        <w:pStyle w:val="TOC4"/>
        <w:rPr>
          <w:rFonts w:asciiTheme="minorHAnsi" w:eastAsiaTheme="minorEastAsia" w:hAnsiTheme="minorHAnsi" w:cstheme="minorBidi"/>
          <w:sz w:val="22"/>
          <w:szCs w:val="22"/>
        </w:rPr>
      </w:pPr>
      <w:r w:rsidRPr="00D27BDF">
        <w:t>Section 7.1</w:t>
      </w:r>
      <w:r w:rsidRPr="00D27BDF">
        <w:rPr>
          <w:rFonts w:asciiTheme="minorHAnsi" w:eastAsiaTheme="minorEastAsia" w:hAnsiTheme="minorHAnsi" w:cstheme="minorBidi"/>
          <w:sz w:val="22"/>
          <w:szCs w:val="22"/>
        </w:rPr>
        <w:tab/>
      </w:r>
      <w:r w:rsidRPr="00D27BDF">
        <w:t>Types of drugs we do not cover</w:t>
      </w:r>
      <w:r w:rsidRPr="00D27BDF">
        <w:tab/>
      </w:r>
      <w:r w:rsidRPr="00D27BDF">
        <w:fldChar w:fldCharType="begin"/>
      </w:r>
      <w:r w:rsidRPr="00D27BDF">
        <w:instrText xml:space="preserve"> PAGEREF _Toc451337331 \h </w:instrText>
      </w:r>
      <w:r w:rsidRPr="00D27BDF">
        <w:fldChar w:fldCharType="separate"/>
      </w:r>
      <w:r w:rsidR="00C67A4F">
        <w:t>105</w:t>
      </w:r>
      <w:r w:rsidRPr="00D27BDF">
        <w:fldChar w:fldCharType="end"/>
      </w:r>
    </w:p>
    <w:p w14:paraId="6364563C" w14:textId="742FAC00" w:rsidR="002478EB" w:rsidRPr="00D27BDF" w:rsidRDefault="002478EB">
      <w:pPr>
        <w:pStyle w:val="TOC3"/>
        <w:rPr>
          <w:rFonts w:asciiTheme="minorHAnsi" w:eastAsiaTheme="minorEastAsia" w:hAnsiTheme="minorHAnsi" w:cstheme="minorBidi"/>
          <w:b w:val="0"/>
          <w:sz w:val="22"/>
          <w:szCs w:val="22"/>
        </w:rPr>
      </w:pPr>
      <w:r w:rsidRPr="00D27BDF">
        <w:t>SECTION 8</w:t>
      </w:r>
      <w:r w:rsidRPr="00D27BDF">
        <w:rPr>
          <w:rFonts w:asciiTheme="minorHAnsi" w:eastAsiaTheme="minorEastAsia" w:hAnsiTheme="minorHAnsi" w:cstheme="minorBidi"/>
          <w:b w:val="0"/>
          <w:sz w:val="22"/>
          <w:szCs w:val="22"/>
        </w:rPr>
        <w:tab/>
      </w:r>
      <w:r w:rsidRPr="00D27BDF">
        <w:t>Show your plan membership card when you fill a prescription</w:t>
      </w:r>
      <w:r w:rsidRPr="00D27BDF">
        <w:tab/>
      </w:r>
      <w:r w:rsidRPr="00D27BDF">
        <w:fldChar w:fldCharType="begin"/>
      </w:r>
      <w:r w:rsidRPr="00D27BDF">
        <w:instrText xml:space="preserve"> PAGEREF _Toc451337332 \h </w:instrText>
      </w:r>
      <w:r w:rsidRPr="00D27BDF">
        <w:fldChar w:fldCharType="separate"/>
      </w:r>
      <w:r w:rsidR="00C67A4F">
        <w:t>107</w:t>
      </w:r>
      <w:r w:rsidRPr="00D27BDF">
        <w:fldChar w:fldCharType="end"/>
      </w:r>
    </w:p>
    <w:p w14:paraId="1B4D18C9" w14:textId="1BF2ABBE" w:rsidR="002478EB" w:rsidRPr="00D27BDF" w:rsidRDefault="002478EB">
      <w:pPr>
        <w:pStyle w:val="TOC4"/>
        <w:rPr>
          <w:rFonts w:asciiTheme="minorHAnsi" w:eastAsiaTheme="minorEastAsia" w:hAnsiTheme="minorHAnsi" w:cstheme="minorBidi"/>
          <w:sz w:val="22"/>
          <w:szCs w:val="22"/>
        </w:rPr>
      </w:pPr>
      <w:r w:rsidRPr="00D27BDF">
        <w:t>Section 8.1</w:t>
      </w:r>
      <w:r w:rsidRPr="00D27BDF">
        <w:rPr>
          <w:rFonts w:asciiTheme="minorHAnsi" w:eastAsiaTheme="minorEastAsia" w:hAnsiTheme="minorHAnsi" w:cstheme="minorBidi"/>
          <w:sz w:val="22"/>
          <w:szCs w:val="22"/>
        </w:rPr>
        <w:tab/>
      </w:r>
      <w:r w:rsidRPr="00D27BDF">
        <w:t>Show your membership card</w:t>
      </w:r>
      <w:r w:rsidRPr="00D27BDF">
        <w:tab/>
      </w:r>
      <w:r w:rsidRPr="00D27BDF">
        <w:fldChar w:fldCharType="begin"/>
      </w:r>
      <w:r w:rsidRPr="00D27BDF">
        <w:instrText xml:space="preserve"> PAGEREF _Toc451337333 \h </w:instrText>
      </w:r>
      <w:r w:rsidRPr="00D27BDF">
        <w:fldChar w:fldCharType="separate"/>
      </w:r>
      <w:r w:rsidR="00C67A4F">
        <w:t>107</w:t>
      </w:r>
      <w:r w:rsidRPr="00D27BDF">
        <w:fldChar w:fldCharType="end"/>
      </w:r>
    </w:p>
    <w:p w14:paraId="77BC9A74" w14:textId="48B12DA4" w:rsidR="002478EB" w:rsidRPr="00D27BDF" w:rsidRDefault="002478EB">
      <w:pPr>
        <w:pStyle w:val="TOC4"/>
        <w:rPr>
          <w:rFonts w:asciiTheme="minorHAnsi" w:eastAsiaTheme="minorEastAsia" w:hAnsiTheme="minorHAnsi" w:cstheme="minorBidi"/>
          <w:sz w:val="22"/>
          <w:szCs w:val="22"/>
        </w:rPr>
      </w:pPr>
      <w:r w:rsidRPr="00D27BDF">
        <w:t>Section 8.2</w:t>
      </w:r>
      <w:r w:rsidRPr="00D27BDF">
        <w:rPr>
          <w:rFonts w:asciiTheme="minorHAnsi" w:eastAsiaTheme="minorEastAsia" w:hAnsiTheme="minorHAnsi" w:cstheme="minorBidi"/>
          <w:sz w:val="22"/>
          <w:szCs w:val="22"/>
        </w:rPr>
        <w:tab/>
      </w:r>
      <w:r w:rsidRPr="00D27BDF">
        <w:t>What if you don’t have your membership card with you?</w:t>
      </w:r>
      <w:r w:rsidRPr="00D27BDF">
        <w:tab/>
      </w:r>
      <w:r w:rsidRPr="00D27BDF">
        <w:fldChar w:fldCharType="begin"/>
      </w:r>
      <w:r w:rsidRPr="00D27BDF">
        <w:instrText xml:space="preserve"> PAGEREF _Toc451337334 \h </w:instrText>
      </w:r>
      <w:r w:rsidRPr="00D27BDF">
        <w:fldChar w:fldCharType="separate"/>
      </w:r>
      <w:r w:rsidR="00C67A4F">
        <w:t>107</w:t>
      </w:r>
      <w:r w:rsidRPr="00D27BDF">
        <w:fldChar w:fldCharType="end"/>
      </w:r>
    </w:p>
    <w:p w14:paraId="197E4044" w14:textId="7955B2C2" w:rsidR="002478EB" w:rsidRPr="00D27BDF" w:rsidRDefault="002478EB">
      <w:pPr>
        <w:pStyle w:val="TOC3"/>
        <w:rPr>
          <w:rFonts w:asciiTheme="minorHAnsi" w:eastAsiaTheme="minorEastAsia" w:hAnsiTheme="minorHAnsi" w:cstheme="minorBidi"/>
          <w:b w:val="0"/>
          <w:sz w:val="22"/>
          <w:szCs w:val="22"/>
        </w:rPr>
      </w:pPr>
      <w:r w:rsidRPr="00D27BDF">
        <w:t>SECTION 9</w:t>
      </w:r>
      <w:r w:rsidRPr="00D27BDF">
        <w:rPr>
          <w:rFonts w:asciiTheme="minorHAnsi" w:eastAsiaTheme="minorEastAsia" w:hAnsiTheme="minorHAnsi" w:cstheme="minorBidi"/>
          <w:b w:val="0"/>
          <w:sz w:val="22"/>
          <w:szCs w:val="22"/>
        </w:rPr>
        <w:tab/>
      </w:r>
      <w:r w:rsidRPr="00D27BDF">
        <w:t>Part D drug coverage in special situations</w:t>
      </w:r>
      <w:r w:rsidRPr="00D27BDF">
        <w:tab/>
      </w:r>
      <w:r w:rsidRPr="00D27BDF">
        <w:fldChar w:fldCharType="begin"/>
      </w:r>
      <w:r w:rsidRPr="00D27BDF">
        <w:instrText xml:space="preserve"> PAGEREF _Toc451337335 \h </w:instrText>
      </w:r>
      <w:r w:rsidRPr="00D27BDF">
        <w:fldChar w:fldCharType="separate"/>
      </w:r>
      <w:r w:rsidR="00C67A4F">
        <w:t>107</w:t>
      </w:r>
      <w:r w:rsidRPr="00D27BDF">
        <w:fldChar w:fldCharType="end"/>
      </w:r>
    </w:p>
    <w:p w14:paraId="1B742861" w14:textId="0BC8F3AD" w:rsidR="002478EB" w:rsidRPr="00D27BDF" w:rsidRDefault="002478EB">
      <w:pPr>
        <w:pStyle w:val="TOC4"/>
        <w:rPr>
          <w:rFonts w:asciiTheme="minorHAnsi" w:eastAsiaTheme="minorEastAsia" w:hAnsiTheme="minorHAnsi" w:cstheme="minorBidi"/>
          <w:sz w:val="22"/>
          <w:szCs w:val="22"/>
        </w:rPr>
      </w:pPr>
      <w:r w:rsidRPr="00D27BDF">
        <w:t>Section 9.1</w:t>
      </w:r>
      <w:r w:rsidRPr="00D27BDF">
        <w:rPr>
          <w:rFonts w:asciiTheme="minorHAnsi" w:eastAsiaTheme="minorEastAsia" w:hAnsiTheme="minorHAnsi" w:cstheme="minorBidi"/>
          <w:sz w:val="22"/>
          <w:szCs w:val="22"/>
        </w:rPr>
        <w:tab/>
      </w:r>
      <w:r w:rsidRPr="00D27BDF">
        <w:t>What if you’re in a hospital or a skilled nursing facility for a stay that is covered by the plan?</w:t>
      </w:r>
      <w:r w:rsidRPr="00D27BDF">
        <w:tab/>
      </w:r>
      <w:r w:rsidRPr="00D27BDF">
        <w:fldChar w:fldCharType="begin"/>
      </w:r>
      <w:r w:rsidRPr="00D27BDF">
        <w:instrText xml:space="preserve"> PAGEREF _Toc451337336 \h </w:instrText>
      </w:r>
      <w:r w:rsidRPr="00D27BDF">
        <w:fldChar w:fldCharType="separate"/>
      </w:r>
      <w:r w:rsidR="00C67A4F">
        <w:t>107</w:t>
      </w:r>
      <w:r w:rsidRPr="00D27BDF">
        <w:fldChar w:fldCharType="end"/>
      </w:r>
    </w:p>
    <w:p w14:paraId="523DC324" w14:textId="1C659475" w:rsidR="002478EB" w:rsidRPr="00D27BDF" w:rsidRDefault="002478EB">
      <w:pPr>
        <w:pStyle w:val="TOC4"/>
        <w:rPr>
          <w:rFonts w:asciiTheme="minorHAnsi" w:eastAsiaTheme="minorEastAsia" w:hAnsiTheme="minorHAnsi" w:cstheme="minorBidi"/>
          <w:sz w:val="22"/>
          <w:szCs w:val="22"/>
        </w:rPr>
      </w:pPr>
      <w:r w:rsidRPr="00D27BDF">
        <w:t>Section 9.2</w:t>
      </w:r>
      <w:r w:rsidRPr="00D27BDF">
        <w:rPr>
          <w:rFonts w:asciiTheme="minorHAnsi" w:eastAsiaTheme="minorEastAsia" w:hAnsiTheme="minorHAnsi" w:cstheme="minorBidi"/>
          <w:sz w:val="22"/>
          <w:szCs w:val="22"/>
        </w:rPr>
        <w:tab/>
      </w:r>
      <w:r w:rsidRPr="00D27BDF">
        <w:t>What if you’re a resident in a long-term care (LTC) facility?</w:t>
      </w:r>
      <w:r w:rsidRPr="00D27BDF">
        <w:tab/>
      </w:r>
      <w:r w:rsidRPr="00D27BDF">
        <w:fldChar w:fldCharType="begin"/>
      </w:r>
      <w:r w:rsidRPr="00D27BDF">
        <w:instrText xml:space="preserve"> PAGEREF _Toc451337337 \h </w:instrText>
      </w:r>
      <w:r w:rsidRPr="00D27BDF">
        <w:fldChar w:fldCharType="separate"/>
      </w:r>
      <w:r w:rsidR="00C67A4F">
        <w:t>108</w:t>
      </w:r>
      <w:r w:rsidRPr="00D27BDF">
        <w:fldChar w:fldCharType="end"/>
      </w:r>
    </w:p>
    <w:p w14:paraId="267414DF" w14:textId="29D51C42" w:rsidR="002478EB" w:rsidRPr="00D27BDF" w:rsidRDefault="002478EB">
      <w:pPr>
        <w:pStyle w:val="TOC4"/>
        <w:rPr>
          <w:rFonts w:asciiTheme="minorHAnsi" w:eastAsiaTheme="minorEastAsia" w:hAnsiTheme="minorHAnsi" w:cstheme="minorBidi"/>
          <w:sz w:val="22"/>
          <w:szCs w:val="22"/>
        </w:rPr>
      </w:pPr>
      <w:r w:rsidRPr="00D27BDF">
        <w:t>Section 9.3</w:t>
      </w:r>
      <w:r w:rsidRPr="00D27BDF">
        <w:rPr>
          <w:rFonts w:asciiTheme="minorHAnsi" w:eastAsiaTheme="minorEastAsia" w:hAnsiTheme="minorHAnsi" w:cstheme="minorBidi"/>
          <w:sz w:val="22"/>
          <w:szCs w:val="22"/>
        </w:rPr>
        <w:tab/>
      </w:r>
      <w:r w:rsidRPr="00D27BDF">
        <w:t>What if you’re also getting drug coverage from an employer or retiree group plan?</w:t>
      </w:r>
      <w:r w:rsidRPr="00D27BDF">
        <w:tab/>
      </w:r>
      <w:r w:rsidRPr="00D27BDF">
        <w:fldChar w:fldCharType="begin"/>
      </w:r>
      <w:r w:rsidRPr="00D27BDF">
        <w:instrText xml:space="preserve"> PAGEREF _Toc451337338 \h </w:instrText>
      </w:r>
      <w:r w:rsidRPr="00D27BDF">
        <w:fldChar w:fldCharType="separate"/>
      </w:r>
      <w:r w:rsidR="00C67A4F">
        <w:t>108</w:t>
      </w:r>
      <w:r w:rsidRPr="00D27BDF">
        <w:fldChar w:fldCharType="end"/>
      </w:r>
    </w:p>
    <w:p w14:paraId="4E516BDA" w14:textId="64C6853C" w:rsidR="002478EB" w:rsidRPr="00D27BDF" w:rsidRDefault="002478EB">
      <w:pPr>
        <w:pStyle w:val="TOC4"/>
        <w:rPr>
          <w:rFonts w:asciiTheme="minorHAnsi" w:eastAsiaTheme="minorEastAsia" w:hAnsiTheme="minorHAnsi" w:cstheme="minorBidi"/>
          <w:sz w:val="22"/>
          <w:szCs w:val="22"/>
        </w:rPr>
      </w:pPr>
      <w:r w:rsidRPr="00D27BDF">
        <w:t>Section 9.4</w:t>
      </w:r>
      <w:r w:rsidRPr="00D27BDF">
        <w:rPr>
          <w:rFonts w:asciiTheme="minorHAnsi" w:eastAsiaTheme="minorEastAsia" w:hAnsiTheme="minorHAnsi" w:cstheme="minorBidi"/>
          <w:sz w:val="22"/>
          <w:szCs w:val="22"/>
        </w:rPr>
        <w:tab/>
      </w:r>
      <w:r w:rsidRPr="00D27BDF">
        <w:t>What if you’re in Medicare-certified hospice?</w:t>
      </w:r>
      <w:r w:rsidRPr="00D27BDF">
        <w:tab/>
      </w:r>
      <w:r w:rsidRPr="00D27BDF">
        <w:fldChar w:fldCharType="begin"/>
      </w:r>
      <w:r w:rsidRPr="00D27BDF">
        <w:instrText xml:space="preserve"> PAGEREF _Toc451337339 \h </w:instrText>
      </w:r>
      <w:r w:rsidRPr="00D27BDF">
        <w:fldChar w:fldCharType="separate"/>
      </w:r>
      <w:r w:rsidR="00C67A4F">
        <w:t>109</w:t>
      </w:r>
      <w:r w:rsidRPr="00D27BDF">
        <w:fldChar w:fldCharType="end"/>
      </w:r>
    </w:p>
    <w:p w14:paraId="24A376EB" w14:textId="1C2D39F5" w:rsidR="002478EB" w:rsidRPr="00D27BDF" w:rsidRDefault="002478EB">
      <w:pPr>
        <w:pStyle w:val="TOC3"/>
        <w:rPr>
          <w:rFonts w:asciiTheme="minorHAnsi" w:eastAsiaTheme="minorEastAsia" w:hAnsiTheme="minorHAnsi" w:cstheme="minorBidi"/>
          <w:b w:val="0"/>
          <w:sz w:val="22"/>
          <w:szCs w:val="22"/>
        </w:rPr>
      </w:pPr>
      <w:r w:rsidRPr="00D27BDF">
        <w:t>SECTION 10</w:t>
      </w:r>
      <w:r w:rsidRPr="00D27BDF">
        <w:rPr>
          <w:rFonts w:asciiTheme="minorHAnsi" w:eastAsiaTheme="minorEastAsia" w:hAnsiTheme="minorHAnsi" w:cstheme="minorBidi"/>
          <w:b w:val="0"/>
          <w:sz w:val="22"/>
          <w:szCs w:val="22"/>
        </w:rPr>
        <w:tab/>
      </w:r>
      <w:r w:rsidRPr="00D27BDF">
        <w:t>Programs on drug safety and managing medications</w:t>
      </w:r>
      <w:r w:rsidRPr="00D27BDF">
        <w:tab/>
      </w:r>
      <w:r w:rsidRPr="00D27BDF">
        <w:fldChar w:fldCharType="begin"/>
      </w:r>
      <w:r w:rsidRPr="00D27BDF">
        <w:instrText xml:space="preserve"> PAGEREF _Toc451337340 \h </w:instrText>
      </w:r>
      <w:r w:rsidRPr="00D27BDF">
        <w:fldChar w:fldCharType="separate"/>
      </w:r>
      <w:r w:rsidR="00C67A4F">
        <w:t>109</w:t>
      </w:r>
      <w:r w:rsidRPr="00D27BDF">
        <w:fldChar w:fldCharType="end"/>
      </w:r>
    </w:p>
    <w:p w14:paraId="2E15DE5A" w14:textId="5CCFB30F" w:rsidR="002478EB" w:rsidRPr="00D27BDF" w:rsidRDefault="002478EB">
      <w:pPr>
        <w:pStyle w:val="TOC4"/>
        <w:rPr>
          <w:rFonts w:asciiTheme="minorHAnsi" w:eastAsiaTheme="minorEastAsia" w:hAnsiTheme="minorHAnsi" w:cstheme="minorBidi"/>
          <w:sz w:val="22"/>
          <w:szCs w:val="22"/>
        </w:rPr>
      </w:pPr>
      <w:r w:rsidRPr="00D27BDF">
        <w:t>Section 10.1</w:t>
      </w:r>
      <w:r w:rsidRPr="00D27BDF">
        <w:rPr>
          <w:rFonts w:asciiTheme="minorHAnsi" w:eastAsiaTheme="minorEastAsia" w:hAnsiTheme="minorHAnsi" w:cstheme="minorBidi"/>
          <w:sz w:val="22"/>
          <w:szCs w:val="22"/>
        </w:rPr>
        <w:tab/>
      </w:r>
      <w:r w:rsidRPr="00D27BDF">
        <w:t>Programs to help members use drugs safely</w:t>
      </w:r>
      <w:r w:rsidRPr="00D27BDF">
        <w:tab/>
      </w:r>
      <w:r w:rsidRPr="00D27BDF">
        <w:fldChar w:fldCharType="begin"/>
      </w:r>
      <w:r w:rsidRPr="00D27BDF">
        <w:instrText xml:space="preserve"> PAGEREF _Toc451337341 \h </w:instrText>
      </w:r>
      <w:r w:rsidRPr="00D27BDF">
        <w:fldChar w:fldCharType="separate"/>
      </w:r>
      <w:r w:rsidR="00C67A4F">
        <w:t>109</w:t>
      </w:r>
      <w:r w:rsidRPr="00D27BDF">
        <w:fldChar w:fldCharType="end"/>
      </w:r>
    </w:p>
    <w:p w14:paraId="17FFF964" w14:textId="731F6A8C" w:rsidR="002478EB" w:rsidRPr="00D27BDF" w:rsidRDefault="002478EB">
      <w:pPr>
        <w:pStyle w:val="TOC4"/>
        <w:rPr>
          <w:rFonts w:asciiTheme="minorHAnsi" w:eastAsiaTheme="minorEastAsia" w:hAnsiTheme="minorHAnsi" w:cstheme="minorBidi"/>
          <w:sz w:val="22"/>
          <w:szCs w:val="22"/>
        </w:rPr>
      </w:pPr>
      <w:r w:rsidRPr="00D27BDF">
        <w:t>Section 10.2</w:t>
      </w:r>
      <w:r w:rsidRPr="00D27BDF">
        <w:rPr>
          <w:rFonts w:asciiTheme="minorHAnsi" w:eastAsiaTheme="minorEastAsia" w:hAnsiTheme="minorHAnsi" w:cstheme="minorBidi"/>
          <w:sz w:val="22"/>
          <w:szCs w:val="22"/>
        </w:rPr>
        <w:tab/>
      </w:r>
      <w:r w:rsidRPr="00D27BDF">
        <w:t>Medication Therapy Management (MTM) program to help members manage their medications</w:t>
      </w:r>
      <w:r w:rsidRPr="00D27BDF">
        <w:tab/>
      </w:r>
      <w:r w:rsidRPr="00D27BDF">
        <w:fldChar w:fldCharType="begin"/>
      </w:r>
      <w:r w:rsidRPr="00D27BDF">
        <w:instrText xml:space="preserve"> PAGEREF _Toc451337342 \h </w:instrText>
      </w:r>
      <w:r w:rsidRPr="00D27BDF">
        <w:fldChar w:fldCharType="separate"/>
      </w:r>
      <w:r w:rsidR="00C67A4F">
        <w:t>110</w:t>
      </w:r>
      <w:r w:rsidRPr="00D27BDF">
        <w:fldChar w:fldCharType="end"/>
      </w:r>
    </w:p>
    <w:p w14:paraId="367EC07C" w14:textId="77777777" w:rsidR="005A57EF" w:rsidRPr="00D27BDF" w:rsidRDefault="00376124" w:rsidP="005A57EF">
      <w:pPr>
        <w:rPr>
          <w:rFonts w:ascii="Arial" w:hAnsi="Arial"/>
          <w:noProof/>
          <w:szCs w:val="20"/>
        </w:rPr>
      </w:pPr>
      <w:r w:rsidRPr="00D27BDF">
        <w:rPr>
          <w:rFonts w:ascii="Arial" w:hAnsi="Arial"/>
          <w:b/>
          <w:noProof/>
          <w:szCs w:val="20"/>
        </w:rPr>
        <w:fldChar w:fldCharType="end"/>
      </w:r>
    </w:p>
    <w:p w14:paraId="367EC07D" w14:textId="77777777" w:rsidR="005A57EF" w:rsidRPr="00D27BDF" w:rsidRDefault="005A57EF" w:rsidP="00BE1CBA">
      <w:pPr>
        <w:ind w:left="720" w:hanging="720"/>
      </w:pPr>
      <w:r w:rsidRPr="00D27BDF">
        <w:rPr>
          <w:rFonts w:ascii="Arial" w:hAnsi="Arial"/>
          <w:noProof/>
          <w:szCs w:val="20"/>
        </w:rPr>
        <w:br w:type="page"/>
      </w:r>
      <w:r w:rsidR="005B38C8" w:rsidRPr="00D27BDF">
        <w:rPr>
          <w:noProof/>
          <w:position w:val="-6"/>
        </w:rPr>
        <w:lastRenderedPageBreak/>
        <w:drawing>
          <wp:inline distT="0" distB="0" distL="0" distR="0" wp14:anchorId="367EC8A4" wp14:editId="3BA66EAA">
            <wp:extent cx="238125" cy="238125"/>
            <wp:effectExtent l="0" t="0" r="9525" b="9525"/>
            <wp:docPr id="47" name="Picture 47"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25" cstate="print">
                      <a:biLevel thresh="5000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5B38C8" w:rsidRPr="00D27BDF">
        <w:rPr>
          <w:rStyle w:val="alttexthidden"/>
          <w:color w:val="auto"/>
        </w:rPr>
        <w:t>question mark.</w:t>
      </w:r>
      <w:r w:rsidR="005B38C8" w:rsidRPr="00D27BDF">
        <w:tab/>
      </w:r>
      <w:r w:rsidRPr="00D27BDF">
        <w:rPr>
          <w:rFonts w:ascii="Arial" w:hAnsi="Arial" w:cs="Arial"/>
          <w:b/>
        </w:rPr>
        <w:t xml:space="preserve">Did you know there are programs to help people pay for their drugs? </w:t>
      </w:r>
    </w:p>
    <w:p w14:paraId="367EC07E" w14:textId="6BFCEA04" w:rsidR="005A57EF" w:rsidRPr="00D27BDF" w:rsidRDefault="005A57EF" w:rsidP="00BE1CBA">
      <w:pPr>
        <w:spacing w:before="120" w:beforeAutospacing="0" w:after="0" w:afterAutospacing="0"/>
        <w:ind w:left="720" w:right="274"/>
      </w:pPr>
      <w:r w:rsidRPr="00D27BDF">
        <w:t xml:space="preserve">There are programs to help people with limited resources pay for their drugs. These include “Extra Help” and State Pharmaceutical Assistance Programs. For more information, see Chapter 2, Section 7. </w:t>
      </w:r>
    </w:p>
    <w:p w14:paraId="367EC07F" w14:textId="77777777" w:rsidR="005A57EF" w:rsidRPr="00D27BDF" w:rsidRDefault="005A57EF" w:rsidP="00BE1CBA">
      <w:pPr>
        <w:spacing w:before="240" w:beforeAutospacing="0" w:after="0" w:afterAutospacing="0"/>
        <w:ind w:left="720" w:right="720"/>
        <w:rPr>
          <w:rFonts w:ascii="Arial" w:hAnsi="Arial" w:cs="Arial"/>
          <w:b/>
        </w:rPr>
      </w:pPr>
      <w:r w:rsidRPr="00D27BDF">
        <w:rPr>
          <w:rFonts w:ascii="Arial" w:hAnsi="Arial" w:cs="Arial"/>
          <w:b/>
        </w:rPr>
        <w:t>Are you currently getting help to pay for your drugs?</w:t>
      </w:r>
    </w:p>
    <w:p w14:paraId="367EC080" w14:textId="0729B57B" w:rsidR="005A57EF" w:rsidRPr="00D27BDF" w:rsidRDefault="005A57EF" w:rsidP="00BE1CBA">
      <w:pPr>
        <w:tabs>
          <w:tab w:val="left" w:pos="720"/>
          <w:tab w:val="left" w:pos="1260"/>
          <w:tab w:val="left" w:pos="6552"/>
        </w:tabs>
        <w:spacing w:before="120" w:beforeAutospacing="0"/>
        <w:ind w:left="720" w:right="270"/>
        <w:rPr>
          <w:b/>
        </w:rPr>
      </w:pPr>
      <w:r w:rsidRPr="00D27BDF">
        <w:t xml:space="preserve">If you are in a program that helps pay for your drugs, </w:t>
      </w:r>
      <w:r w:rsidRPr="00D27BDF">
        <w:rPr>
          <w:b/>
        </w:rPr>
        <w:t xml:space="preserve">some information in this </w:t>
      </w:r>
      <w:r w:rsidRPr="00D27BDF">
        <w:rPr>
          <w:b/>
          <w:i/>
        </w:rPr>
        <w:t>Evidence of Coverage</w:t>
      </w:r>
      <w:r w:rsidRPr="00D27BDF">
        <w:rPr>
          <w:b/>
        </w:rPr>
        <w:t xml:space="preserve"> about the costs for Part D prescription drugs </w:t>
      </w:r>
      <w:r w:rsidRPr="00D27BDF">
        <w:rPr>
          <w:b/>
          <w:szCs w:val="26"/>
        </w:rPr>
        <w:t xml:space="preserve">does </w:t>
      </w:r>
      <w:r w:rsidRPr="00D27BDF">
        <w:rPr>
          <w:b/>
        </w:rPr>
        <w:t xml:space="preserve">not apply to you. </w:t>
      </w:r>
      <w:r w:rsidRPr="00D27BDF">
        <w:t xml:space="preserve">We </w:t>
      </w:r>
      <w:r w:rsidR="00975BEC" w:rsidRPr="00D27BDF">
        <w:t>send you</w:t>
      </w:r>
      <w:r w:rsidRPr="00D27BDF">
        <w:t xml:space="preserve"> a separate insert, called the “Evidence of Coverage Rider for People Who Get Extra Help Paying for Prescription Drugs” (also known as the “Low Income Subsidy Rider” or the “LIS Rider”), which tells you about your drug coverage. If you don’t have this insert, please call </w:t>
      </w:r>
      <w:r w:rsidR="00584CDD" w:rsidRPr="00D27BDF">
        <w:t>Customer Service</w:t>
      </w:r>
      <w:r w:rsidRPr="00D27BDF">
        <w:t xml:space="preserve"> and ask for the “LIS Rider.” (Phone numbers for </w:t>
      </w:r>
      <w:r w:rsidR="00584CDD" w:rsidRPr="00D27BDF">
        <w:t>Customer Service</w:t>
      </w:r>
      <w:r w:rsidRPr="00D27BDF">
        <w:t xml:space="preserve"> are printed on the back cover of this booklet.)</w:t>
      </w:r>
    </w:p>
    <w:p w14:paraId="367EC081" w14:textId="77777777" w:rsidR="003750D0" w:rsidRPr="00D27BDF" w:rsidRDefault="003750D0" w:rsidP="003750D0"/>
    <w:p w14:paraId="367EC082" w14:textId="77777777" w:rsidR="003750D0" w:rsidRPr="00D27BDF" w:rsidRDefault="003750D0" w:rsidP="004D7075">
      <w:pPr>
        <w:pStyle w:val="Heading3"/>
        <w:pageBreakBefore/>
        <w:rPr>
          <w:sz w:val="12"/>
        </w:rPr>
      </w:pPr>
      <w:bookmarkStart w:id="483" w:name="_Toc109315711"/>
      <w:bookmarkStart w:id="484" w:name="_Toc228557527"/>
      <w:bookmarkStart w:id="485" w:name="_Toc377670360"/>
      <w:bookmarkStart w:id="486" w:name="_Toc377720791"/>
      <w:bookmarkStart w:id="487" w:name="_Toc396995478"/>
      <w:bookmarkStart w:id="488" w:name="_Toc451337306"/>
      <w:r w:rsidRPr="00D27BDF">
        <w:lastRenderedPageBreak/>
        <w:t>SECTION 1</w:t>
      </w:r>
      <w:r w:rsidRPr="00D27BDF">
        <w:tab/>
        <w:t>Introduction</w:t>
      </w:r>
      <w:bookmarkEnd w:id="483"/>
      <w:bookmarkEnd w:id="484"/>
      <w:bookmarkEnd w:id="485"/>
      <w:bookmarkEnd w:id="486"/>
      <w:bookmarkEnd w:id="487"/>
      <w:bookmarkEnd w:id="488"/>
    </w:p>
    <w:p w14:paraId="367EC083" w14:textId="77777777" w:rsidR="003750D0" w:rsidRPr="00D27BDF" w:rsidRDefault="003750D0" w:rsidP="00BE1CBA">
      <w:pPr>
        <w:pStyle w:val="Heading4"/>
      </w:pPr>
      <w:bookmarkStart w:id="489" w:name="_Toc109315712"/>
      <w:bookmarkStart w:id="490" w:name="_Toc228557528"/>
      <w:bookmarkStart w:id="491" w:name="_Toc377670361"/>
      <w:bookmarkStart w:id="492" w:name="_Toc377720792"/>
      <w:bookmarkStart w:id="493" w:name="_Toc396995479"/>
      <w:bookmarkStart w:id="494" w:name="_Toc451337307"/>
      <w:r w:rsidRPr="00D27BDF">
        <w:t>Section 1.1</w:t>
      </w:r>
      <w:r w:rsidRPr="00D27BDF">
        <w:tab/>
        <w:t>This chapter describes your coverage for Part D drugs</w:t>
      </w:r>
      <w:bookmarkEnd w:id="489"/>
      <w:bookmarkEnd w:id="490"/>
      <w:bookmarkEnd w:id="491"/>
      <w:bookmarkEnd w:id="492"/>
      <w:bookmarkEnd w:id="493"/>
      <w:bookmarkEnd w:id="494"/>
    </w:p>
    <w:p w14:paraId="367EC084" w14:textId="77777777" w:rsidR="003750D0" w:rsidRPr="00D27BDF" w:rsidRDefault="003750D0" w:rsidP="007C1AB0">
      <w:pPr>
        <w:rPr>
          <w:i/>
        </w:rPr>
      </w:pPr>
      <w:r w:rsidRPr="00D27BDF">
        <w:t xml:space="preserve">This chapter </w:t>
      </w:r>
      <w:r w:rsidRPr="00D27BDF">
        <w:rPr>
          <w:b/>
        </w:rPr>
        <w:t>explains rules for using your coverage for Part D drugs</w:t>
      </w:r>
      <w:r w:rsidRPr="00D27BDF">
        <w:t xml:space="preserve">. The next chapter tells what you pay for Part D drugs (Chapter 6, </w:t>
      </w:r>
      <w:r w:rsidRPr="00D27BDF">
        <w:rPr>
          <w:i/>
        </w:rPr>
        <w:t>What you pay for your Part D prescription drugs</w:t>
      </w:r>
      <w:r w:rsidRPr="00D27BDF">
        <w:t>)</w:t>
      </w:r>
      <w:r w:rsidRPr="00D27BDF">
        <w:rPr>
          <w:i/>
        </w:rPr>
        <w:t>.</w:t>
      </w:r>
    </w:p>
    <w:p w14:paraId="367EC087" w14:textId="17477F9D" w:rsidR="003750D0" w:rsidRPr="00D27BDF" w:rsidRDefault="003750D0" w:rsidP="00E20C02">
      <w:pPr>
        <w:spacing w:before="120" w:beforeAutospacing="0" w:after="120" w:afterAutospacing="0"/>
        <w:ind w:right="180"/>
      </w:pPr>
      <w:r w:rsidRPr="00D27BDF">
        <w:t xml:space="preserve">In addition to your coverage for Part D drugs, </w:t>
      </w:r>
      <w:r w:rsidR="0051247E" w:rsidRPr="00D27BDF">
        <w:t xml:space="preserve">Fallon Senior Plan </w:t>
      </w:r>
      <w:r w:rsidR="003558E7" w:rsidRPr="00D27BDF">
        <w:t>Premier</w:t>
      </w:r>
      <w:r w:rsidR="0051247E" w:rsidRPr="00D27BDF">
        <w:t xml:space="preserve"> HMO</w:t>
      </w:r>
      <w:r w:rsidRPr="00D27BDF">
        <w:t xml:space="preserve"> also covers some drugs under the plan’s medical benefits</w:t>
      </w:r>
      <w:r w:rsidR="00FB6501" w:rsidRPr="00D27BDF">
        <w:t>.</w:t>
      </w:r>
      <w:r w:rsidR="00466D5B" w:rsidRPr="00D27BDF">
        <w:t xml:space="preserve"> </w:t>
      </w:r>
      <w:r w:rsidR="00FB6501" w:rsidRPr="00D27BDF" w:rsidDel="00795929">
        <w:rPr>
          <w:rFonts w:cs="Arial"/>
          <w:szCs w:val="26"/>
        </w:rPr>
        <w:t>Th</w:t>
      </w:r>
      <w:r w:rsidR="00FB6501" w:rsidRPr="00D27BDF">
        <w:rPr>
          <w:rFonts w:cs="Arial"/>
          <w:szCs w:val="26"/>
        </w:rPr>
        <w:t>rough its coverage of Medicare A benefits, our</w:t>
      </w:r>
      <w:r w:rsidRPr="00D27BDF" w:rsidDel="00795929">
        <w:rPr>
          <w:rFonts w:cs="Arial"/>
          <w:szCs w:val="26"/>
        </w:rPr>
        <w:t xml:space="preserve"> plan</w:t>
      </w:r>
      <w:r w:rsidRPr="00D27BDF" w:rsidDel="00795929">
        <w:rPr>
          <w:rFonts w:cs="Arial"/>
          <w:i/>
          <w:szCs w:val="26"/>
        </w:rPr>
        <w:t xml:space="preserve"> </w:t>
      </w:r>
      <w:r w:rsidR="00FB6501" w:rsidRPr="00D27BDF">
        <w:rPr>
          <w:rFonts w:cs="Arial"/>
          <w:szCs w:val="26"/>
        </w:rPr>
        <w:t>generally</w:t>
      </w:r>
      <w:r w:rsidR="00FB6501" w:rsidRPr="00D27BDF">
        <w:rPr>
          <w:rFonts w:cs="Arial"/>
          <w:i/>
          <w:szCs w:val="26"/>
        </w:rPr>
        <w:t xml:space="preserve"> </w:t>
      </w:r>
      <w:r w:rsidRPr="00D27BDF">
        <w:t>covers drugs you are given during covered stays in the hospital or in a skilled nursing facility.</w:t>
      </w:r>
      <w:r w:rsidRPr="00D27BDF">
        <w:rPr>
          <w:i/>
        </w:rPr>
        <w:t xml:space="preserve"> </w:t>
      </w:r>
      <w:r w:rsidR="00FB6501" w:rsidRPr="00D27BDF">
        <w:rPr>
          <w:rFonts w:cs="Arial"/>
          <w:szCs w:val="26"/>
        </w:rPr>
        <w:t>Through its coverage of</w:t>
      </w:r>
      <w:r w:rsidR="00FB6501" w:rsidRPr="00D27BDF">
        <w:rPr>
          <w:rFonts w:cs="Arial"/>
          <w:i/>
          <w:szCs w:val="26"/>
        </w:rPr>
        <w:t xml:space="preserve"> </w:t>
      </w:r>
      <w:r w:rsidRPr="00D27BDF" w:rsidDel="00795929">
        <w:rPr>
          <w:rFonts w:cs="Arial"/>
          <w:szCs w:val="26"/>
        </w:rPr>
        <w:t xml:space="preserve">Medicare Part B </w:t>
      </w:r>
      <w:r w:rsidR="00FB6501" w:rsidRPr="00D27BDF">
        <w:rPr>
          <w:rFonts w:cs="Arial"/>
          <w:szCs w:val="26"/>
        </w:rPr>
        <w:t>benefits, our plan covers</w:t>
      </w:r>
      <w:r w:rsidRPr="00D27BDF" w:rsidDel="00795929">
        <w:rPr>
          <w:rFonts w:cs="Arial"/>
          <w:szCs w:val="26"/>
        </w:rPr>
        <w:t xml:space="preserve"> drugs includ</w:t>
      </w:r>
      <w:r w:rsidR="00FB6501" w:rsidRPr="00D27BDF">
        <w:rPr>
          <w:rFonts w:cs="Arial"/>
          <w:szCs w:val="26"/>
        </w:rPr>
        <w:t>ing</w:t>
      </w:r>
      <w:r w:rsidRPr="00D27BDF" w:rsidDel="00795929">
        <w:rPr>
          <w:rFonts w:cs="Arial"/>
          <w:szCs w:val="26"/>
        </w:rPr>
        <w:t xml:space="preserve"> certain chemotherapy drugs, certain drug injections you are given during an office visit, and drugs you are given at a dialysis facility. </w:t>
      </w:r>
      <w:r w:rsidR="00FB6501" w:rsidRPr="00D27BDF">
        <w:t>Chapter 4 (</w:t>
      </w:r>
      <w:r w:rsidR="00FB6501" w:rsidRPr="00D27BDF">
        <w:rPr>
          <w:i/>
        </w:rPr>
        <w:t>Medical Benefits Chart, what is covered and what you pay</w:t>
      </w:r>
      <w:r w:rsidR="00FB6501" w:rsidRPr="00D27BDF">
        <w:t>) tells about the benefits and costs for drugs during a covered hospital or skilled nursing facility stay, as well as your benefits and costs for Part B drugs.</w:t>
      </w:r>
    </w:p>
    <w:p w14:paraId="48C2E8FD" w14:textId="5730DD7B" w:rsidR="00BE5939" w:rsidRPr="00D27BDF" w:rsidRDefault="00B1318D" w:rsidP="00BE5939">
      <w:pPr>
        <w:rPr>
          <w:iCs/>
        </w:rPr>
      </w:pPr>
      <w:r w:rsidRPr="00D27BDF">
        <w:t>Y</w:t>
      </w:r>
      <w:r w:rsidR="005706E3" w:rsidRPr="00D27BDF">
        <w:t xml:space="preserve">our drugs may be covered by Original Medicare if you are in Medicare hospice. </w:t>
      </w:r>
      <w:r w:rsidR="00BE5939" w:rsidRPr="00D27BDF">
        <w:t xml:space="preserve">Our plan only covers Medicare Parts A, B, and D services and drugs that are unrelated to your terminal prognosis and related conditions and therefore not covered under the Medicare hospice benefit. </w:t>
      </w:r>
      <w:r w:rsidR="005706E3" w:rsidRPr="00D27BDF">
        <w:t>For more information, please see Section 9.4 </w:t>
      </w:r>
      <w:r w:rsidR="005706E3" w:rsidRPr="00D27BDF">
        <w:rPr>
          <w:i/>
          <w:iCs/>
        </w:rPr>
        <w:t>(What if you’re in Medicare-certified hospice).</w:t>
      </w:r>
      <w:r w:rsidR="00BE5939" w:rsidRPr="00D27BDF">
        <w:rPr>
          <w:iCs/>
        </w:rPr>
        <w:t xml:space="preserve"> For information on hospice coverage, see the hospice section of Chapter 4 </w:t>
      </w:r>
      <w:r w:rsidR="009F189E" w:rsidRPr="00D27BDF">
        <w:rPr>
          <w:iCs/>
        </w:rPr>
        <w:t>(</w:t>
      </w:r>
      <w:r w:rsidR="00BE5939" w:rsidRPr="00D27BDF">
        <w:rPr>
          <w:i/>
          <w:iCs/>
        </w:rPr>
        <w:t>Medical Benefits Chart</w:t>
      </w:r>
      <w:r w:rsidR="009F189E" w:rsidRPr="00D27BDF">
        <w:rPr>
          <w:i/>
          <w:iCs/>
        </w:rPr>
        <w:t>,</w:t>
      </w:r>
      <w:r w:rsidR="00BE5939" w:rsidRPr="00D27BDF">
        <w:rPr>
          <w:i/>
          <w:iCs/>
        </w:rPr>
        <w:t xml:space="preserve"> what is covered and what you pay</w:t>
      </w:r>
      <w:r w:rsidR="00BE5939" w:rsidRPr="00D27BDF">
        <w:rPr>
          <w:iCs/>
        </w:rPr>
        <w:t xml:space="preserve">). </w:t>
      </w:r>
    </w:p>
    <w:p w14:paraId="5D55036A" w14:textId="7870FDF6" w:rsidR="005706E3" w:rsidRPr="00D27BDF" w:rsidRDefault="00BE5939" w:rsidP="00BE5939">
      <w:r w:rsidRPr="00D27BDF">
        <w:rPr>
          <w:iCs/>
        </w:rPr>
        <w:t xml:space="preserve">The following sections discuss coverage of your drugs under the plan’s Part D benefit rules. Section 9, </w:t>
      </w:r>
      <w:r w:rsidRPr="00D27BDF">
        <w:rPr>
          <w:i/>
          <w:iCs/>
        </w:rPr>
        <w:t>Part D drug coverage in special situations</w:t>
      </w:r>
      <w:r w:rsidRPr="00D27BDF">
        <w:rPr>
          <w:iCs/>
        </w:rPr>
        <w:t xml:space="preserve"> includes more information on your Part D coverage and Original Medicare.</w:t>
      </w:r>
    </w:p>
    <w:p w14:paraId="367EC089" w14:textId="77777777" w:rsidR="003750D0" w:rsidRPr="00D27BDF" w:rsidRDefault="003750D0" w:rsidP="00BE1CBA">
      <w:pPr>
        <w:pStyle w:val="Heading4"/>
      </w:pPr>
      <w:bookmarkStart w:id="495" w:name="_Toc109315713"/>
      <w:bookmarkStart w:id="496" w:name="_Toc228557529"/>
      <w:bookmarkStart w:id="497" w:name="_Toc377670362"/>
      <w:bookmarkStart w:id="498" w:name="_Toc377720793"/>
      <w:bookmarkStart w:id="499" w:name="_Toc396995480"/>
      <w:bookmarkStart w:id="500" w:name="_Toc451337308"/>
      <w:r w:rsidRPr="00D27BDF">
        <w:t>Section 1.2</w:t>
      </w:r>
      <w:r w:rsidRPr="00D27BDF">
        <w:tab/>
        <w:t>Basic rules for the plan’s Part D drug coverage</w:t>
      </w:r>
      <w:bookmarkEnd w:id="495"/>
      <w:bookmarkEnd w:id="496"/>
      <w:bookmarkEnd w:id="497"/>
      <w:bookmarkEnd w:id="498"/>
      <w:bookmarkEnd w:id="499"/>
      <w:bookmarkEnd w:id="500"/>
    </w:p>
    <w:p w14:paraId="367EC08A" w14:textId="77777777" w:rsidR="003750D0" w:rsidRPr="00D27BDF" w:rsidRDefault="003750D0" w:rsidP="007C1AB0">
      <w:r w:rsidRPr="00D27BDF">
        <w:t>The plan will generally cover your drugs as long as you follow these basic rules:</w:t>
      </w:r>
    </w:p>
    <w:p w14:paraId="367EC08B" w14:textId="65E4293F" w:rsidR="003750D0" w:rsidRPr="00D27BDF" w:rsidRDefault="003750D0" w:rsidP="007C1AB0">
      <w:pPr>
        <w:numPr>
          <w:ilvl w:val="0"/>
          <w:numId w:val="7"/>
        </w:numPr>
        <w:spacing w:before="120" w:beforeAutospacing="0" w:after="120" w:afterAutospacing="0"/>
        <w:rPr>
          <w:szCs w:val="26"/>
        </w:rPr>
      </w:pPr>
      <w:r w:rsidRPr="00D27BDF">
        <w:rPr>
          <w:szCs w:val="26"/>
        </w:rPr>
        <w:t>You must have a provider (a doctor</w:t>
      </w:r>
      <w:r w:rsidR="00102486" w:rsidRPr="00D27BDF">
        <w:rPr>
          <w:szCs w:val="26"/>
        </w:rPr>
        <w:t>, dentist</w:t>
      </w:r>
      <w:r w:rsidRPr="00D27BDF">
        <w:rPr>
          <w:szCs w:val="26"/>
        </w:rPr>
        <w:t xml:space="preserve"> or other prescriber) write your prescription. </w:t>
      </w:r>
    </w:p>
    <w:p w14:paraId="2A6ED950" w14:textId="7DE34DE2" w:rsidR="00102486" w:rsidRPr="00D27BDF" w:rsidRDefault="00102486" w:rsidP="00102486">
      <w:pPr>
        <w:pStyle w:val="ListBullet"/>
        <w:numPr>
          <w:ilvl w:val="0"/>
          <w:numId w:val="7"/>
        </w:numPr>
      </w:pPr>
      <w:r w:rsidRPr="00D27BDF">
        <w:t>Your prescriber must either accept Medicare or file documentation with CMS showing that he or she is qualified to write prescriptions, or your Part D claim will be denied. You should ask your prescribers the next time you call or visit if they meet this condition. If not, please be aware it takes time for your prescriber to submit the necessary paperwork to be processed.</w:t>
      </w:r>
    </w:p>
    <w:p w14:paraId="367EC08C" w14:textId="0EDD6B59" w:rsidR="003750D0" w:rsidRPr="00D27BDF" w:rsidRDefault="003750D0" w:rsidP="007C1AB0">
      <w:pPr>
        <w:numPr>
          <w:ilvl w:val="0"/>
          <w:numId w:val="7"/>
        </w:numPr>
        <w:spacing w:before="120" w:beforeAutospacing="0" w:after="120" w:afterAutospacing="0"/>
        <w:rPr>
          <w:szCs w:val="26"/>
        </w:rPr>
      </w:pPr>
      <w:r w:rsidRPr="00D27BDF">
        <w:rPr>
          <w:szCs w:val="26"/>
        </w:rPr>
        <w:t xml:space="preserve">You </w:t>
      </w:r>
      <w:r w:rsidR="004771DB" w:rsidRPr="00D27BDF">
        <w:rPr>
          <w:szCs w:val="26"/>
        </w:rPr>
        <w:t xml:space="preserve">generally </w:t>
      </w:r>
      <w:r w:rsidRPr="00D27BDF">
        <w:rPr>
          <w:szCs w:val="26"/>
        </w:rPr>
        <w:t xml:space="preserve">must use a network pharmacy to fill your prescription. (See Section </w:t>
      </w:r>
      <w:r w:rsidR="0019002A" w:rsidRPr="00D27BDF">
        <w:rPr>
          <w:szCs w:val="26"/>
        </w:rPr>
        <w:t>2</w:t>
      </w:r>
      <w:r w:rsidRPr="00D27BDF">
        <w:rPr>
          <w:szCs w:val="26"/>
        </w:rPr>
        <w:t>,</w:t>
      </w:r>
      <w:r w:rsidRPr="00D27BDF" w:rsidDel="00A37F7E">
        <w:rPr>
          <w:szCs w:val="26"/>
        </w:rPr>
        <w:t xml:space="preserve"> </w:t>
      </w:r>
      <w:r w:rsidRPr="00D27BDF" w:rsidDel="00A37F7E">
        <w:rPr>
          <w:i/>
          <w:szCs w:val="26"/>
        </w:rPr>
        <w:t>Fill your prescriptions at a network pharmacy</w:t>
      </w:r>
      <w:r w:rsidR="0057527D" w:rsidRPr="00D27BDF">
        <w:rPr>
          <w:i/>
          <w:szCs w:val="26"/>
        </w:rPr>
        <w:t xml:space="preserve"> </w:t>
      </w:r>
      <w:r w:rsidR="007D1155" w:rsidRPr="00D27BDF">
        <w:rPr>
          <w:i/>
          <w:szCs w:val="26"/>
        </w:rPr>
        <w:t>or through the plan’s mail-order service</w:t>
      </w:r>
      <w:r w:rsidRPr="00D27BDF" w:rsidDel="00A37F7E">
        <w:rPr>
          <w:i/>
          <w:szCs w:val="26"/>
        </w:rPr>
        <w:t>.</w:t>
      </w:r>
      <w:r w:rsidRPr="00D27BDF">
        <w:rPr>
          <w:szCs w:val="26"/>
        </w:rPr>
        <w:t>)</w:t>
      </w:r>
    </w:p>
    <w:p w14:paraId="367EC08D" w14:textId="77777777" w:rsidR="003750D0" w:rsidRPr="00D27BDF" w:rsidRDefault="003750D0" w:rsidP="007C1AB0">
      <w:pPr>
        <w:numPr>
          <w:ilvl w:val="0"/>
          <w:numId w:val="7"/>
        </w:numPr>
        <w:spacing w:before="120" w:beforeAutospacing="0" w:after="120" w:afterAutospacing="0"/>
        <w:rPr>
          <w:szCs w:val="26"/>
        </w:rPr>
      </w:pPr>
      <w:r w:rsidRPr="00D27BDF">
        <w:rPr>
          <w:szCs w:val="26"/>
        </w:rPr>
        <w:t xml:space="preserve">Your drug must be on the plan’s </w:t>
      </w:r>
      <w:r w:rsidRPr="00D27BDF">
        <w:rPr>
          <w:i/>
          <w:szCs w:val="26"/>
        </w:rPr>
        <w:t>List of Covered Drugs (Formulary)</w:t>
      </w:r>
      <w:r w:rsidRPr="00D27BDF">
        <w:rPr>
          <w:szCs w:val="26"/>
        </w:rPr>
        <w:t xml:space="preserve"> (we call it the “Drug List” for short). (See Section </w:t>
      </w:r>
      <w:r w:rsidR="0019002A" w:rsidRPr="00D27BDF">
        <w:rPr>
          <w:szCs w:val="26"/>
        </w:rPr>
        <w:t>3</w:t>
      </w:r>
      <w:r w:rsidRPr="00D27BDF">
        <w:rPr>
          <w:szCs w:val="26"/>
        </w:rPr>
        <w:t xml:space="preserve">, </w:t>
      </w:r>
      <w:r w:rsidRPr="00D27BDF">
        <w:rPr>
          <w:i/>
          <w:szCs w:val="26"/>
        </w:rPr>
        <w:t>Your drugs need to be on the plan’s “Drug List</w:t>
      </w:r>
      <w:r w:rsidRPr="00D27BDF">
        <w:rPr>
          <w:szCs w:val="26"/>
        </w:rPr>
        <w:t>.”)</w:t>
      </w:r>
    </w:p>
    <w:p w14:paraId="367EC08E" w14:textId="77777777" w:rsidR="003750D0" w:rsidRPr="00D27BDF" w:rsidRDefault="003750D0" w:rsidP="007C1AB0">
      <w:pPr>
        <w:numPr>
          <w:ilvl w:val="0"/>
          <w:numId w:val="7"/>
        </w:numPr>
        <w:tabs>
          <w:tab w:val="left" w:pos="720"/>
          <w:tab w:val="left" w:pos="1260"/>
        </w:tabs>
        <w:spacing w:before="120" w:beforeAutospacing="0" w:after="120" w:afterAutospacing="0"/>
        <w:rPr>
          <w:rFonts w:ascii="TimesNewRomanPSMT" w:hAnsi="TimesNewRomanPSMT" w:cs="TimesNewRomanPSMT"/>
        </w:rPr>
      </w:pPr>
      <w:r w:rsidRPr="00D27BDF" w:rsidDel="00A37F7E">
        <w:lastRenderedPageBreak/>
        <w:t>Your</w:t>
      </w:r>
      <w:r w:rsidRPr="00D27BDF">
        <w:t xml:space="preserve"> drug must </w:t>
      </w:r>
      <w:r w:rsidR="002A71FA" w:rsidRPr="00D27BDF">
        <w:t xml:space="preserve">be used for a medically accepted indication. </w:t>
      </w:r>
      <w:r w:rsidR="008A3562" w:rsidRPr="00D27BDF">
        <w:t xml:space="preserve">A </w:t>
      </w:r>
      <w:r w:rsidR="00D40342" w:rsidRPr="00D27BDF">
        <w:rPr>
          <w:szCs w:val="26"/>
        </w:rPr>
        <w:t>“</w:t>
      </w:r>
      <w:r w:rsidR="008A3562" w:rsidRPr="00D27BDF">
        <w:rPr>
          <w:szCs w:val="26"/>
        </w:rPr>
        <w:t>m</w:t>
      </w:r>
      <w:r w:rsidR="00D40342" w:rsidRPr="00D27BDF">
        <w:rPr>
          <w:szCs w:val="26"/>
        </w:rPr>
        <w:t xml:space="preserve">edically </w:t>
      </w:r>
      <w:r w:rsidR="002A71FA" w:rsidRPr="00D27BDF">
        <w:rPr>
          <w:szCs w:val="26"/>
        </w:rPr>
        <w:t>accepted indication</w:t>
      </w:r>
      <w:r w:rsidR="00D40342" w:rsidRPr="00D27BDF">
        <w:rPr>
          <w:szCs w:val="26"/>
        </w:rPr>
        <w:t xml:space="preserve">” </w:t>
      </w:r>
      <w:r w:rsidR="008A3562" w:rsidRPr="00D27BDF">
        <w:rPr>
          <w:szCs w:val="26"/>
        </w:rPr>
        <w:t>is a</w:t>
      </w:r>
      <w:r w:rsidR="00D40342" w:rsidRPr="00D27BDF">
        <w:t xml:space="preserve"> </w:t>
      </w:r>
      <w:r w:rsidR="00D15756" w:rsidRPr="00D27BDF">
        <w:t xml:space="preserve">use </w:t>
      </w:r>
      <w:r w:rsidR="002A71FA" w:rsidRPr="00D27BDF">
        <w:t xml:space="preserve">of the </w:t>
      </w:r>
      <w:r w:rsidR="00D40342" w:rsidRPr="00D27BDF">
        <w:t xml:space="preserve">drug </w:t>
      </w:r>
      <w:r w:rsidR="008A3562" w:rsidRPr="00D27BDF">
        <w:t xml:space="preserve">that </w:t>
      </w:r>
      <w:r w:rsidR="00D40342" w:rsidRPr="00D27BDF">
        <w:t xml:space="preserve">is </w:t>
      </w:r>
      <w:r w:rsidR="002A71FA" w:rsidRPr="00D27BDF">
        <w:t>either approved by the Foo</w:t>
      </w:r>
      <w:r w:rsidR="00E7027E" w:rsidRPr="00D27BDF">
        <w:t xml:space="preserve">d and Drug Administration </w:t>
      </w:r>
      <w:r w:rsidR="002A71FA" w:rsidRPr="00D27BDF">
        <w:t>or supported by certain reference books.</w:t>
      </w:r>
      <w:r w:rsidR="00E8529A" w:rsidRPr="00D27BDF">
        <w:t xml:space="preserve"> </w:t>
      </w:r>
      <w:r w:rsidR="00E8529A" w:rsidRPr="00D27BDF">
        <w:rPr>
          <w:szCs w:val="26"/>
        </w:rPr>
        <w:t xml:space="preserve">(See Section </w:t>
      </w:r>
      <w:r w:rsidR="0019002A" w:rsidRPr="00D27BDF">
        <w:rPr>
          <w:szCs w:val="26"/>
        </w:rPr>
        <w:t>3</w:t>
      </w:r>
      <w:r w:rsidR="00E8529A" w:rsidRPr="00D27BDF">
        <w:rPr>
          <w:szCs w:val="26"/>
        </w:rPr>
        <w:t xml:space="preserve"> for more information about a medically accepted indication.)</w:t>
      </w:r>
    </w:p>
    <w:p w14:paraId="367EC08F" w14:textId="4CF6DA88" w:rsidR="003750D0" w:rsidRPr="00D27BDF" w:rsidRDefault="003750D0" w:rsidP="00BE1CBA">
      <w:pPr>
        <w:pStyle w:val="Heading3"/>
        <w:rPr>
          <w:sz w:val="12"/>
        </w:rPr>
      </w:pPr>
      <w:bookmarkStart w:id="501" w:name="_Toc109315716"/>
      <w:bookmarkStart w:id="502" w:name="_Toc228557530"/>
      <w:bookmarkStart w:id="503" w:name="_Toc377670363"/>
      <w:bookmarkStart w:id="504" w:name="_Toc377720794"/>
      <w:bookmarkStart w:id="505" w:name="_Toc396995481"/>
      <w:bookmarkStart w:id="506" w:name="_Toc451337309"/>
      <w:r w:rsidRPr="00D27BDF">
        <w:t xml:space="preserve">SECTION </w:t>
      </w:r>
      <w:r w:rsidR="0019002A" w:rsidRPr="00D27BDF">
        <w:t>2</w:t>
      </w:r>
      <w:r w:rsidRPr="00D27BDF">
        <w:tab/>
        <w:t>Fill your prescription at a network pharmacy or through the plan’s mail-order service</w:t>
      </w:r>
      <w:bookmarkEnd w:id="501"/>
      <w:bookmarkEnd w:id="502"/>
      <w:bookmarkEnd w:id="503"/>
      <w:bookmarkEnd w:id="504"/>
      <w:bookmarkEnd w:id="505"/>
      <w:bookmarkEnd w:id="506"/>
    </w:p>
    <w:p w14:paraId="367EC090" w14:textId="77777777" w:rsidR="003750D0" w:rsidRPr="00D27BDF" w:rsidRDefault="003750D0" w:rsidP="00BE1CBA">
      <w:pPr>
        <w:pStyle w:val="Heading4"/>
      </w:pPr>
      <w:bookmarkStart w:id="507" w:name="_Toc109315717"/>
      <w:bookmarkStart w:id="508" w:name="_Toc228557531"/>
      <w:bookmarkStart w:id="509" w:name="_Toc377670364"/>
      <w:bookmarkStart w:id="510" w:name="_Toc377720795"/>
      <w:bookmarkStart w:id="511" w:name="_Toc396995482"/>
      <w:bookmarkStart w:id="512" w:name="_Toc451337310"/>
      <w:r w:rsidRPr="00D27BDF">
        <w:t xml:space="preserve">Section </w:t>
      </w:r>
      <w:r w:rsidR="0019002A" w:rsidRPr="00D27BDF">
        <w:t>2</w:t>
      </w:r>
      <w:r w:rsidRPr="00D27BDF">
        <w:t>.1</w:t>
      </w:r>
      <w:r w:rsidRPr="00D27BDF">
        <w:tab/>
        <w:t>To have your prescription covered, use a network pharmacy</w:t>
      </w:r>
      <w:bookmarkEnd w:id="507"/>
      <w:bookmarkEnd w:id="508"/>
      <w:bookmarkEnd w:id="509"/>
      <w:bookmarkEnd w:id="510"/>
      <w:bookmarkEnd w:id="511"/>
      <w:bookmarkEnd w:id="512"/>
    </w:p>
    <w:p w14:paraId="367EC091" w14:textId="77777777" w:rsidR="003750D0" w:rsidRPr="00D27BDF" w:rsidRDefault="003750D0">
      <w:pPr>
        <w:spacing w:after="120"/>
        <w:ind w:right="360"/>
      </w:pPr>
      <w:r w:rsidRPr="00D27BDF">
        <w:t xml:space="preserve">In most cases, your prescriptions are covered </w:t>
      </w:r>
      <w:r w:rsidRPr="00D27BDF">
        <w:rPr>
          <w:i/>
        </w:rPr>
        <w:t>only</w:t>
      </w:r>
      <w:r w:rsidRPr="00D27BDF">
        <w:t xml:space="preserve"> if they are filled at the plan’s network pharmacies. (See Section </w:t>
      </w:r>
      <w:r w:rsidR="0019002A" w:rsidRPr="00D27BDF">
        <w:t>2</w:t>
      </w:r>
      <w:r w:rsidRPr="00D27BDF">
        <w:t>.5 for information about when we would cover prescriptions filled at out-of-network pharmacies.)</w:t>
      </w:r>
    </w:p>
    <w:p w14:paraId="367EC092" w14:textId="77777777" w:rsidR="005E3EBC" w:rsidRPr="00D27BDF" w:rsidRDefault="003750D0">
      <w:pPr>
        <w:spacing w:after="120"/>
      </w:pPr>
      <w:r w:rsidRPr="00D27BDF">
        <w:t xml:space="preserve">A network pharmacy is a pharmacy that has a contract with the plan to provide your covered prescription drugs. The term “covered drugs” means all of the Part D prescription drugs that are covered on the plan’s Drug List. </w:t>
      </w:r>
    </w:p>
    <w:p w14:paraId="367EC094" w14:textId="77777777" w:rsidR="003750D0" w:rsidRPr="00D27BDF" w:rsidRDefault="003750D0" w:rsidP="00BE1CBA">
      <w:pPr>
        <w:pStyle w:val="Heading4"/>
      </w:pPr>
      <w:bookmarkStart w:id="513" w:name="_Toc109315718"/>
      <w:bookmarkStart w:id="514" w:name="_Toc228557532"/>
      <w:bookmarkStart w:id="515" w:name="_Toc377670365"/>
      <w:bookmarkStart w:id="516" w:name="_Toc377720796"/>
      <w:bookmarkStart w:id="517" w:name="_Toc396995483"/>
      <w:bookmarkStart w:id="518" w:name="_Toc451337311"/>
      <w:r w:rsidRPr="00D27BDF">
        <w:t xml:space="preserve">Section </w:t>
      </w:r>
      <w:r w:rsidR="0019002A" w:rsidRPr="00D27BDF">
        <w:t>2</w:t>
      </w:r>
      <w:r w:rsidRPr="00D27BDF">
        <w:t>.2</w:t>
      </w:r>
      <w:r w:rsidRPr="00D27BDF">
        <w:tab/>
        <w:t>Finding network pharmacies</w:t>
      </w:r>
      <w:bookmarkEnd w:id="513"/>
      <w:bookmarkEnd w:id="514"/>
      <w:bookmarkEnd w:id="515"/>
      <w:bookmarkEnd w:id="516"/>
      <w:bookmarkEnd w:id="517"/>
      <w:bookmarkEnd w:id="518"/>
    </w:p>
    <w:p w14:paraId="367EC095" w14:textId="77777777" w:rsidR="003750D0" w:rsidRPr="00D27BDF" w:rsidRDefault="003750D0" w:rsidP="000518D8">
      <w:pPr>
        <w:pStyle w:val="subheading"/>
      </w:pPr>
      <w:bookmarkStart w:id="519" w:name="_Toc377720797"/>
      <w:r w:rsidRPr="00D27BDF">
        <w:t>How do you find a network pharmacy in your area?</w:t>
      </w:r>
      <w:bookmarkEnd w:id="519"/>
    </w:p>
    <w:p w14:paraId="367EC096" w14:textId="6025A30D" w:rsidR="003750D0" w:rsidRPr="00D27BDF" w:rsidRDefault="003750D0">
      <w:pPr>
        <w:spacing w:after="120"/>
        <w:ind w:right="360"/>
      </w:pPr>
      <w:r w:rsidRPr="00D27BDF">
        <w:t xml:space="preserve">To find a network pharmacy, you can look in your </w:t>
      </w:r>
      <w:r w:rsidRPr="00D27BDF">
        <w:rPr>
          <w:i/>
        </w:rPr>
        <w:t>Pharmacy Directory</w:t>
      </w:r>
      <w:r w:rsidRPr="00D27BDF">
        <w:t xml:space="preserve">, visit our </w:t>
      </w:r>
      <w:r w:rsidR="008F1E89" w:rsidRPr="00D27BDF">
        <w:t>website</w:t>
      </w:r>
      <w:r w:rsidRPr="00D27BDF">
        <w:t xml:space="preserve"> (</w:t>
      </w:r>
      <w:r w:rsidR="00975BEC" w:rsidRPr="00D27BDF">
        <w:t>fallonhealth.org/seniorplan</w:t>
      </w:r>
      <w:r w:rsidRPr="00D27BDF">
        <w:t xml:space="preserve">), or call </w:t>
      </w:r>
      <w:r w:rsidR="00584CDD" w:rsidRPr="00D27BDF">
        <w:t>Customer Service</w:t>
      </w:r>
      <w:r w:rsidRPr="00D27BDF">
        <w:t xml:space="preserve"> </w:t>
      </w:r>
      <w:r w:rsidR="00CA2EA4" w:rsidRPr="00D27BDF">
        <w:t xml:space="preserve">(phone numbers </w:t>
      </w:r>
      <w:r w:rsidR="00754F00" w:rsidRPr="00D27BDF">
        <w:t>are printed on the back</w:t>
      </w:r>
      <w:r w:rsidR="00CA2EA4" w:rsidRPr="00D27BDF">
        <w:t xml:space="preserve"> cover of this booklet)</w:t>
      </w:r>
      <w:r w:rsidRPr="00D27BDF">
        <w:t xml:space="preserve">. </w:t>
      </w:r>
    </w:p>
    <w:p w14:paraId="367EC097" w14:textId="4D6DFF5D" w:rsidR="003750D0" w:rsidRPr="00D27BDF" w:rsidRDefault="003750D0">
      <w:pPr>
        <w:spacing w:after="120"/>
      </w:pPr>
      <w:r w:rsidRPr="00D27BDF">
        <w:t>You may go to any of our network pharmacies.</w:t>
      </w:r>
      <w:r w:rsidR="00CA79F4" w:rsidRPr="00D27BDF">
        <w:t xml:space="preserve"> </w:t>
      </w:r>
      <w:r w:rsidRPr="00D27BDF">
        <w:t>If you switch from one network pharmacy to another, and you need a refill of a drug you have been taking, you can ask either to have a new prescr</w:t>
      </w:r>
      <w:r w:rsidR="00975BEC" w:rsidRPr="00D27BDF">
        <w:t>iption written by a provider or</w:t>
      </w:r>
      <w:r w:rsidRPr="00D27BDF">
        <w:t xml:space="preserve"> to have your prescription transferred to your new network pharmacy.</w:t>
      </w:r>
    </w:p>
    <w:p w14:paraId="367EC098" w14:textId="77777777" w:rsidR="003750D0" w:rsidRPr="00D27BDF" w:rsidRDefault="003750D0" w:rsidP="000518D8">
      <w:pPr>
        <w:pStyle w:val="subheading"/>
      </w:pPr>
      <w:bookmarkStart w:id="520" w:name="_Toc377720798"/>
      <w:r w:rsidRPr="00D27BDF">
        <w:t>What if the pharmacy you have been using leaves the network?</w:t>
      </w:r>
      <w:bookmarkEnd w:id="520"/>
    </w:p>
    <w:p w14:paraId="367EC099" w14:textId="6CE17310" w:rsidR="003750D0" w:rsidRPr="00D27BDF" w:rsidRDefault="003750D0">
      <w:pPr>
        <w:spacing w:after="120"/>
      </w:pPr>
      <w:r w:rsidRPr="00D27BDF">
        <w:t xml:space="preserve">If the pharmacy you have been using leaves the plan’s network, you will have to find a new pharmacy that is in the network. To find another network pharmacy in your area, you can get help from </w:t>
      </w:r>
      <w:r w:rsidR="00584CDD" w:rsidRPr="00D27BDF">
        <w:t>Customer Service</w:t>
      </w:r>
      <w:r w:rsidRPr="00D27BDF">
        <w:t xml:space="preserve"> </w:t>
      </w:r>
      <w:r w:rsidR="00CA2EA4" w:rsidRPr="00D27BDF">
        <w:t xml:space="preserve">(phone numbers </w:t>
      </w:r>
      <w:r w:rsidR="00754F00" w:rsidRPr="00D27BDF">
        <w:t>are printed on the back</w:t>
      </w:r>
      <w:r w:rsidR="00CA2EA4" w:rsidRPr="00D27BDF">
        <w:t xml:space="preserve"> cover of this booklet) </w:t>
      </w:r>
      <w:r w:rsidRPr="00D27BDF">
        <w:t xml:space="preserve">or use the </w:t>
      </w:r>
      <w:r w:rsidRPr="00D27BDF">
        <w:rPr>
          <w:i/>
        </w:rPr>
        <w:t>Pharmacy Directory</w:t>
      </w:r>
      <w:r w:rsidRPr="00D27BDF">
        <w:t>.</w:t>
      </w:r>
      <w:bookmarkStart w:id="521" w:name="_Toc167005634"/>
      <w:bookmarkStart w:id="522" w:name="_Toc167005942"/>
      <w:bookmarkStart w:id="523" w:name="_Toc167682515"/>
      <w:r w:rsidR="004A37B9" w:rsidRPr="00D27BDF">
        <w:t xml:space="preserve"> </w:t>
      </w:r>
      <w:r w:rsidR="00B7736B" w:rsidRPr="00D27BDF">
        <w:t xml:space="preserve">You can also find information on our </w:t>
      </w:r>
      <w:r w:rsidR="008F1E89" w:rsidRPr="00D27BDF">
        <w:t>website</w:t>
      </w:r>
      <w:r w:rsidR="00B7736B" w:rsidRPr="00D27BDF">
        <w:t xml:space="preserve"> at </w:t>
      </w:r>
      <w:r w:rsidR="00975BEC" w:rsidRPr="00D27BDF">
        <w:t>fallonhealth.org/seniorplan</w:t>
      </w:r>
      <w:r w:rsidR="00B7736B" w:rsidRPr="00D27BDF">
        <w:rPr>
          <w:i/>
        </w:rPr>
        <w:t>.</w:t>
      </w:r>
    </w:p>
    <w:p w14:paraId="367EC09A" w14:textId="77777777" w:rsidR="003750D0" w:rsidRPr="00D27BDF" w:rsidRDefault="003750D0" w:rsidP="000518D8">
      <w:pPr>
        <w:pStyle w:val="subheading"/>
      </w:pPr>
      <w:bookmarkStart w:id="524" w:name="_Toc377720799"/>
      <w:r w:rsidRPr="00D27BDF">
        <w:t>What if you need a specialized pharmacy?</w:t>
      </w:r>
      <w:bookmarkEnd w:id="524"/>
    </w:p>
    <w:p w14:paraId="367EC09B" w14:textId="77777777" w:rsidR="003750D0" w:rsidRPr="00D27BDF" w:rsidRDefault="003750D0" w:rsidP="007C1AB0">
      <w:r w:rsidRPr="00D27BDF">
        <w:t>Sometimes prescriptions must be filled at a specialized pharmacy. Specialized pharmacies include:</w:t>
      </w:r>
    </w:p>
    <w:p w14:paraId="254D1365" w14:textId="176D81F4" w:rsidR="007F1B8D" w:rsidRPr="00D27BDF" w:rsidRDefault="003750D0" w:rsidP="007F1B8D">
      <w:pPr>
        <w:numPr>
          <w:ilvl w:val="0"/>
          <w:numId w:val="8"/>
        </w:numPr>
        <w:spacing w:before="120" w:beforeAutospacing="0" w:after="120" w:afterAutospacing="0"/>
        <w:ind w:right="360"/>
      </w:pPr>
      <w:r w:rsidRPr="00D27BDF">
        <w:lastRenderedPageBreak/>
        <w:t>Pharmacies that supply d</w:t>
      </w:r>
      <w:r w:rsidR="007F1B8D" w:rsidRPr="00D27BDF">
        <w:t xml:space="preserve">rugs for home infusion therapy, which may be covered when: </w:t>
      </w:r>
    </w:p>
    <w:p w14:paraId="18EDC650" w14:textId="77777777" w:rsidR="007F1B8D" w:rsidRPr="00D27BDF" w:rsidRDefault="007F1B8D" w:rsidP="007F1B8D">
      <w:pPr>
        <w:numPr>
          <w:ilvl w:val="1"/>
          <w:numId w:val="104"/>
        </w:numPr>
        <w:spacing w:before="120" w:beforeAutospacing="0" w:after="120" w:afterAutospacing="0"/>
        <w:ind w:right="360"/>
      </w:pPr>
      <w:r w:rsidRPr="00D27BDF">
        <w:t>Your prescription drug is on our plan’s formulary or a formulary exception has been granted for your prescription drug,</w:t>
      </w:r>
    </w:p>
    <w:p w14:paraId="74DD9C83" w14:textId="77777777" w:rsidR="007F1B8D" w:rsidRPr="00D27BDF" w:rsidRDefault="007F1B8D" w:rsidP="007F1B8D">
      <w:pPr>
        <w:numPr>
          <w:ilvl w:val="1"/>
          <w:numId w:val="104"/>
        </w:numPr>
        <w:spacing w:before="120" w:beforeAutospacing="0" w:after="120" w:afterAutospacing="0"/>
        <w:ind w:right="360"/>
      </w:pPr>
      <w:r w:rsidRPr="00D27BDF">
        <w:t>Your prescription drug is not otherwise covered under our plan’s medical benefit,</w:t>
      </w:r>
    </w:p>
    <w:p w14:paraId="74CA494B" w14:textId="77777777" w:rsidR="007F1B8D" w:rsidRPr="00D27BDF" w:rsidRDefault="007F1B8D" w:rsidP="007F1B8D">
      <w:pPr>
        <w:numPr>
          <w:ilvl w:val="1"/>
          <w:numId w:val="104"/>
        </w:numPr>
        <w:spacing w:before="120" w:beforeAutospacing="0" w:after="120" w:afterAutospacing="0"/>
        <w:ind w:right="360"/>
      </w:pPr>
      <w:r w:rsidRPr="00D27BDF">
        <w:t xml:space="preserve">Our plan has approved your prescription for home infusion therapy, </w:t>
      </w:r>
    </w:p>
    <w:p w14:paraId="0F6ABE41" w14:textId="77777777" w:rsidR="007F1B8D" w:rsidRPr="00D27BDF" w:rsidRDefault="007F1B8D" w:rsidP="007F1B8D">
      <w:pPr>
        <w:numPr>
          <w:ilvl w:val="1"/>
          <w:numId w:val="104"/>
        </w:numPr>
        <w:spacing w:before="120" w:beforeAutospacing="0" w:after="120" w:afterAutospacing="0"/>
        <w:ind w:right="360"/>
      </w:pPr>
      <w:r w:rsidRPr="00D27BDF">
        <w:t>Your prescription is written by an authorized prescriber, and</w:t>
      </w:r>
    </w:p>
    <w:p w14:paraId="0D118EC5" w14:textId="77777777" w:rsidR="007F1B8D" w:rsidRPr="00D27BDF" w:rsidRDefault="007F1B8D" w:rsidP="007F1B8D">
      <w:pPr>
        <w:numPr>
          <w:ilvl w:val="1"/>
          <w:numId w:val="104"/>
        </w:numPr>
        <w:spacing w:before="120" w:beforeAutospacing="0" w:after="120" w:afterAutospacing="0"/>
        <w:ind w:right="360"/>
      </w:pPr>
      <w:r w:rsidRPr="00D27BDF">
        <w:t>You get your home infusion services from a plan network pharmacy.</w:t>
      </w:r>
    </w:p>
    <w:p w14:paraId="4BC1F31D" w14:textId="03F858A8" w:rsidR="007F1B8D" w:rsidRPr="00D27BDF" w:rsidRDefault="007F1B8D" w:rsidP="007F1B8D">
      <w:pPr>
        <w:spacing w:before="120" w:beforeAutospacing="0" w:after="120" w:afterAutospacing="0"/>
        <w:ind w:left="720" w:right="360"/>
      </w:pPr>
      <w:r w:rsidRPr="00D27BDF">
        <w:t xml:space="preserve">Please refer to your </w:t>
      </w:r>
      <w:r w:rsidRPr="00D27BDF">
        <w:rPr>
          <w:i/>
        </w:rPr>
        <w:t>Pharmacy Directory</w:t>
      </w:r>
      <w:r w:rsidRPr="00D27BDF">
        <w:t xml:space="preserve"> to find a home infusion pharmacy provider in your area. For more information, please contact Customer Service.</w:t>
      </w:r>
    </w:p>
    <w:p w14:paraId="367EC09D" w14:textId="512A7809" w:rsidR="003750D0" w:rsidRPr="00D27BDF" w:rsidRDefault="003750D0" w:rsidP="00DB69C5">
      <w:pPr>
        <w:numPr>
          <w:ilvl w:val="0"/>
          <w:numId w:val="8"/>
        </w:numPr>
        <w:spacing w:after="120" w:afterAutospacing="0"/>
        <w:ind w:right="360"/>
      </w:pPr>
      <w:r w:rsidRPr="00D27BDF">
        <w:t>Pharmacies that supply drugs for residents of a long-term</w:t>
      </w:r>
      <w:r w:rsidR="00491606" w:rsidRPr="00D27BDF">
        <w:t xml:space="preserve"> </w:t>
      </w:r>
      <w:r w:rsidRPr="00D27BDF">
        <w:t>care</w:t>
      </w:r>
      <w:r w:rsidR="00C550C7" w:rsidRPr="00D27BDF">
        <w:t xml:space="preserve"> (LTC)</w:t>
      </w:r>
      <w:r w:rsidRPr="00D27BDF">
        <w:t xml:space="preserve"> facility. Usually, a long-term care facility (such as a nursing home) has its own pharmacy. </w:t>
      </w:r>
      <w:r w:rsidR="00DB69C5" w:rsidRPr="00D27BDF">
        <w:t xml:space="preserve">If you are in an LTC facility, we must ensure that you are able to routinely receive your Part D benefits through our network of LTC pharmacies, which is typically the pharmacy that the LTC facility uses. </w:t>
      </w:r>
      <w:r w:rsidRPr="00D27BDF">
        <w:t xml:space="preserve">If </w:t>
      </w:r>
      <w:r w:rsidR="00DB69C5" w:rsidRPr="00D27BDF">
        <w:t>you have any difficulty accessing your Part D benefits in an LTC facility</w:t>
      </w:r>
      <w:r w:rsidRPr="00D27BDF">
        <w:t xml:space="preserve">, please contact </w:t>
      </w:r>
      <w:r w:rsidR="00584CDD" w:rsidRPr="00D27BDF">
        <w:t>Customer Service</w:t>
      </w:r>
      <w:r w:rsidRPr="00D27BDF">
        <w:t xml:space="preserve">. </w:t>
      </w:r>
    </w:p>
    <w:p w14:paraId="367EC09E" w14:textId="654BC689" w:rsidR="003750D0" w:rsidRPr="00D27BDF" w:rsidRDefault="003750D0" w:rsidP="00286F4C">
      <w:pPr>
        <w:numPr>
          <w:ilvl w:val="0"/>
          <w:numId w:val="8"/>
        </w:numPr>
        <w:spacing w:after="120" w:afterAutospacing="0"/>
        <w:ind w:right="360"/>
      </w:pPr>
      <w:r w:rsidRPr="00D27BDF">
        <w:t xml:space="preserve">Pharmacies that serve the Indian Health Service / Tribal / Urban Indian Health Program (not available in Puerto Rico). Except in emergencies, only Native Americans or Alaska Natives have access to these pharmacies in our network. </w:t>
      </w:r>
    </w:p>
    <w:p w14:paraId="367EC09F" w14:textId="77777777" w:rsidR="003750D0" w:rsidRPr="00D27BDF" w:rsidRDefault="003750D0" w:rsidP="00286F4C">
      <w:pPr>
        <w:numPr>
          <w:ilvl w:val="0"/>
          <w:numId w:val="8"/>
        </w:numPr>
        <w:spacing w:after="120" w:afterAutospacing="0"/>
        <w:ind w:right="360"/>
      </w:pPr>
      <w:r w:rsidRPr="00D27BDF">
        <w:t>Pharmacies that dispense drugs that are restricted by the FDA to certain locations</w:t>
      </w:r>
      <w:r w:rsidR="00B76A02" w:rsidRPr="00D27BDF">
        <w:t xml:space="preserve"> or that </w:t>
      </w:r>
      <w:r w:rsidRPr="00D27BDF">
        <w:t xml:space="preserve">require </w:t>
      </w:r>
      <w:r w:rsidR="00B76A02" w:rsidRPr="00D27BDF">
        <w:t xml:space="preserve">special </w:t>
      </w:r>
      <w:r w:rsidRPr="00D27BDF">
        <w:t xml:space="preserve">handling, provider coordination, or education on </w:t>
      </w:r>
      <w:r w:rsidR="00B76A02" w:rsidRPr="00D27BDF">
        <w:t xml:space="preserve">their </w:t>
      </w:r>
      <w:r w:rsidRPr="00D27BDF">
        <w:t>use. (Note: This scenario should happen rarely.)</w:t>
      </w:r>
    </w:p>
    <w:p w14:paraId="367EC0A0" w14:textId="41420E1F" w:rsidR="003750D0" w:rsidRPr="00D27BDF" w:rsidRDefault="003750D0" w:rsidP="00CA2EA4">
      <w:r w:rsidRPr="00D27BDF">
        <w:t xml:space="preserve">To locate a specialized pharmacy, look in your </w:t>
      </w:r>
      <w:r w:rsidRPr="00D27BDF">
        <w:rPr>
          <w:i/>
        </w:rPr>
        <w:t>Pharmacy Directory</w:t>
      </w:r>
      <w:r w:rsidRPr="00D27BDF">
        <w:t xml:space="preserve"> or call </w:t>
      </w:r>
      <w:r w:rsidR="00584CDD" w:rsidRPr="00D27BDF">
        <w:t>Customer Service</w:t>
      </w:r>
      <w:r w:rsidR="00CA2EA4" w:rsidRPr="00D27BDF">
        <w:t xml:space="preserve"> (phone numbers </w:t>
      </w:r>
      <w:r w:rsidR="00754F00" w:rsidRPr="00D27BDF">
        <w:t>are printed on the back</w:t>
      </w:r>
      <w:r w:rsidR="00CA2EA4" w:rsidRPr="00D27BDF">
        <w:t xml:space="preserve"> cover of this booklet)</w:t>
      </w:r>
      <w:r w:rsidRPr="00D27BDF">
        <w:t xml:space="preserve">. </w:t>
      </w:r>
    </w:p>
    <w:p w14:paraId="367EC0A1" w14:textId="77777777" w:rsidR="003750D0" w:rsidRPr="00D27BDF" w:rsidRDefault="003750D0" w:rsidP="00BE1CBA">
      <w:pPr>
        <w:pStyle w:val="Heading4"/>
        <w:rPr>
          <w:sz w:val="4"/>
        </w:rPr>
      </w:pPr>
      <w:bookmarkStart w:id="525" w:name="_Toc109315719"/>
      <w:bookmarkStart w:id="526" w:name="_Toc228557533"/>
      <w:bookmarkStart w:id="527" w:name="_Toc377670366"/>
      <w:bookmarkStart w:id="528" w:name="_Toc377720800"/>
      <w:bookmarkStart w:id="529" w:name="_Toc451337312"/>
      <w:r w:rsidRPr="00D27BDF">
        <w:t xml:space="preserve">Section </w:t>
      </w:r>
      <w:r w:rsidR="0019002A" w:rsidRPr="00D27BDF">
        <w:t>2</w:t>
      </w:r>
      <w:r w:rsidRPr="00D27BDF">
        <w:t>.3</w:t>
      </w:r>
      <w:r w:rsidRPr="00D27BDF">
        <w:tab/>
        <w:t>Using the plan’s mail-order services</w:t>
      </w:r>
      <w:bookmarkEnd w:id="525"/>
      <w:bookmarkEnd w:id="526"/>
      <w:bookmarkEnd w:id="527"/>
      <w:bookmarkEnd w:id="528"/>
      <w:bookmarkEnd w:id="529"/>
    </w:p>
    <w:p w14:paraId="367EC0A3" w14:textId="33B3E79C" w:rsidR="003750D0" w:rsidRPr="00D27BDF" w:rsidRDefault="003750D0" w:rsidP="003750D0">
      <w:pPr>
        <w:spacing w:after="120" w:afterAutospacing="0"/>
      </w:pPr>
      <w:r w:rsidRPr="00D27BDF">
        <w:t>For certain kinds of drugs, you can use the plan’s network mail-order services. Generally, the drugs</w:t>
      </w:r>
      <w:r w:rsidR="00603B54" w:rsidRPr="00D27BDF">
        <w:t xml:space="preserve"> provided</w:t>
      </w:r>
      <w:r w:rsidRPr="00D27BDF">
        <w:t xml:space="preserve"> through mail order</w:t>
      </w:r>
      <w:r w:rsidRPr="00D27BDF">
        <w:rPr>
          <w:i/>
        </w:rPr>
        <w:t xml:space="preserve"> </w:t>
      </w:r>
      <w:r w:rsidRPr="00D27BDF">
        <w:t xml:space="preserve">are drugs that you take on a regular basis, for a chronic or long-term medical condition. </w:t>
      </w:r>
    </w:p>
    <w:p w14:paraId="367EC0A4" w14:textId="477CE20B" w:rsidR="003750D0" w:rsidRPr="00D27BDF" w:rsidRDefault="003750D0" w:rsidP="003750D0">
      <w:pPr>
        <w:spacing w:after="120" w:afterAutospacing="0"/>
      </w:pPr>
      <w:r w:rsidRPr="00D27BDF">
        <w:t xml:space="preserve">Our plan’s mail-order service </w:t>
      </w:r>
      <w:r w:rsidR="00937BDC" w:rsidRPr="00D27BDF">
        <w:t xml:space="preserve">allows </w:t>
      </w:r>
      <w:r w:rsidRPr="00D27BDF">
        <w:t xml:space="preserve">you to order </w:t>
      </w:r>
      <w:r w:rsidRPr="00D27BDF">
        <w:rPr>
          <w:b/>
        </w:rPr>
        <w:t xml:space="preserve">up to a </w:t>
      </w:r>
      <w:r w:rsidR="007F1B8D" w:rsidRPr="00D27BDF">
        <w:rPr>
          <w:b/>
        </w:rPr>
        <w:t>90</w:t>
      </w:r>
      <w:r w:rsidR="00235905" w:rsidRPr="00D27BDF">
        <w:rPr>
          <w:b/>
        </w:rPr>
        <w:t>-</w:t>
      </w:r>
      <w:r w:rsidRPr="00D27BDF">
        <w:rPr>
          <w:b/>
        </w:rPr>
        <w:t>day supply</w:t>
      </w:r>
      <w:r w:rsidRPr="00D27BDF">
        <w:t>.</w:t>
      </w:r>
    </w:p>
    <w:p w14:paraId="367EC0A6" w14:textId="448C1261" w:rsidR="003750D0" w:rsidRPr="00D27BDF" w:rsidRDefault="003750D0" w:rsidP="003750D0">
      <w:pPr>
        <w:spacing w:after="120"/>
        <w:ind w:right="-90"/>
      </w:pPr>
      <w:r w:rsidRPr="00D27BDF">
        <w:t>To get order forms and information about fil</w:t>
      </w:r>
      <w:r w:rsidR="00C76164" w:rsidRPr="00D27BDF">
        <w:t>ling your prescriptions by mail, call Customer Service (phone numbers are printed on the back cover of this booklet)</w:t>
      </w:r>
      <w:r w:rsidRPr="00D27BDF">
        <w:t xml:space="preserve">. </w:t>
      </w:r>
    </w:p>
    <w:p w14:paraId="26CF5AD9" w14:textId="77777777" w:rsidR="002A1DCF" w:rsidRPr="00D27BDF" w:rsidRDefault="003750D0">
      <w:pPr>
        <w:spacing w:after="120"/>
      </w:pPr>
      <w:r w:rsidRPr="00D27BDF">
        <w:t xml:space="preserve">Usually a mail-order pharmacy order will get to you in no more than </w:t>
      </w:r>
      <w:r w:rsidR="00C76164" w:rsidRPr="00D27BDF">
        <w:t>10</w:t>
      </w:r>
      <w:r w:rsidRPr="00D27BDF">
        <w:t xml:space="preserve"> days. </w:t>
      </w:r>
      <w:r w:rsidR="002A1DCF" w:rsidRPr="00D27BDF">
        <w:t xml:space="preserve">If the mail-order pharmacy expects a delay of more than 10 days, we will call you and help you decide whether to </w:t>
      </w:r>
      <w:r w:rsidR="002A1DCF" w:rsidRPr="00D27BDF">
        <w:lastRenderedPageBreak/>
        <w:t>wait for the medication, cancel the mail order, or fill the prescription at a local pharmacy. If you need to request a rush order due to mail-order delay, you may contact Customer Service (phone numbers are printed on the back cover of this booklet) to discuss options that may include filling at a local retail pharmacy or expediting the shipment method.  Provide the representative with your ID number and prescription number(s).  If you want second day or next day delivery of your medications, you may request this from the customer care representative for an additional charge</w:t>
      </w:r>
    </w:p>
    <w:p w14:paraId="367EC0A7" w14:textId="65CDA218" w:rsidR="003750D0" w:rsidRPr="00D27BDF" w:rsidRDefault="002A1DCF">
      <w:pPr>
        <w:spacing w:after="120"/>
        <w:rPr>
          <w:i/>
        </w:rPr>
      </w:pPr>
      <w:r w:rsidRPr="00D27BDF">
        <w:rPr>
          <w:b/>
          <w:lang w:eastAsia="ja-JP"/>
        </w:rPr>
        <w:t>New prescriptions the pharmacy receives directly from your doctor’s office</w:t>
      </w:r>
      <w:r w:rsidRPr="00D27BDF">
        <w:rPr>
          <w:lang w:eastAsia="ja-JP"/>
        </w:rPr>
        <w:t xml:space="preserve">. </w:t>
      </w:r>
      <w:r w:rsidRPr="00D27BDF">
        <w:rPr>
          <w:lang w:eastAsia="ja-JP"/>
        </w:rPr>
        <w:b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r w:rsidR="00C76164" w:rsidRPr="00D27BDF">
        <w:t>.</w:t>
      </w:r>
    </w:p>
    <w:p w14:paraId="28A5B8D8" w14:textId="299B49AB" w:rsidR="00A503D9" w:rsidRPr="00D27BDF" w:rsidRDefault="00A503D9" w:rsidP="00C76164">
      <w:pPr>
        <w:rPr>
          <w:i/>
          <w:lang w:eastAsia="ja-JP"/>
        </w:rPr>
      </w:pPr>
      <w:r w:rsidRPr="00D27BDF">
        <w:rPr>
          <w:b/>
          <w:lang w:eastAsia="ja-JP"/>
        </w:rPr>
        <w:t xml:space="preserve">Refills on mail order prescriptions. </w:t>
      </w:r>
      <w:r w:rsidRPr="00D27BDF">
        <w:rPr>
          <w:lang w:eastAsia="ja-JP"/>
        </w:rPr>
        <w:t xml:space="preserve">For refills, please contact your pharmacy </w:t>
      </w:r>
      <w:r w:rsidR="00C76164" w:rsidRPr="00D27BDF">
        <w:rPr>
          <w:lang w:eastAsia="ja-JP"/>
        </w:rPr>
        <w:t>20</w:t>
      </w:r>
      <w:r w:rsidRPr="00D27BDF">
        <w:rPr>
          <w:lang w:eastAsia="ja-JP"/>
        </w:rPr>
        <w:t xml:space="preserve"> days before you think the drugs you have on hand will run out to make sure your next order is shipped to you in time.</w:t>
      </w:r>
    </w:p>
    <w:p w14:paraId="367EC0B7" w14:textId="0B89B65F" w:rsidR="00E53ED2" w:rsidRPr="00D27BDF" w:rsidRDefault="00A503D9" w:rsidP="007C1AB0">
      <w:pPr>
        <w:widowControl w:val="0"/>
        <w:autoSpaceDE w:val="0"/>
        <w:autoSpaceDN w:val="0"/>
        <w:adjustRightInd w:val="0"/>
        <w:rPr>
          <w:i/>
          <w:iCs/>
        </w:rPr>
      </w:pPr>
      <w:r w:rsidRPr="00D27BDF">
        <w:rPr>
          <w:lang w:eastAsia="ja-JP"/>
        </w:rPr>
        <w:t xml:space="preserve">So the pharmacy can reach you to confirm your order before shipping, please make sure to let the pharmacy know the best ways to contact you. </w:t>
      </w:r>
      <w:r w:rsidR="00657151" w:rsidRPr="00D27BDF">
        <w:rPr>
          <w:lang w:eastAsia="ja-JP"/>
        </w:rPr>
        <w:t>To provide your preferred method of contact please call Customer Service (phone numbers are printed on the back cover of this booklet).</w:t>
      </w:r>
    </w:p>
    <w:p w14:paraId="367EC0B8" w14:textId="77777777" w:rsidR="003750D0" w:rsidRPr="00D27BDF" w:rsidRDefault="003750D0" w:rsidP="00BE1CBA">
      <w:pPr>
        <w:pStyle w:val="Heading4"/>
        <w:rPr>
          <w:i/>
        </w:rPr>
      </w:pPr>
      <w:bookmarkStart w:id="530" w:name="_Toc109315720"/>
      <w:bookmarkStart w:id="531" w:name="_Toc228557534"/>
      <w:bookmarkStart w:id="532" w:name="_Toc377670367"/>
      <w:bookmarkStart w:id="533" w:name="_Toc377720801"/>
      <w:bookmarkStart w:id="534" w:name="_Toc451337313"/>
      <w:r w:rsidRPr="00D27BDF">
        <w:t xml:space="preserve">Section </w:t>
      </w:r>
      <w:r w:rsidR="0019002A" w:rsidRPr="00D27BDF">
        <w:t>2</w:t>
      </w:r>
      <w:r w:rsidRPr="00D27BDF">
        <w:t>.4</w:t>
      </w:r>
      <w:r w:rsidRPr="00D27BDF">
        <w:tab/>
        <w:t>How can you get a long-term supply of drugs</w:t>
      </w:r>
      <w:r w:rsidRPr="00D27BDF">
        <w:rPr>
          <w:i/>
        </w:rPr>
        <w:t>?</w:t>
      </w:r>
      <w:bookmarkEnd w:id="530"/>
      <w:bookmarkEnd w:id="531"/>
      <w:bookmarkEnd w:id="532"/>
      <w:bookmarkEnd w:id="533"/>
      <w:bookmarkEnd w:id="534"/>
    </w:p>
    <w:bookmarkEnd w:id="521"/>
    <w:bookmarkEnd w:id="522"/>
    <w:bookmarkEnd w:id="523"/>
    <w:p w14:paraId="367EC0BA" w14:textId="12F136AC" w:rsidR="003750D0" w:rsidRPr="00D27BDF" w:rsidRDefault="003750D0" w:rsidP="003750D0">
      <w:r w:rsidRPr="00D27BDF">
        <w:t xml:space="preserve">When you get a long-term supply of drugs, your </w:t>
      </w:r>
      <w:r w:rsidR="00263FAC" w:rsidRPr="00D27BDF">
        <w:t>cost-sharing</w:t>
      </w:r>
      <w:r w:rsidRPr="00D27BDF">
        <w:t xml:space="preserve"> may be lower. The plan offers </w:t>
      </w:r>
      <w:r w:rsidR="00657151" w:rsidRPr="00D27BDF">
        <w:t>two ways</w:t>
      </w:r>
      <w:r w:rsidRPr="00D27BDF">
        <w:t xml:space="preserve"> to get a long-term supply</w:t>
      </w:r>
      <w:r w:rsidR="00815A34" w:rsidRPr="00D27BDF">
        <w:t xml:space="preserve"> (also called an “extended supply”)</w:t>
      </w:r>
      <w:r w:rsidRPr="00D27BDF">
        <w:t xml:space="preserve"> of </w:t>
      </w:r>
      <w:r w:rsidR="000B214D" w:rsidRPr="00D27BDF">
        <w:t xml:space="preserve">“maintenance” </w:t>
      </w:r>
      <w:r w:rsidRPr="00D27BDF">
        <w:t>drugs on our plan’s Drug List. (</w:t>
      </w:r>
      <w:r w:rsidR="000110CE" w:rsidRPr="00D27BDF">
        <w:t xml:space="preserve">Maintenance </w:t>
      </w:r>
      <w:r w:rsidRPr="00D27BDF">
        <w:t xml:space="preserve">drugs are drugs that you take on a regular basis, for a chronic or long-term medical condition.) </w:t>
      </w:r>
      <w:r w:rsidR="0055684B" w:rsidRPr="00D27BDF">
        <w:t xml:space="preserve">You may order this supply through mail order (see Section 2.3) or </w:t>
      </w:r>
      <w:r w:rsidR="00657151" w:rsidRPr="00D27BDF">
        <w:t>you may go to a retail pharmacy.</w:t>
      </w:r>
    </w:p>
    <w:p w14:paraId="367EC0BB" w14:textId="0CCFDAC6" w:rsidR="003750D0" w:rsidRPr="00D27BDF" w:rsidRDefault="003750D0" w:rsidP="007C1AB0">
      <w:pPr>
        <w:numPr>
          <w:ilvl w:val="0"/>
          <w:numId w:val="9"/>
        </w:numPr>
        <w:spacing w:before="120" w:beforeAutospacing="0" w:after="120" w:afterAutospacing="0"/>
      </w:pPr>
      <w:r w:rsidRPr="00D27BDF">
        <w:rPr>
          <w:b/>
        </w:rPr>
        <w:t>Some retail pharmacies</w:t>
      </w:r>
      <w:r w:rsidRPr="00D27BDF">
        <w:t xml:space="preserve"> in our network allow you to get a long-term supply of </w:t>
      </w:r>
      <w:r w:rsidR="00D10914" w:rsidRPr="00D27BDF">
        <w:t>maintenance</w:t>
      </w:r>
      <w:r w:rsidR="000B214D" w:rsidRPr="00D27BDF">
        <w:rPr>
          <w:rFonts w:ascii="Cambria" w:hAnsi="Cambria"/>
        </w:rPr>
        <w:t xml:space="preserve"> </w:t>
      </w:r>
      <w:r w:rsidRPr="00D27BDF">
        <w:t xml:space="preserve">drugs. Your </w:t>
      </w:r>
      <w:r w:rsidRPr="00D27BDF">
        <w:rPr>
          <w:i/>
        </w:rPr>
        <w:t>Pharmacy Directory</w:t>
      </w:r>
      <w:r w:rsidRPr="00D27BDF">
        <w:t xml:space="preserve"> tells you which pharmacies in our network can give you a long-term supply of </w:t>
      </w:r>
      <w:r w:rsidR="00D10914" w:rsidRPr="00D27BDF">
        <w:t xml:space="preserve">maintenance </w:t>
      </w:r>
      <w:r w:rsidRPr="00D27BDF">
        <w:t xml:space="preserve">drugs. You can also call </w:t>
      </w:r>
      <w:r w:rsidR="00584CDD" w:rsidRPr="00D27BDF">
        <w:t>Customer Service</w:t>
      </w:r>
      <w:r w:rsidRPr="00D27BDF">
        <w:t xml:space="preserve"> for more information</w:t>
      </w:r>
      <w:r w:rsidR="002C1846" w:rsidRPr="00D27BDF">
        <w:t xml:space="preserve"> (phone numbers </w:t>
      </w:r>
      <w:r w:rsidR="00754F00" w:rsidRPr="00D27BDF">
        <w:t>are printed on the back</w:t>
      </w:r>
      <w:r w:rsidR="002C1846" w:rsidRPr="00D27BDF">
        <w:t xml:space="preserve"> cover of this booklet)</w:t>
      </w:r>
      <w:r w:rsidRPr="00D27BDF">
        <w:t>.</w:t>
      </w:r>
    </w:p>
    <w:p w14:paraId="367EC0BC" w14:textId="6085C5F6" w:rsidR="003750D0" w:rsidRPr="00D27BDF" w:rsidRDefault="00657151" w:rsidP="007C1AB0">
      <w:pPr>
        <w:numPr>
          <w:ilvl w:val="0"/>
          <w:numId w:val="9"/>
        </w:numPr>
        <w:spacing w:before="120" w:beforeAutospacing="0" w:after="120" w:afterAutospacing="0"/>
      </w:pPr>
      <w:r w:rsidRPr="00D27BDF">
        <w:t>You</w:t>
      </w:r>
      <w:r w:rsidR="00DF128B" w:rsidRPr="00D27BDF">
        <w:t xml:space="preserve"> </w:t>
      </w:r>
      <w:r w:rsidR="003750D0" w:rsidRPr="00D27BDF">
        <w:t xml:space="preserve">can use the plan’s network </w:t>
      </w:r>
      <w:r w:rsidR="003750D0" w:rsidRPr="00D27BDF">
        <w:rPr>
          <w:b/>
        </w:rPr>
        <w:t>mail-order services.</w:t>
      </w:r>
      <w:r w:rsidR="003750D0" w:rsidRPr="00D27BDF">
        <w:t xml:space="preserve"> Our plan’s mail-order service </w:t>
      </w:r>
      <w:r w:rsidR="00937BDC" w:rsidRPr="00D27BDF">
        <w:t xml:space="preserve">allows </w:t>
      </w:r>
      <w:r w:rsidR="003750D0" w:rsidRPr="00D27BDF">
        <w:t xml:space="preserve">you to order up to a </w:t>
      </w:r>
      <w:r w:rsidR="00EA7D1A" w:rsidRPr="00D27BDF">
        <w:t>90</w:t>
      </w:r>
      <w:r w:rsidR="003750D0" w:rsidRPr="00D27BDF">
        <w:t>-day supply.</w:t>
      </w:r>
      <w:r w:rsidR="003750D0" w:rsidRPr="00D27BDF" w:rsidDel="00FD01D6">
        <w:t xml:space="preserve"> </w:t>
      </w:r>
      <w:r w:rsidR="003750D0" w:rsidRPr="00D27BDF">
        <w:t xml:space="preserve">See Section </w:t>
      </w:r>
      <w:r w:rsidR="0019002A" w:rsidRPr="00D27BDF">
        <w:t>2</w:t>
      </w:r>
      <w:r w:rsidR="003750D0" w:rsidRPr="00D27BDF">
        <w:t>.3 for more information about using our mail-order services.</w:t>
      </w:r>
    </w:p>
    <w:p w14:paraId="367EC0BD" w14:textId="77777777" w:rsidR="003750D0" w:rsidRPr="00D27BDF" w:rsidRDefault="003750D0" w:rsidP="00BE1CBA">
      <w:pPr>
        <w:pStyle w:val="Heading4"/>
        <w:rPr>
          <w:sz w:val="4"/>
        </w:rPr>
      </w:pPr>
      <w:bookmarkStart w:id="535" w:name="_Toc109315721"/>
      <w:bookmarkStart w:id="536" w:name="_Toc228557535"/>
      <w:bookmarkStart w:id="537" w:name="_Toc377670368"/>
      <w:bookmarkStart w:id="538" w:name="_Toc377720802"/>
      <w:bookmarkStart w:id="539" w:name="_Toc451337314"/>
      <w:r w:rsidRPr="00D27BDF">
        <w:lastRenderedPageBreak/>
        <w:t xml:space="preserve">Section </w:t>
      </w:r>
      <w:r w:rsidR="0019002A" w:rsidRPr="00D27BDF">
        <w:t>2</w:t>
      </w:r>
      <w:r w:rsidRPr="00D27BDF">
        <w:t>.5</w:t>
      </w:r>
      <w:r w:rsidRPr="00D27BDF">
        <w:tab/>
        <w:t>When can you use a pharmacy that is not in the plan’s network?</w:t>
      </w:r>
      <w:bookmarkEnd w:id="535"/>
      <w:bookmarkEnd w:id="536"/>
      <w:bookmarkEnd w:id="537"/>
      <w:bookmarkEnd w:id="538"/>
      <w:bookmarkEnd w:id="539"/>
    </w:p>
    <w:p w14:paraId="367EC0BE" w14:textId="77777777" w:rsidR="003750D0" w:rsidRPr="00D27BDF" w:rsidRDefault="003750D0" w:rsidP="000518D8">
      <w:pPr>
        <w:pStyle w:val="subheading"/>
      </w:pPr>
      <w:bookmarkStart w:id="540" w:name="_Toc377720803"/>
      <w:r w:rsidRPr="00D27BDF">
        <w:t>Your prescription may be covered in certain situations</w:t>
      </w:r>
      <w:bookmarkEnd w:id="540"/>
    </w:p>
    <w:p w14:paraId="367EC0BF" w14:textId="0590CB8D" w:rsidR="003750D0" w:rsidRPr="00D27BDF" w:rsidRDefault="003750D0" w:rsidP="007C1AB0">
      <w:pPr>
        <w:autoSpaceDE w:val="0"/>
        <w:autoSpaceDN w:val="0"/>
        <w:adjustRightInd w:val="0"/>
      </w:pPr>
      <w:r w:rsidRPr="00D27BDF">
        <w:t xml:space="preserve">Generally, we cover drugs filled at an out-of-network pharmacy </w:t>
      </w:r>
      <w:r w:rsidRPr="00D27BDF">
        <w:rPr>
          <w:i/>
        </w:rPr>
        <w:t>only</w:t>
      </w:r>
      <w:r w:rsidRPr="00D27BDF">
        <w:t xml:space="preserve"> when you are not able to use a network pharmacy. </w:t>
      </w:r>
      <w:r w:rsidR="000A1D05" w:rsidRPr="00D27BDF">
        <w:t xml:space="preserve">To help you, we have network pharmacies outside of our service area where you can get your prescriptions </w:t>
      </w:r>
      <w:r w:rsidR="0002157C" w:rsidRPr="00D27BDF">
        <w:t>filled as a member of our plan.</w:t>
      </w:r>
      <w:r w:rsidR="000A1D05" w:rsidRPr="00D27BDF">
        <w:t xml:space="preserve"> If you cannot use a network pharmacy, here </w:t>
      </w:r>
      <w:r w:rsidRPr="00D27BDF">
        <w:t>are the circumstances when we would cover prescriptions filled at an out-of-network pharmacy:</w:t>
      </w:r>
    </w:p>
    <w:p w14:paraId="1B2C587C" w14:textId="0EA02B6B" w:rsidR="0002157C" w:rsidRPr="00D27BDF" w:rsidRDefault="0002157C" w:rsidP="00F20D31">
      <w:pPr>
        <w:pStyle w:val="ListParagraph"/>
        <w:numPr>
          <w:ilvl w:val="0"/>
          <w:numId w:val="106"/>
        </w:numPr>
        <w:spacing w:after="120" w:afterAutospacing="0"/>
        <w:contextualSpacing w:val="0"/>
        <w:rPr>
          <w:rFonts w:eastAsia="Calibri"/>
        </w:rPr>
      </w:pPr>
      <w:r w:rsidRPr="00D27BDF">
        <w:rPr>
          <w:rFonts w:eastAsia="Calibri"/>
        </w:rPr>
        <w:t xml:space="preserve">If you are unable to get a covered drug in a timely manner within our service </w:t>
      </w:r>
      <w:r w:rsidR="00CC48C2" w:rsidRPr="00D27BDF">
        <w:rPr>
          <w:rFonts w:eastAsia="Calibri"/>
        </w:rPr>
        <w:t>area because there are no network pharmacies within a reasonable driving distance that provides</w:t>
      </w:r>
      <w:r w:rsidRPr="00D27BDF">
        <w:rPr>
          <w:rFonts w:eastAsia="Calibri"/>
        </w:rPr>
        <w:t xml:space="preserve"> 24-hour service.</w:t>
      </w:r>
    </w:p>
    <w:p w14:paraId="0F4B4DF0" w14:textId="77777777" w:rsidR="0002157C" w:rsidRPr="00D27BDF" w:rsidRDefault="0002157C" w:rsidP="00F20D31">
      <w:pPr>
        <w:pStyle w:val="ListParagraph"/>
        <w:numPr>
          <w:ilvl w:val="0"/>
          <w:numId w:val="106"/>
        </w:numPr>
        <w:spacing w:after="120" w:afterAutospacing="0"/>
        <w:contextualSpacing w:val="0"/>
        <w:rPr>
          <w:rFonts w:eastAsia="Calibri"/>
        </w:rPr>
      </w:pPr>
      <w:r w:rsidRPr="00D27BDF">
        <w:rPr>
          <w:rFonts w:eastAsia="Calibri"/>
        </w:rPr>
        <w:t>If you are trying to fill a covered prescription drug that is not regularly stocked at an eligible network retail or mail order pharmacy (these drugs include orphan drugs or other specialty pharmaceuticals).</w:t>
      </w:r>
    </w:p>
    <w:p w14:paraId="56F9AF33" w14:textId="77777777" w:rsidR="0002157C" w:rsidRPr="00D27BDF" w:rsidRDefault="0002157C" w:rsidP="0002157C">
      <w:pPr>
        <w:pStyle w:val="ListParagraph"/>
        <w:numPr>
          <w:ilvl w:val="0"/>
          <w:numId w:val="106"/>
        </w:numPr>
        <w:rPr>
          <w:rFonts w:eastAsia="Calibri"/>
        </w:rPr>
      </w:pPr>
      <w:r w:rsidRPr="00D27BDF">
        <w:rPr>
          <w:rFonts w:eastAsia="Calibri"/>
        </w:rPr>
        <w:t>Any in-network drug management programs, such as prior authorization and quantity limits, apply to out-of-network purchases.</w:t>
      </w:r>
    </w:p>
    <w:p w14:paraId="367EC0C1" w14:textId="29ECD783" w:rsidR="003750D0" w:rsidRPr="00D27BDF" w:rsidRDefault="003750D0" w:rsidP="003750D0">
      <w:r w:rsidRPr="00D27BDF">
        <w:t xml:space="preserve">In these situations, </w:t>
      </w:r>
      <w:r w:rsidRPr="00D27BDF">
        <w:rPr>
          <w:b/>
        </w:rPr>
        <w:t xml:space="preserve">please check first with </w:t>
      </w:r>
      <w:r w:rsidR="00584CDD" w:rsidRPr="00D27BDF">
        <w:rPr>
          <w:b/>
        </w:rPr>
        <w:t>Customer Service</w:t>
      </w:r>
      <w:r w:rsidRPr="00D27BDF">
        <w:t xml:space="preserve"> to see if there is a network pharmacy nearby.</w:t>
      </w:r>
      <w:r w:rsidR="002C1846" w:rsidRPr="00D27BDF">
        <w:t xml:space="preserve"> (Phone numbers for </w:t>
      </w:r>
      <w:r w:rsidR="00584CDD" w:rsidRPr="00D27BDF">
        <w:t>Customer Service</w:t>
      </w:r>
      <w:r w:rsidR="002C1846" w:rsidRPr="00D27BDF">
        <w:t xml:space="preserve"> </w:t>
      </w:r>
      <w:r w:rsidR="00754F00" w:rsidRPr="00D27BDF">
        <w:t>are printed on the back</w:t>
      </w:r>
      <w:r w:rsidR="002C1846" w:rsidRPr="00D27BDF">
        <w:t xml:space="preserve"> cover of this booklet.)</w:t>
      </w:r>
      <w:r w:rsidR="008C1423" w:rsidRPr="00D27BDF">
        <w:t xml:space="preserve"> You may be required to pay the difference between what you pay for the drug at the out-of-network pharmacy and the cost that we would cover at an in-network pharmacy.</w:t>
      </w:r>
    </w:p>
    <w:p w14:paraId="367EC0C2" w14:textId="77777777" w:rsidR="003750D0" w:rsidRPr="00D27BDF" w:rsidRDefault="003750D0" w:rsidP="000518D8">
      <w:pPr>
        <w:pStyle w:val="subheading"/>
      </w:pPr>
      <w:bookmarkStart w:id="541" w:name="_Toc377720804"/>
      <w:r w:rsidRPr="00D27BDF">
        <w:t>How do you ask for reimbursement from the plan?</w:t>
      </w:r>
      <w:bookmarkEnd w:id="541"/>
    </w:p>
    <w:p w14:paraId="367EC0C3" w14:textId="77777777" w:rsidR="003750D0" w:rsidRPr="00D27BDF" w:rsidRDefault="003750D0" w:rsidP="00F20D31">
      <w:pPr>
        <w:autoSpaceDE w:val="0"/>
        <w:autoSpaceDN w:val="0"/>
        <w:adjustRightInd w:val="0"/>
      </w:pPr>
      <w:r w:rsidRPr="00D27BDF">
        <w:t xml:space="preserve">If you must use an out-of-network pharmacy, you will generally have to pay the full cost (rather than your normal share of the cost) </w:t>
      </w:r>
      <w:r w:rsidR="002651B1" w:rsidRPr="00D27BDF">
        <w:t xml:space="preserve">at the time </w:t>
      </w:r>
      <w:r w:rsidRPr="00D27BDF">
        <w:t>you fill your prescription. You can ask us to reimburse you for our share of the cost. (Chapter 7, Section 2.1 explains how to ask the plan to pay you back.)</w:t>
      </w:r>
    </w:p>
    <w:p w14:paraId="367EC0C4" w14:textId="77777777" w:rsidR="003750D0" w:rsidRPr="00D27BDF" w:rsidRDefault="003750D0" w:rsidP="00BE1CBA">
      <w:pPr>
        <w:pStyle w:val="Heading3"/>
        <w:rPr>
          <w:sz w:val="12"/>
        </w:rPr>
      </w:pPr>
      <w:bookmarkStart w:id="542" w:name="_Toc109315722"/>
      <w:bookmarkStart w:id="543" w:name="_Toc228557536"/>
      <w:bookmarkStart w:id="544" w:name="_Toc377670369"/>
      <w:bookmarkStart w:id="545" w:name="_Toc377720805"/>
      <w:bookmarkStart w:id="546" w:name="_Toc451337315"/>
      <w:r w:rsidRPr="00D27BDF">
        <w:t xml:space="preserve">SECTION </w:t>
      </w:r>
      <w:r w:rsidR="0019002A" w:rsidRPr="00D27BDF">
        <w:t>3</w:t>
      </w:r>
      <w:r w:rsidRPr="00D27BDF">
        <w:tab/>
        <w:t>Your drugs need to be on the plan’s “Drug List”</w:t>
      </w:r>
      <w:bookmarkEnd w:id="542"/>
      <w:bookmarkEnd w:id="543"/>
      <w:bookmarkEnd w:id="544"/>
      <w:bookmarkEnd w:id="545"/>
      <w:bookmarkEnd w:id="546"/>
    </w:p>
    <w:p w14:paraId="367EC0C5" w14:textId="77777777" w:rsidR="003750D0" w:rsidRPr="00D27BDF" w:rsidRDefault="003750D0" w:rsidP="00BE1CBA">
      <w:pPr>
        <w:pStyle w:val="Heading4"/>
      </w:pPr>
      <w:bookmarkStart w:id="547" w:name="_Toc109315723"/>
      <w:bookmarkStart w:id="548" w:name="_Toc228557537"/>
      <w:bookmarkStart w:id="549" w:name="_Toc377670370"/>
      <w:bookmarkStart w:id="550" w:name="_Toc377720806"/>
      <w:bookmarkStart w:id="551" w:name="_Toc451337316"/>
      <w:r w:rsidRPr="00D27BDF">
        <w:t xml:space="preserve">Section </w:t>
      </w:r>
      <w:r w:rsidR="0019002A" w:rsidRPr="00D27BDF">
        <w:t>3</w:t>
      </w:r>
      <w:r w:rsidRPr="00D27BDF">
        <w:t>.1</w:t>
      </w:r>
      <w:r w:rsidRPr="00D27BDF">
        <w:tab/>
        <w:t>The “Drug List” tells which Part D drugs are covered</w:t>
      </w:r>
      <w:bookmarkEnd w:id="547"/>
      <w:bookmarkEnd w:id="548"/>
      <w:bookmarkEnd w:id="549"/>
      <w:bookmarkEnd w:id="550"/>
      <w:bookmarkEnd w:id="551"/>
    </w:p>
    <w:p w14:paraId="367EC0C6" w14:textId="77777777" w:rsidR="003750D0" w:rsidRPr="00D27BDF" w:rsidRDefault="003750D0" w:rsidP="003750D0">
      <w:bookmarkStart w:id="552" w:name="_Toc167005619"/>
      <w:bookmarkStart w:id="553" w:name="_Toc167005927"/>
      <w:bookmarkStart w:id="554" w:name="_Toc167682500"/>
      <w:r w:rsidRPr="00D27BDF">
        <w:t>The plan has a “</w:t>
      </w:r>
      <w:r w:rsidRPr="00D27BDF">
        <w:rPr>
          <w:i/>
        </w:rPr>
        <w:t>List of Covered Drugs (Formulary).”</w:t>
      </w:r>
      <w:r w:rsidRPr="00D27BDF">
        <w:t xml:space="preserve"> In this </w:t>
      </w:r>
      <w:r w:rsidRPr="00D27BDF">
        <w:rPr>
          <w:i/>
        </w:rPr>
        <w:t>Evidence of Coverage</w:t>
      </w:r>
      <w:r w:rsidRPr="00D27BDF">
        <w:t xml:space="preserve">, </w:t>
      </w:r>
      <w:r w:rsidRPr="00D27BDF">
        <w:rPr>
          <w:b/>
        </w:rPr>
        <w:t>we call it the “Drug List” for short.</w:t>
      </w:r>
      <w:r w:rsidRPr="00D27BDF">
        <w:t xml:space="preserve"> </w:t>
      </w:r>
    </w:p>
    <w:p w14:paraId="367EC0C7" w14:textId="77777777" w:rsidR="003750D0" w:rsidRPr="00D27BDF" w:rsidRDefault="003750D0" w:rsidP="003750D0">
      <w:r w:rsidRPr="00D27BDF">
        <w:t>The drugs on this list are selected by the plan with the help of a team of doctors and pharmacists. The list must meet requirements set by Medicare. Medicare has approved the plan’s Drug List.</w:t>
      </w:r>
    </w:p>
    <w:p w14:paraId="367EC0C8" w14:textId="77777777" w:rsidR="00D15756" w:rsidRPr="00D27BDF" w:rsidRDefault="006139A7" w:rsidP="00F94614">
      <w:pPr>
        <w:spacing w:after="0" w:afterAutospacing="0"/>
      </w:pPr>
      <w:r w:rsidRPr="00D27BDF">
        <w:lastRenderedPageBreak/>
        <w:t xml:space="preserve">The drugs on the Drug List are only those covered under Medicare Part D (earlier in this chapter, Section 1.1 explains about Part D drugs). </w:t>
      </w:r>
    </w:p>
    <w:p w14:paraId="367EC0C9" w14:textId="77777777" w:rsidR="00D15756" w:rsidRPr="00D27BDF" w:rsidRDefault="003750D0" w:rsidP="00F94614">
      <w:pPr>
        <w:spacing w:after="0" w:afterAutospacing="0"/>
      </w:pPr>
      <w:r w:rsidRPr="00D27BDF">
        <w:t>We will generally cover a drug on the plan’s Drug List as long as</w:t>
      </w:r>
      <w:r w:rsidRPr="00D27BDF" w:rsidDel="00A37F7E">
        <w:t xml:space="preserve"> y</w:t>
      </w:r>
      <w:r w:rsidRPr="00D27BDF">
        <w:t xml:space="preserve">ou follow the other coverage rules explained in this chapter and the </w:t>
      </w:r>
      <w:r w:rsidR="00D57982" w:rsidRPr="00D27BDF">
        <w:t xml:space="preserve">use of the </w:t>
      </w:r>
      <w:r w:rsidRPr="00D27BDF">
        <w:t xml:space="preserve">drug is </w:t>
      </w:r>
      <w:r w:rsidR="00D15756" w:rsidRPr="00D27BDF">
        <w:t xml:space="preserve">a medically accepted indication. </w:t>
      </w:r>
      <w:r w:rsidR="00BE5D25" w:rsidRPr="00D27BDF">
        <w:t>A “m</w:t>
      </w:r>
      <w:r w:rsidR="00D15756" w:rsidRPr="00D27BDF">
        <w:t xml:space="preserve">edically accepted indication” </w:t>
      </w:r>
      <w:r w:rsidR="00BE5D25" w:rsidRPr="00D27BDF">
        <w:t>is a</w:t>
      </w:r>
      <w:r w:rsidR="00D15756" w:rsidRPr="00D27BDF">
        <w:t xml:space="preserve"> use of the drug</w:t>
      </w:r>
      <w:r w:rsidR="00BE5D25" w:rsidRPr="00D27BDF">
        <w:t xml:space="preserve"> that</w:t>
      </w:r>
      <w:r w:rsidR="00D15756" w:rsidRPr="00D27BDF">
        <w:t xml:space="preserve"> is </w:t>
      </w:r>
      <w:r w:rsidR="00D15756" w:rsidRPr="00D27BDF">
        <w:rPr>
          <w:i/>
        </w:rPr>
        <w:t>either</w:t>
      </w:r>
      <w:r w:rsidR="00D15756" w:rsidRPr="00D27BDF">
        <w:t>:</w:t>
      </w:r>
    </w:p>
    <w:p w14:paraId="367EC0CA" w14:textId="77777777" w:rsidR="00D15756" w:rsidRPr="00D27BDF" w:rsidRDefault="007F71C6" w:rsidP="00286F4C">
      <w:pPr>
        <w:numPr>
          <w:ilvl w:val="0"/>
          <w:numId w:val="3"/>
        </w:numPr>
        <w:spacing w:after="0" w:afterAutospacing="0"/>
      </w:pPr>
      <w:r w:rsidRPr="00D27BDF">
        <w:t>a</w:t>
      </w:r>
      <w:r w:rsidR="00D15756" w:rsidRPr="00D27BDF">
        <w:t>pproved by the Food and Dr</w:t>
      </w:r>
      <w:r w:rsidRPr="00D27BDF">
        <w:t>ug Administration</w:t>
      </w:r>
      <w:r w:rsidR="00745889" w:rsidRPr="00D27BDF">
        <w:t>. (That is, the Food and Drug Administration has approved the drug</w:t>
      </w:r>
      <w:r w:rsidR="00093712" w:rsidRPr="00D27BDF">
        <w:t xml:space="preserve"> for the diagnosis or condition for which </w:t>
      </w:r>
      <w:r w:rsidR="00BE5D25" w:rsidRPr="00D27BDF">
        <w:t>it</w:t>
      </w:r>
      <w:r w:rsidR="00093712" w:rsidRPr="00D27BDF">
        <w:t xml:space="preserve"> is being prescribed.</w:t>
      </w:r>
      <w:r w:rsidR="00745889" w:rsidRPr="00D27BDF">
        <w:t>)</w:t>
      </w:r>
    </w:p>
    <w:p w14:paraId="367EC0CB" w14:textId="44E9EF2B" w:rsidR="00D15756" w:rsidRPr="00D27BDF" w:rsidDel="005D66D8" w:rsidRDefault="00D15756" w:rsidP="00AE0426">
      <w:pPr>
        <w:numPr>
          <w:ilvl w:val="0"/>
          <w:numId w:val="3"/>
        </w:numPr>
        <w:spacing w:before="120" w:beforeAutospacing="0" w:after="0" w:afterAutospacing="0"/>
      </w:pPr>
      <w:r w:rsidRPr="00D27BDF">
        <w:rPr>
          <w:i/>
        </w:rPr>
        <w:t>-- or --</w:t>
      </w:r>
      <w:r w:rsidR="00093712" w:rsidRPr="00D27BDF">
        <w:t xml:space="preserve"> s</w:t>
      </w:r>
      <w:r w:rsidRPr="00D27BDF">
        <w:t xml:space="preserve">upported by certain reference books. </w:t>
      </w:r>
      <w:r w:rsidR="00093712" w:rsidRPr="00D27BDF">
        <w:t>(</w:t>
      </w:r>
      <w:r w:rsidRPr="00D27BDF">
        <w:t>These reference books are the American Hospital Formulary Service Drug Information</w:t>
      </w:r>
      <w:r w:rsidR="00AE0426" w:rsidRPr="00D27BDF">
        <w:t>;</w:t>
      </w:r>
      <w:r w:rsidRPr="00D27BDF">
        <w:t xml:space="preserve"> the DRUGDEX Information System</w:t>
      </w:r>
      <w:r w:rsidR="00AE0426" w:rsidRPr="00D27BDF">
        <w:t>;</w:t>
      </w:r>
      <w:r w:rsidRPr="00D27BDF">
        <w:t xml:space="preserve"> and the USPDI or its successor</w:t>
      </w:r>
      <w:r w:rsidR="00AE0426" w:rsidRPr="00D27BDF">
        <w:t>; and, for cancer, the National Comprehensive Cancer Network and Clinical Pharmacology or their successors.)</w:t>
      </w:r>
    </w:p>
    <w:p w14:paraId="367EC0CC" w14:textId="77777777" w:rsidR="003750D0" w:rsidRPr="00D27BDF" w:rsidRDefault="003750D0" w:rsidP="000518D8">
      <w:pPr>
        <w:pStyle w:val="subheading"/>
      </w:pPr>
      <w:bookmarkStart w:id="555" w:name="_Toc377720807"/>
      <w:r w:rsidRPr="00D27BDF">
        <w:t>The Drug List includes both brand name and generic drugs</w:t>
      </w:r>
      <w:bookmarkEnd w:id="555"/>
    </w:p>
    <w:p w14:paraId="367EC0CD" w14:textId="77777777" w:rsidR="00CE0F26" w:rsidRPr="00D27BDF" w:rsidRDefault="003750D0" w:rsidP="003750D0">
      <w:r w:rsidRPr="00D27BDF">
        <w:t xml:space="preserve">A generic drug is a prescription drug that has the same active ingredients as the brand name drug. </w:t>
      </w:r>
      <w:r w:rsidR="002412D3" w:rsidRPr="00D27BDF">
        <w:t>Generally, it</w:t>
      </w:r>
      <w:r w:rsidRPr="00D27BDF">
        <w:t xml:space="preserve"> works just as well as the brand name drug and </w:t>
      </w:r>
      <w:r w:rsidR="002412D3" w:rsidRPr="00D27BDF">
        <w:t xml:space="preserve">usually </w:t>
      </w:r>
      <w:r w:rsidRPr="00D27BDF">
        <w:t>costs less. There are generic drug substitutes available for many brand name drugs.</w:t>
      </w:r>
    </w:p>
    <w:p w14:paraId="367EC0CF" w14:textId="77777777" w:rsidR="003750D0" w:rsidRPr="00D27BDF" w:rsidRDefault="003750D0" w:rsidP="000518D8">
      <w:pPr>
        <w:pStyle w:val="subheading"/>
      </w:pPr>
      <w:bookmarkStart w:id="556" w:name="_Toc377720808"/>
      <w:r w:rsidRPr="00D27BDF">
        <w:t xml:space="preserve">What is </w:t>
      </w:r>
      <w:r w:rsidRPr="00D27BDF">
        <w:rPr>
          <w:i/>
        </w:rPr>
        <w:t>not</w:t>
      </w:r>
      <w:r w:rsidRPr="00D27BDF">
        <w:t xml:space="preserve"> on the Drug List?</w:t>
      </w:r>
      <w:bookmarkEnd w:id="556"/>
    </w:p>
    <w:p w14:paraId="367EC0D0" w14:textId="77777777" w:rsidR="003750D0" w:rsidRPr="00D27BDF" w:rsidRDefault="003750D0" w:rsidP="007C1AB0">
      <w:pPr>
        <w:keepNext/>
      </w:pPr>
      <w:r w:rsidRPr="00D27BDF">
        <w:t xml:space="preserve">The plan does not cover all prescription drugs. </w:t>
      </w:r>
    </w:p>
    <w:p w14:paraId="367EC0D1" w14:textId="77777777" w:rsidR="003750D0" w:rsidRPr="00D27BDF" w:rsidRDefault="003750D0" w:rsidP="007C1AB0">
      <w:pPr>
        <w:numPr>
          <w:ilvl w:val="0"/>
          <w:numId w:val="4"/>
        </w:numPr>
        <w:tabs>
          <w:tab w:val="left" w:pos="720"/>
          <w:tab w:val="left" w:pos="1260"/>
        </w:tabs>
        <w:spacing w:before="120" w:beforeAutospacing="0" w:after="120" w:afterAutospacing="0"/>
        <w:ind w:left="720" w:right="720"/>
      </w:pPr>
      <w:r w:rsidRPr="00D27BDF">
        <w:t xml:space="preserve">In some cases, the law does not allow any Medicare plan to cover certain types of drugs (for more information about this, see Section </w:t>
      </w:r>
      <w:r w:rsidR="0019002A" w:rsidRPr="00D27BDF">
        <w:t>7</w:t>
      </w:r>
      <w:r w:rsidRPr="00D27BDF">
        <w:t>.1 in this chapter).</w:t>
      </w:r>
    </w:p>
    <w:p w14:paraId="367EC0D2" w14:textId="77777777" w:rsidR="003750D0" w:rsidRPr="00D27BDF" w:rsidRDefault="003750D0" w:rsidP="007C1AB0">
      <w:pPr>
        <w:numPr>
          <w:ilvl w:val="0"/>
          <w:numId w:val="4"/>
        </w:numPr>
        <w:tabs>
          <w:tab w:val="left" w:pos="720"/>
          <w:tab w:val="left" w:pos="1260"/>
        </w:tabs>
        <w:spacing w:before="120" w:beforeAutospacing="0" w:after="120" w:afterAutospacing="0"/>
        <w:ind w:left="720" w:right="720"/>
      </w:pPr>
      <w:r w:rsidRPr="00D27BDF">
        <w:t xml:space="preserve">In other cases, we have decided not to include a particular drug on the Drug List. </w:t>
      </w:r>
    </w:p>
    <w:p w14:paraId="367EC0D3" w14:textId="4F3BDCBE" w:rsidR="003750D0" w:rsidRPr="00D27BDF" w:rsidRDefault="003750D0" w:rsidP="00BE1CBA">
      <w:pPr>
        <w:pStyle w:val="Heading4"/>
        <w:rPr>
          <w:sz w:val="4"/>
        </w:rPr>
      </w:pPr>
      <w:bookmarkStart w:id="557" w:name="_Toc109315724"/>
      <w:bookmarkStart w:id="558" w:name="_Toc228557538"/>
      <w:bookmarkStart w:id="559" w:name="_Toc377670371"/>
      <w:bookmarkStart w:id="560" w:name="_Toc377720809"/>
      <w:bookmarkStart w:id="561" w:name="_Toc451337317"/>
      <w:r w:rsidRPr="00D27BDF">
        <w:t xml:space="preserve">Section </w:t>
      </w:r>
      <w:r w:rsidR="0019002A" w:rsidRPr="00D27BDF">
        <w:t>3</w:t>
      </w:r>
      <w:r w:rsidRPr="00D27BDF">
        <w:t>.2</w:t>
      </w:r>
      <w:r w:rsidRPr="00D27BDF">
        <w:tab/>
        <w:t xml:space="preserve">There are </w:t>
      </w:r>
      <w:r w:rsidR="00F32553" w:rsidRPr="00D27BDF">
        <w:t>three</w:t>
      </w:r>
      <w:r w:rsidRPr="00D27BDF">
        <w:t xml:space="preserve"> “cost-sharing tiers” for drugs on the Drug List</w:t>
      </w:r>
      <w:bookmarkEnd w:id="557"/>
      <w:bookmarkEnd w:id="558"/>
      <w:bookmarkEnd w:id="559"/>
      <w:bookmarkEnd w:id="560"/>
      <w:bookmarkEnd w:id="561"/>
    </w:p>
    <w:p w14:paraId="367EC0D5" w14:textId="284DF479" w:rsidR="003750D0" w:rsidRPr="00D27BDF" w:rsidRDefault="003750D0" w:rsidP="0014340E">
      <w:r w:rsidRPr="00D27BDF">
        <w:t xml:space="preserve">Every drug on the plan’s Drug List is in one of </w:t>
      </w:r>
      <w:r w:rsidR="00F32553" w:rsidRPr="00D27BDF">
        <w:t>three</w:t>
      </w:r>
      <w:r w:rsidR="00CC48C2" w:rsidRPr="00D27BDF">
        <w:t xml:space="preserve"> </w:t>
      </w:r>
      <w:r w:rsidRPr="00D27BDF">
        <w:t>cost-sharing tiers. In general, the higher the cost-sharing tier, the higher your cost for the drug:</w:t>
      </w:r>
    </w:p>
    <w:p w14:paraId="015EEC33" w14:textId="77777777" w:rsidR="00CC48C2" w:rsidRPr="00D27BDF" w:rsidRDefault="00CC48C2" w:rsidP="00CC48C2">
      <w:pPr>
        <w:numPr>
          <w:ilvl w:val="0"/>
          <w:numId w:val="2"/>
        </w:numPr>
        <w:spacing w:before="120" w:beforeAutospacing="0" w:after="120" w:afterAutospacing="0"/>
      </w:pPr>
      <w:r w:rsidRPr="00D27BDF">
        <w:t xml:space="preserve">Cost-Sharing Tier 1: Preferred generic drugs (lowest tier) </w:t>
      </w:r>
    </w:p>
    <w:p w14:paraId="2F6FDCA1" w14:textId="586D2BB3" w:rsidR="00CC48C2" w:rsidRPr="00D27BDF" w:rsidRDefault="00CC48C2" w:rsidP="00CC48C2">
      <w:pPr>
        <w:numPr>
          <w:ilvl w:val="0"/>
          <w:numId w:val="2"/>
        </w:numPr>
        <w:spacing w:before="120" w:beforeAutospacing="0" w:after="120" w:afterAutospacing="0"/>
      </w:pPr>
      <w:r w:rsidRPr="00D27BDF">
        <w:t xml:space="preserve">Cost-Sharing Tier </w:t>
      </w:r>
      <w:r w:rsidR="009A0A28" w:rsidRPr="00D27BDF">
        <w:t>2</w:t>
      </w:r>
      <w:r w:rsidRPr="00D27BDF">
        <w:t>: Preferred brand drugs</w:t>
      </w:r>
    </w:p>
    <w:p w14:paraId="716FCDB6" w14:textId="6F3255C1" w:rsidR="00CC48C2" w:rsidRPr="00D27BDF" w:rsidRDefault="00CC48C2" w:rsidP="00CC48C2">
      <w:pPr>
        <w:numPr>
          <w:ilvl w:val="0"/>
          <w:numId w:val="2"/>
        </w:numPr>
        <w:spacing w:before="120" w:beforeAutospacing="0" w:after="120" w:afterAutospacing="0"/>
      </w:pPr>
      <w:r w:rsidRPr="00D27BDF">
        <w:t xml:space="preserve">Cost-Sharing Tier </w:t>
      </w:r>
      <w:r w:rsidR="009A0A28" w:rsidRPr="00D27BDF">
        <w:t>3</w:t>
      </w:r>
      <w:r w:rsidRPr="00D27BDF">
        <w:t>: Non-preferred brand drugs</w:t>
      </w:r>
      <w:r w:rsidR="009A0A28" w:rsidRPr="00D27BDF">
        <w:t xml:space="preserve"> (highest tier)</w:t>
      </w:r>
    </w:p>
    <w:p w14:paraId="367EC0D7" w14:textId="77777777" w:rsidR="003750D0" w:rsidRPr="00D27BDF" w:rsidRDefault="003750D0" w:rsidP="003750D0">
      <w:r w:rsidRPr="00D27BDF">
        <w:t xml:space="preserve">To find out which cost-sharing tier your drug is in, look it up in the plan’s Drug List. </w:t>
      </w:r>
    </w:p>
    <w:p w14:paraId="367EC0D8" w14:textId="77777777" w:rsidR="003750D0" w:rsidRPr="00D27BDF" w:rsidRDefault="003750D0" w:rsidP="003750D0">
      <w:pPr>
        <w:rPr>
          <w:i/>
        </w:rPr>
      </w:pPr>
      <w:r w:rsidRPr="00D27BDF">
        <w:t>The amount you pay for drugs in each cost-sharing tier is shown in Chapter 6 (</w:t>
      </w:r>
      <w:r w:rsidRPr="00D27BDF">
        <w:rPr>
          <w:i/>
        </w:rPr>
        <w:t>What you pay for your Part D prescription drugs</w:t>
      </w:r>
      <w:r w:rsidRPr="00D27BDF">
        <w:t>)</w:t>
      </w:r>
      <w:r w:rsidRPr="00D27BDF">
        <w:rPr>
          <w:i/>
        </w:rPr>
        <w:t>.</w:t>
      </w:r>
    </w:p>
    <w:p w14:paraId="367EC0D9" w14:textId="77777777" w:rsidR="003750D0" w:rsidRPr="00D27BDF" w:rsidRDefault="003750D0" w:rsidP="00BE1CBA">
      <w:pPr>
        <w:pStyle w:val="Heading4"/>
        <w:rPr>
          <w:sz w:val="12"/>
        </w:rPr>
      </w:pPr>
      <w:bookmarkStart w:id="562" w:name="_Toc109315725"/>
      <w:bookmarkStart w:id="563" w:name="_Toc228557539"/>
      <w:bookmarkStart w:id="564" w:name="_Toc377670372"/>
      <w:bookmarkStart w:id="565" w:name="_Toc377720810"/>
      <w:bookmarkStart w:id="566" w:name="_Toc451337318"/>
      <w:r w:rsidRPr="00D27BDF">
        <w:lastRenderedPageBreak/>
        <w:t xml:space="preserve">Section </w:t>
      </w:r>
      <w:r w:rsidR="00AC03FD" w:rsidRPr="00D27BDF">
        <w:t>3</w:t>
      </w:r>
      <w:r w:rsidRPr="00D27BDF">
        <w:t>.3</w:t>
      </w:r>
      <w:r w:rsidRPr="00D27BDF">
        <w:tab/>
        <w:t>How can you find out if a specific drug is on the Drug List?</w:t>
      </w:r>
      <w:bookmarkEnd w:id="562"/>
      <w:bookmarkEnd w:id="563"/>
      <w:bookmarkEnd w:id="564"/>
      <w:bookmarkEnd w:id="565"/>
      <w:bookmarkEnd w:id="566"/>
    </w:p>
    <w:p w14:paraId="367EC0DA" w14:textId="27D53BAC" w:rsidR="003750D0" w:rsidRPr="00D27BDF" w:rsidRDefault="003750D0" w:rsidP="0014340E">
      <w:r w:rsidRPr="00D27BDF">
        <w:t xml:space="preserve">You have </w:t>
      </w:r>
      <w:r w:rsidR="00CC48C2" w:rsidRPr="00D27BDF">
        <w:t xml:space="preserve">three </w:t>
      </w:r>
      <w:r w:rsidRPr="00D27BDF">
        <w:t>ways to find out:</w:t>
      </w:r>
    </w:p>
    <w:p w14:paraId="367EC0DB" w14:textId="3A5F0715" w:rsidR="003750D0" w:rsidRPr="00D27BDF" w:rsidRDefault="003750D0" w:rsidP="0014340E">
      <w:pPr>
        <w:numPr>
          <w:ilvl w:val="0"/>
          <w:numId w:val="6"/>
        </w:numPr>
        <w:tabs>
          <w:tab w:val="left" w:pos="720"/>
          <w:tab w:val="left" w:pos="1260"/>
        </w:tabs>
        <w:spacing w:before="120" w:beforeAutospacing="0" w:after="120" w:afterAutospacing="0"/>
        <w:ind w:right="720"/>
      </w:pPr>
      <w:r w:rsidRPr="00D27BDF">
        <w:t>Check the most recent Drug List we sent you in the mail.</w:t>
      </w:r>
      <w:r w:rsidR="00850BAE" w:rsidRPr="00D27BDF">
        <w:rPr>
          <w:i/>
        </w:rPr>
        <w:t xml:space="preserve"> </w:t>
      </w:r>
    </w:p>
    <w:p w14:paraId="367EC0DC" w14:textId="281A4135" w:rsidR="003750D0" w:rsidRPr="00D27BDF" w:rsidRDefault="003750D0" w:rsidP="00CC48C2">
      <w:pPr>
        <w:numPr>
          <w:ilvl w:val="0"/>
          <w:numId w:val="6"/>
        </w:numPr>
        <w:tabs>
          <w:tab w:val="left" w:pos="720"/>
          <w:tab w:val="left" w:pos="1260"/>
        </w:tabs>
        <w:spacing w:before="120" w:beforeAutospacing="0" w:after="120" w:afterAutospacing="0"/>
        <w:ind w:right="720"/>
      </w:pPr>
      <w:r w:rsidRPr="00D27BDF">
        <w:t xml:space="preserve">Visit the plan’s </w:t>
      </w:r>
      <w:r w:rsidR="008F1E89" w:rsidRPr="00D27BDF">
        <w:t>website</w:t>
      </w:r>
      <w:r w:rsidRPr="00D27BDF">
        <w:t xml:space="preserve"> (</w:t>
      </w:r>
      <w:r w:rsidR="00CC48C2" w:rsidRPr="00D27BDF">
        <w:t>fallonhealth.org/seniorplan</w:t>
      </w:r>
      <w:r w:rsidRPr="00D27BDF">
        <w:t xml:space="preserve">). The Drug List on the </w:t>
      </w:r>
      <w:r w:rsidR="008F1E89" w:rsidRPr="00D27BDF">
        <w:t>website</w:t>
      </w:r>
      <w:r w:rsidRPr="00D27BDF">
        <w:t xml:space="preserve"> is always the most current.</w:t>
      </w:r>
    </w:p>
    <w:p w14:paraId="367EC0DD" w14:textId="090FC2B7" w:rsidR="003750D0" w:rsidRPr="00D27BDF" w:rsidRDefault="003750D0" w:rsidP="0014340E">
      <w:pPr>
        <w:numPr>
          <w:ilvl w:val="0"/>
          <w:numId w:val="6"/>
        </w:numPr>
        <w:tabs>
          <w:tab w:val="left" w:pos="720"/>
          <w:tab w:val="left" w:pos="1260"/>
        </w:tabs>
        <w:spacing w:before="120" w:beforeAutospacing="0" w:after="120" w:afterAutospacing="0"/>
        <w:ind w:right="720"/>
      </w:pPr>
      <w:r w:rsidRPr="00D27BDF">
        <w:t xml:space="preserve">Call </w:t>
      </w:r>
      <w:r w:rsidR="00584CDD" w:rsidRPr="00D27BDF">
        <w:t>Customer Service</w:t>
      </w:r>
      <w:r w:rsidRPr="00D27BDF">
        <w:t xml:space="preserve"> to find out if a particular drug is on the plan’s Drug List or to ask for a copy of the list. </w:t>
      </w:r>
      <w:r w:rsidR="002C1846" w:rsidRPr="00D27BDF">
        <w:t>(</w:t>
      </w:r>
      <w:r w:rsidRPr="00D27BDF">
        <w:t xml:space="preserve">Phone numbers for </w:t>
      </w:r>
      <w:r w:rsidR="00584CDD" w:rsidRPr="00D27BDF">
        <w:t>Customer Service</w:t>
      </w:r>
      <w:r w:rsidRPr="00D27BDF">
        <w:t xml:space="preserve"> </w:t>
      </w:r>
      <w:r w:rsidR="00754F00" w:rsidRPr="00D27BDF">
        <w:t>are printed on the back</w:t>
      </w:r>
      <w:r w:rsidR="00A86427" w:rsidRPr="00D27BDF">
        <w:t xml:space="preserve"> cover of this booklet</w:t>
      </w:r>
      <w:r w:rsidRPr="00D27BDF">
        <w:t>.</w:t>
      </w:r>
      <w:r w:rsidR="002C1846" w:rsidRPr="00D27BDF">
        <w:t>)</w:t>
      </w:r>
    </w:p>
    <w:p w14:paraId="367EC0DF" w14:textId="77777777" w:rsidR="003750D0" w:rsidRPr="00D27BDF" w:rsidRDefault="003750D0" w:rsidP="00BE1CBA">
      <w:pPr>
        <w:pStyle w:val="Heading3"/>
        <w:rPr>
          <w:sz w:val="12"/>
        </w:rPr>
      </w:pPr>
      <w:bookmarkStart w:id="567" w:name="_Toc109315726"/>
      <w:bookmarkStart w:id="568" w:name="_Toc228557540"/>
      <w:bookmarkStart w:id="569" w:name="_Toc377670373"/>
      <w:bookmarkStart w:id="570" w:name="_Toc377720811"/>
      <w:bookmarkStart w:id="571" w:name="_Toc451337319"/>
      <w:r w:rsidRPr="00D27BDF">
        <w:t xml:space="preserve">SECTION </w:t>
      </w:r>
      <w:r w:rsidR="00AC03FD" w:rsidRPr="00D27BDF">
        <w:t>4</w:t>
      </w:r>
      <w:r w:rsidRPr="00D27BDF">
        <w:tab/>
        <w:t>There are restrictions on coverage for some drugs</w:t>
      </w:r>
      <w:bookmarkEnd w:id="567"/>
      <w:bookmarkEnd w:id="568"/>
      <w:bookmarkEnd w:id="569"/>
      <w:bookmarkEnd w:id="570"/>
      <w:bookmarkEnd w:id="571"/>
    </w:p>
    <w:p w14:paraId="367EC0E0" w14:textId="77777777" w:rsidR="003750D0" w:rsidRPr="00D27BDF" w:rsidRDefault="003750D0" w:rsidP="00BE1CBA">
      <w:pPr>
        <w:pStyle w:val="Heading4"/>
      </w:pPr>
      <w:bookmarkStart w:id="572" w:name="_Toc109315727"/>
      <w:bookmarkStart w:id="573" w:name="_Toc228557541"/>
      <w:bookmarkStart w:id="574" w:name="_Toc377670374"/>
      <w:bookmarkStart w:id="575" w:name="_Toc377720812"/>
      <w:bookmarkStart w:id="576" w:name="_Toc451337320"/>
      <w:r w:rsidRPr="00D27BDF">
        <w:t xml:space="preserve">Section </w:t>
      </w:r>
      <w:r w:rsidR="00AC03FD" w:rsidRPr="00D27BDF">
        <w:t>4</w:t>
      </w:r>
      <w:r w:rsidRPr="00D27BDF">
        <w:t>.1</w:t>
      </w:r>
      <w:r w:rsidRPr="00D27BDF">
        <w:tab/>
        <w:t>Why do some drugs have restrictions?</w:t>
      </w:r>
      <w:bookmarkEnd w:id="572"/>
      <w:bookmarkEnd w:id="573"/>
      <w:bookmarkEnd w:id="574"/>
      <w:bookmarkEnd w:id="575"/>
      <w:bookmarkEnd w:id="576"/>
    </w:p>
    <w:p w14:paraId="367EC0E1" w14:textId="77777777" w:rsidR="003750D0" w:rsidRPr="00D27BDF" w:rsidRDefault="003750D0" w:rsidP="003750D0">
      <w:pPr>
        <w:pStyle w:val="BodyTextIndent2"/>
        <w:spacing w:after="0" w:line="240" w:lineRule="auto"/>
        <w:ind w:left="0"/>
      </w:pPr>
      <w:r w:rsidRPr="00D27BDF">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367EC0E2" w14:textId="77777777" w:rsidR="003750D0" w:rsidRPr="00D27BDF" w:rsidRDefault="003750D0" w:rsidP="003750D0">
      <w:r w:rsidRPr="00D27BDF">
        <w:t xml:space="preserve">In general, our rules encourage you to get a drug that works for your medical condition and is safe and effective. Whenever a safe, lower-cost drug will work just as well </w:t>
      </w:r>
      <w:r w:rsidR="00715450" w:rsidRPr="00D27BDF">
        <w:t xml:space="preserve">medically </w:t>
      </w:r>
      <w:r w:rsidRPr="00D27BDF">
        <w:t xml:space="preserve">as a higher-cost drug, the plan’s rules are designed to encourage you and your provider to use that lower-cost option. We also need to comply with Medicare’s rules and regulations for drug coverage and </w:t>
      </w:r>
      <w:r w:rsidR="00263FAC" w:rsidRPr="00D27BDF">
        <w:t>cost-sharing</w:t>
      </w:r>
      <w:r w:rsidRPr="00D27BDF">
        <w:t>.</w:t>
      </w:r>
    </w:p>
    <w:p w14:paraId="367EC0E3" w14:textId="77777777" w:rsidR="00055B3F" w:rsidRPr="00D27BDF" w:rsidRDefault="00055B3F" w:rsidP="00055B3F">
      <w:r w:rsidRPr="00D27BDF">
        <w:rPr>
          <w:b/>
        </w:rPr>
        <w:t>If there is a restriction for your drug, it usually means that you or your provider will have to take extra steps in order for us to cover the drug.</w:t>
      </w:r>
      <w:r w:rsidRPr="00D27BDF">
        <w:t xml:space="preserve"> If you want us to waive the restriction for you, you will need to use the </w:t>
      </w:r>
      <w:r w:rsidR="00924F11" w:rsidRPr="00D27BDF">
        <w:t xml:space="preserve">coverage decision </w:t>
      </w:r>
      <w:r w:rsidRPr="00D27BDF">
        <w:t>process and ask us to make an exception. We may or may not agree to waive the restriction for you. (See Chapter 9, Section 6.2 for information about asking for exceptions.)</w:t>
      </w:r>
    </w:p>
    <w:p w14:paraId="367EC0E4" w14:textId="77777777" w:rsidR="00834E90" w:rsidRPr="00D27BDF" w:rsidRDefault="00834E90" w:rsidP="00834E90">
      <w:r w:rsidRPr="00D27BDF">
        <w:t>Please note that sometimes a drug may appear more than once in our drug list. This is because different restrictions or cost-sharing may apply based on factors such as the strength, amount, or form of the drug prescribed by your health care provider (</w:t>
      </w:r>
      <w:r w:rsidR="0058096B" w:rsidRPr="00D27BDF">
        <w:t xml:space="preserve">for instance, </w:t>
      </w:r>
      <w:r w:rsidRPr="00D27BDF">
        <w:t xml:space="preserve">10 mg versus 100 mg; one per day versus two per day; tablet versus liquid). </w:t>
      </w:r>
    </w:p>
    <w:p w14:paraId="367EC0E5" w14:textId="77777777" w:rsidR="003750D0" w:rsidRPr="00D27BDF" w:rsidRDefault="003750D0" w:rsidP="00BE1CBA">
      <w:pPr>
        <w:pStyle w:val="Heading4"/>
      </w:pPr>
      <w:bookmarkStart w:id="577" w:name="_Toc109315728"/>
      <w:bookmarkStart w:id="578" w:name="_Toc228557542"/>
      <w:bookmarkStart w:id="579" w:name="_Toc377670375"/>
      <w:bookmarkStart w:id="580" w:name="_Toc377720813"/>
      <w:bookmarkStart w:id="581" w:name="_Toc451337321"/>
      <w:r w:rsidRPr="00D27BDF">
        <w:t xml:space="preserve">Section </w:t>
      </w:r>
      <w:r w:rsidR="00AC03FD" w:rsidRPr="00D27BDF">
        <w:t>4</w:t>
      </w:r>
      <w:r w:rsidRPr="00D27BDF">
        <w:t>.2</w:t>
      </w:r>
      <w:r w:rsidRPr="00D27BDF">
        <w:tab/>
        <w:t>What kinds of restrictions?</w:t>
      </w:r>
      <w:bookmarkEnd w:id="577"/>
      <w:bookmarkEnd w:id="578"/>
      <w:bookmarkEnd w:id="579"/>
      <w:bookmarkEnd w:id="580"/>
      <w:bookmarkEnd w:id="581"/>
    </w:p>
    <w:p w14:paraId="367EC0E6" w14:textId="77777777" w:rsidR="003750D0" w:rsidRPr="00D27BDF" w:rsidRDefault="003750D0" w:rsidP="00202617">
      <w:r w:rsidRPr="00D27BDF">
        <w:t xml:space="preserve">Our plan uses different types of restrictions to help our members use drugs in the most effective ways. The sections below tell you more about the types of restrictions we use for certain drugs.  </w:t>
      </w:r>
    </w:p>
    <w:p w14:paraId="367EC0E8" w14:textId="77777777" w:rsidR="003750D0" w:rsidRPr="00D27BDF" w:rsidRDefault="003750D0" w:rsidP="000518D8">
      <w:pPr>
        <w:pStyle w:val="subheading"/>
      </w:pPr>
      <w:bookmarkStart w:id="582" w:name="_Toc377720814"/>
      <w:r w:rsidRPr="00D27BDF">
        <w:lastRenderedPageBreak/>
        <w:t>Restricting brand name drugs when a generic version is available</w:t>
      </w:r>
      <w:bookmarkEnd w:id="582"/>
      <w:r w:rsidRPr="00D27BDF">
        <w:t xml:space="preserve">  </w:t>
      </w:r>
    </w:p>
    <w:p w14:paraId="367EC0E9" w14:textId="28F12A7E" w:rsidR="003750D0" w:rsidRPr="00D27BDF" w:rsidRDefault="002412D3" w:rsidP="003750D0">
      <w:r w:rsidRPr="00D27BDF">
        <w:rPr>
          <w:bCs/>
        </w:rPr>
        <w:t>Generally, a</w:t>
      </w:r>
      <w:r w:rsidR="003750D0" w:rsidRPr="00D27BDF">
        <w:rPr>
          <w:bCs/>
        </w:rPr>
        <w:t xml:space="preserve"> “generic” drug works the same as a brand name drug and usually costs less. </w:t>
      </w:r>
      <w:r w:rsidR="00B0584E" w:rsidRPr="00D27BDF">
        <w:rPr>
          <w:b/>
          <w:bCs/>
        </w:rPr>
        <w:t>When</w:t>
      </w:r>
      <w:r w:rsidR="00B0584E" w:rsidRPr="00D27BDF">
        <w:rPr>
          <w:bCs/>
        </w:rPr>
        <w:t xml:space="preserve"> </w:t>
      </w:r>
      <w:r w:rsidR="003750D0" w:rsidRPr="00D27BDF">
        <w:rPr>
          <w:b/>
        </w:rPr>
        <w:t>a generic version of a brand name drug is available, our network pharmacies will provide you the generic version.</w:t>
      </w:r>
      <w:r w:rsidR="003750D0" w:rsidRPr="00D27BDF">
        <w:t xml:space="preserve"> We usually will not cover the brand name drug when a generic version is available. However, if your provider has told us the medical reason that the generic drug will not work for you </w:t>
      </w:r>
      <w:r w:rsidR="00827C10" w:rsidRPr="00D27BDF">
        <w:t>or</w:t>
      </w:r>
      <w:r w:rsidR="003750D0" w:rsidRPr="00D27BDF">
        <w:t xml:space="preserve"> has written “No substitutions” on your prescription for a brand name drug, then we will cover the brand name drug. (Your share of the cost may be greater for the brand name drug than for the generic drug.)</w:t>
      </w:r>
    </w:p>
    <w:p w14:paraId="367EC0EA" w14:textId="77777777" w:rsidR="003750D0" w:rsidRPr="00D27BDF" w:rsidRDefault="003750D0" w:rsidP="000518D8">
      <w:pPr>
        <w:pStyle w:val="subheading"/>
      </w:pPr>
      <w:bookmarkStart w:id="583" w:name="_Toc377720815"/>
      <w:r w:rsidRPr="00D27BDF">
        <w:t>Getting plan approval in advance</w:t>
      </w:r>
      <w:bookmarkEnd w:id="583"/>
    </w:p>
    <w:p w14:paraId="367EC0EB" w14:textId="77777777" w:rsidR="003750D0" w:rsidRPr="00D27BDF" w:rsidRDefault="003750D0" w:rsidP="00202617">
      <w:r w:rsidRPr="00D27BDF">
        <w:t>For certain drugs, you or your provider need to get approval from the plan before we will agree to cover the drug for you. This is called “</w:t>
      </w:r>
      <w:r w:rsidRPr="00D27BDF">
        <w:rPr>
          <w:rStyle w:val="Strong"/>
        </w:rPr>
        <w:t>prior authorization</w:t>
      </w:r>
      <w:r w:rsidRPr="00D27BDF">
        <w:t>.” Sometimes the requirement for getting approval in advance helps guide appropriate use of certain drugs. If you do not get this approval, your drug might not be covered by the plan.</w:t>
      </w:r>
    </w:p>
    <w:p w14:paraId="367EC0EC" w14:textId="77777777" w:rsidR="003750D0" w:rsidRPr="00D27BDF" w:rsidRDefault="003750D0" w:rsidP="000518D8">
      <w:pPr>
        <w:pStyle w:val="subheading"/>
      </w:pPr>
      <w:bookmarkStart w:id="584" w:name="_Toc377720816"/>
      <w:r w:rsidRPr="00D27BDF">
        <w:t>Trying a different drug first</w:t>
      </w:r>
      <w:bookmarkEnd w:id="584"/>
      <w:r w:rsidRPr="00D27BDF">
        <w:t xml:space="preserve"> </w:t>
      </w:r>
    </w:p>
    <w:p w14:paraId="367EC0ED" w14:textId="77777777" w:rsidR="003750D0" w:rsidRPr="00D27BDF" w:rsidRDefault="003750D0" w:rsidP="003750D0">
      <w:r w:rsidRPr="00D27BDF">
        <w:t xml:space="preserve">This requirement 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D27BDF">
        <w:rPr>
          <w:rStyle w:val="Strong"/>
        </w:rPr>
        <w:t>“step therapy.”</w:t>
      </w:r>
    </w:p>
    <w:p w14:paraId="367EC0EE" w14:textId="77777777" w:rsidR="003750D0" w:rsidRPr="00D27BDF" w:rsidRDefault="003750D0" w:rsidP="000518D8">
      <w:pPr>
        <w:pStyle w:val="subheading"/>
      </w:pPr>
      <w:bookmarkStart w:id="585" w:name="_Toc377720817"/>
      <w:r w:rsidRPr="00D27BDF">
        <w:t>Quantity limits</w:t>
      </w:r>
      <w:bookmarkEnd w:id="585"/>
      <w:r w:rsidRPr="00D27BDF">
        <w:t xml:space="preserve"> </w:t>
      </w:r>
    </w:p>
    <w:p w14:paraId="409E5CC5" w14:textId="18ECE3C4" w:rsidR="00420C61" w:rsidRPr="00D27BDF" w:rsidRDefault="00420C61" w:rsidP="00143CA5">
      <w:r w:rsidRPr="00D27BDF">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367EC0F0" w14:textId="77777777" w:rsidR="003750D0" w:rsidRPr="00D27BDF" w:rsidRDefault="003750D0" w:rsidP="00BE1CBA">
      <w:pPr>
        <w:pStyle w:val="Heading4"/>
      </w:pPr>
      <w:bookmarkStart w:id="586" w:name="_Toc109315729"/>
      <w:bookmarkStart w:id="587" w:name="_Toc228557543"/>
      <w:bookmarkStart w:id="588" w:name="_Toc377670376"/>
      <w:bookmarkStart w:id="589" w:name="_Toc377720818"/>
      <w:bookmarkStart w:id="590" w:name="_Toc451337322"/>
      <w:r w:rsidRPr="00D27BDF">
        <w:t xml:space="preserve">Section </w:t>
      </w:r>
      <w:r w:rsidR="00AC03FD" w:rsidRPr="00D27BDF">
        <w:t>4</w:t>
      </w:r>
      <w:r w:rsidRPr="00D27BDF">
        <w:t>.3</w:t>
      </w:r>
      <w:r w:rsidRPr="00D27BDF">
        <w:tab/>
        <w:t>Do any of these restrictions apply to your drugs?</w:t>
      </w:r>
      <w:bookmarkEnd w:id="586"/>
      <w:bookmarkEnd w:id="587"/>
      <w:bookmarkEnd w:id="588"/>
      <w:bookmarkEnd w:id="589"/>
      <w:bookmarkEnd w:id="590"/>
    </w:p>
    <w:p w14:paraId="367EC0F1" w14:textId="2E7C3DA1" w:rsidR="003750D0" w:rsidRPr="00D27BDF" w:rsidRDefault="003750D0" w:rsidP="00F94614">
      <w:r w:rsidRPr="00D27BDF">
        <w:t xml:space="preserve">The plan’s Drug List includes information about the restrictions described above. To find out if any of these restrictions apply to a drug you take or want to take, check the Drug List. For the most up-to-date information, call </w:t>
      </w:r>
      <w:r w:rsidR="00584CDD" w:rsidRPr="00D27BDF">
        <w:t>Customer Service</w:t>
      </w:r>
      <w:r w:rsidRPr="00D27BDF">
        <w:t xml:space="preserve"> (phone numbers </w:t>
      </w:r>
      <w:r w:rsidR="00754F00" w:rsidRPr="00D27BDF">
        <w:t>are printed on the back</w:t>
      </w:r>
      <w:r w:rsidR="00A86427" w:rsidRPr="00D27BDF">
        <w:t xml:space="preserve"> cover of this booklet</w:t>
      </w:r>
      <w:r w:rsidRPr="00D27BDF">
        <w:t xml:space="preserve">) or check our </w:t>
      </w:r>
      <w:r w:rsidR="008F1E89" w:rsidRPr="00D27BDF">
        <w:t>website</w:t>
      </w:r>
      <w:r w:rsidRPr="00D27BDF">
        <w:t xml:space="preserve"> (</w:t>
      </w:r>
      <w:r w:rsidR="00827C10" w:rsidRPr="00D27BDF">
        <w:t>fallonhealth.org/seniorplan</w:t>
      </w:r>
      <w:r w:rsidRPr="00D27BDF">
        <w:t>).</w:t>
      </w:r>
    </w:p>
    <w:p w14:paraId="367EC0F2" w14:textId="27228F82" w:rsidR="008A60AC" w:rsidRPr="00D27BDF" w:rsidRDefault="00055B3F" w:rsidP="00F94614">
      <w:r w:rsidRPr="00D27BDF">
        <w:rPr>
          <w:b/>
        </w:rPr>
        <w:t>If there is a restriction for your drug, it usually means that you or your provider will have to take extra steps in order for us to cover the drug.</w:t>
      </w:r>
      <w:r w:rsidRPr="00D27BDF">
        <w:t xml:space="preserve"> If there is a restriction on the drug you want to take, you should contact </w:t>
      </w:r>
      <w:r w:rsidR="00584CDD" w:rsidRPr="00D27BDF">
        <w:t>Customer Service</w:t>
      </w:r>
      <w:r w:rsidRPr="00D27BDF">
        <w:t xml:space="preserve"> to learn what you or your provider would need to do to get coverage for the drug. If you want us to waive the restriction for you, you will need to use the </w:t>
      </w:r>
      <w:r w:rsidR="008A3615" w:rsidRPr="00D27BDF">
        <w:t xml:space="preserve">coverage decision </w:t>
      </w:r>
      <w:r w:rsidRPr="00D27BDF">
        <w:t>process and ask us to make an exception. We may or may not agree to waive the restriction for you. (See Chapter 9, Section 6.2 for information about asking for exceptions.)</w:t>
      </w:r>
    </w:p>
    <w:p w14:paraId="367EC0F3" w14:textId="77777777" w:rsidR="003750D0" w:rsidRPr="00D27BDF" w:rsidRDefault="003750D0" w:rsidP="00BE1CBA">
      <w:pPr>
        <w:pStyle w:val="Heading3"/>
        <w:rPr>
          <w:sz w:val="12"/>
        </w:rPr>
      </w:pPr>
      <w:bookmarkStart w:id="591" w:name="_Toc109315730"/>
      <w:bookmarkStart w:id="592" w:name="_Toc228557544"/>
      <w:bookmarkStart w:id="593" w:name="_Toc377670377"/>
      <w:bookmarkStart w:id="594" w:name="_Toc377720819"/>
      <w:bookmarkStart w:id="595" w:name="_Toc451337323"/>
      <w:r w:rsidRPr="00D27BDF">
        <w:lastRenderedPageBreak/>
        <w:t xml:space="preserve">SECTION </w:t>
      </w:r>
      <w:r w:rsidR="00AC03FD" w:rsidRPr="00D27BDF">
        <w:t>5</w:t>
      </w:r>
      <w:r w:rsidRPr="00D27BDF">
        <w:tab/>
        <w:t>What if one of your drugs is not covered in the way you’d like it to be covered?</w:t>
      </w:r>
      <w:bookmarkEnd w:id="591"/>
      <w:bookmarkEnd w:id="592"/>
      <w:bookmarkEnd w:id="593"/>
      <w:bookmarkEnd w:id="594"/>
      <w:bookmarkEnd w:id="595"/>
    </w:p>
    <w:p w14:paraId="367EC0F4" w14:textId="77777777" w:rsidR="003750D0" w:rsidRPr="00D27BDF" w:rsidRDefault="003750D0" w:rsidP="00BE1CBA">
      <w:pPr>
        <w:pStyle w:val="Heading4"/>
      </w:pPr>
      <w:bookmarkStart w:id="596" w:name="_Toc109315731"/>
      <w:bookmarkStart w:id="597" w:name="_Toc228557545"/>
      <w:bookmarkStart w:id="598" w:name="_Toc377670378"/>
      <w:bookmarkStart w:id="599" w:name="_Toc377720820"/>
      <w:bookmarkStart w:id="600" w:name="_Toc451337324"/>
      <w:r w:rsidRPr="00D27BDF">
        <w:t xml:space="preserve">Section </w:t>
      </w:r>
      <w:r w:rsidR="00AC03FD" w:rsidRPr="00D27BDF">
        <w:t>5</w:t>
      </w:r>
      <w:r w:rsidRPr="00D27BDF">
        <w:t>.1</w:t>
      </w:r>
      <w:r w:rsidRPr="00D27BDF">
        <w:tab/>
        <w:t>There are things you can do if your drug is not covered in the way you’d like it to be covered</w:t>
      </w:r>
      <w:bookmarkEnd w:id="596"/>
      <w:bookmarkEnd w:id="597"/>
      <w:bookmarkEnd w:id="598"/>
      <w:bookmarkEnd w:id="599"/>
      <w:bookmarkEnd w:id="600"/>
    </w:p>
    <w:p w14:paraId="367EC0F5" w14:textId="321DABDB" w:rsidR="003750D0" w:rsidRPr="00D27BDF" w:rsidRDefault="00580755" w:rsidP="0014340E">
      <w:r w:rsidRPr="00D27BDF">
        <w:t>We hope that your drug coverage will work well for you. But it’s possible that there could be</w:t>
      </w:r>
      <w:r w:rsidR="003750D0" w:rsidRPr="00D27BDF">
        <w:t xml:space="preserve"> </w:t>
      </w:r>
      <w:r w:rsidR="00FB23E6" w:rsidRPr="00D27BDF">
        <w:t xml:space="preserve">a </w:t>
      </w:r>
      <w:r w:rsidR="003750D0" w:rsidRPr="00D27BDF">
        <w:t>prescription drug you are currently taking, or one that you and your provider think you should be taking</w:t>
      </w:r>
      <w:r w:rsidRPr="00D27BDF">
        <w:t xml:space="preserve"> that is not on our formulary or is on our formulary with restrictions</w:t>
      </w:r>
      <w:r w:rsidR="003750D0" w:rsidRPr="00D27BDF">
        <w:t>. For example:</w:t>
      </w:r>
    </w:p>
    <w:p w14:paraId="446F5009" w14:textId="0C4E5C55" w:rsidR="0014340E" w:rsidRPr="00D27BDF" w:rsidRDefault="00D22CFF" w:rsidP="0014340E">
      <w:pPr>
        <w:pStyle w:val="ListBullet"/>
      </w:pPr>
      <w:r w:rsidRPr="00D27BDF">
        <w:t>T</w:t>
      </w:r>
      <w:r w:rsidR="0014340E" w:rsidRPr="00D27BDF">
        <w:t>he drug might not be covered at all. Or maybe a generic version of the drug is covered but the brand name version you want to take is not covered.</w:t>
      </w:r>
    </w:p>
    <w:p w14:paraId="4927AC10" w14:textId="7407DB89" w:rsidR="0014340E" w:rsidRPr="00D27BDF" w:rsidRDefault="00D22CFF" w:rsidP="0014340E">
      <w:pPr>
        <w:pStyle w:val="ListBullet"/>
      </w:pPr>
      <w:r w:rsidRPr="00D27BDF">
        <w:t>T</w:t>
      </w:r>
      <w:r w:rsidR="0014340E" w:rsidRPr="00D27BDF">
        <w:t>he drug is covered, but there are extra rules or restrictions on coverage for that drug</w:t>
      </w:r>
      <w:r w:rsidRPr="00D27BDF">
        <w:t>.</w:t>
      </w:r>
      <w:r w:rsidR="0014340E" w:rsidRPr="00D27BDF">
        <w:t xml:space="preserve"> As explained in Section 4, some of the drugs covered by the plan have extra rules to restrict their use. For example, you might be required to try a different drug first, to see if it will work, before the drug you want to take will be covered for you. Or there might be limits on what amount of the drug (number of pills, etc.) is covered during a particular time period. In some cases, you may want us to waive the restriction for you. </w:t>
      </w:r>
    </w:p>
    <w:p w14:paraId="237FD136" w14:textId="1BBD71AA" w:rsidR="0014340E" w:rsidRPr="00D27BDF" w:rsidRDefault="00444100" w:rsidP="0014340E">
      <w:pPr>
        <w:pStyle w:val="ListBullet"/>
      </w:pPr>
      <w:r w:rsidRPr="00D27BDF">
        <w:t>T</w:t>
      </w:r>
      <w:r w:rsidR="0014340E" w:rsidRPr="00D27BDF">
        <w:t>he drug is covered, but it is in a cost-sharing tier that makes your cost-sharing more expensive than you think it should be</w:t>
      </w:r>
      <w:r w:rsidRPr="00D27BDF">
        <w:t>.</w:t>
      </w:r>
      <w:r w:rsidR="0014340E" w:rsidRPr="00D27BDF">
        <w:rPr>
          <w:b/>
        </w:rPr>
        <w:t xml:space="preserve"> </w:t>
      </w:r>
      <w:r w:rsidR="0014340E" w:rsidRPr="00D27BDF">
        <w:t xml:space="preserve">The plan puts each covered drug into one of </w:t>
      </w:r>
      <w:r w:rsidR="00827C10" w:rsidRPr="00D27BDF">
        <w:t>five</w:t>
      </w:r>
      <w:r w:rsidR="0014340E" w:rsidRPr="00D27BDF">
        <w:t xml:space="preserve"> different cost-sharing tiers. How much you pay for your prescription depends in part on which cost-sharing tier your drug is in.</w:t>
      </w:r>
    </w:p>
    <w:p w14:paraId="313D3E3E" w14:textId="4DBE52CF" w:rsidR="0014340E" w:rsidRPr="00D27BDF" w:rsidRDefault="0014340E" w:rsidP="0014340E">
      <w:r w:rsidRPr="00D27BDF">
        <w:t>There are things you can do if your drug is not covered in the way that you’d like it to be covered. Your options depend on what type of problem you have:</w:t>
      </w:r>
    </w:p>
    <w:p w14:paraId="367EC0FA" w14:textId="77777777" w:rsidR="003750D0" w:rsidRPr="00D27BDF" w:rsidRDefault="003750D0" w:rsidP="0014340E">
      <w:pPr>
        <w:pStyle w:val="ListBullet"/>
      </w:pPr>
      <w:r w:rsidRPr="00D27BDF">
        <w:t xml:space="preserve">If your drug is not on the Drug List or if your drug is restricted, go to Section </w:t>
      </w:r>
      <w:r w:rsidR="00AC03FD" w:rsidRPr="00D27BDF">
        <w:t>5</w:t>
      </w:r>
      <w:r w:rsidRPr="00D27BDF">
        <w:t xml:space="preserve">.2 to learn what you can do. </w:t>
      </w:r>
    </w:p>
    <w:p w14:paraId="348B15A3" w14:textId="197BB70D" w:rsidR="0014340E" w:rsidRPr="00D27BDF" w:rsidRDefault="0014340E" w:rsidP="0014340E">
      <w:pPr>
        <w:pStyle w:val="ListBullet"/>
      </w:pPr>
      <w:r w:rsidRPr="00D27BDF">
        <w:t>If your drug is in a cost-sharing tier that makes your cost more expensive than you think it should be, go to Section 5.3 to learn what you can do.</w:t>
      </w:r>
    </w:p>
    <w:p w14:paraId="367EC0FC" w14:textId="77777777" w:rsidR="003750D0" w:rsidRPr="00D27BDF" w:rsidRDefault="003750D0" w:rsidP="00BE1CBA">
      <w:pPr>
        <w:pStyle w:val="Heading4"/>
        <w:rPr>
          <w:sz w:val="4"/>
        </w:rPr>
      </w:pPr>
      <w:bookmarkStart w:id="601" w:name="_Toc109315732"/>
      <w:bookmarkStart w:id="602" w:name="_Toc228557546"/>
      <w:bookmarkStart w:id="603" w:name="_Toc377670379"/>
      <w:bookmarkStart w:id="604" w:name="_Toc377720821"/>
      <w:bookmarkStart w:id="605" w:name="_Toc451337325"/>
      <w:r w:rsidRPr="00D27BDF">
        <w:t xml:space="preserve">Section </w:t>
      </w:r>
      <w:r w:rsidR="00AC03FD" w:rsidRPr="00D27BDF">
        <w:t>5</w:t>
      </w:r>
      <w:r w:rsidRPr="00D27BDF">
        <w:t>.2</w:t>
      </w:r>
      <w:r w:rsidRPr="00D27BDF">
        <w:tab/>
        <w:t>What can you do if your drug is not on the Drug List or if the drug is restricted in some way?</w:t>
      </w:r>
      <w:bookmarkEnd w:id="601"/>
      <w:bookmarkEnd w:id="602"/>
      <w:bookmarkEnd w:id="603"/>
      <w:bookmarkEnd w:id="604"/>
      <w:bookmarkEnd w:id="605"/>
    </w:p>
    <w:p w14:paraId="367EC0FD" w14:textId="77777777" w:rsidR="003750D0" w:rsidRPr="00D27BDF" w:rsidRDefault="003750D0" w:rsidP="0014340E">
      <w:r w:rsidRPr="00D27BDF">
        <w:t>If your drug is not on the Drug List or is restricted, here are things you can do:</w:t>
      </w:r>
    </w:p>
    <w:p w14:paraId="367EC0FE" w14:textId="77777777" w:rsidR="003750D0" w:rsidRPr="00D27BDF" w:rsidRDefault="003750D0" w:rsidP="0014340E">
      <w:pPr>
        <w:pStyle w:val="ListBullet"/>
      </w:pPr>
      <w:r w:rsidRPr="00D27BDF">
        <w:t>You may be able to get a temporary supply of the drug (only members in certain situations can get a temporary supply). This will give you and your provider time to change to another drug or to file a request to have the drug covered.</w:t>
      </w:r>
    </w:p>
    <w:p w14:paraId="367EC0FF" w14:textId="77777777" w:rsidR="003750D0" w:rsidRPr="00D27BDF" w:rsidRDefault="003750D0" w:rsidP="0014340E">
      <w:pPr>
        <w:pStyle w:val="ListBullet"/>
      </w:pPr>
      <w:r w:rsidRPr="00D27BDF">
        <w:t>You can change to another drug.</w:t>
      </w:r>
    </w:p>
    <w:p w14:paraId="367EC100" w14:textId="77777777" w:rsidR="003750D0" w:rsidRPr="00D27BDF" w:rsidRDefault="003750D0" w:rsidP="0014340E">
      <w:pPr>
        <w:pStyle w:val="ListBullet"/>
        <w:rPr>
          <w:rFonts w:cs="Arial"/>
        </w:rPr>
      </w:pPr>
      <w:r w:rsidRPr="00D27BDF">
        <w:lastRenderedPageBreak/>
        <w:t>You can request an exception and ask the plan to cover the drug or remove restrictions from the drug.</w:t>
      </w:r>
    </w:p>
    <w:p w14:paraId="367EC101" w14:textId="77777777" w:rsidR="003750D0" w:rsidRPr="00D27BDF" w:rsidRDefault="003750D0" w:rsidP="000518D8">
      <w:pPr>
        <w:pStyle w:val="subheading"/>
      </w:pPr>
      <w:bookmarkStart w:id="606" w:name="_Toc377720822"/>
      <w:r w:rsidRPr="00D27BDF">
        <w:t>You may be able to get a temporary supply</w:t>
      </w:r>
      <w:bookmarkEnd w:id="606"/>
    </w:p>
    <w:p w14:paraId="367EC102" w14:textId="77777777" w:rsidR="009A2781" w:rsidRPr="00D27BDF" w:rsidRDefault="009A2781" w:rsidP="009A2781">
      <w:r w:rsidRPr="00D27BDF">
        <w:t>Under certain circumstances,</w:t>
      </w:r>
      <w:r w:rsidRPr="00D27BDF">
        <w:rPr>
          <w:i/>
          <w:iCs/>
        </w:rPr>
        <w:t xml:space="preserve"> </w:t>
      </w:r>
      <w:r w:rsidRPr="00D27BDF">
        <w:t>the plan can offer a temporary supply of a drug to you when your drug is not on the Drug List or when it is restricted in some way. Doing this gives you time to talk with your provider about the change in coverage and figure out what to do.</w:t>
      </w:r>
    </w:p>
    <w:p w14:paraId="367EC103" w14:textId="77777777" w:rsidR="009A2781" w:rsidRPr="00D27BDF" w:rsidRDefault="009A2781" w:rsidP="009A2781">
      <w:r w:rsidRPr="00D27BDF">
        <w:t>To be eligible for a temporary supply, you must meet the two requirements below:</w:t>
      </w:r>
    </w:p>
    <w:p w14:paraId="367EC104" w14:textId="77777777" w:rsidR="009A2781" w:rsidRPr="00D27BDF" w:rsidRDefault="009A2781" w:rsidP="009A2781">
      <w:pPr>
        <w:rPr>
          <w:b/>
          <w:bCs/>
        </w:rPr>
      </w:pPr>
      <w:r w:rsidRPr="00D27BDF">
        <w:rPr>
          <w:b/>
          <w:bCs/>
        </w:rPr>
        <w:t>1. The change to your drug coverage must be one of the following types of changes:</w:t>
      </w:r>
    </w:p>
    <w:p w14:paraId="367EC105" w14:textId="77777777" w:rsidR="009A2781" w:rsidRPr="00D27BDF" w:rsidRDefault="009A2781" w:rsidP="0014340E">
      <w:pPr>
        <w:pStyle w:val="ListBullet"/>
      </w:pPr>
      <w:r w:rsidRPr="00D27BDF">
        <w:t xml:space="preserve">The drug you have been taking is </w:t>
      </w:r>
      <w:r w:rsidRPr="00D27BDF">
        <w:rPr>
          <w:b/>
          <w:bCs/>
        </w:rPr>
        <w:t>no longer on the plan’s Drug List</w:t>
      </w:r>
      <w:r w:rsidRPr="00D27BDF">
        <w:t>.</w:t>
      </w:r>
    </w:p>
    <w:p w14:paraId="367EC106" w14:textId="3AE0544B" w:rsidR="009A2781" w:rsidRPr="00D27BDF" w:rsidRDefault="009A2781" w:rsidP="0014340E">
      <w:pPr>
        <w:pStyle w:val="ListBullet"/>
      </w:pPr>
      <w:r w:rsidRPr="00D27BDF">
        <w:t xml:space="preserve">or -- the drug you have been taking is </w:t>
      </w:r>
      <w:r w:rsidRPr="00D27BDF">
        <w:rPr>
          <w:b/>
          <w:bCs/>
        </w:rPr>
        <w:t xml:space="preserve">now restricted in some way </w:t>
      </w:r>
      <w:r w:rsidRPr="00D27BDF">
        <w:t>(Section 4 in this chapter tells about restrictions).</w:t>
      </w:r>
    </w:p>
    <w:p w14:paraId="367EC107" w14:textId="77777777" w:rsidR="009A2781" w:rsidRPr="00D27BDF" w:rsidRDefault="009A2781" w:rsidP="009A2781">
      <w:pPr>
        <w:keepNext/>
        <w:rPr>
          <w:b/>
          <w:bCs/>
        </w:rPr>
      </w:pPr>
      <w:r w:rsidRPr="00D27BDF">
        <w:rPr>
          <w:b/>
          <w:bCs/>
        </w:rPr>
        <w:t xml:space="preserve">2. You must be in one of the situations described below: </w:t>
      </w:r>
    </w:p>
    <w:p w14:paraId="367EC108" w14:textId="3A2A3E1F" w:rsidR="009A2781" w:rsidRPr="00D27BDF" w:rsidRDefault="009A2781" w:rsidP="001D6E95">
      <w:pPr>
        <w:numPr>
          <w:ilvl w:val="0"/>
          <w:numId w:val="10"/>
        </w:numPr>
        <w:spacing w:before="120" w:beforeAutospacing="0" w:after="120" w:afterAutospacing="0"/>
        <w:rPr>
          <w:b/>
          <w:bCs/>
        </w:rPr>
      </w:pPr>
      <w:r w:rsidRPr="00D27BDF">
        <w:rPr>
          <w:b/>
          <w:bCs/>
        </w:rPr>
        <w:t xml:space="preserve">For those members who </w:t>
      </w:r>
      <w:r w:rsidR="001D6E95" w:rsidRPr="00D27BDF">
        <w:rPr>
          <w:b/>
          <w:bCs/>
        </w:rPr>
        <w:t xml:space="preserve">are new or who </w:t>
      </w:r>
      <w:r w:rsidRPr="00D27BDF">
        <w:rPr>
          <w:b/>
          <w:bCs/>
        </w:rPr>
        <w:t>were in the plan last year and aren’t in a long-term care (LTC</w:t>
      </w:r>
      <w:r w:rsidRPr="00D27BDF">
        <w:t> </w:t>
      </w:r>
      <w:r w:rsidRPr="00D27BDF">
        <w:rPr>
          <w:b/>
          <w:bCs/>
        </w:rPr>
        <w:t>) facility:</w:t>
      </w:r>
    </w:p>
    <w:p w14:paraId="367EC109" w14:textId="1D4E8E60" w:rsidR="009A2781" w:rsidRPr="00D27BDF" w:rsidRDefault="009A2781" w:rsidP="0014340E">
      <w:pPr>
        <w:spacing w:before="120" w:beforeAutospacing="0" w:after="120" w:afterAutospacing="0"/>
        <w:ind w:left="720"/>
      </w:pPr>
      <w:r w:rsidRPr="00D27BDF">
        <w:t xml:space="preserve">We will cover a temporary supply of your drug </w:t>
      </w:r>
      <w:r w:rsidRPr="00D27BDF">
        <w:rPr>
          <w:b/>
          <w:bCs/>
        </w:rPr>
        <w:t xml:space="preserve">during the first </w:t>
      </w:r>
      <w:r w:rsidR="00827C10" w:rsidRPr="00D27BDF">
        <w:rPr>
          <w:b/>
          <w:bCs/>
          <w:iCs/>
        </w:rPr>
        <w:t>90 days</w:t>
      </w:r>
      <w:r w:rsidRPr="00D27BDF">
        <w:rPr>
          <w:b/>
          <w:bCs/>
        </w:rPr>
        <w:t xml:space="preserve"> of </w:t>
      </w:r>
      <w:r w:rsidR="001D6E95" w:rsidRPr="00D27BDF">
        <w:rPr>
          <w:b/>
          <w:bCs/>
        </w:rPr>
        <w:t xml:space="preserve">your membership in the plan if you were new and during the first </w:t>
      </w:r>
      <w:r w:rsidR="00827C10" w:rsidRPr="00D27BDF">
        <w:rPr>
          <w:b/>
          <w:bCs/>
          <w:iCs/>
        </w:rPr>
        <w:t>90 days</w:t>
      </w:r>
      <w:r w:rsidR="00827C10" w:rsidRPr="00D27BDF">
        <w:rPr>
          <w:b/>
          <w:bCs/>
        </w:rPr>
        <w:t xml:space="preserve"> </w:t>
      </w:r>
      <w:r w:rsidR="001D6E95" w:rsidRPr="00D27BDF">
        <w:rPr>
          <w:b/>
          <w:bCs/>
        </w:rPr>
        <w:t xml:space="preserve">of </w:t>
      </w:r>
      <w:r w:rsidRPr="00D27BDF">
        <w:rPr>
          <w:b/>
          <w:bCs/>
        </w:rPr>
        <w:t>the calendar year</w:t>
      </w:r>
      <w:r w:rsidR="001D6E95" w:rsidRPr="00D27BDF">
        <w:rPr>
          <w:b/>
          <w:bCs/>
        </w:rPr>
        <w:t xml:space="preserve"> if you were in the plan last year</w:t>
      </w:r>
      <w:r w:rsidRPr="00D27BDF">
        <w:t xml:space="preserve">. This temporary supply will be for a maximum of </w:t>
      </w:r>
      <w:r w:rsidR="00635F9C" w:rsidRPr="00D27BDF">
        <w:t xml:space="preserve">a </w:t>
      </w:r>
      <w:r w:rsidRPr="00D27BDF">
        <w:rPr>
          <w:iCs/>
        </w:rPr>
        <w:t>30-day supply</w:t>
      </w:r>
      <w:r w:rsidRPr="00D27BDF">
        <w:t>. If your prescription is written for fewer days,</w:t>
      </w:r>
      <w:r w:rsidRPr="00D27BDF">
        <w:rPr>
          <w:sz w:val="23"/>
          <w:szCs w:val="23"/>
        </w:rPr>
        <w:t xml:space="preserve"> we will allow multiple fills to provide up to a maximum of </w:t>
      </w:r>
      <w:r w:rsidR="00635F9C" w:rsidRPr="00D27BDF">
        <w:rPr>
          <w:sz w:val="23"/>
          <w:szCs w:val="23"/>
        </w:rPr>
        <w:t xml:space="preserve">a </w:t>
      </w:r>
      <w:r w:rsidR="00827C10" w:rsidRPr="00D27BDF">
        <w:rPr>
          <w:iCs/>
        </w:rPr>
        <w:t>30-day supply</w:t>
      </w:r>
      <w:r w:rsidR="00827C10" w:rsidRPr="00D27BDF">
        <w:rPr>
          <w:sz w:val="23"/>
          <w:szCs w:val="23"/>
        </w:rPr>
        <w:t xml:space="preserve"> </w:t>
      </w:r>
      <w:r w:rsidRPr="00D27BDF">
        <w:rPr>
          <w:sz w:val="23"/>
          <w:szCs w:val="23"/>
        </w:rPr>
        <w:t xml:space="preserve">of medication. </w:t>
      </w:r>
      <w:r w:rsidRPr="00D27BDF">
        <w:t>The prescription must be filled at a network pharmacy.</w:t>
      </w:r>
    </w:p>
    <w:p w14:paraId="367EC10C" w14:textId="6F388483" w:rsidR="009A2781" w:rsidRPr="00D27BDF" w:rsidRDefault="009A2781" w:rsidP="00BA27FA">
      <w:pPr>
        <w:numPr>
          <w:ilvl w:val="0"/>
          <w:numId w:val="10"/>
        </w:numPr>
        <w:spacing w:before="120" w:beforeAutospacing="0" w:after="120" w:afterAutospacing="0"/>
        <w:rPr>
          <w:b/>
          <w:bCs/>
        </w:rPr>
      </w:pPr>
      <w:r w:rsidRPr="00D27BDF">
        <w:rPr>
          <w:b/>
          <w:bCs/>
        </w:rPr>
        <w:t xml:space="preserve">For those members who </w:t>
      </w:r>
      <w:r w:rsidR="005D4D2A" w:rsidRPr="00D27BDF">
        <w:rPr>
          <w:b/>
          <w:bCs/>
        </w:rPr>
        <w:t>are new</w:t>
      </w:r>
      <w:r w:rsidR="00BA27FA" w:rsidRPr="00D27BDF">
        <w:rPr>
          <w:b/>
          <w:bCs/>
        </w:rPr>
        <w:t xml:space="preserve"> or</w:t>
      </w:r>
      <w:r w:rsidR="005D4D2A" w:rsidRPr="00D27BDF">
        <w:rPr>
          <w:b/>
          <w:bCs/>
        </w:rPr>
        <w:t xml:space="preserve"> </w:t>
      </w:r>
      <w:r w:rsidRPr="00D27BDF">
        <w:rPr>
          <w:b/>
          <w:bCs/>
        </w:rPr>
        <w:t>who were in the plan last year and reside in a long-term care (LTC) facility:</w:t>
      </w:r>
    </w:p>
    <w:p w14:paraId="367EC10D" w14:textId="78643FE7" w:rsidR="009A2781" w:rsidRPr="00D27BDF" w:rsidRDefault="009A2781" w:rsidP="0014340E">
      <w:pPr>
        <w:spacing w:before="120" w:beforeAutospacing="0" w:after="120" w:afterAutospacing="0"/>
        <w:ind w:left="720"/>
      </w:pPr>
      <w:r w:rsidRPr="00D27BDF">
        <w:t>We will cover a temporary supply</w:t>
      </w:r>
      <w:r w:rsidRPr="00D27BDF">
        <w:rPr>
          <w:b/>
          <w:bCs/>
        </w:rPr>
        <w:t xml:space="preserve"> </w:t>
      </w:r>
      <w:r w:rsidRPr="00D27BDF">
        <w:t xml:space="preserve">of your drug </w:t>
      </w:r>
      <w:r w:rsidRPr="00D27BDF">
        <w:rPr>
          <w:b/>
          <w:bCs/>
        </w:rPr>
        <w:t xml:space="preserve">during the first </w:t>
      </w:r>
      <w:r w:rsidR="00827C10" w:rsidRPr="00D27BDF">
        <w:rPr>
          <w:b/>
          <w:bCs/>
          <w:iCs/>
        </w:rPr>
        <w:t>90 days</w:t>
      </w:r>
      <w:r w:rsidR="00827C10" w:rsidRPr="00D27BDF">
        <w:rPr>
          <w:b/>
          <w:bCs/>
        </w:rPr>
        <w:t xml:space="preserve"> </w:t>
      </w:r>
      <w:r w:rsidRPr="00D27BDF">
        <w:rPr>
          <w:b/>
          <w:bCs/>
        </w:rPr>
        <w:t>of</w:t>
      </w:r>
      <w:r w:rsidR="00C848C6" w:rsidRPr="00D27BDF">
        <w:t xml:space="preserve"> </w:t>
      </w:r>
      <w:r w:rsidR="008C5EDB" w:rsidRPr="00D27BDF">
        <w:rPr>
          <w:b/>
        </w:rPr>
        <w:t xml:space="preserve">your membership in the plan if you are new and during the first </w:t>
      </w:r>
      <w:r w:rsidR="00827C10" w:rsidRPr="00D27BDF">
        <w:rPr>
          <w:b/>
          <w:bCs/>
          <w:iCs/>
        </w:rPr>
        <w:t>90 days</w:t>
      </w:r>
      <w:r w:rsidR="00827C10" w:rsidRPr="00D27BDF">
        <w:rPr>
          <w:b/>
          <w:bCs/>
        </w:rPr>
        <w:t xml:space="preserve"> </w:t>
      </w:r>
      <w:r w:rsidR="002B716B" w:rsidRPr="00D27BDF">
        <w:rPr>
          <w:b/>
        </w:rPr>
        <w:t xml:space="preserve">of </w:t>
      </w:r>
      <w:r w:rsidR="00FD4F4B" w:rsidRPr="00D27BDF">
        <w:rPr>
          <w:b/>
        </w:rPr>
        <w:t>the calendar year</w:t>
      </w:r>
      <w:r w:rsidR="008F0609" w:rsidRPr="00D27BDF">
        <w:rPr>
          <w:b/>
        </w:rPr>
        <w:t xml:space="preserve"> if you were in the plan last year</w:t>
      </w:r>
      <w:r w:rsidRPr="00D27BDF">
        <w:t xml:space="preserve">. The total supply will be for a maximum of </w:t>
      </w:r>
      <w:r w:rsidR="004C4B3A" w:rsidRPr="00D27BDF">
        <w:t xml:space="preserve">a </w:t>
      </w:r>
      <w:r w:rsidR="00827C10" w:rsidRPr="00D27BDF">
        <w:rPr>
          <w:iCs/>
        </w:rPr>
        <w:t>98-day supply</w:t>
      </w:r>
      <w:r w:rsidRPr="00D27BDF">
        <w:t xml:space="preserve">. If your prescription is written for fewer days, </w:t>
      </w:r>
      <w:r w:rsidRPr="00D27BDF">
        <w:rPr>
          <w:sz w:val="23"/>
          <w:szCs w:val="23"/>
        </w:rPr>
        <w:t xml:space="preserve">we will allow multiple fills </w:t>
      </w:r>
      <w:r w:rsidRPr="00D27BDF">
        <w:t>to provide up to a maximum</w:t>
      </w:r>
      <w:r w:rsidRPr="00D27BDF">
        <w:rPr>
          <w:sz w:val="23"/>
          <w:szCs w:val="23"/>
        </w:rPr>
        <w:t xml:space="preserve"> of </w:t>
      </w:r>
      <w:r w:rsidR="004C4B3A" w:rsidRPr="00D27BDF">
        <w:rPr>
          <w:sz w:val="23"/>
          <w:szCs w:val="23"/>
        </w:rPr>
        <w:t xml:space="preserve">a </w:t>
      </w:r>
      <w:r w:rsidR="00827C10" w:rsidRPr="00D27BDF">
        <w:rPr>
          <w:iCs/>
        </w:rPr>
        <w:t>98-day supply</w:t>
      </w:r>
      <w:r w:rsidRPr="00D27BDF">
        <w:rPr>
          <w:sz w:val="23"/>
          <w:szCs w:val="23"/>
        </w:rPr>
        <w:t xml:space="preserve"> </w:t>
      </w:r>
      <w:r w:rsidRPr="00D27BDF">
        <w:t>of medication</w:t>
      </w:r>
      <w:r w:rsidRPr="00D27BDF">
        <w:rPr>
          <w:sz w:val="23"/>
          <w:szCs w:val="23"/>
        </w:rPr>
        <w:t>.</w:t>
      </w:r>
      <w:r w:rsidRPr="00D27BDF">
        <w:t xml:space="preserve"> (Please note that the long-term care pharmacy may provide the drug in smaller amounts at a time to prevent waste.)</w:t>
      </w:r>
    </w:p>
    <w:p w14:paraId="367EC110" w14:textId="3A0E9FBB" w:rsidR="009A2781" w:rsidRPr="00D27BDF" w:rsidRDefault="009A2781" w:rsidP="0014340E">
      <w:pPr>
        <w:numPr>
          <w:ilvl w:val="0"/>
          <w:numId w:val="7"/>
        </w:numPr>
        <w:spacing w:before="120" w:beforeAutospacing="0" w:after="120" w:afterAutospacing="0"/>
        <w:rPr>
          <w:b/>
          <w:bCs/>
        </w:rPr>
      </w:pPr>
      <w:r w:rsidRPr="00D27BDF">
        <w:rPr>
          <w:b/>
          <w:bCs/>
        </w:rPr>
        <w:t xml:space="preserve">For those members who have been in the plan for more than </w:t>
      </w:r>
      <w:r w:rsidR="006B1A83" w:rsidRPr="00D27BDF">
        <w:rPr>
          <w:b/>
          <w:bCs/>
          <w:iCs/>
        </w:rPr>
        <w:t>90 days</w:t>
      </w:r>
      <w:r w:rsidR="006B1A83" w:rsidRPr="00D27BDF">
        <w:rPr>
          <w:b/>
          <w:bCs/>
        </w:rPr>
        <w:t xml:space="preserve"> </w:t>
      </w:r>
      <w:r w:rsidRPr="00D27BDF">
        <w:rPr>
          <w:b/>
          <w:bCs/>
        </w:rPr>
        <w:t>and reside in a long-term care (LTC) facility and need a supply right away:</w:t>
      </w:r>
    </w:p>
    <w:p w14:paraId="367EC111" w14:textId="5E12AEC3" w:rsidR="009A2781" w:rsidRPr="00D27BDF" w:rsidRDefault="009A2781" w:rsidP="0014340E">
      <w:pPr>
        <w:spacing w:before="120" w:beforeAutospacing="0" w:after="120" w:afterAutospacing="0"/>
        <w:ind w:left="720"/>
      </w:pPr>
      <w:r w:rsidRPr="00D27BDF">
        <w:t xml:space="preserve">We will cover one </w:t>
      </w:r>
      <w:r w:rsidR="006B1A83" w:rsidRPr="00D27BDF">
        <w:t xml:space="preserve">31-day </w:t>
      </w:r>
      <w:r w:rsidRPr="00D27BDF">
        <w:t>supply</w:t>
      </w:r>
      <w:r w:rsidR="00DA0256" w:rsidRPr="00D27BDF">
        <w:t xml:space="preserve"> of a particular drug</w:t>
      </w:r>
      <w:r w:rsidRPr="00D27BDF">
        <w:t>, or less if your prescription is written for fewer days. This is in addition to the above long-term care transition supply.</w:t>
      </w:r>
    </w:p>
    <w:p w14:paraId="24AE832F" w14:textId="77777777" w:rsidR="006B1A83" w:rsidRPr="00D27BDF" w:rsidRDefault="006B1A83" w:rsidP="006B1A83">
      <w:pPr>
        <w:numPr>
          <w:ilvl w:val="0"/>
          <w:numId w:val="10"/>
        </w:numPr>
        <w:spacing w:after="0" w:afterAutospacing="0"/>
        <w:ind w:right="810"/>
        <w:rPr>
          <w:i/>
          <w:iCs/>
        </w:rPr>
      </w:pPr>
      <w:r w:rsidRPr="00D27BDF">
        <w:rPr>
          <w:b/>
          <w:szCs w:val="26"/>
        </w:rPr>
        <w:t>For those members who</w:t>
      </w:r>
      <w:r w:rsidRPr="00D27BDF" w:rsidDel="00CB054D">
        <w:rPr>
          <w:i/>
          <w:szCs w:val="26"/>
        </w:rPr>
        <w:t xml:space="preserve"> </w:t>
      </w:r>
      <w:r w:rsidRPr="00D27BDF">
        <w:rPr>
          <w:b/>
          <w:szCs w:val="26"/>
        </w:rPr>
        <w:t>are admitted or discharged from a long-term care facility:</w:t>
      </w:r>
      <w:r w:rsidRPr="00D27BDF">
        <w:rPr>
          <w:b/>
          <w:szCs w:val="26"/>
        </w:rPr>
        <w:br/>
      </w:r>
      <w:r w:rsidRPr="00D27BDF">
        <w:rPr>
          <w:szCs w:val="26"/>
        </w:rPr>
        <w:t>If needed, we will cover an early refill on your medications</w:t>
      </w:r>
      <w:r w:rsidRPr="00D27BDF">
        <w:rPr>
          <w:i/>
          <w:iCs/>
        </w:rPr>
        <w:t>.</w:t>
      </w:r>
    </w:p>
    <w:p w14:paraId="367EC113" w14:textId="2D13D489" w:rsidR="009A2781" w:rsidRPr="00D27BDF" w:rsidRDefault="009A2781" w:rsidP="004D7075">
      <w:r w:rsidRPr="00D27BDF">
        <w:lastRenderedPageBreak/>
        <w:t xml:space="preserve">To ask for a temporary supply, call </w:t>
      </w:r>
      <w:r w:rsidR="00584CDD" w:rsidRPr="00D27BDF">
        <w:t>Customer Service</w:t>
      </w:r>
      <w:r w:rsidRPr="00D27BDF">
        <w:t xml:space="preserve"> (phone numbers are printed on the back cover of this booklet).</w:t>
      </w:r>
    </w:p>
    <w:p w14:paraId="367EC114" w14:textId="77777777" w:rsidR="009A2781" w:rsidRPr="00D27BDF" w:rsidRDefault="009A2781" w:rsidP="004D7075">
      <w:r w:rsidRPr="00D27BDF">
        <w:t>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current drug. The sections below tell you more about these options.</w:t>
      </w:r>
    </w:p>
    <w:p w14:paraId="367EC115" w14:textId="77777777" w:rsidR="003750D0" w:rsidRPr="00D27BDF" w:rsidRDefault="003750D0" w:rsidP="000518D8">
      <w:pPr>
        <w:pStyle w:val="subheading"/>
      </w:pPr>
      <w:bookmarkStart w:id="607" w:name="_Toc377720823"/>
      <w:r w:rsidRPr="00D27BDF">
        <w:t>You can change to another drug</w:t>
      </w:r>
      <w:bookmarkEnd w:id="607"/>
      <w:r w:rsidRPr="00D27BDF">
        <w:t xml:space="preserve"> </w:t>
      </w:r>
    </w:p>
    <w:p w14:paraId="367EC116" w14:textId="77F91FB8" w:rsidR="003750D0" w:rsidRPr="00D27BDF" w:rsidRDefault="003750D0" w:rsidP="003750D0">
      <w:r w:rsidRPr="00D27BDF">
        <w:t xml:space="preserve">Start by talking with your provider. Perhaps there is a different drug covered by the plan that might work just as well for you. You can call </w:t>
      </w:r>
      <w:r w:rsidR="00584CDD" w:rsidRPr="00D27BDF">
        <w:t>Customer Service</w:t>
      </w:r>
      <w:r w:rsidRPr="00D27BDF">
        <w:t xml:space="preserve"> to ask for a list of covered drugs that treat the same medical condition. This list can help your provider find a covered drug that might work for you.</w:t>
      </w:r>
      <w:r w:rsidR="002C1846" w:rsidRPr="00D27BDF">
        <w:t xml:space="preserve"> (Phone numbers for </w:t>
      </w:r>
      <w:r w:rsidR="00584CDD" w:rsidRPr="00D27BDF">
        <w:t>Customer Service</w:t>
      </w:r>
      <w:r w:rsidR="002C1846" w:rsidRPr="00D27BDF">
        <w:t xml:space="preserve"> </w:t>
      </w:r>
      <w:r w:rsidR="00754F00" w:rsidRPr="00D27BDF">
        <w:t>are printed on the back</w:t>
      </w:r>
      <w:r w:rsidR="002C1846" w:rsidRPr="00D27BDF">
        <w:t xml:space="preserve"> cover of this booklet.)</w:t>
      </w:r>
    </w:p>
    <w:p w14:paraId="367EC117" w14:textId="77777777" w:rsidR="003750D0" w:rsidRPr="00D27BDF" w:rsidRDefault="003750D0" w:rsidP="000518D8">
      <w:pPr>
        <w:pStyle w:val="subheading"/>
      </w:pPr>
      <w:bookmarkStart w:id="608" w:name="_Toc377720824"/>
      <w:r w:rsidRPr="00D27BDF">
        <w:t xml:space="preserve">You can </w:t>
      </w:r>
      <w:r w:rsidR="00322E40" w:rsidRPr="00D27BDF">
        <w:t xml:space="preserve">ask for </w:t>
      </w:r>
      <w:r w:rsidRPr="00D27BDF">
        <w:t>an exception</w:t>
      </w:r>
      <w:bookmarkEnd w:id="608"/>
    </w:p>
    <w:p w14:paraId="367EC118" w14:textId="77777777" w:rsidR="003750D0" w:rsidRPr="00D27BDF" w:rsidRDefault="003750D0" w:rsidP="002771EF">
      <w:r w:rsidRPr="00D27BDF">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367EC11A" w14:textId="77777777" w:rsidR="003750D0" w:rsidRPr="00D27BDF" w:rsidRDefault="003750D0" w:rsidP="003750D0">
      <w:pPr>
        <w:spacing w:before="0" w:beforeAutospacing="0" w:after="0"/>
      </w:pPr>
      <w:r w:rsidRPr="00D27BDF">
        <w:t>If you and your provider want to ask for an exception, Chapter 9, Section 6.</w:t>
      </w:r>
      <w:r w:rsidR="00BB7164" w:rsidRPr="00D27BDF">
        <w:t>4</w:t>
      </w:r>
      <w:r w:rsidRPr="00D27BDF">
        <w:rPr>
          <w:i/>
        </w:rPr>
        <w:t xml:space="preserve"> </w:t>
      </w:r>
      <w:r w:rsidRPr="00D27BDF">
        <w:t>tells what to do</w:t>
      </w:r>
      <w:r w:rsidRPr="00D27BDF">
        <w:rPr>
          <w:i/>
        </w:rPr>
        <w:t xml:space="preserve">. </w:t>
      </w:r>
      <w:r w:rsidRPr="00D27BDF">
        <w:t>It explains the procedures and deadlines that have been set by Medicare to make sure your request is handled promptly and fairly.</w:t>
      </w:r>
    </w:p>
    <w:p w14:paraId="367EC11B" w14:textId="77777777" w:rsidR="003750D0" w:rsidRPr="00D27BDF" w:rsidRDefault="003750D0" w:rsidP="00BE1CBA">
      <w:pPr>
        <w:pStyle w:val="Heading4"/>
      </w:pPr>
      <w:bookmarkStart w:id="609" w:name="_Toc109315733"/>
      <w:bookmarkStart w:id="610" w:name="_Toc228557547"/>
      <w:bookmarkStart w:id="611" w:name="_Toc377670380"/>
      <w:bookmarkStart w:id="612" w:name="_Toc377720825"/>
      <w:bookmarkStart w:id="613" w:name="_Toc451337326"/>
      <w:r w:rsidRPr="00D27BDF">
        <w:t xml:space="preserve">Section </w:t>
      </w:r>
      <w:r w:rsidR="00AC03FD" w:rsidRPr="00D27BDF">
        <w:t>5</w:t>
      </w:r>
      <w:r w:rsidRPr="00D27BDF">
        <w:t>.3</w:t>
      </w:r>
      <w:r w:rsidRPr="00D27BDF">
        <w:tab/>
        <w:t>What can you do if your drug is in a cost-sharing tier you think is too high?</w:t>
      </w:r>
      <w:bookmarkEnd w:id="609"/>
      <w:bookmarkEnd w:id="610"/>
      <w:bookmarkEnd w:id="611"/>
      <w:bookmarkEnd w:id="612"/>
      <w:bookmarkEnd w:id="613"/>
    </w:p>
    <w:p w14:paraId="367EC11C" w14:textId="55EB6668" w:rsidR="003750D0" w:rsidRPr="00D27BDF" w:rsidRDefault="003750D0" w:rsidP="003750D0">
      <w:pPr>
        <w:spacing w:after="0" w:afterAutospacing="0"/>
      </w:pPr>
      <w:r w:rsidRPr="00D27BDF" w:rsidDel="00795929">
        <w:t>If your drug is</w:t>
      </w:r>
      <w:r w:rsidR="00293378" w:rsidRPr="00D27BDF">
        <w:t xml:space="preserve"> in</w:t>
      </w:r>
      <w:r w:rsidRPr="00D27BDF" w:rsidDel="00795929">
        <w:t xml:space="preserve"> a </w:t>
      </w:r>
      <w:r w:rsidRPr="00D27BDF">
        <w:t xml:space="preserve">cost-sharing tier </w:t>
      </w:r>
      <w:r w:rsidRPr="00D27BDF" w:rsidDel="00795929">
        <w:t>you think is too high,</w:t>
      </w:r>
      <w:r w:rsidRPr="00D27BDF">
        <w:t xml:space="preserve"> here are things you can do:</w:t>
      </w:r>
    </w:p>
    <w:p w14:paraId="367EC11D" w14:textId="77777777" w:rsidR="003750D0" w:rsidRPr="00D27BDF" w:rsidRDefault="003750D0" w:rsidP="000518D8">
      <w:pPr>
        <w:pStyle w:val="subheading"/>
      </w:pPr>
      <w:bookmarkStart w:id="614" w:name="_Toc377720826"/>
      <w:r w:rsidRPr="00D27BDF">
        <w:t>You can change to another drug</w:t>
      </w:r>
      <w:bookmarkEnd w:id="614"/>
      <w:r w:rsidRPr="00D27BDF">
        <w:t xml:space="preserve"> </w:t>
      </w:r>
    </w:p>
    <w:p w14:paraId="367EC11E" w14:textId="4EC9FC92" w:rsidR="003750D0" w:rsidRPr="00D27BDF" w:rsidRDefault="00BB780F" w:rsidP="00BE1CBA">
      <w:r w:rsidRPr="00D27BDF">
        <w:t>If your drug is in a cost-sharing tier you think is too high, s</w:t>
      </w:r>
      <w:r w:rsidR="003750D0" w:rsidRPr="00D27BDF">
        <w:t xml:space="preserve">tart by talking with your provider. Perhaps there is a different drug in a lower cost-sharing tier that might work just as well for you. You can call </w:t>
      </w:r>
      <w:r w:rsidR="00584CDD" w:rsidRPr="00D27BDF">
        <w:t>Customer Service</w:t>
      </w:r>
      <w:r w:rsidR="003750D0" w:rsidRPr="00D27BDF">
        <w:t xml:space="preserve"> to ask for a list of covered drugs that treat the same medical condition. This list can help your provider find a covered drug that might work for you.</w:t>
      </w:r>
      <w:r w:rsidR="00BB19BC" w:rsidRPr="00D27BDF">
        <w:t xml:space="preserve"> (Phone numbers for </w:t>
      </w:r>
      <w:r w:rsidR="00584CDD" w:rsidRPr="00D27BDF">
        <w:t>Customer Service</w:t>
      </w:r>
      <w:r w:rsidR="00BB19BC" w:rsidRPr="00D27BDF">
        <w:t xml:space="preserve"> </w:t>
      </w:r>
      <w:r w:rsidR="00754F00" w:rsidRPr="00D27BDF">
        <w:t>are printed on the back</w:t>
      </w:r>
      <w:r w:rsidR="00BB19BC" w:rsidRPr="00D27BDF">
        <w:t xml:space="preserve"> cover of this booklet.)</w:t>
      </w:r>
    </w:p>
    <w:p w14:paraId="367EC11F" w14:textId="51A88D83" w:rsidR="00DD173D" w:rsidRPr="00D27BDF" w:rsidRDefault="00DD173D" w:rsidP="000518D8">
      <w:pPr>
        <w:pStyle w:val="subheading"/>
      </w:pPr>
      <w:bookmarkStart w:id="615" w:name="_Toc377720827"/>
      <w:r w:rsidRPr="00D27BDF">
        <w:t>You can ask for an exception</w:t>
      </w:r>
      <w:bookmarkEnd w:id="615"/>
    </w:p>
    <w:p w14:paraId="367EC121" w14:textId="5C2C4CDA" w:rsidR="003750D0" w:rsidRPr="00D27BDF" w:rsidRDefault="00010F17" w:rsidP="00CE090F">
      <w:r w:rsidRPr="00D27BDF">
        <w:t xml:space="preserve">For drugs in </w:t>
      </w:r>
      <w:r w:rsidR="00803BA9" w:rsidRPr="00D27BDF">
        <w:t>tier</w:t>
      </w:r>
      <w:r w:rsidR="00F32553" w:rsidRPr="00D27BDF">
        <w:t xml:space="preserve"> 3</w:t>
      </w:r>
      <w:r w:rsidRPr="00D27BDF">
        <w:t>, y</w:t>
      </w:r>
      <w:r w:rsidR="003750D0" w:rsidRPr="00D27BDF">
        <w:t xml:space="preserve">ou and your provider can ask the plan to make an exception in the cost-sharing tier for the drug so that you pay less for </w:t>
      </w:r>
      <w:r w:rsidRPr="00D27BDF">
        <w:t>it</w:t>
      </w:r>
      <w:r w:rsidR="003750D0" w:rsidRPr="00D27BDF">
        <w:t>. If your provider</w:t>
      </w:r>
      <w:r w:rsidR="003750D0" w:rsidRPr="00D27BDF" w:rsidDel="00EA00AE">
        <w:t xml:space="preserve"> </w:t>
      </w:r>
      <w:r w:rsidR="003750D0" w:rsidRPr="00D27BDF">
        <w:t xml:space="preserve">says that you have medical </w:t>
      </w:r>
      <w:r w:rsidR="003750D0" w:rsidRPr="00D27BDF">
        <w:lastRenderedPageBreak/>
        <w:t>reasons that justify asking us for an exception, your provider can help you request an exception to the rule.</w:t>
      </w:r>
    </w:p>
    <w:p w14:paraId="367EC122" w14:textId="77777777" w:rsidR="003750D0" w:rsidRPr="00D27BDF" w:rsidRDefault="003750D0" w:rsidP="00CE090F">
      <w:r w:rsidRPr="00D27BDF">
        <w:t>If you and your provider</w:t>
      </w:r>
      <w:r w:rsidRPr="00D27BDF" w:rsidDel="00EA00AE">
        <w:t xml:space="preserve"> </w:t>
      </w:r>
      <w:r w:rsidRPr="00D27BDF">
        <w:t>want to ask for an exception, Chapter 9, Section 6.</w:t>
      </w:r>
      <w:r w:rsidR="00E75FF9" w:rsidRPr="00D27BDF">
        <w:t>4</w:t>
      </w:r>
      <w:r w:rsidRPr="00D27BDF">
        <w:rPr>
          <w:i/>
        </w:rPr>
        <w:t xml:space="preserve"> </w:t>
      </w:r>
      <w:r w:rsidRPr="00D27BDF">
        <w:t>tells what to do</w:t>
      </w:r>
      <w:r w:rsidRPr="00D27BDF">
        <w:rPr>
          <w:i/>
        </w:rPr>
        <w:t xml:space="preserve">. </w:t>
      </w:r>
      <w:r w:rsidRPr="00D27BDF">
        <w:t>It explains the procedures and deadlines that have been set by Medicare to make sure your request is handled promptly and fairly.</w:t>
      </w:r>
    </w:p>
    <w:p w14:paraId="367EC124" w14:textId="77777777" w:rsidR="003750D0" w:rsidRPr="00D27BDF" w:rsidRDefault="003750D0" w:rsidP="00BE1CBA">
      <w:pPr>
        <w:pStyle w:val="Heading3"/>
        <w:rPr>
          <w:sz w:val="12"/>
        </w:rPr>
      </w:pPr>
      <w:bookmarkStart w:id="616" w:name="_Toc109315734"/>
      <w:bookmarkStart w:id="617" w:name="_Toc228557548"/>
      <w:bookmarkStart w:id="618" w:name="_Toc377670381"/>
      <w:bookmarkStart w:id="619" w:name="_Toc377720828"/>
      <w:bookmarkStart w:id="620" w:name="_Toc451337327"/>
      <w:r w:rsidRPr="00D27BDF">
        <w:t xml:space="preserve">SECTION </w:t>
      </w:r>
      <w:r w:rsidR="00AC03FD" w:rsidRPr="00D27BDF">
        <w:t>6</w:t>
      </w:r>
      <w:r w:rsidRPr="00D27BDF">
        <w:tab/>
        <w:t>What if your coverage changes for one of your drugs?</w:t>
      </w:r>
      <w:bookmarkEnd w:id="616"/>
      <w:bookmarkEnd w:id="617"/>
      <w:bookmarkEnd w:id="618"/>
      <w:bookmarkEnd w:id="619"/>
      <w:bookmarkEnd w:id="620"/>
    </w:p>
    <w:p w14:paraId="367EC125" w14:textId="77777777" w:rsidR="003750D0" w:rsidRPr="00D27BDF" w:rsidRDefault="003750D0" w:rsidP="00BE1CBA">
      <w:pPr>
        <w:pStyle w:val="Heading4"/>
      </w:pPr>
      <w:bookmarkStart w:id="621" w:name="_Toc109315735"/>
      <w:bookmarkStart w:id="622" w:name="_Toc228557549"/>
      <w:bookmarkStart w:id="623" w:name="_Toc377670382"/>
      <w:bookmarkStart w:id="624" w:name="_Toc377720829"/>
      <w:bookmarkStart w:id="625" w:name="_Toc451337328"/>
      <w:r w:rsidRPr="00D27BDF">
        <w:t xml:space="preserve">Section </w:t>
      </w:r>
      <w:r w:rsidR="00AC03FD" w:rsidRPr="00D27BDF">
        <w:t>6</w:t>
      </w:r>
      <w:r w:rsidRPr="00D27BDF">
        <w:t>.1</w:t>
      </w:r>
      <w:r w:rsidRPr="00D27BDF">
        <w:tab/>
        <w:t>The Drug List can change during the year</w:t>
      </w:r>
      <w:bookmarkEnd w:id="621"/>
      <w:bookmarkEnd w:id="622"/>
      <w:bookmarkEnd w:id="623"/>
      <w:bookmarkEnd w:id="624"/>
      <w:bookmarkEnd w:id="625"/>
    </w:p>
    <w:p w14:paraId="367EC126" w14:textId="56D7B179" w:rsidR="003750D0" w:rsidRPr="00D27BDF" w:rsidRDefault="003750D0" w:rsidP="0014340E">
      <w:r w:rsidRPr="00D27BDF">
        <w:t>Most of the changes in drug coverage happen at the beginning of each year (January 1). However, during the year, the plan might make changes to the Drug List. For example, the plan might:</w:t>
      </w:r>
    </w:p>
    <w:p w14:paraId="367EC127" w14:textId="77777777" w:rsidR="003750D0" w:rsidRPr="00D27BDF" w:rsidRDefault="003750D0" w:rsidP="0014340E">
      <w:pPr>
        <w:numPr>
          <w:ilvl w:val="0"/>
          <w:numId w:val="4"/>
        </w:numPr>
        <w:tabs>
          <w:tab w:val="left" w:pos="720"/>
          <w:tab w:val="left" w:pos="1260"/>
        </w:tabs>
        <w:spacing w:before="120" w:beforeAutospacing="0" w:after="120" w:afterAutospacing="0"/>
        <w:ind w:left="720"/>
      </w:pPr>
      <w:r w:rsidRPr="00D27BDF">
        <w:rPr>
          <w:b/>
        </w:rPr>
        <w:t>Add or remove drugs from the Drug List</w:t>
      </w:r>
      <w:r w:rsidRPr="00D27BDF">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367EC128" w14:textId="49328316" w:rsidR="003750D0" w:rsidRPr="00D27BDF" w:rsidRDefault="003750D0" w:rsidP="0014340E">
      <w:pPr>
        <w:numPr>
          <w:ilvl w:val="0"/>
          <w:numId w:val="4"/>
        </w:numPr>
        <w:tabs>
          <w:tab w:val="left" w:pos="720"/>
          <w:tab w:val="left" w:pos="1260"/>
        </w:tabs>
        <w:spacing w:before="120" w:beforeAutospacing="0" w:after="120" w:afterAutospacing="0"/>
        <w:ind w:left="720"/>
      </w:pPr>
      <w:r w:rsidRPr="00D27BDF">
        <w:rPr>
          <w:b/>
        </w:rPr>
        <w:t>Move a drug to a higher or lower cost-sharing tier</w:t>
      </w:r>
      <w:r w:rsidRPr="00D27BDF">
        <w:t>.</w:t>
      </w:r>
    </w:p>
    <w:p w14:paraId="367EC129" w14:textId="77777777" w:rsidR="003750D0" w:rsidRPr="00D27BDF" w:rsidRDefault="003750D0" w:rsidP="0014340E">
      <w:pPr>
        <w:numPr>
          <w:ilvl w:val="0"/>
          <w:numId w:val="4"/>
        </w:numPr>
        <w:tabs>
          <w:tab w:val="left" w:pos="720"/>
          <w:tab w:val="left" w:pos="1260"/>
        </w:tabs>
        <w:spacing w:before="120" w:beforeAutospacing="0" w:after="120" w:afterAutospacing="0"/>
        <w:ind w:left="720"/>
      </w:pPr>
      <w:r w:rsidRPr="00D27BDF">
        <w:rPr>
          <w:b/>
        </w:rPr>
        <w:t>Add or remove a restriction on coverage for a drug</w:t>
      </w:r>
      <w:r w:rsidRPr="00D27BDF">
        <w:t xml:space="preserve"> (for more information about restrictions to coverage, see Section </w:t>
      </w:r>
      <w:r w:rsidR="00AC03FD" w:rsidRPr="00D27BDF">
        <w:t>4</w:t>
      </w:r>
      <w:r w:rsidRPr="00D27BDF">
        <w:t xml:space="preserve"> in this chapter).</w:t>
      </w:r>
    </w:p>
    <w:p w14:paraId="367EC12A" w14:textId="77777777" w:rsidR="003750D0" w:rsidRPr="00D27BDF" w:rsidRDefault="003750D0" w:rsidP="0014340E">
      <w:pPr>
        <w:numPr>
          <w:ilvl w:val="0"/>
          <w:numId w:val="4"/>
        </w:numPr>
        <w:tabs>
          <w:tab w:val="left" w:pos="720"/>
          <w:tab w:val="left" w:pos="1260"/>
        </w:tabs>
        <w:spacing w:before="120" w:beforeAutospacing="0" w:after="120" w:afterAutospacing="0"/>
        <w:ind w:left="720"/>
        <w:rPr>
          <w:b/>
        </w:rPr>
      </w:pPr>
      <w:r w:rsidRPr="00D27BDF">
        <w:rPr>
          <w:b/>
        </w:rPr>
        <w:t xml:space="preserve">Replace a brand name drug with a generic drug. </w:t>
      </w:r>
    </w:p>
    <w:p w14:paraId="367EC12B" w14:textId="77777777" w:rsidR="003750D0" w:rsidRPr="00D27BDF" w:rsidRDefault="003750D0" w:rsidP="0014340E">
      <w:r w:rsidRPr="00D27BDF">
        <w:t xml:space="preserve">In almost all cases, we must get approval from Medicare for changes we make to the plan’s Drug List. </w:t>
      </w:r>
    </w:p>
    <w:p w14:paraId="367EC12C" w14:textId="77777777" w:rsidR="003750D0" w:rsidRPr="00D27BDF" w:rsidRDefault="003750D0" w:rsidP="00BE1CBA">
      <w:pPr>
        <w:pStyle w:val="Heading4"/>
        <w:rPr>
          <w:sz w:val="4"/>
        </w:rPr>
      </w:pPr>
      <w:bookmarkStart w:id="626" w:name="_Toc109315736"/>
      <w:bookmarkStart w:id="627" w:name="_Toc228557550"/>
      <w:bookmarkStart w:id="628" w:name="_Toc377670383"/>
      <w:bookmarkStart w:id="629" w:name="_Toc377720830"/>
      <w:bookmarkStart w:id="630" w:name="_Toc451337329"/>
      <w:r w:rsidRPr="00D27BDF">
        <w:t xml:space="preserve">Section </w:t>
      </w:r>
      <w:r w:rsidR="00AC03FD" w:rsidRPr="00D27BDF">
        <w:t>6</w:t>
      </w:r>
      <w:r w:rsidRPr="00D27BDF">
        <w:t>.2</w:t>
      </w:r>
      <w:r w:rsidRPr="00D27BDF">
        <w:tab/>
        <w:t>What happens if coverage changes for a drug you are taking?</w:t>
      </w:r>
      <w:bookmarkEnd w:id="626"/>
      <w:bookmarkEnd w:id="627"/>
      <w:bookmarkEnd w:id="628"/>
      <w:bookmarkEnd w:id="629"/>
      <w:bookmarkEnd w:id="630"/>
    </w:p>
    <w:p w14:paraId="367EC12D" w14:textId="77777777" w:rsidR="003750D0" w:rsidRPr="00D27BDF" w:rsidRDefault="003750D0" w:rsidP="000518D8">
      <w:pPr>
        <w:pStyle w:val="subheading"/>
      </w:pPr>
      <w:bookmarkStart w:id="631" w:name="_Toc377720831"/>
      <w:r w:rsidRPr="00D27BDF">
        <w:t>How will you find out if your drug’s coverage has been changed?</w:t>
      </w:r>
      <w:bookmarkEnd w:id="631"/>
    </w:p>
    <w:p w14:paraId="367EC12E" w14:textId="77777777" w:rsidR="003750D0" w:rsidRPr="00D27BDF" w:rsidRDefault="003750D0" w:rsidP="0014340E">
      <w:r w:rsidRPr="00D27BDF">
        <w:t xml:space="preserve">If there is a change to coverage </w:t>
      </w:r>
      <w:r w:rsidRPr="00D27BDF">
        <w:rPr>
          <w:i/>
        </w:rPr>
        <w:t>for a drug you are taking</w:t>
      </w:r>
      <w:r w:rsidRPr="00D27BDF">
        <w:t xml:space="preserve">, the plan will send you a notice to tell you. Normally, </w:t>
      </w:r>
      <w:r w:rsidRPr="00D27BDF">
        <w:rPr>
          <w:b/>
        </w:rPr>
        <w:t>we will let you know at least 60 days ahead of time</w:t>
      </w:r>
      <w:r w:rsidRPr="00D27BDF">
        <w:t xml:space="preserve">. </w:t>
      </w:r>
    </w:p>
    <w:p w14:paraId="367EC12F" w14:textId="77777777" w:rsidR="003750D0" w:rsidRPr="00D27BDF" w:rsidRDefault="003750D0" w:rsidP="003750D0">
      <w:pPr>
        <w:tabs>
          <w:tab w:val="left" w:pos="720"/>
          <w:tab w:val="left" w:pos="1260"/>
        </w:tabs>
        <w:spacing w:before="120" w:beforeAutospacing="0"/>
      </w:pPr>
      <w:r w:rsidRPr="00D27BDF">
        <w:t xml:space="preserve">Once in a while, a drug is </w:t>
      </w:r>
      <w:r w:rsidRPr="00D27BDF">
        <w:rPr>
          <w:b/>
        </w:rPr>
        <w:t>suddenly recalled</w:t>
      </w:r>
      <w:r w:rsidRPr="00D27BDF">
        <w:t xml:space="preserve"> because it’s been found to be unsafe or for other reasons. If this happens, the plan will immediately remove the drug from the Drug List. We will let you know of this change right away. Your provider will also know about this change, and can work with you to find another drug for your condition.</w:t>
      </w:r>
    </w:p>
    <w:p w14:paraId="367EC130" w14:textId="77777777" w:rsidR="003750D0" w:rsidRPr="00D27BDF" w:rsidRDefault="003750D0" w:rsidP="000518D8">
      <w:pPr>
        <w:pStyle w:val="subheading"/>
      </w:pPr>
      <w:bookmarkStart w:id="632" w:name="_Toc377720832"/>
      <w:r w:rsidRPr="00D27BDF">
        <w:lastRenderedPageBreak/>
        <w:t>Do changes to your drug coverage affect you right away?</w:t>
      </w:r>
      <w:bookmarkEnd w:id="632"/>
    </w:p>
    <w:p w14:paraId="367EC131" w14:textId="77777777" w:rsidR="003750D0" w:rsidRPr="00D27BDF" w:rsidRDefault="003750D0" w:rsidP="0014340E">
      <w:r w:rsidRPr="00D27BDF">
        <w:t>If any of the following types of changes affect a drug you are taking, the change will not affect you until January 1 of the next year if you stay in the plan:</w:t>
      </w:r>
    </w:p>
    <w:p w14:paraId="367EC132" w14:textId="31DBBFAE" w:rsidR="003750D0" w:rsidRPr="00D27BDF" w:rsidRDefault="003750D0" w:rsidP="00286F4C">
      <w:pPr>
        <w:numPr>
          <w:ilvl w:val="0"/>
          <w:numId w:val="5"/>
        </w:numPr>
        <w:tabs>
          <w:tab w:val="left" w:pos="720"/>
          <w:tab w:val="left" w:pos="1260"/>
        </w:tabs>
        <w:spacing w:before="120" w:beforeAutospacing="0"/>
      </w:pPr>
      <w:r w:rsidRPr="00D27BDF">
        <w:t>If we move your drug into a higher cost-sharing tier.</w:t>
      </w:r>
    </w:p>
    <w:p w14:paraId="367EC133" w14:textId="77777777" w:rsidR="003750D0" w:rsidRPr="00D27BDF" w:rsidRDefault="003750D0" w:rsidP="00286F4C">
      <w:pPr>
        <w:numPr>
          <w:ilvl w:val="0"/>
          <w:numId w:val="5"/>
        </w:numPr>
        <w:tabs>
          <w:tab w:val="left" w:pos="720"/>
          <w:tab w:val="left" w:pos="1260"/>
        </w:tabs>
        <w:spacing w:before="120" w:beforeAutospacing="0"/>
      </w:pPr>
      <w:r w:rsidRPr="00D27BDF">
        <w:t>If we put a new restriction on your use of the drug.</w:t>
      </w:r>
    </w:p>
    <w:p w14:paraId="367EC134" w14:textId="77777777" w:rsidR="003750D0" w:rsidRPr="00D27BDF" w:rsidDel="005D66D8" w:rsidRDefault="003750D0" w:rsidP="00286F4C">
      <w:pPr>
        <w:numPr>
          <w:ilvl w:val="0"/>
          <w:numId w:val="5"/>
        </w:numPr>
        <w:tabs>
          <w:tab w:val="left" w:pos="720"/>
          <w:tab w:val="left" w:pos="1260"/>
        </w:tabs>
        <w:spacing w:before="120" w:beforeAutospacing="0"/>
        <w:rPr>
          <w:b/>
        </w:rPr>
      </w:pPr>
      <w:r w:rsidRPr="00D27BDF">
        <w:t>If we remove your drug from the Drug List, but not because of a sudden recall or because a new generic drug has replaced it.</w:t>
      </w:r>
    </w:p>
    <w:p w14:paraId="367EC135" w14:textId="77777777" w:rsidR="003750D0" w:rsidRPr="00D27BDF" w:rsidRDefault="003750D0" w:rsidP="003750D0">
      <w:pPr>
        <w:tabs>
          <w:tab w:val="left" w:pos="720"/>
          <w:tab w:val="left" w:pos="1260"/>
        </w:tabs>
        <w:spacing w:before="120" w:beforeAutospacing="0"/>
        <w:rPr>
          <w:b/>
        </w:rPr>
      </w:pPr>
      <w:r w:rsidRPr="00D27BDF">
        <w:t xml:space="preserve">If any of these changes happens for a drug you are taking, then the change won’t affect your use or what you pay as your share of the cost until January 1 of the next year. Until that date, you probably won’t see any increase in your payments or any added restriction to your use of the drug. However, on January 1 of the next year, the changes will affect you. </w:t>
      </w:r>
    </w:p>
    <w:p w14:paraId="367EC136" w14:textId="77777777" w:rsidR="003750D0" w:rsidRPr="00D27BDF" w:rsidRDefault="003750D0" w:rsidP="0014340E">
      <w:r w:rsidRPr="00D27BDF" w:rsidDel="00795929">
        <w:t>In some cases, you will be affected by the coverage change before January 1</w:t>
      </w:r>
      <w:r w:rsidRPr="00D27BDF">
        <w:t>:</w:t>
      </w:r>
    </w:p>
    <w:p w14:paraId="367EC137" w14:textId="77777777" w:rsidR="003750D0" w:rsidRPr="00D27BDF" w:rsidRDefault="003750D0" w:rsidP="00286F4C">
      <w:pPr>
        <w:numPr>
          <w:ilvl w:val="0"/>
          <w:numId w:val="5"/>
        </w:numPr>
        <w:tabs>
          <w:tab w:val="left" w:pos="720"/>
          <w:tab w:val="left" w:pos="1260"/>
        </w:tabs>
        <w:spacing w:before="120" w:beforeAutospacing="0" w:after="0"/>
        <w:rPr>
          <w:i/>
        </w:rPr>
      </w:pPr>
      <w:r w:rsidRPr="00D27BDF">
        <w:t xml:space="preserve">If a </w:t>
      </w:r>
      <w:r w:rsidRPr="00D27BDF">
        <w:rPr>
          <w:b/>
        </w:rPr>
        <w:t>brand name drug you are taking is replaced by a new generic drug</w:t>
      </w:r>
      <w:r w:rsidRPr="00D27BDF">
        <w:t xml:space="preserve">, the plan must give you at least 60 days’ notice or give you a 60-day refill of your brand name drug at a network pharmacy. </w:t>
      </w:r>
    </w:p>
    <w:p w14:paraId="367EC138" w14:textId="77777777" w:rsidR="003750D0" w:rsidRPr="00D27BDF" w:rsidRDefault="003750D0" w:rsidP="00286F4C">
      <w:pPr>
        <w:numPr>
          <w:ilvl w:val="1"/>
          <w:numId w:val="5"/>
        </w:numPr>
        <w:tabs>
          <w:tab w:val="left" w:pos="720"/>
          <w:tab w:val="left" w:pos="1440"/>
        </w:tabs>
        <w:spacing w:before="120" w:beforeAutospacing="0" w:after="0"/>
        <w:rPr>
          <w:i/>
        </w:rPr>
      </w:pPr>
      <w:r w:rsidRPr="00D27BDF">
        <w:t xml:space="preserve">During this 60-day period, you should be working with your provider to switch to the generic or to a different drug that we cover. </w:t>
      </w:r>
    </w:p>
    <w:p w14:paraId="367EC139" w14:textId="77777777" w:rsidR="003750D0" w:rsidRPr="00D27BDF" w:rsidDel="00A37F7E" w:rsidRDefault="003750D0" w:rsidP="00286F4C">
      <w:pPr>
        <w:numPr>
          <w:ilvl w:val="1"/>
          <w:numId w:val="5"/>
        </w:numPr>
        <w:tabs>
          <w:tab w:val="left" w:pos="720"/>
          <w:tab w:val="left" w:pos="1440"/>
        </w:tabs>
        <w:spacing w:before="120" w:beforeAutospacing="0" w:after="0"/>
        <w:rPr>
          <w:i/>
        </w:rPr>
      </w:pPr>
      <w:r w:rsidRPr="00D27BDF">
        <w:t>Or you and your provider can ask the plan to make an exception and continue to cover the brand name drug for you. For information on how to ask for an exception, see Chapter 9 (</w:t>
      </w:r>
      <w:r w:rsidRPr="00D27BDF">
        <w:rPr>
          <w:i/>
        </w:rPr>
        <w:t>What to do if you have a problem or complaint</w:t>
      </w:r>
      <w:r w:rsidR="00AA7223" w:rsidRPr="00D27BDF">
        <w:rPr>
          <w:i/>
        </w:rPr>
        <w:t xml:space="preserve"> (coverage decisions, appeals, complaints)</w:t>
      </w:r>
      <w:r w:rsidRPr="00D27BDF">
        <w:rPr>
          <w:i/>
        </w:rPr>
        <w:t xml:space="preserve">). </w:t>
      </w:r>
    </w:p>
    <w:p w14:paraId="367EC13A" w14:textId="77777777" w:rsidR="003750D0" w:rsidRPr="00D27BDF" w:rsidRDefault="003750D0" w:rsidP="00286F4C">
      <w:pPr>
        <w:numPr>
          <w:ilvl w:val="0"/>
          <w:numId w:val="5"/>
        </w:numPr>
        <w:tabs>
          <w:tab w:val="left" w:pos="720"/>
          <w:tab w:val="left" w:pos="1260"/>
        </w:tabs>
        <w:spacing w:before="120" w:beforeAutospacing="0" w:after="0"/>
      </w:pPr>
      <w:r w:rsidRPr="00D27BDF">
        <w:t xml:space="preserve">Again, if a drug is </w:t>
      </w:r>
      <w:r w:rsidRPr="00D27BDF">
        <w:rPr>
          <w:b/>
        </w:rPr>
        <w:t>suddenly recalled</w:t>
      </w:r>
      <w:r w:rsidRPr="00D27BDF">
        <w:t xml:space="preserve"> because it’s been found to be unsafe or for other reasons, the plan will immediately remove the drug from the Drug List. We will let you know of this change right away. </w:t>
      </w:r>
    </w:p>
    <w:p w14:paraId="367EC13B" w14:textId="77777777" w:rsidR="003750D0" w:rsidRPr="00D27BDF" w:rsidRDefault="003750D0" w:rsidP="00286F4C">
      <w:pPr>
        <w:numPr>
          <w:ilvl w:val="1"/>
          <w:numId w:val="5"/>
        </w:numPr>
        <w:tabs>
          <w:tab w:val="left" w:pos="720"/>
          <w:tab w:val="left" w:pos="1440"/>
        </w:tabs>
        <w:spacing w:before="120" w:beforeAutospacing="0" w:after="0"/>
      </w:pPr>
      <w:r w:rsidRPr="00D27BDF">
        <w:t>Your provider will also know about this change, and can work with you to find another drug for your condition.</w:t>
      </w:r>
    </w:p>
    <w:p w14:paraId="367EC13C" w14:textId="77777777" w:rsidR="003750D0" w:rsidRPr="00D27BDF" w:rsidRDefault="003750D0" w:rsidP="00BE1CBA">
      <w:pPr>
        <w:pStyle w:val="Heading3"/>
        <w:rPr>
          <w:sz w:val="12"/>
        </w:rPr>
      </w:pPr>
      <w:bookmarkStart w:id="633" w:name="_Toc109315737"/>
      <w:bookmarkStart w:id="634" w:name="_Toc228557551"/>
      <w:bookmarkStart w:id="635" w:name="_Toc377670384"/>
      <w:bookmarkStart w:id="636" w:name="_Toc377720833"/>
      <w:bookmarkStart w:id="637" w:name="_Toc451337330"/>
      <w:r w:rsidRPr="00D27BDF">
        <w:t xml:space="preserve">SECTION </w:t>
      </w:r>
      <w:r w:rsidR="00AC03FD" w:rsidRPr="00D27BDF">
        <w:t>7</w:t>
      </w:r>
      <w:r w:rsidRPr="00D27BDF">
        <w:tab/>
        <w:t xml:space="preserve">What types of drugs are </w:t>
      </w:r>
      <w:r w:rsidRPr="00D27BDF">
        <w:rPr>
          <w:i/>
        </w:rPr>
        <w:t>not</w:t>
      </w:r>
      <w:r w:rsidRPr="00D27BDF">
        <w:t xml:space="preserve"> covered by the plan?</w:t>
      </w:r>
      <w:bookmarkEnd w:id="633"/>
      <w:bookmarkEnd w:id="634"/>
      <w:bookmarkEnd w:id="635"/>
      <w:bookmarkEnd w:id="636"/>
      <w:bookmarkEnd w:id="637"/>
    </w:p>
    <w:p w14:paraId="367EC13D" w14:textId="77777777" w:rsidR="003750D0" w:rsidRPr="00D27BDF" w:rsidRDefault="003750D0" w:rsidP="00BE1CBA">
      <w:pPr>
        <w:pStyle w:val="Heading4"/>
      </w:pPr>
      <w:bookmarkStart w:id="638" w:name="_Toc109315738"/>
      <w:bookmarkStart w:id="639" w:name="_Toc228557552"/>
      <w:bookmarkStart w:id="640" w:name="_Toc377670385"/>
      <w:bookmarkStart w:id="641" w:name="_Toc377720834"/>
      <w:bookmarkStart w:id="642" w:name="_Toc451337331"/>
      <w:r w:rsidRPr="00D27BDF">
        <w:t xml:space="preserve">Section </w:t>
      </w:r>
      <w:r w:rsidR="00AC03FD" w:rsidRPr="00D27BDF">
        <w:t>7</w:t>
      </w:r>
      <w:r w:rsidRPr="00D27BDF">
        <w:t>.1</w:t>
      </w:r>
      <w:r w:rsidRPr="00D27BDF">
        <w:tab/>
        <w:t>Types of drugs we do not cover</w:t>
      </w:r>
      <w:bookmarkEnd w:id="638"/>
      <w:bookmarkEnd w:id="639"/>
      <w:bookmarkEnd w:id="640"/>
      <w:bookmarkEnd w:id="641"/>
      <w:bookmarkEnd w:id="642"/>
    </w:p>
    <w:p w14:paraId="367EC13E" w14:textId="77777777" w:rsidR="003750D0" w:rsidRPr="00D27BDF" w:rsidRDefault="003750D0" w:rsidP="003750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t xml:space="preserve">This section tells you what kinds of prescription drugs are “excluded.” This means Medicare does not pay for these drugs.  </w:t>
      </w:r>
    </w:p>
    <w:p w14:paraId="367EC13F" w14:textId="1BF636F3" w:rsidR="003750D0" w:rsidRPr="00D27BDF" w:rsidDel="00D063C7" w:rsidRDefault="003750D0" w:rsidP="003750D0">
      <w:pPr>
        <w:pStyle w:val="BodyTextIndent2"/>
        <w:spacing w:after="0" w:line="240" w:lineRule="auto"/>
        <w:ind w:left="0"/>
        <w:rPr>
          <w:b/>
          <w:i/>
          <w:iCs/>
        </w:rPr>
      </w:pPr>
      <w:r w:rsidRPr="00D27BDF">
        <w:t>If you get drugs that are excluded, you must pay for them yourself</w:t>
      </w:r>
      <w:r w:rsidRPr="00D27BDF">
        <w:rPr>
          <w:iCs/>
        </w:rPr>
        <w:t xml:space="preserve">. </w:t>
      </w:r>
      <w:r w:rsidRPr="00D27BDF">
        <w:t>We won’t pay for the drugs that are listed in this section</w:t>
      </w:r>
      <w:r w:rsidR="004D42A2" w:rsidRPr="00D27BDF">
        <w:t xml:space="preserve"> (except for certain excluded drugs covered under our enhanced drug </w:t>
      </w:r>
      <w:r w:rsidR="004D42A2" w:rsidRPr="00D27BDF">
        <w:lastRenderedPageBreak/>
        <w:t>coverage)</w:t>
      </w:r>
      <w:r w:rsidRPr="00D27BDF">
        <w:t xml:space="preserve">. The only exception: If the requested drug is found upon appeal to be a drug that is not excluded under Part D and we should have paid for or covered it because of your specific situation. (For information about appealing a decision we have made to not cover a drug, go to Chapter 9, Section 6.5 in this booklet.) </w:t>
      </w:r>
      <w:r w:rsidRPr="00D27BDF" w:rsidDel="00D063C7">
        <w:rPr>
          <w:b/>
          <w:i/>
          <w:iCs/>
        </w:rPr>
        <w:t xml:space="preserve"> </w:t>
      </w:r>
    </w:p>
    <w:p w14:paraId="367EC140" w14:textId="77777777" w:rsidR="003750D0" w:rsidRPr="00D27BDF" w:rsidRDefault="003750D0" w:rsidP="0014340E">
      <w:r w:rsidRPr="00D27BDF">
        <w:t>Here are three general rules about drugs that Medicare drug plans will not cover under Part D:</w:t>
      </w:r>
    </w:p>
    <w:p w14:paraId="367EC141" w14:textId="77777777" w:rsidR="003750D0" w:rsidRPr="00D27BDF" w:rsidRDefault="003750D0" w:rsidP="0014340E">
      <w:pPr>
        <w:pStyle w:val="ListBullet"/>
        <w:rPr>
          <w:szCs w:val="20"/>
        </w:rPr>
      </w:pPr>
      <w:r w:rsidRPr="00D27BDF">
        <w:t>Our plan’s Part D drug coverage cannot cover a drug that would be covered under Medicare Part A or Part B.</w:t>
      </w:r>
    </w:p>
    <w:p w14:paraId="367EC142" w14:textId="77777777" w:rsidR="003750D0" w:rsidRPr="00D27BDF" w:rsidRDefault="003750D0" w:rsidP="0014340E">
      <w:pPr>
        <w:pStyle w:val="ListBullet"/>
        <w:rPr>
          <w:szCs w:val="20"/>
        </w:rPr>
      </w:pPr>
      <w:r w:rsidRPr="00D27BDF">
        <w:t>Our plan cannot cover a drug purchased outside the United States and its territories.</w:t>
      </w:r>
    </w:p>
    <w:p w14:paraId="367EC143" w14:textId="77777777" w:rsidR="003750D0" w:rsidRPr="00D27BDF" w:rsidRDefault="003750D0" w:rsidP="0014340E">
      <w:pPr>
        <w:pStyle w:val="ListBullet"/>
      </w:pPr>
      <w:r w:rsidRPr="00D27BDF">
        <w:t>Our plan usually cannot cover off-label use. “Off-label use” is any use of the drug other than those indicated on a drug’s label as approved by the Food and Drug Administration.</w:t>
      </w:r>
    </w:p>
    <w:p w14:paraId="367EC144" w14:textId="16F93470" w:rsidR="003750D0" w:rsidRPr="00D27BDF" w:rsidRDefault="003750D0" w:rsidP="00A86EB3">
      <w:pPr>
        <w:pStyle w:val="ListBullet2"/>
      </w:pPr>
      <w:r w:rsidRPr="00D27BDF">
        <w:t xml:space="preserve">Generally, coverage for “off-label use” is allowed only when the use is supported by certain reference books. These reference books are the American Hospital Formulary Service Drug Information, the DRUGDEX Information System, </w:t>
      </w:r>
      <w:r w:rsidR="00A86EB3" w:rsidRPr="00D27BDF">
        <w:t>for cancer, the National Comprehensive Cancer Network and Clinical Pharmacology, or their successors</w:t>
      </w:r>
      <w:r w:rsidRPr="00D27BDF">
        <w:t>. If the use is not supported by any of these reference books, then our plan cannot cover its “off-label use.”</w:t>
      </w:r>
    </w:p>
    <w:p w14:paraId="367EC145" w14:textId="3301EFB2" w:rsidR="00BE1CBA" w:rsidRPr="00D27BDF" w:rsidRDefault="00BE1CBA" w:rsidP="00BE1CBA">
      <w:r w:rsidRPr="00D27BDF">
        <w:t>Also, by law, these categories of drugs are not covered by Medicare drug plans</w:t>
      </w:r>
      <w:r w:rsidR="00F32553" w:rsidRPr="00D27BDF">
        <w:t>:</w:t>
      </w:r>
      <w:r w:rsidR="005E33D7" w:rsidRPr="00D27BDF">
        <w:t xml:space="preserve"> (Our plan covers </w:t>
      </w:r>
      <w:r w:rsidR="004D42A2" w:rsidRPr="00D27BDF">
        <w:t>some of the</w:t>
      </w:r>
      <w:r w:rsidR="005E33D7" w:rsidRPr="00D27BDF">
        <w:t xml:space="preserve"> drugs listed below through our enhanced drug coverage,</w:t>
      </w:r>
      <w:r w:rsidR="004D42A2" w:rsidRPr="00D27BDF">
        <w:t xml:space="preserve"> m</w:t>
      </w:r>
      <w:r w:rsidR="005E33D7" w:rsidRPr="00D27BDF">
        <w:t>ore information is provided below.)</w:t>
      </w:r>
      <w:r w:rsidRPr="00D27BDF">
        <w:t xml:space="preserve"> </w:t>
      </w:r>
    </w:p>
    <w:p w14:paraId="367EC146" w14:textId="77777777" w:rsidR="003750D0" w:rsidRPr="00D27BDF" w:rsidRDefault="003750D0" w:rsidP="00250760">
      <w:pPr>
        <w:pStyle w:val="ListBullet"/>
      </w:pPr>
      <w:r w:rsidRPr="00D27BDF">
        <w:t>Non-prescription drugs (also called over-the-counter drugs)</w:t>
      </w:r>
    </w:p>
    <w:p w14:paraId="367EC147" w14:textId="77777777" w:rsidR="003750D0" w:rsidRPr="00D27BDF" w:rsidRDefault="003750D0" w:rsidP="00250760">
      <w:pPr>
        <w:pStyle w:val="ListBullet"/>
      </w:pPr>
      <w:r w:rsidRPr="00D27BDF">
        <w:t>Drugs when used to promote fertility</w:t>
      </w:r>
    </w:p>
    <w:p w14:paraId="367EC148" w14:textId="77777777" w:rsidR="003750D0" w:rsidRPr="00D27BDF" w:rsidRDefault="003750D0" w:rsidP="00250760">
      <w:pPr>
        <w:pStyle w:val="ListBullet"/>
      </w:pPr>
      <w:r w:rsidRPr="00D27BDF">
        <w:t>Drugs when used for the relief of cough or cold symptoms</w:t>
      </w:r>
    </w:p>
    <w:p w14:paraId="367EC149" w14:textId="77777777" w:rsidR="003750D0" w:rsidRPr="00D27BDF" w:rsidRDefault="003750D0" w:rsidP="00250760">
      <w:pPr>
        <w:pStyle w:val="ListBullet"/>
      </w:pPr>
      <w:r w:rsidRPr="00D27BDF">
        <w:t>Drugs when used for cosmetic purposes or to promote hair growth</w:t>
      </w:r>
    </w:p>
    <w:p w14:paraId="367EC14A" w14:textId="77777777" w:rsidR="003750D0" w:rsidRPr="00D27BDF" w:rsidRDefault="003750D0" w:rsidP="00250760">
      <w:pPr>
        <w:pStyle w:val="ListBullet"/>
      </w:pPr>
      <w:r w:rsidRPr="00D27BDF">
        <w:t>Prescription vitamins and mineral products, except prenatal vitamins and fluoride preparations</w:t>
      </w:r>
    </w:p>
    <w:p w14:paraId="367EC14B" w14:textId="77777777" w:rsidR="003750D0" w:rsidRPr="00D27BDF" w:rsidRDefault="003750D0" w:rsidP="00250760">
      <w:pPr>
        <w:pStyle w:val="ListBullet"/>
      </w:pPr>
      <w:r w:rsidRPr="00D27BDF">
        <w:t>Drugs when used for the treatment of sexual or erectile dysfunction, such as Viagra, Cialis, Levitra, and Caverject</w:t>
      </w:r>
    </w:p>
    <w:p w14:paraId="367EC14C" w14:textId="77777777" w:rsidR="003750D0" w:rsidRPr="00D27BDF" w:rsidRDefault="003750D0" w:rsidP="00250760">
      <w:pPr>
        <w:pStyle w:val="ListBullet"/>
      </w:pPr>
      <w:r w:rsidRPr="00D27BDF">
        <w:t>Drugs when used for treatment of anorexia, weight loss, or weight gain</w:t>
      </w:r>
    </w:p>
    <w:p w14:paraId="367EC14D" w14:textId="77777777" w:rsidR="003750D0" w:rsidRPr="00D27BDF" w:rsidRDefault="003750D0" w:rsidP="00250760">
      <w:pPr>
        <w:pStyle w:val="ListBullet"/>
      </w:pPr>
      <w:r w:rsidRPr="00D27BDF">
        <w:t>Outpatient drugs for which the manufacturer seeks to require that associated tests or monitoring services be purchased exclusively from the manufacturer as a condition of sale</w:t>
      </w:r>
    </w:p>
    <w:p w14:paraId="1693857F" w14:textId="4EB0F161" w:rsidR="005E33D7" w:rsidRPr="00D27BDF" w:rsidRDefault="00063008" w:rsidP="005E33D7">
      <w:r w:rsidRPr="00D27BDF">
        <w:t xml:space="preserve">We offer additional coverage of some prescription drugs not normally covered in a Medicare prescription drug plan (enhanced drug coverage). </w:t>
      </w:r>
      <w:r w:rsidR="004D42A2" w:rsidRPr="00D27BDF">
        <w:t>We cover some non-prescription</w:t>
      </w:r>
      <w:r w:rsidR="005E33D7" w:rsidRPr="00D27BDF">
        <w:t xml:space="preserve"> drugs</w:t>
      </w:r>
      <w:r w:rsidR="004D42A2" w:rsidRPr="00D27BDF">
        <w:t>, drugs used</w:t>
      </w:r>
      <w:r w:rsidR="005E33D7" w:rsidRPr="00D27BDF">
        <w:t xml:space="preserve"> to promote fertility, drugs </w:t>
      </w:r>
      <w:r w:rsidR="004D42A2" w:rsidRPr="00D27BDF">
        <w:t xml:space="preserve">used </w:t>
      </w:r>
      <w:r w:rsidR="005E33D7" w:rsidRPr="00D27BDF">
        <w:t>for the relief of cough or cold symptoms and</w:t>
      </w:r>
      <w:r w:rsidR="004D42A2" w:rsidRPr="00D27BDF">
        <w:t>,</w:t>
      </w:r>
      <w:r w:rsidR="005E33D7" w:rsidRPr="00D27BDF">
        <w:t xml:space="preserve"> </w:t>
      </w:r>
      <w:r w:rsidR="004D42A2" w:rsidRPr="00D27BDF">
        <w:t xml:space="preserve">with </w:t>
      </w:r>
      <w:r w:rsidR="005E33D7" w:rsidRPr="00D27BDF">
        <w:t>prior authorization</w:t>
      </w:r>
      <w:r w:rsidR="004D42A2" w:rsidRPr="00D27BDF">
        <w:t>, drugs used for treatment of anorexia, weight loss</w:t>
      </w:r>
      <w:r w:rsidR="00991440" w:rsidRPr="00D27BDF">
        <w:t>, or weight gain.</w:t>
      </w:r>
      <w:r w:rsidR="005E33D7" w:rsidRPr="00D27BDF">
        <w:t xml:space="preserve"> </w:t>
      </w:r>
      <w:r w:rsidRPr="00D27BDF">
        <w:t xml:space="preserve">The amount you pay when you fill a prescription for these drugs does not count towards qualifying you for the </w:t>
      </w:r>
      <w:r w:rsidRPr="00D27BDF">
        <w:lastRenderedPageBreak/>
        <w:t>Catastrophic Coverage Stage. (The Catastrophic Coverage Stage is described in Chapter 6, Section 7 of this booklet.)</w:t>
      </w:r>
    </w:p>
    <w:p w14:paraId="3CDE355D" w14:textId="395225F9" w:rsidR="005E33D7" w:rsidRPr="00D27BDF" w:rsidRDefault="00063008" w:rsidP="005E33D7">
      <w:pPr>
        <w:rPr>
          <w:b/>
        </w:rPr>
      </w:pPr>
      <w:r w:rsidRPr="00D27BDF">
        <w:t xml:space="preserve">In addition, if you are </w:t>
      </w:r>
      <w:r w:rsidRPr="00D27BDF">
        <w:rPr>
          <w:b/>
        </w:rPr>
        <w:t xml:space="preserve">receiving “Extra Help” from Medicare </w:t>
      </w:r>
      <w:r w:rsidRPr="00D27BDF">
        <w:t>to pay for your prescriptions, the “Extra Help” program will not pay for the drugs not normally covered. (Please refer to the plan’s Drug List or call Customer Service for more information. Phone numbers for Customer Service are printed on the back cover of this booklet.) However, if you have drug coverage through MassHealth (Medicaid), Massachusetts’ Medicaid program, MassHealth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367EC151" w14:textId="77777777" w:rsidR="003750D0" w:rsidRPr="00D27BDF" w:rsidRDefault="003750D0" w:rsidP="00BE1CBA">
      <w:pPr>
        <w:pStyle w:val="Heading3"/>
        <w:rPr>
          <w:sz w:val="12"/>
        </w:rPr>
      </w:pPr>
      <w:bookmarkStart w:id="643" w:name="_Toc109315739"/>
      <w:bookmarkStart w:id="644" w:name="_Toc228557553"/>
      <w:bookmarkStart w:id="645" w:name="_Toc377670386"/>
      <w:bookmarkStart w:id="646" w:name="_Toc377720835"/>
      <w:bookmarkStart w:id="647" w:name="_Toc451337332"/>
      <w:r w:rsidRPr="00D27BDF">
        <w:t xml:space="preserve">SECTION </w:t>
      </w:r>
      <w:r w:rsidR="00AC03FD" w:rsidRPr="00D27BDF">
        <w:t>8</w:t>
      </w:r>
      <w:r w:rsidRPr="00D27BDF">
        <w:tab/>
        <w:t>Show your plan membership card when you fill a prescription</w:t>
      </w:r>
      <w:bookmarkEnd w:id="643"/>
      <w:bookmarkEnd w:id="644"/>
      <w:bookmarkEnd w:id="645"/>
      <w:bookmarkEnd w:id="646"/>
      <w:bookmarkEnd w:id="647"/>
    </w:p>
    <w:p w14:paraId="367EC152" w14:textId="77777777" w:rsidR="003750D0" w:rsidRPr="00D27BDF" w:rsidRDefault="003750D0" w:rsidP="00BE1CBA">
      <w:pPr>
        <w:pStyle w:val="Heading4"/>
      </w:pPr>
      <w:bookmarkStart w:id="648" w:name="_Toc109315740"/>
      <w:bookmarkStart w:id="649" w:name="_Toc228557554"/>
      <w:bookmarkStart w:id="650" w:name="_Toc377670387"/>
      <w:bookmarkStart w:id="651" w:name="_Toc377720836"/>
      <w:bookmarkStart w:id="652" w:name="_Toc451337333"/>
      <w:r w:rsidRPr="00D27BDF">
        <w:t xml:space="preserve">Section </w:t>
      </w:r>
      <w:r w:rsidR="00AC03FD" w:rsidRPr="00D27BDF">
        <w:t>8</w:t>
      </w:r>
      <w:r w:rsidRPr="00D27BDF">
        <w:t>.1</w:t>
      </w:r>
      <w:r w:rsidRPr="00D27BDF">
        <w:tab/>
        <w:t>Show your membership card</w:t>
      </w:r>
      <w:bookmarkEnd w:id="648"/>
      <w:bookmarkEnd w:id="649"/>
      <w:bookmarkEnd w:id="650"/>
      <w:bookmarkEnd w:id="651"/>
      <w:bookmarkEnd w:id="652"/>
    </w:p>
    <w:p w14:paraId="367EC153" w14:textId="77777777" w:rsidR="003750D0" w:rsidRPr="00D27BDF" w:rsidRDefault="003750D0" w:rsidP="003750D0">
      <w:pPr>
        <w:tabs>
          <w:tab w:val="left" w:pos="9360"/>
        </w:tabs>
        <w:spacing w:before="360" w:beforeAutospacing="0"/>
      </w:pPr>
      <w:r w:rsidRPr="00D27BDF">
        <w:t xml:space="preserve">To fill your prescription, show your plan membership card at the network pharmacy you choose. When you show your plan membership card, the network pharmacy will automatically bill the plan for </w:t>
      </w:r>
      <w:r w:rsidRPr="00D27BDF">
        <w:rPr>
          <w:i/>
        </w:rPr>
        <w:t xml:space="preserve">our </w:t>
      </w:r>
      <w:r w:rsidRPr="00D27BDF">
        <w:t xml:space="preserve">share of your covered prescription drug cost. You will need to pay the pharmacy </w:t>
      </w:r>
      <w:r w:rsidRPr="00D27BDF">
        <w:rPr>
          <w:i/>
        </w:rPr>
        <w:t>your</w:t>
      </w:r>
      <w:r w:rsidRPr="00D27BDF">
        <w:t xml:space="preserve"> share of the cost when you pick up your prescription.</w:t>
      </w:r>
    </w:p>
    <w:p w14:paraId="367EC154" w14:textId="77777777" w:rsidR="003750D0" w:rsidRPr="00D27BDF" w:rsidRDefault="003750D0" w:rsidP="00BE1CBA">
      <w:pPr>
        <w:pStyle w:val="Heading4"/>
      </w:pPr>
      <w:bookmarkStart w:id="653" w:name="_Toc109315741"/>
      <w:bookmarkStart w:id="654" w:name="_Toc228557555"/>
      <w:bookmarkStart w:id="655" w:name="_Toc377670388"/>
      <w:bookmarkStart w:id="656" w:name="_Toc377720837"/>
      <w:bookmarkStart w:id="657" w:name="_Toc451337334"/>
      <w:r w:rsidRPr="00D27BDF">
        <w:t xml:space="preserve">Section </w:t>
      </w:r>
      <w:r w:rsidR="00AC03FD" w:rsidRPr="00D27BDF">
        <w:t>8</w:t>
      </w:r>
      <w:r w:rsidRPr="00D27BDF">
        <w:t>.2</w:t>
      </w:r>
      <w:r w:rsidRPr="00D27BDF">
        <w:tab/>
        <w:t>What if you don’t have your membership card with you?</w:t>
      </w:r>
      <w:bookmarkEnd w:id="653"/>
      <w:bookmarkEnd w:id="654"/>
      <w:bookmarkEnd w:id="655"/>
      <w:bookmarkEnd w:id="656"/>
      <w:bookmarkEnd w:id="657"/>
    </w:p>
    <w:p w14:paraId="367EC155" w14:textId="77777777" w:rsidR="003750D0" w:rsidRPr="00D27BDF" w:rsidRDefault="003750D0" w:rsidP="003750D0">
      <w:pPr>
        <w:spacing w:after="120"/>
      </w:pPr>
      <w:r w:rsidRPr="00D27BDF">
        <w:t>If you don’t have your plan membership card with you when you fill your prescription, ask the pharmacy to call the plan to get the necessary information.</w:t>
      </w:r>
    </w:p>
    <w:p w14:paraId="367EC156" w14:textId="77777777" w:rsidR="003750D0" w:rsidRPr="00D27BDF" w:rsidRDefault="003750D0" w:rsidP="003750D0">
      <w:pPr>
        <w:spacing w:after="120"/>
      </w:pPr>
      <w:r w:rsidRPr="00D27BDF">
        <w:t xml:space="preserve">If the pharmacy is not able to get the necessary information, </w:t>
      </w:r>
      <w:r w:rsidRPr="00D27BDF">
        <w:rPr>
          <w:b/>
        </w:rPr>
        <w:t>you may have to pay the full cost of the prescription when you pick it up</w:t>
      </w:r>
      <w:r w:rsidRPr="00D27BDF">
        <w:t xml:space="preserve">. (You can then </w:t>
      </w:r>
      <w:r w:rsidRPr="00D27BDF">
        <w:rPr>
          <w:b/>
        </w:rPr>
        <w:t>ask us to reimburse you</w:t>
      </w:r>
      <w:r w:rsidRPr="00D27BDF">
        <w:t xml:space="preserve"> for our share. See Chapter 7, Section 2.1 for information about how to ask the plan for reimbursement.)</w:t>
      </w:r>
    </w:p>
    <w:p w14:paraId="367EC157" w14:textId="77777777" w:rsidR="003750D0" w:rsidRPr="00D27BDF" w:rsidRDefault="003750D0" w:rsidP="00BE1CBA">
      <w:pPr>
        <w:pStyle w:val="Heading3"/>
      </w:pPr>
      <w:bookmarkStart w:id="658" w:name="_Toc109315742"/>
      <w:bookmarkStart w:id="659" w:name="_Toc228557556"/>
      <w:bookmarkStart w:id="660" w:name="_Toc377670389"/>
      <w:bookmarkStart w:id="661" w:name="_Toc377720838"/>
      <w:bookmarkStart w:id="662" w:name="_Toc451337335"/>
      <w:r w:rsidRPr="00D27BDF">
        <w:t xml:space="preserve">SECTION </w:t>
      </w:r>
      <w:r w:rsidR="00AC03FD" w:rsidRPr="00D27BDF">
        <w:t>9</w:t>
      </w:r>
      <w:r w:rsidRPr="00D27BDF">
        <w:tab/>
        <w:t>Part D drug coverage in special situations</w:t>
      </w:r>
      <w:bookmarkEnd w:id="658"/>
      <w:bookmarkEnd w:id="659"/>
      <w:bookmarkEnd w:id="660"/>
      <w:bookmarkEnd w:id="661"/>
      <w:bookmarkEnd w:id="662"/>
    </w:p>
    <w:p w14:paraId="367EC158" w14:textId="77777777" w:rsidR="003750D0" w:rsidRPr="00D27BDF" w:rsidRDefault="003750D0" w:rsidP="00BE1CBA">
      <w:pPr>
        <w:pStyle w:val="Heading4"/>
      </w:pPr>
      <w:bookmarkStart w:id="663" w:name="_Toc109315743"/>
      <w:bookmarkStart w:id="664" w:name="_Toc228557557"/>
      <w:bookmarkStart w:id="665" w:name="_Toc377670390"/>
      <w:bookmarkStart w:id="666" w:name="_Toc377720839"/>
      <w:bookmarkStart w:id="667" w:name="_Toc451337336"/>
      <w:r w:rsidRPr="00D27BDF">
        <w:t xml:space="preserve">Section </w:t>
      </w:r>
      <w:r w:rsidR="00AC03FD" w:rsidRPr="00D27BDF">
        <w:t>9</w:t>
      </w:r>
      <w:r w:rsidRPr="00D27BDF">
        <w:t>.1</w:t>
      </w:r>
      <w:r w:rsidRPr="00D27BDF">
        <w:tab/>
        <w:t>What if you’re in a hospital or a skilled nursing facility for a stay that is covered by the plan?</w:t>
      </w:r>
      <w:bookmarkEnd w:id="663"/>
      <w:bookmarkEnd w:id="664"/>
      <w:bookmarkEnd w:id="665"/>
      <w:bookmarkEnd w:id="666"/>
      <w:bookmarkEnd w:id="667"/>
    </w:p>
    <w:p w14:paraId="367EC159" w14:textId="77777777" w:rsidR="003750D0" w:rsidRPr="00D27BDF" w:rsidRDefault="003750D0" w:rsidP="003750D0">
      <w:pPr>
        <w:pStyle w:val="BodyTextIndent2"/>
        <w:spacing w:after="100" w:line="240" w:lineRule="auto"/>
        <w:ind w:left="0"/>
      </w:pPr>
      <w:r w:rsidRPr="00D27BDF">
        <w:t>If you are admitted to a hospital or to a skilled nursing facility for a stay covered by the plan,</w:t>
      </w:r>
      <w:r w:rsidRPr="00D27BDF">
        <w:rPr>
          <w:b/>
          <w:i/>
        </w:rPr>
        <w:t xml:space="preserve"> </w:t>
      </w:r>
      <w:r w:rsidRPr="00D27BDF">
        <w:t>we will generally cover the cost of your prescription drugs during your stay. Once you leave the hospital or skilled nursing facility, the plan will cover your drugs as long as the drugs meet all of our rules for coverage. See the previous parts of this section that tell about the rules for getting drug coverage. Chapter 6 (</w:t>
      </w:r>
      <w:r w:rsidRPr="00D27BDF">
        <w:rPr>
          <w:i/>
        </w:rPr>
        <w:t>What you pay for your Part D prescription drugs</w:t>
      </w:r>
      <w:r w:rsidRPr="00D27BDF">
        <w:t>) gives more information about drug coverage and what you pay.</w:t>
      </w:r>
    </w:p>
    <w:p w14:paraId="367EC15A" w14:textId="77777777" w:rsidR="003750D0" w:rsidRPr="00D27BDF" w:rsidRDefault="003750D0" w:rsidP="003750D0">
      <w:pPr>
        <w:pStyle w:val="BodyTextIndent2"/>
        <w:spacing w:after="360" w:line="240" w:lineRule="auto"/>
        <w:ind w:left="0"/>
      </w:pPr>
      <w:r w:rsidRPr="00D27BDF">
        <w:rPr>
          <w:rFonts w:ascii="Arial" w:hAnsi="Arial" w:cs="Arial"/>
          <w:b/>
        </w:rPr>
        <w:lastRenderedPageBreak/>
        <w:t>Please Note:</w:t>
      </w:r>
      <w:r w:rsidRPr="00D27BDF">
        <w:t xml:space="preserve"> When you enter, live in, or leave a skilled nursing facility, you are entitled to a </w:t>
      </w:r>
      <w:r w:rsidR="00B55150" w:rsidRPr="00D27BDF">
        <w:t>S</w:t>
      </w:r>
      <w:r w:rsidRPr="00D27BDF">
        <w:t xml:space="preserve">pecial </w:t>
      </w:r>
      <w:r w:rsidR="00B55150" w:rsidRPr="00D27BDF">
        <w:t>E</w:t>
      </w:r>
      <w:r w:rsidRPr="00D27BDF">
        <w:t xml:space="preserve">nrollment </w:t>
      </w:r>
      <w:r w:rsidR="00B55150" w:rsidRPr="00D27BDF">
        <w:t>P</w:t>
      </w:r>
      <w:r w:rsidRPr="00D27BDF">
        <w:t xml:space="preserve">eriod. During this time period, you can switch plans or change your coverage. (Chapter 10, </w:t>
      </w:r>
      <w:r w:rsidRPr="00D27BDF">
        <w:rPr>
          <w:i/>
        </w:rPr>
        <w:t>Ending your membership in the plan</w:t>
      </w:r>
      <w:r w:rsidRPr="00D27BDF">
        <w:t>, tells when you can leave our plan and join a different Medicare plan.)</w:t>
      </w:r>
    </w:p>
    <w:p w14:paraId="367EC15B" w14:textId="77777777" w:rsidR="003750D0" w:rsidRPr="00D27BDF" w:rsidRDefault="003750D0" w:rsidP="00BE1CBA">
      <w:pPr>
        <w:pStyle w:val="Heading4"/>
      </w:pPr>
      <w:bookmarkStart w:id="668" w:name="_Toc109315744"/>
      <w:bookmarkStart w:id="669" w:name="_Toc228557558"/>
      <w:bookmarkStart w:id="670" w:name="_Toc377670391"/>
      <w:bookmarkStart w:id="671" w:name="_Toc377720840"/>
      <w:bookmarkStart w:id="672" w:name="_Toc451337337"/>
      <w:r w:rsidRPr="00D27BDF">
        <w:t xml:space="preserve">Section </w:t>
      </w:r>
      <w:r w:rsidR="00AC03FD" w:rsidRPr="00D27BDF">
        <w:t>9</w:t>
      </w:r>
      <w:r w:rsidRPr="00D27BDF">
        <w:t>.2</w:t>
      </w:r>
      <w:r w:rsidRPr="00D27BDF">
        <w:tab/>
        <w:t xml:space="preserve">What if you’re a resident in a long-term care </w:t>
      </w:r>
      <w:r w:rsidR="00EE6176" w:rsidRPr="00D27BDF">
        <w:t xml:space="preserve">(LTC) </w:t>
      </w:r>
      <w:r w:rsidRPr="00D27BDF">
        <w:t>facility?</w:t>
      </w:r>
      <w:bookmarkEnd w:id="668"/>
      <w:bookmarkEnd w:id="669"/>
      <w:bookmarkEnd w:id="670"/>
      <w:bookmarkEnd w:id="671"/>
      <w:bookmarkEnd w:id="672"/>
    </w:p>
    <w:p w14:paraId="367EC15C" w14:textId="77777777" w:rsidR="003750D0" w:rsidRPr="00D27BDF" w:rsidRDefault="003750D0" w:rsidP="003750D0">
      <w:pPr>
        <w:spacing w:after="120"/>
      </w:pPr>
      <w:r w:rsidRPr="00D27BDF">
        <w:t xml:space="preserve">Usually, a long-term care </w:t>
      </w:r>
      <w:r w:rsidR="00EE6176" w:rsidRPr="00D27BDF">
        <w:t xml:space="preserve">(LTC) </w:t>
      </w:r>
      <w:r w:rsidRPr="00D27BDF">
        <w:t xml:space="preserve">facility (such as a nursing home) has its own pharmacy, or a pharmacy that supplies drugs for all of its residents. If you are a resident of a long-term care facility, you may get your prescription drugs through the facility’s pharmacy as long as it is part of our network. </w:t>
      </w:r>
    </w:p>
    <w:p w14:paraId="367EC15D" w14:textId="63327CE4" w:rsidR="003750D0" w:rsidRPr="00D27BDF" w:rsidRDefault="003750D0" w:rsidP="003750D0">
      <w:pPr>
        <w:spacing w:after="120"/>
        <w:rPr>
          <w:rFonts w:cs="Arial"/>
        </w:rPr>
      </w:pPr>
      <w:r w:rsidRPr="00D27BDF">
        <w:t xml:space="preserve">Check your </w:t>
      </w:r>
      <w:r w:rsidRPr="00D27BDF">
        <w:rPr>
          <w:i/>
        </w:rPr>
        <w:t>Pharmacy Directory</w:t>
      </w:r>
      <w:r w:rsidRPr="00D27BDF">
        <w:t xml:space="preserve"> to find out if your long-term care facility’s pharmacy is part of our network. If it isn’t, or if you need more information, please contact </w:t>
      </w:r>
      <w:r w:rsidR="00584CDD" w:rsidRPr="00D27BDF">
        <w:t>Customer Service</w:t>
      </w:r>
      <w:r w:rsidR="003932A8" w:rsidRPr="00D27BDF">
        <w:t xml:space="preserve"> (phone numbers </w:t>
      </w:r>
      <w:r w:rsidR="00754F00" w:rsidRPr="00D27BDF">
        <w:t>are printed on the back</w:t>
      </w:r>
      <w:r w:rsidR="003932A8" w:rsidRPr="00D27BDF">
        <w:t xml:space="preserve"> cover of this booklet)</w:t>
      </w:r>
      <w:r w:rsidRPr="00D27BDF">
        <w:t xml:space="preserve">. </w:t>
      </w:r>
    </w:p>
    <w:p w14:paraId="367EC15E" w14:textId="77777777" w:rsidR="003750D0" w:rsidRPr="00D27BDF" w:rsidRDefault="003750D0" w:rsidP="000518D8">
      <w:pPr>
        <w:pStyle w:val="subheading"/>
      </w:pPr>
      <w:bookmarkStart w:id="673" w:name="_Toc377720841"/>
      <w:r w:rsidRPr="00D27BDF">
        <w:t>What if you’re a resident in a long-term care</w:t>
      </w:r>
      <w:r w:rsidR="00EE6176" w:rsidRPr="00D27BDF">
        <w:t xml:space="preserve"> (LTC)</w:t>
      </w:r>
      <w:r w:rsidRPr="00D27BDF">
        <w:t xml:space="preserve"> facility</w:t>
      </w:r>
      <w:r w:rsidR="00943102" w:rsidRPr="00D27BDF">
        <w:t xml:space="preserve"> </w:t>
      </w:r>
      <w:r w:rsidRPr="00D27BDF">
        <w:t>and become a new member of the plan?</w:t>
      </w:r>
      <w:bookmarkEnd w:id="673"/>
    </w:p>
    <w:p w14:paraId="6C870845" w14:textId="12688E86" w:rsidR="002771EF" w:rsidRPr="00D27BDF" w:rsidRDefault="002771EF" w:rsidP="002771EF">
      <w:r w:rsidRPr="00D27BDF">
        <w:t>If you need a drug that is not on our Drug List or is restricted in some way, the plan will cover a</w:t>
      </w:r>
      <w:r w:rsidRPr="00D27BDF">
        <w:rPr>
          <w:b/>
        </w:rPr>
        <w:t xml:space="preserve"> temporary supply</w:t>
      </w:r>
      <w:r w:rsidRPr="00D27BDF">
        <w:t xml:space="preserve"> of your drug during the first </w:t>
      </w:r>
      <w:r w:rsidR="00EC0B9A" w:rsidRPr="00D27BDF">
        <w:rPr>
          <w:szCs w:val="26"/>
        </w:rPr>
        <w:t>90 days</w:t>
      </w:r>
      <w:r w:rsidRPr="00D27BDF">
        <w:rPr>
          <w:b/>
          <w:szCs w:val="26"/>
        </w:rPr>
        <w:t xml:space="preserve"> </w:t>
      </w:r>
      <w:r w:rsidRPr="00D27BDF">
        <w:t xml:space="preserve">of your membership. </w:t>
      </w:r>
      <w:r w:rsidRPr="00D27BDF">
        <w:rPr>
          <w:szCs w:val="26"/>
        </w:rPr>
        <w:t xml:space="preserve">The total supply will be for a maximum of a 98-day supply, or less if your prescription is written </w:t>
      </w:r>
      <w:r w:rsidRPr="00D27BDF">
        <w:t>for fewer days.</w:t>
      </w:r>
      <w:r w:rsidRPr="00D27BDF" w:rsidDel="00AC1BA6">
        <w:t xml:space="preserve"> </w:t>
      </w:r>
      <w:r w:rsidRPr="00D27BDF">
        <w:t>(Please note that the long-term care (LTC) pharmacy may provide the drug in smaller amounts at a time to prevent waste.) If you have been a member of the plan for more than</w:t>
      </w:r>
      <w:r w:rsidR="00EC0B9A" w:rsidRPr="00D27BDF">
        <w:rPr>
          <w:i/>
        </w:rPr>
        <w:t xml:space="preserve"> </w:t>
      </w:r>
      <w:r w:rsidR="00EC0B9A" w:rsidRPr="00D27BDF">
        <w:rPr>
          <w:szCs w:val="26"/>
        </w:rPr>
        <w:t>90 days</w:t>
      </w:r>
      <w:r w:rsidRPr="00D27BDF">
        <w:rPr>
          <w:i/>
          <w:szCs w:val="26"/>
        </w:rPr>
        <w:t xml:space="preserve"> </w:t>
      </w:r>
      <w:r w:rsidRPr="00D27BDF">
        <w:t xml:space="preserve">and need a drug that is not on our Drug List or if the plan has any restriction on the drug’s coverage, we will cover </w:t>
      </w:r>
      <w:r w:rsidRPr="00D27BDF">
        <w:rPr>
          <w:szCs w:val="26"/>
        </w:rPr>
        <w:t xml:space="preserve">one </w:t>
      </w:r>
      <w:r w:rsidR="00EC0B9A" w:rsidRPr="00D27BDF">
        <w:rPr>
          <w:szCs w:val="26"/>
        </w:rPr>
        <w:t>31-day</w:t>
      </w:r>
      <w:r w:rsidRPr="00D27BDF">
        <w:rPr>
          <w:szCs w:val="26"/>
        </w:rPr>
        <w:t xml:space="preserve"> supply, or less if your prescription is written for fewer days.</w:t>
      </w:r>
    </w:p>
    <w:p w14:paraId="367EC160" w14:textId="77777777" w:rsidR="003750D0" w:rsidRPr="00D27BDF" w:rsidRDefault="003750D0" w:rsidP="002771EF">
      <w:pPr>
        <w:rPr>
          <w:i/>
        </w:rPr>
      </w:pPr>
      <w:r w:rsidRPr="00D27BDF">
        <w:t>During the time when you are 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9, Section 6.</w:t>
      </w:r>
      <w:r w:rsidR="00E75FF9" w:rsidRPr="00D27BDF">
        <w:t>4</w:t>
      </w:r>
      <w:r w:rsidRPr="00D27BDF">
        <w:rPr>
          <w:i/>
        </w:rPr>
        <w:t xml:space="preserve"> </w:t>
      </w:r>
      <w:r w:rsidRPr="00D27BDF">
        <w:t>tells what to do</w:t>
      </w:r>
      <w:r w:rsidRPr="00D27BDF">
        <w:rPr>
          <w:i/>
        </w:rPr>
        <w:t>.</w:t>
      </w:r>
    </w:p>
    <w:p w14:paraId="367EC161" w14:textId="77777777" w:rsidR="003750D0" w:rsidRPr="00D27BDF" w:rsidRDefault="003750D0" w:rsidP="00BE1CBA">
      <w:pPr>
        <w:pStyle w:val="Heading4"/>
      </w:pPr>
      <w:bookmarkStart w:id="674" w:name="_Toc109315745"/>
      <w:bookmarkStart w:id="675" w:name="_Toc228557559"/>
      <w:bookmarkStart w:id="676" w:name="_Toc377670392"/>
      <w:bookmarkStart w:id="677" w:name="_Toc377720842"/>
      <w:bookmarkStart w:id="678" w:name="_Toc451337338"/>
      <w:r w:rsidRPr="00D27BDF">
        <w:t xml:space="preserve">Section </w:t>
      </w:r>
      <w:r w:rsidR="00AC03FD" w:rsidRPr="00D27BDF">
        <w:t>9</w:t>
      </w:r>
      <w:r w:rsidRPr="00D27BDF">
        <w:t>.3</w:t>
      </w:r>
      <w:r w:rsidRPr="00D27BDF">
        <w:tab/>
        <w:t>What if you’re also getting drug coverage from an employer or retiree group plan?</w:t>
      </w:r>
      <w:bookmarkEnd w:id="674"/>
      <w:bookmarkEnd w:id="675"/>
      <w:bookmarkEnd w:id="676"/>
      <w:bookmarkEnd w:id="677"/>
      <w:bookmarkEnd w:id="678"/>
    </w:p>
    <w:p w14:paraId="367EC162" w14:textId="77777777" w:rsidR="003750D0" w:rsidRPr="00D27BDF" w:rsidRDefault="003750D0" w:rsidP="003750D0">
      <w:pPr>
        <w:tabs>
          <w:tab w:val="left" w:pos="9360"/>
        </w:tabs>
        <w:autoSpaceDE w:val="0"/>
        <w:autoSpaceDN w:val="0"/>
        <w:adjustRightInd w:val="0"/>
        <w:spacing w:after="120"/>
      </w:pPr>
      <w:r w:rsidRPr="00D27BDF">
        <w:t xml:space="preserve">Do you currently have other prescription drug coverage through your (or your spouse’s) employer or retiree group? If so, please contact </w:t>
      </w:r>
      <w:r w:rsidRPr="00D27BDF">
        <w:rPr>
          <w:b/>
        </w:rPr>
        <w:t xml:space="preserve">that group’s benefits administrator. </w:t>
      </w:r>
      <w:r w:rsidRPr="00D27BDF">
        <w:t>He or she can help you determine how your current prescription drug coverage will work with our plan.</w:t>
      </w:r>
    </w:p>
    <w:p w14:paraId="367EC163" w14:textId="77777777" w:rsidR="003750D0" w:rsidRPr="00D27BDF" w:rsidRDefault="003750D0" w:rsidP="003750D0">
      <w:pPr>
        <w:tabs>
          <w:tab w:val="left" w:pos="9360"/>
        </w:tabs>
        <w:autoSpaceDE w:val="0"/>
        <w:autoSpaceDN w:val="0"/>
        <w:adjustRightInd w:val="0"/>
        <w:spacing w:after="120"/>
      </w:pPr>
      <w:r w:rsidRPr="00D27BDF">
        <w:t xml:space="preserve">In general, if you are currently employed, the prescription drug coverage you get from us will be </w:t>
      </w:r>
      <w:r w:rsidRPr="00D27BDF">
        <w:rPr>
          <w:i/>
        </w:rPr>
        <w:t>secondary</w:t>
      </w:r>
      <w:r w:rsidRPr="00D27BDF">
        <w:t xml:space="preserve"> to your employer or retiree group coverage. That means your group coverage would pay first. </w:t>
      </w:r>
    </w:p>
    <w:p w14:paraId="367EC164" w14:textId="77777777" w:rsidR="003750D0" w:rsidRPr="00D27BDF" w:rsidRDefault="003750D0" w:rsidP="000518D8">
      <w:pPr>
        <w:pStyle w:val="subheading"/>
      </w:pPr>
      <w:bookmarkStart w:id="679" w:name="_Toc377720843"/>
      <w:r w:rsidRPr="00D27BDF">
        <w:lastRenderedPageBreak/>
        <w:t>Special note about ‘creditable coverage’:</w:t>
      </w:r>
      <w:bookmarkEnd w:id="679"/>
      <w:r w:rsidRPr="00D27BDF">
        <w:t xml:space="preserve"> </w:t>
      </w:r>
    </w:p>
    <w:p w14:paraId="367EC165" w14:textId="77777777" w:rsidR="003750D0" w:rsidRPr="00D27BDF" w:rsidRDefault="003750D0" w:rsidP="003750D0">
      <w:pPr>
        <w:autoSpaceDE w:val="0"/>
        <w:autoSpaceDN w:val="0"/>
        <w:adjustRightInd w:val="0"/>
      </w:pPr>
      <w:r w:rsidRPr="00D27BDF">
        <w:t xml:space="preserve">Each year your employer or retiree group should send you a notice that tells if your prescription drug coverage for the next calendar year is “creditable” and the choices you have for drug coverage. </w:t>
      </w:r>
    </w:p>
    <w:p w14:paraId="367EC166" w14:textId="77777777" w:rsidR="003750D0" w:rsidRPr="00D27BDF" w:rsidRDefault="003750D0" w:rsidP="003750D0">
      <w:pPr>
        <w:autoSpaceDE w:val="0"/>
        <w:autoSpaceDN w:val="0"/>
        <w:adjustRightInd w:val="0"/>
      </w:pPr>
      <w:r w:rsidRPr="00D27BDF">
        <w:t>If the coverage from the group plan is “</w:t>
      </w:r>
      <w:r w:rsidRPr="00D27BDF">
        <w:rPr>
          <w:b/>
        </w:rPr>
        <w:t>creditable</w:t>
      </w:r>
      <w:r w:rsidRPr="00D27BDF">
        <w:t xml:space="preserve">,” it means that </w:t>
      </w:r>
      <w:r w:rsidR="005315DD" w:rsidRPr="00D27BDF">
        <w:t>the plan</w:t>
      </w:r>
      <w:r w:rsidRPr="00D27BDF">
        <w:t xml:space="preserve"> has drug coverage </w:t>
      </w:r>
      <w:r w:rsidRPr="00D27BDF">
        <w:rPr>
          <w:rFonts w:ascii="TimesNewRomanPSMT" w:hAnsi="TimesNewRomanPSMT" w:cs="TimesNewRomanPSMT"/>
        </w:rPr>
        <w:t xml:space="preserve">that </w:t>
      </w:r>
      <w:r w:rsidR="005315DD" w:rsidRPr="00D27BDF">
        <w:rPr>
          <w:rFonts w:ascii="TimesNewRomanPSMT" w:hAnsi="TimesNewRomanPSMT" w:cs="TimesNewRomanPSMT"/>
        </w:rPr>
        <w:t xml:space="preserve">is </w:t>
      </w:r>
      <w:r w:rsidR="005315DD" w:rsidRPr="00D27BDF">
        <w:t>expected to pay, on average, at least as much as Medicare’s standard prescription drug coverage</w:t>
      </w:r>
      <w:r w:rsidRPr="00D27BDF">
        <w:t>.</w:t>
      </w:r>
    </w:p>
    <w:p w14:paraId="367EC167" w14:textId="77777777" w:rsidR="003750D0" w:rsidRPr="00D27BDF" w:rsidRDefault="003750D0" w:rsidP="003750D0">
      <w:pPr>
        <w:autoSpaceDE w:val="0"/>
        <w:autoSpaceDN w:val="0"/>
        <w:adjustRightInd w:val="0"/>
      </w:pPr>
      <w:r w:rsidRPr="00D27BDF">
        <w:rPr>
          <w:b/>
        </w:rPr>
        <w:t>Keep these notices about creditable coverage</w:t>
      </w:r>
      <w:r w:rsidRPr="00D27BDF">
        <w:t xml:space="preserve">, because you may need them later. If you enroll in a Medicare plan that includes Part D drug coverage, you may need these notices to show that you have maintained </w:t>
      </w:r>
      <w:r w:rsidRPr="00D27BDF">
        <w:rPr>
          <w:iCs/>
        </w:rPr>
        <w:t>creditable</w:t>
      </w:r>
      <w:r w:rsidRPr="00D27BDF">
        <w:rPr>
          <w:i/>
          <w:iCs/>
        </w:rPr>
        <w:t xml:space="preserve"> </w:t>
      </w:r>
      <w:r w:rsidRPr="00D27BDF">
        <w:t xml:space="preserve">coverage. If you didn’t get a notice about creditable coverage from your employer or retiree group plan, you can get a copy from your employer or retiree plan’s benefits administrator or the employer or union. </w:t>
      </w:r>
    </w:p>
    <w:p w14:paraId="674E9697" w14:textId="2691BF78" w:rsidR="000D1C35" w:rsidRPr="00D27BDF" w:rsidRDefault="000D1C35" w:rsidP="000D1C35">
      <w:pPr>
        <w:pStyle w:val="Heading4"/>
      </w:pPr>
      <w:bookmarkStart w:id="680" w:name="_Toc451337339"/>
      <w:r w:rsidRPr="00D27BDF">
        <w:t>Section 9.4</w:t>
      </w:r>
      <w:r w:rsidRPr="00D27BDF">
        <w:tab/>
        <w:t>What if you’re in Medicare-certified hospice?</w:t>
      </w:r>
      <w:bookmarkEnd w:id="680"/>
    </w:p>
    <w:p w14:paraId="4607C6C3" w14:textId="2BC04C35" w:rsidR="000D1C35" w:rsidRPr="00D27BDF" w:rsidRDefault="000D1C35" w:rsidP="000D1C35">
      <w:pPr>
        <w:autoSpaceDE w:val="0"/>
        <w:autoSpaceDN w:val="0"/>
        <w:adjustRightInd w:val="0"/>
      </w:pPr>
      <w:r w:rsidRPr="00D27BDF">
        <w:t>Drugs are never covered by both hospice and our plan at the same time. If you are enrolled in Medicare hospice and require an anti-nausea, laxative, pain medication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 </w:t>
      </w:r>
    </w:p>
    <w:p w14:paraId="0D480E8A" w14:textId="4B29F900" w:rsidR="000D1C35" w:rsidRPr="00D27BDF" w:rsidRDefault="000D1C35" w:rsidP="003750D0">
      <w:pPr>
        <w:autoSpaceDE w:val="0"/>
        <w:autoSpaceDN w:val="0"/>
        <w:adjustRightInd w:val="0"/>
      </w:pPr>
      <w:r w:rsidRPr="00D27BDF">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 Chapter 6 (</w:t>
      </w:r>
      <w:r w:rsidRPr="00D27BDF">
        <w:rPr>
          <w:i/>
          <w:iCs/>
        </w:rPr>
        <w:t>What you pay for your Part D prescription drugs</w:t>
      </w:r>
      <w:r w:rsidRPr="00D27BDF">
        <w:t>) gives more information about drug coverage and what you pay.</w:t>
      </w:r>
    </w:p>
    <w:p w14:paraId="367EC168" w14:textId="77777777" w:rsidR="003750D0" w:rsidRPr="00D27BDF" w:rsidRDefault="003750D0" w:rsidP="00BE1CBA">
      <w:pPr>
        <w:pStyle w:val="Heading3"/>
        <w:rPr>
          <w:sz w:val="12"/>
        </w:rPr>
      </w:pPr>
      <w:bookmarkStart w:id="681" w:name="_Toc109315746"/>
      <w:bookmarkStart w:id="682" w:name="_Toc228557560"/>
      <w:bookmarkStart w:id="683" w:name="_Toc377670393"/>
      <w:bookmarkStart w:id="684" w:name="_Toc377720844"/>
      <w:bookmarkStart w:id="685" w:name="_Toc451337340"/>
      <w:bookmarkEnd w:id="552"/>
      <w:bookmarkEnd w:id="553"/>
      <w:bookmarkEnd w:id="554"/>
      <w:r w:rsidRPr="00D27BDF">
        <w:t>SECTION 1</w:t>
      </w:r>
      <w:r w:rsidR="00AC03FD" w:rsidRPr="00D27BDF">
        <w:t>0</w:t>
      </w:r>
      <w:r w:rsidRPr="00D27BDF">
        <w:tab/>
        <w:t>Programs on drug safety and managing medications</w:t>
      </w:r>
      <w:bookmarkEnd w:id="681"/>
      <w:bookmarkEnd w:id="682"/>
      <w:bookmarkEnd w:id="683"/>
      <w:bookmarkEnd w:id="684"/>
      <w:bookmarkEnd w:id="685"/>
    </w:p>
    <w:p w14:paraId="367EC169" w14:textId="77777777" w:rsidR="003750D0" w:rsidRPr="00D27BDF" w:rsidRDefault="003750D0" w:rsidP="00BE1CBA">
      <w:pPr>
        <w:pStyle w:val="Heading4"/>
      </w:pPr>
      <w:bookmarkStart w:id="686" w:name="_Toc109315747"/>
      <w:bookmarkStart w:id="687" w:name="_Toc228557561"/>
      <w:bookmarkStart w:id="688" w:name="_Toc377670394"/>
      <w:bookmarkStart w:id="689" w:name="_Toc377720845"/>
      <w:bookmarkStart w:id="690" w:name="_Toc451337341"/>
      <w:r w:rsidRPr="00D27BDF">
        <w:t>Section 1</w:t>
      </w:r>
      <w:r w:rsidR="00AC03FD" w:rsidRPr="00D27BDF">
        <w:t>0</w:t>
      </w:r>
      <w:r w:rsidRPr="00D27BDF">
        <w:t>.1</w:t>
      </w:r>
      <w:r w:rsidRPr="00D27BDF">
        <w:tab/>
        <w:t>Programs to help members use drugs safely</w:t>
      </w:r>
      <w:bookmarkEnd w:id="686"/>
      <w:bookmarkEnd w:id="687"/>
      <w:bookmarkEnd w:id="688"/>
      <w:bookmarkEnd w:id="689"/>
      <w:bookmarkEnd w:id="690"/>
    </w:p>
    <w:p w14:paraId="367EC16A" w14:textId="77777777" w:rsidR="003750D0" w:rsidRPr="00D27BDF" w:rsidRDefault="003750D0" w:rsidP="00250760">
      <w:r w:rsidRPr="00D27BDF">
        <w:t xml:space="preserve">We conduct drug use reviews for our members to help make sure that they are getting safe and appropriate care. These reviews are especially important for members who have more than one provider who prescribes their drugs. </w:t>
      </w:r>
    </w:p>
    <w:p w14:paraId="367EC16B" w14:textId="77777777" w:rsidR="003750D0" w:rsidRPr="00D27BDF" w:rsidRDefault="003750D0" w:rsidP="00F94614">
      <w:r w:rsidRPr="00D27BDF">
        <w:t xml:space="preserve">We do a review each time you fill a prescription. We also review our records on a regular basis. During these reviews, we look for potential problems such as: </w:t>
      </w:r>
    </w:p>
    <w:p w14:paraId="367EC16C" w14:textId="77777777" w:rsidR="003750D0" w:rsidRPr="00D27BDF" w:rsidRDefault="003750D0" w:rsidP="00250760">
      <w:pPr>
        <w:pStyle w:val="ListBullet"/>
      </w:pPr>
      <w:r w:rsidRPr="00D27BDF">
        <w:lastRenderedPageBreak/>
        <w:t>Possible medication errors</w:t>
      </w:r>
    </w:p>
    <w:p w14:paraId="367EC16D" w14:textId="77777777" w:rsidR="003750D0" w:rsidRPr="00D27BDF" w:rsidRDefault="003750D0" w:rsidP="00250760">
      <w:pPr>
        <w:pStyle w:val="ListBullet"/>
      </w:pPr>
      <w:r w:rsidRPr="00D27BDF">
        <w:t>Drugs that may not be necessary because you are taking another drug to treat the same medical condition</w:t>
      </w:r>
    </w:p>
    <w:p w14:paraId="367EC16E" w14:textId="77777777" w:rsidR="003750D0" w:rsidRPr="00D27BDF" w:rsidRDefault="003750D0" w:rsidP="00250760">
      <w:pPr>
        <w:pStyle w:val="ListBullet"/>
      </w:pPr>
      <w:r w:rsidRPr="00D27BDF">
        <w:t>Drugs that may not be safe or appropriate because of your age or gender</w:t>
      </w:r>
    </w:p>
    <w:p w14:paraId="367EC16F" w14:textId="77777777" w:rsidR="003750D0" w:rsidRPr="00D27BDF" w:rsidRDefault="003750D0" w:rsidP="00250760">
      <w:pPr>
        <w:pStyle w:val="ListBullet"/>
      </w:pPr>
      <w:r w:rsidRPr="00D27BDF">
        <w:t>Certain combinations of drugs that could harm you if taken at the same time</w:t>
      </w:r>
    </w:p>
    <w:p w14:paraId="367EC170" w14:textId="77777777" w:rsidR="003750D0" w:rsidRPr="00D27BDF" w:rsidRDefault="003750D0" w:rsidP="00250760">
      <w:pPr>
        <w:pStyle w:val="ListBullet"/>
      </w:pPr>
      <w:r w:rsidRPr="00D27BDF">
        <w:t>Prescriptions written for drugs that have ingredients you are allergic to</w:t>
      </w:r>
    </w:p>
    <w:p w14:paraId="367EC171" w14:textId="77777777" w:rsidR="003750D0" w:rsidRPr="00D27BDF" w:rsidRDefault="003750D0" w:rsidP="00250760">
      <w:pPr>
        <w:pStyle w:val="ListBullet"/>
      </w:pPr>
      <w:r w:rsidRPr="00D27BDF">
        <w:t xml:space="preserve">Possible errors in the amount (dosage) of a drug you are taking. </w:t>
      </w:r>
    </w:p>
    <w:p w14:paraId="367EC172" w14:textId="77777777" w:rsidR="003750D0" w:rsidRPr="00D27BDF" w:rsidRDefault="003750D0" w:rsidP="003750D0">
      <w:pPr>
        <w:autoSpaceDE w:val="0"/>
        <w:autoSpaceDN w:val="0"/>
        <w:adjustRightInd w:val="0"/>
        <w:spacing w:after="120"/>
      </w:pPr>
      <w:r w:rsidRPr="00D27BDF">
        <w:t>If we see a possible problem in your use of medications, we will work with your provider to correct the problem.</w:t>
      </w:r>
      <w:bookmarkStart w:id="691" w:name="_9._Getting_the_1"/>
      <w:bookmarkStart w:id="692" w:name="_9._Getting_the"/>
      <w:bookmarkStart w:id="693" w:name="_Voluntarily_ending_your"/>
      <w:bookmarkStart w:id="694" w:name="_8._How_to"/>
      <w:bookmarkStart w:id="695" w:name="_12_Legal_Notices"/>
      <w:bookmarkStart w:id="696" w:name="_11_Definition_of_Some_Words_Used_in"/>
      <w:bookmarkStart w:id="697" w:name="_12_Definition_of_Some_Words_Used_in"/>
      <w:bookmarkStart w:id="698" w:name="_13_Definition_of"/>
      <w:bookmarkStart w:id="699" w:name="_13._Helpful_Phone"/>
      <w:bookmarkStart w:id="700" w:name="_12._Helpful_Phone"/>
      <w:bookmarkStart w:id="701" w:name="_14._Definition_of"/>
      <w:bookmarkStart w:id="702" w:name="_13._Definition_of"/>
      <w:bookmarkStart w:id="703" w:name="_6._Your_rights"/>
      <w:bookmarkStart w:id="704" w:name="_1_Introduction_1"/>
      <w:bookmarkStart w:id="705" w:name="_1._Introduction"/>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367EC173" w14:textId="17486BA4" w:rsidR="003750D0" w:rsidRPr="00D27BDF" w:rsidRDefault="003750D0" w:rsidP="00BE1CBA">
      <w:pPr>
        <w:pStyle w:val="Heading4"/>
      </w:pPr>
      <w:bookmarkStart w:id="706" w:name="_Toc109315748"/>
      <w:bookmarkStart w:id="707" w:name="_Toc228557562"/>
      <w:bookmarkStart w:id="708" w:name="_Toc377670395"/>
      <w:bookmarkStart w:id="709" w:name="_Toc377720846"/>
      <w:bookmarkStart w:id="710" w:name="_Toc451337342"/>
      <w:r w:rsidRPr="00D27BDF">
        <w:t>Section 1</w:t>
      </w:r>
      <w:r w:rsidR="00AC03FD" w:rsidRPr="00D27BDF">
        <w:t>0</w:t>
      </w:r>
      <w:r w:rsidRPr="00D27BDF">
        <w:t>.2</w:t>
      </w:r>
      <w:r w:rsidRPr="00D27BDF">
        <w:tab/>
      </w:r>
      <w:bookmarkEnd w:id="706"/>
      <w:bookmarkEnd w:id="707"/>
      <w:r w:rsidR="00965550" w:rsidRPr="00D27BDF">
        <w:t>Medication Therapy Management (MTM) program to help members manage their medications</w:t>
      </w:r>
      <w:bookmarkEnd w:id="708"/>
      <w:bookmarkEnd w:id="709"/>
      <w:bookmarkEnd w:id="710"/>
    </w:p>
    <w:p w14:paraId="367EC175" w14:textId="505636C3" w:rsidR="003750D0" w:rsidRPr="00D27BDF" w:rsidRDefault="003750D0" w:rsidP="003750D0">
      <w:pPr>
        <w:spacing w:before="360" w:beforeAutospacing="0"/>
      </w:pPr>
      <w:r w:rsidRPr="00D27BDF">
        <w:t xml:space="preserve">We have </w:t>
      </w:r>
      <w:r w:rsidR="003D3975" w:rsidRPr="00D27BDF">
        <w:t xml:space="preserve">a </w:t>
      </w:r>
      <w:r w:rsidRPr="00D27BDF">
        <w:t>program</w:t>
      </w:r>
      <w:r w:rsidR="003D3975" w:rsidRPr="00D27BDF">
        <w:t xml:space="preserve"> </w:t>
      </w:r>
      <w:r w:rsidRPr="00D27BDF">
        <w:t xml:space="preserve">that can help our members with </w:t>
      </w:r>
      <w:r w:rsidR="00DB67A2" w:rsidRPr="00D27BDF">
        <w:t>complex health needs</w:t>
      </w:r>
      <w:r w:rsidRPr="00D27BDF">
        <w:t>. For example, some members have several medical conditions</w:t>
      </w:r>
      <w:r w:rsidR="00DB67A2" w:rsidRPr="00D27BDF">
        <w:t xml:space="preserve">, </w:t>
      </w:r>
      <w:r w:rsidRPr="00D27BDF">
        <w:t xml:space="preserve">take </w:t>
      </w:r>
      <w:r w:rsidR="00472D1B" w:rsidRPr="00D27BDF">
        <w:t>different</w:t>
      </w:r>
      <w:r w:rsidRPr="00D27BDF">
        <w:t xml:space="preserve"> drugs at the same time,</w:t>
      </w:r>
      <w:r w:rsidR="00472D1B" w:rsidRPr="00D27BDF">
        <w:t xml:space="preserve"> and</w:t>
      </w:r>
      <w:r w:rsidRPr="00D27BDF">
        <w:t xml:space="preserve"> have high drug costs. </w:t>
      </w:r>
    </w:p>
    <w:p w14:paraId="367EC177" w14:textId="3ED49D6A" w:rsidR="00AC6224" w:rsidRPr="00D27BDF" w:rsidRDefault="003D3975" w:rsidP="00DD4647">
      <w:pPr>
        <w:spacing w:after="120"/>
      </w:pPr>
      <w:r w:rsidRPr="00D27BDF">
        <w:t xml:space="preserve">This program is voluntary and free to members. A team of pharmacists and doctors developed the program for us. This program can help make sure that our members </w:t>
      </w:r>
      <w:r w:rsidR="007A58C5" w:rsidRPr="00D27BDF">
        <w:t>get the most benefit from the drugs they take</w:t>
      </w:r>
      <w:r w:rsidRPr="00D27BDF">
        <w:t>.</w:t>
      </w:r>
      <w:r w:rsidR="00A1731B" w:rsidRPr="00D27BDF">
        <w:t xml:space="preserve"> </w:t>
      </w:r>
      <w:r w:rsidR="00F576B8" w:rsidRPr="00D27BDF">
        <w:t>Our</w:t>
      </w:r>
      <w:r w:rsidR="00A1731B" w:rsidRPr="00D27BDF">
        <w:t xml:space="preserve"> </w:t>
      </w:r>
      <w:r w:rsidR="00AC6224" w:rsidRPr="00D27BDF">
        <w:t xml:space="preserve">program is called a Medication Therapy Management (MTM) program. Some members who take medications for different medical conditions may </w:t>
      </w:r>
      <w:r w:rsidR="00152C40" w:rsidRPr="00D27BDF">
        <w:t>be able to get services through a MTM program</w:t>
      </w:r>
      <w:r w:rsidR="00AC6224" w:rsidRPr="00D27BDF">
        <w:t xml:space="preserve">. A pharmacist or other health professional will give you a comprehensive review of all your medications. You can talk about how best to take your medications, your costs, </w:t>
      </w:r>
      <w:r w:rsidR="002E062A" w:rsidRPr="00D27BDF">
        <w:t xml:space="preserve">and any problems </w:t>
      </w:r>
      <w:r w:rsidR="00AC6224" w:rsidRPr="00D27BDF">
        <w:t xml:space="preserve">or </w:t>
      </w:r>
      <w:r w:rsidR="002E062A" w:rsidRPr="00D27BDF">
        <w:t>questions you have about your prescription and over-the-counter medications.</w:t>
      </w:r>
      <w:r w:rsidR="00AC6224" w:rsidRPr="00D27BDF">
        <w:t xml:space="preserve"> 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367EC178" w14:textId="30D85C61" w:rsidR="00F576B8" w:rsidRPr="00D27BDF" w:rsidRDefault="00F576B8" w:rsidP="00F576B8">
      <w:pPr>
        <w:spacing w:after="120"/>
      </w:pPr>
      <w:r w:rsidRPr="00D27BDF">
        <w:t xml:space="preserve">It’s a good idea to </w:t>
      </w:r>
      <w:r w:rsidR="00BC4D22" w:rsidRPr="00D27BDF">
        <w:t>have</w:t>
      </w:r>
      <w:r w:rsidRPr="00D27BDF">
        <w:t xml:space="preserve"> 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BC4D22" w:rsidRPr="00D27BDF">
        <w:t>keep</w:t>
      </w:r>
      <w:r w:rsidRPr="00D27BDF">
        <w:t xml:space="preserve"> your medication list with you</w:t>
      </w:r>
      <w:r w:rsidR="00BC4D22" w:rsidRPr="00D27BDF">
        <w:t xml:space="preserve"> (for example, with your ID) in case you</w:t>
      </w:r>
      <w:r w:rsidRPr="00D27BDF">
        <w:t xml:space="preserve"> go to the hospital or emergency room.</w:t>
      </w:r>
    </w:p>
    <w:p w14:paraId="367EC179" w14:textId="24132A00" w:rsidR="003750D0" w:rsidRPr="00D27BDF" w:rsidRDefault="003750D0" w:rsidP="003750D0">
      <w:pPr>
        <w:spacing w:after="120"/>
      </w:pPr>
      <w:r w:rsidRPr="00D27BDF">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w:t>
      </w:r>
      <w:r w:rsidR="00584CDD" w:rsidRPr="00D27BDF">
        <w:t>Customer Service</w:t>
      </w:r>
      <w:r w:rsidRPr="00D27BDF">
        <w:t xml:space="preserve"> (phone numbers </w:t>
      </w:r>
      <w:r w:rsidR="00754F00" w:rsidRPr="00D27BDF">
        <w:t>are printed on the back</w:t>
      </w:r>
      <w:r w:rsidR="000257A3" w:rsidRPr="00D27BDF">
        <w:t xml:space="preserve"> cover</w:t>
      </w:r>
      <w:r w:rsidRPr="00D27BDF">
        <w:t xml:space="preserve"> of this booklet).</w:t>
      </w:r>
    </w:p>
    <w:p w14:paraId="367EC17A" w14:textId="77777777" w:rsidR="00BE1CBA" w:rsidRPr="00D27BDF" w:rsidRDefault="00BE1CBA" w:rsidP="003750D0">
      <w:pPr>
        <w:spacing w:after="120"/>
      </w:pPr>
    </w:p>
    <w:p w14:paraId="12483C7C" w14:textId="77777777" w:rsidR="00312C38" w:rsidRPr="00D27BDF" w:rsidRDefault="00312C38" w:rsidP="00312C38">
      <w:bookmarkStart w:id="711" w:name="_Toc110591475"/>
      <w:bookmarkStart w:id="712" w:name="_Toc377720847"/>
      <w:bookmarkStart w:id="713" w:name="s6"/>
      <w:bookmarkEnd w:id="481"/>
    </w:p>
    <w:p w14:paraId="78452C7F" w14:textId="3B93FF52" w:rsidR="00312C38" w:rsidRPr="00D27BDF" w:rsidRDefault="00312C38" w:rsidP="00312C38">
      <w:pPr>
        <w:pStyle w:val="DivChapter"/>
      </w:pPr>
      <w:r w:rsidRPr="00D27BDF">
        <w:t>CHAPTER 6</w:t>
      </w:r>
    </w:p>
    <w:p w14:paraId="10C900F8" w14:textId="37B6C3EE" w:rsidR="00312C38" w:rsidRPr="00D27BDF" w:rsidRDefault="00312C38" w:rsidP="00312C38">
      <w:pPr>
        <w:pStyle w:val="DivName"/>
      </w:pPr>
      <w:r w:rsidRPr="00D27BDF">
        <w:t xml:space="preserve">What you pay for your </w:t>
      </w:r>
      <w:r w:rsidRPr="00D27BDF">
        <w:br/>
        <w:t>Part D prescription drugs</w:t>
      </w:r>
    </w:p>
    <w:p w14:paraId="0A36F51A" w14:textId="061E1E80" w:rsidR="00312C38" w:rsidRPr="00D27BDF" w:rsidRDefault="00312C38" w:rsidP="00312C38">
      <w:pPr>
        <w:spacing w:before="0" w:beforeAutospacing="0" w:after="0" w:afterAutospacing="0"/>
        <w:rPr>
          <w:noProof/>
        </w:rPr>
      </w:pPr>
    </w:p>
    <w:p w14:paraId="367EC17C" w14:textId="77777777" w:rsidR="003750D0" w:rsidRPr="00D27BDF" w:rsidRDefault="003750D0" w:rsidP="000518D8">
      <w:pPr>
        <w:pStyle w:val="Heading2"/>
      </w:pPr>
      <w:bookmarkStart w:id="714" w:name="Ch6"/>
      <w:r w:rsidRPr="00D27BDF">
        <w:lastRenderedPageBreak/>
        <w:t>Chapter 6.</w:t>
      </w:r>
      <w:r w:rsidRPr="00D27BDF">
        <w:tab/>
        <w:t>What you pay for your Part D prescription drugs</w:t>
      </w:r>
      <w:bookmarkEnd w:id="711"/>
      <w:bookmarkEnd w:id="712"/>
      <w:bookmarkEnd w:id="714"/>
    </w:p>
    <w:p w14:paraId="44DE09CC" w14:textId="4D7785DB" w:rsidR="00B32C8C" w:rsidRPr="00D27BDF" w:rsidRDefault="00376124">
      <w:pPr>
        <w:pStyle w:val="TOC3"/>
        <w:rPr>
          <w:rFonts w:asciiTheme="minorHAnsi" w:eastAsiaTheme="minorEastAsia" w:hAnsiTheme="minorHAnsi" w:cstheme="minorBidi"/>
          <w:b w:val="0"/>
          <w:sz w:val="22"/>
          <w:szCs w:val="22"/>
        </w:rPr>
      </w:pPr>
      <w:r w:rsidRPr="00D27BDF">
        <w:fldChar w:fldCharType="begin"/>
      </w:r>
      <w:r w:rsidRPr="00D27BDF">
        <w:instrText xml:space="preserve"> TOC \o "3-4" \b s6 </w:instrText>
      </w:r>
      <w:r w:rsidRPr="00D27BDF">
        <w:fldChar w:fldCharType="separate"/>
      </w:r>
      <w:r w:rsidR="00B32C8C" w:rsidRPr="00D27BDF">
        <w:t>SECTION 1</w:t>
      </w:r>
      <w:r w:rsidR="00B32C8C" w:rsidRPr="00D27BDF">
        <w:rPr>
          <w:rFonts w:asciiTheme="minorHAnsi" w:eastAsiaTheme="minorEastAsia" w:hAnsiTheme="minorHAnsi" w:cstheme="minorBidi"/>
          <w:b w:val="0"/>
          <w:sz w:val="22"/>
          <w:szCs w:val="22"/>
        </w:rPr>
        <w:tab/>
      </w:r>
      <w:r w:rsidR="00B32C8C" w:rsidRPr="00D27BDF">
        <w:t>Introduction</w:t>
      </w:r>
      <w:r w:rsidR="00B32C8C" w:rsidRPr="00D27BDF">
        <w:tab/>
      </w:r>
      <w:r w:rsidR="00B32C8C" w:rsidRPr="00D27BDF">
        <w:fldChar w:fldCharType="begin"/>
      </w:r>
      <w:r w:rsidR="00B32C8C" w:rsidRPr="00D27BDF">
        <w:instrText xml:space="preserve"> PAGEREF _Toc457383956 \h </w:instrText>
      </w:r>
      <w:r w:rsidR="00B32C8C" w:rsidRPr="00D27BDF">
        <w:fldChar w:fldCharType="separate"/>
      </w:r>
      <w:r w:rsidR="00C67A4F">
        <w:t>114</w:t>
      </w:r>
      <w:r w:rsidR="00B32C8C" w:rsidRPr="00D27BDF">
        <w:fldChar w:fldCharType="end"/>
      </w:r>
    </w:p>
    <w:p w14:paraId="152AAD81" w14:textId="7D56F294" w:rsidR="00B32C8C" w:rsidRPr="00D27BDF" w:rsidRDefault="00B32C8C">
      <w:pPr>
        <w:pStyle w:val="TOC4"/>
        <w:rPr>
          <w:rFonts w:asciiTheme="minorHAnsi" w:eastAsiaTheme="minorEastAsia" w:hAnsiTheme="minorHAnsi" w:cstheme="minorBidi"/>
          <w:sz w:val="22"/>
          <w:szCs w:val="22"/>
        </w:rPr>
      </w:pPr>
      <w:r w:rsidRPr="00D27BDF">
        <w:t>Section 1.1</w:t>
      </w:r>
      <w:r w:rsidRPr="00D27BDF">
        <w:rPr>
          <w:rFonts w:asciiTheme="minorHAnsi" w:eastAsiaTheme="minorEastAsia" w:hAnsiTheme="minorHAnsi" w:cstheme="minorBidi"/>
          <w:sz w:val="22"/>
          <w:szCs w:val="22"/>
        </w:rPr>
        <w:tab/>
      </w:r>
      <w:r w:rsidRPr="00D27BDF">
        <w:t>Use this chapter together with other materials that explain your drug coverage</w:t>
      </w:r>
      <w:r w:rsidRPr="00D27BDF">
        <w:tab/>
      </w:r>
      <w:r w:rsidRPr="00D27BDF">
        <w:fldChar w:fldCharType="begin"/>
      </w:r>
      <w:r w:rsidRPr="00D27BDF">
        <w:instrText xml:space="preserve"> PAGEREF _Toc457383957 \h </w:instrText>
      </w:r>
      <w:r w:rsidRPr="00D27BDF">
        <w:fldChar w:fldCharType="separate"/>
      </w:r>
      <w:r w:rsidR="00C67A4F">
        <w:t>114</w:t>
      </w:r>
      <w:r w:rsidRPr="00D27BDF">
        <w:fldChar w:fldCharType="end"/>
      </w:r>
    </w:p>
    <w:p w14:paraId="214EF1E6" w14:textId="0BA517AC" w:rsidR="00B32C8C" w:rsidRPr="00D27BDF" w:rsidRDefault="00B32C8C">
      <w:pPr>
        <w:pStyle w:val="TOC4"/>
        <w:rPr>
          <w:rFonts w:asciiTheme="minorHAnsi" w:eastAsiaTheme="minorEastAsia" w:hAnsiTheme="minorHAnsi" w:cstheme="minorBidi"/>
          <w:sz w:val="22"/>
          <w:szCs w:val="22"/>
        </w:rPr>
      </w:pPr>
      <w:r w:rsidRPr="00D27BDF">
        <w:t>Section 1.2</w:t>
      </w:r>
      <w:r w:rsidRPr="00D27BDF">
        <w:rPr>
          <w:rFonts w:asciiTheme="minorHAnsi" w:eastAsiaTheme="minorEastAsia" w:hAnsiTheme="minorHAnsi" w:cstheme="minorBidi"/>
          <w:sz w:val="22"/>
          <w:szCs w:val="22"/>
        </w:rPr>
        <w:tab/>
      </w:r>
      <w:r w:rsidRPr="00D27BDF">
        <w:t>Types of out-of-pocket costs you may pay for covered drugs</w:t>
      </w:r>
      <w:r w:rsidRPr="00D27BDF">
        <w:tab/>
      </w:r>
      <w:r w:rsidRPr="00D27BDF">
        <w:fldChar w:fldCharType="begin"/>
      </w:r>
      <w:r w:rsidRPr="00D27BDF">
        <w:instrText xml:space="preserve"> PAGEREF _Toc457383958 \h </w:instrText>
      </w:r>
      <w:r w:rsidRPr="00D27BDF">
        <w:fldChar w:fldCharType="separate"/>
      </w:r>
      <w:r w:rsidR="00C67A4F">
        <w:t>115</w:t>
      </w:r>
      <w:r w:rsidRPr="00D27BDF">
        <w:fldChar w:fldCharType="end"/>
      </w:r>
    </w:p>
    <w:p w14:paraId="6CA2DBB2" w14:textId="5789D75B" w:rsidR="00B32C8C" w:rsidRPr="00D27BDF" w:rsidRDefault="00B32C8C">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What you pay for a drug depends on which “drug payment stage” you are in when you get the drug</w:t>
      </w:r>
      <w:r w:rsidRPr="00D27BDF">
        <w:tab/>
      </w:r>
      <w:r w:rsidRPr="00D27BDF">
        <w:fldChar w:fldCharType="begin"/>
      </w:r>
      <w:r w:rsidRPr="00D27BDF">
        <w:instrText xml:space="preserve"> PAGEREF _Toc457383959 \h </w:instrText>
      </w:r>
      <w:r w:rsidRPr="00D27BDF">
        <w:fldChar w:fldCharType="separate"/>
      </w:r>
      <w:r w:rsidR="00C67A4F">
        <w:t>115</w:t>
      </w:r>
      <w:r w:rsidRPr="00D27BDF">
        <w:fldChar w:fldCharType="end"/>
      </w:r>
    </w:p>
    <w:p w14:paraId="3ED31F05" w14:textId="5E17AEE6" w:rsidR="00B32C8C" w:rsidRPr="00D27BDF" w:rsidRDefault="00B32C8C">
      <w:pPr>
        <w:pStyle w:val="TOC4"/>
        <w:rPr>
          <w:rFonts w:asciiTheme="minorHAnsi" w:eastAsiaTheme="minorEastAsia" w:hAnsiTheme="minorHAnsi" w:cstheme="minorBidi"/>
          <w:sz w:val="22"/>
          <w:szCs w:val="22"/>
        </w:rPr>
      </w:pPr>
      <w:r w:rsidRPr="00D27BDF">
        <w:t>Section 2.1</w:t>
      </w:r>
      <w:r w:rsidRPr="00D27BDF">
        <w:rPr>
          <w:rFonts w:asciiTheme="minorHAnsi" w:eastAsiaTheme="minorEastAsia" w:hAnsiTheme="minorHAnsi" w:cstheme="minorBidi"/>
          <w:sz w:val="22"/>
          <w:szCs w:val="22"/>
        </w:rPr>
        <w:tab/>
      </w:r>
      <w:r w:rsidRPr="00D27BDF">
        <w:t>What are the drug payment stages for Fallon Senior Plan Premier HMO</w:t>
      </w:r>
      <w:r w:rsidRPr="00D27BDF">
        <w:rPr>
          <w:i/>
        </w:rPr>
        <w:t xml:space="preserve"> </w:t>
      </w:r>
      <w:r w:rsidRPr="00D27BDF">
        <w:t>members?</w:t>
      </w:r>
      <w:r w:rsidRPr="00D27BDF">
        <w:tab/>
      </w:r>
      <w:r w:rsidRPr="00D27BDF">
        <w:fldChar w:fldCharType="begin"/>
      </w:r>
      <w:r w:rsidRPr="00D27BDF">
        <w:instrText xml:space="preserve"> PAGEREF _Toc457383960 \h </w:instrText>
      </w:r>
      <w:r w:rsidRPr="00D27BDF">
        <w:fldChar w:fldCharType="separate"/>
      </w:r>
      <w:r w:rsidR="00C67A4F">
        <w:t>115</w:t>
      </w:r>
      <w:r w:rsidRPr="00D27BDF">
        <w:fldChar w:fldCharType="end"/>
      </w:r>
    </w:p>
    <w:p w14:paraId="4459D71C" w14:textId="4D9D9C86" w:rsidR="00B32C8C" w:rsidRPr="00D27BDF" w:rsidRDefault="00B32C8C">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We send you reports that explain payments for your drugs and which payment stage you are in</w:t>
      </w:r>
      <w:r w:rsidRPr="00D27BDF">
        <w:tab/>
      </w:r>
      <w:r w:rsidRPr="00D27BDF">
        <w:fldChar w:fldCharType="begin"/>
      </w:r>
      <w:r w:rsidRPr="00D27BDF">
        <w:instrText xml:space="preserve"> PAGEREF _Toc457383961 \h </w:instrText>
      </w:r>
      <w:r w:rsidRPr="00D27BDF">
        <w:fldChar w:fldCharType="separate"/>
      </w:r>
      <w:r w:rsidR="00C67A4F">
        <w:t>116</w:t>
      </w:r>
      <w:r w:rsidRPr="00D27BDF">
        <w:fldChar w:fldCharType="end"/>
      </w:r>
    </w:p>
    <w:p w14:paraId="459E3446" w14:textId="328A9AE5" w:rsidR="00B32C8C" w:rsidRPr="00D27BDF" w:rsidRDefault="00B32C8C">
      <w:pPr>
        <w:pStyle w:val="TOC4"/>
        <w:rPr>
          <w:rFonts w:asciiTheme="minorHAnsi" w:eastAsiaTheme="minorEastAsia" w:hAnsiTheme="minorHAnsi" w:cstheme="minorBidi"/>
          <w:sz w:val="22"/>
          <w:szCs w:val="22"/>
        </w:rPr>
      </w:pPr>
      <w:r w:rsidRPr="00D27BDF">
        <w:t>Section 3.1</w:t>
      </w:r>
      <w:r w:rsidRPr="00D27BDF">
        <w:rPr>
          <w:rFonts w:asciiTheme="minorHAnsi" w:eastAsiaTheme="minorEastAsia" w:hAnsiTheme="minorHAnsi" w:cstheme="minorBidi"/>
          <w:sz w:val="22"/>
          <w:szCs w:val="22"/>
        </w:rPr>
        <w:tab/>
      </w:r>
      <w:r w:rsidRPr="00D27BDF">
        <w:t>We send you a monthly report called the “Part D Explanation of Benefits” (the “Part D EOB”)</w:t>
      </w:r>
      <w:r w:rsidRPr="00D27BDF">
        <w:tab/>
      </w:r>
      <w:r w:rsidRPr="00D27BDF">
        <w:fldChar w:fldCharType="begin"/>
      </w:r>
      <w:r w:rsidRPr="00D27BDF">
        <w:instrText xml:space="preserve"> PAGEREF _Toc457383962 \h </w:instrText>
      </w:r>
      <w:r w:rsidRPr="00D27BDF">
        <w:fldChar w:fldCharType="separate"/>
      </w:r>
      <w:r w:rsidR="00C67A4F">
        <w:t>116</w:t>
      </w:r>
      <w:r w:rsidRPr="00D27BDF">
        <w:fldChar w:fldCharType="end"/>
      </w:r>
    </w:p>
    <w:p w14:paraId="614838DF" w14:textId="0A651158" w:rsidR="00B32C8C" w:rsidRPr="00D27BDF" w:rsidRDefault="00B32C8C">
      <w:pPr>
        <w:pStyle w:val="TOC4"/>
        <w:rPr>
          <w:rFonts w:asciiTheme="minorHAnsi" w:eastAsiaTheme="minorEastAsia" w:hAnsiTheme="minorHAnsi" w:cstheme="minorBidi"/>
          <w:sz w:val="22"/>
          <w:szCs w:val="22"/>
        </w:rPr>
      </w:pPr>
      <w:r w:rsidRPr="00D27BDF">
        <w:t>Section 3.2</w:t>
      </w:r>
      <w:r w:rsidRPr="00D27BDF">
        <w:rPr>
          <w:rFonts w:asciiTheme="minorHAnsi" w:eastAsiaTheme="minorEastAsia" w:hAnsiTheme="minorHAnsi" w:cstheme="minorBidi"/>
          <w:sz w:val="22"/>
          <w:szCs w:val="22"/>
        </w:rPr>
        <w:tab/>
      </w:r>
      <w:r w:rsidRPr="00D27BDF">
        <w:t>Help us keep our information about your drug payments up to date</w:t>
      </w:r>
      <w:r w:rsidRPr="00D27BDF">
        <w:tab/>
      </w:r>
      <w:r w:rsidRPr="00D27BDF">
        <w:fldChar w:fldCharType="begin"/>
      </w:r>
      <w:r w:rsidRPr="00D27BDF">
        <w:instrText xml:space="preserve"> PAGEREF _Toc457383963 \h </w:instrText>
      </w:r>
      <w:r w:rsidRPr="00D27BDF">
        <w:fldChar w:fldCharType="separate"/>
      </w:r>
      <w:r w:rsidR="00C67A4F">
        <w:t>116</w:t>
      </w:r>
      <w:r w:rsidRPr="00D27BDF">
        <w:fldChar w:fldCharType="end"/>
      </w:r>
    </w:p>
    <w:p w14:paraId="2ABA9BE1" w14:textId="625721C0" w:rsidR="00B32C8C" w:rsidRPr="00D27BDF" w:rsidRDefault="00B32C8C">
      <w:pPr>
        <w:pStyle w:val="TOC3"/>
        <w:rPr>
          <w:rFonts w:asciiTheme="minorHAnsi" w:eastAsiaTheme="minorEastAsia" w:hAnsiTheme="minorHAnsi" w:cstheme="minorBidi"/>
          <w:b w:val="0"/>
          <w:sz w:val="22"/>
          <w:szCs w:val="22"/>
        </w:rPr>
      </w:pPr>
      <w:r w:rsidRPr="00D27BDF">
        <w:t>SECTION 4</w:t>
      </w:r>
      <w:r w:rsidRPr="00D27BDF">
        <w:rPr>
          <w:rFonts w:asciiTheme="minorHAnsi" w:eastAsiaTheme="minorEastAsia" w:hAnsiTheme="minorHAnsi" w:cstheme="minorBidi"/>
          <w:b w:val="0"/>
          <w:sz w:val="22"/>
          <w:szCs w:val="22"/>
        </w:rPr>
        <w:tab/>
      </w:r>
      <w:r w:rsidRPr="00D27BDF">
        <w:t>There is no deductible for</w:t>
      </w:r>
      <w:r w:rsidRPr="00D27BDF">
        <w:rPr>
          <w:i/>
        </w:rPr>
        <w:t xml:space="preserve"> </w:t>
      </w:r>
      <w:r w:rsidRPr="00D27BDF">
        <w:t>Fallon Senior Plan Premier HMO</w:t>
      </w:r>
      <w:r w:rsidRPr="00D27BDF">
        <w:tab/>
      </w:r>
      <w:r w:rsidRPr="00D27BDF">
        <w:fldChar w:fldCharType="begin"/>
      </w:r>
      <w:r w:rsidRPr="00D27BDF">
        <w:instrText xml:space="preserve"> PAGEREF _Toc457383964 \h </w:instrText>
      </w:r>
      <w:r w:rsidRPr="00D27BDF">
        <w:fldChar w:fldCharType="separate"/>
      </w:r>
      <w:r w:rsidR="00C67A4F">
        <w:t>117</w:t>
      </w:r>
      <w:r w:rsidRPr="00D27BDF">
        <w:fldChar w:fldCharType="end"/>
      </w:r>
    </w:p>
    <w:p w14:paraId="53FACA8C" w14:textId="43B6B936" w:rsidR="00B32C8C" w:rsidRPr="00D27BDF" w:rsidRDefault="00B32C8C">
      <w:pPr>
        <w:pStyle w:val="TOC4"/>
        <w:rPr>
          <w:rFonts w:asciiTheme="minorHAnsi" w:eastAsiaTheme="minorEastAsia" w:hAnsiTheme="minorHAnsi" w:cstheme="minorBidi"/>
          <w:sz w:val="22"/>
          <w:szCs w:val="22"/>
        </w:rPr>
      </w:pPr>
      <w:r w:rsidRPr="00D27BDF">
        <w:t>Section 4.1</w:t>
      </w:r>
      <w:r w:rsidRPr="00D27BDF">
        <w:rPr>
          <w:rFonts w:asciiTheme="minorHAnsi" w:eastAsiaTheme="minorEastAsia" w:hAnsiTheme="minorHAnsi" w:cstheme="minorBidi"/>
          <w:sz w:val="22"/>
          <w:szCs w:val="22"/>
        </w:rPr>
        <w:tab/>
      </w:r>
      <w:r w:rsidRPr="00D27BDF">
        <w:t>You do not pay a deductible for your Part D drugs</w:t>
      </w:r>
      <w:r w:rsidRPr="00D27BDF">
        <w:tab/>
      </w:r>
      <w:r w:rsidRPr="00D27BDF">
        <w:fldChar w:fldCharType="begin"/>
      </w:r>
      <w:r w:rsidRPr="00D27BDF">
        <w:instrText xml:space="preserve"> PAGEREF _Toc457383965 \h </w:instrText>
      </w:r>
      <w:r w:rsidRPr="00D27BDF">
        <w:fldChar w:fldCharType="separate"/>
      </w:r>
      <w:r w:rsidR="00C67A4F">
        <w:t>117</w:t>
      </w:r>
      <w:r w:rsidRPr="00D27BDF">
        <w:fldChar w:fldCharType="end"/>
      </w:r>
    </w:p>
    <w:p w14:paraId="57394575" w14:textId="53EC2D20" w:rsidR="00B32C8C" w:rsidRPr="00D27BDF" w:rsidRDefault="00B32C8C">
      <w:pPr>
        <w:pStyle w:val="TOC3"/>
        <w:rPr>
          <w:rFonts w:asciiTheme="minorHAnsi" w:eastAsiaTheme="minorEastAsia" w:hAnsiTheme="minorHAnsi" w:cstheme="minorBidi"/>
          <w:b w:val="0"/>
          <w:sz w:val="22"/>
          <w:szCs w:val="22"/>
        </w:rPr>
      </w:pPr>
      <w:r w:rsidRPr="00D27BDF">
        <w:t>SECTION 5</w:t>
      </w:r>
      <w:r w:rsidRPr="00D27BDF">
        <w:rPr>
          <w:rFonts w:asciiTheme="minorHAnsi" w:eastAsiaTheme="minorEastAsia" w:hAnsiTheme="minorHAnsi" w:cstheme="minorBidi"/>
          <w:b w:val="0"/>
          <w:sz w:val="22"/>
          <w:szCs w:val="22"/>
        </w:rPr>
        <w:tab/>
      </w:r>
      <w:r w:rsidRPr="00D27BDF">
        <w:t>During the Initial Coverage Stage, the plan pays its share of your drug costs and you pay your share</w:t>
      </w:r>
      <w:r w:rsidRPr="00D27BDF">
        <w:tab/>
      </w:r>
      <w:r w:rsidRPr="00D27BDF">
        <w:fldChar w:fldCharType="begin"/>
      </w:r>
      <w:r w:rsidRPr="00D27BDF">
        <w:instrText xml:space="preserve"> PAGEREF _Toc457383966 \h </w:instrText>
      </w:r>
      <w:r w:rsidRPr="00D27BDF">
        <w:fldChar w:fldCharType="separate"/>
      </w:r>
      <w:r w:rsidR="00C67A4F">
        <w:t>117</w:t>
      </w:r>
      <w:r w:rsidRPr="00D27BDF">
        <w:fldChar w:fldCharType="end"/>
      </w:r>
    </w:p>
    <w:p w14:paraId="4B2A8939" w14:textId="268BFCAB" w:rsidR="00B32C8C" w:rsidRPr="00D27BDF" w:rsidRDefault="00B32C8C">
      <w:pPr>
        <w:pStyle w:val="TOC4"/>
        <w:rPr>
          <w:rFonts w:asciiTheme="minorHAnsi" w:eastAsiaTheme="minorEastAsia" w:hAnsiTheme="minorHAnsi" w:cstheme="minorBidi"/>
          <w:sz w:val="22"/>
          <w:szCs w:val="22"/>
        </w:rPr>
      </w:pPr>
      <w:r w:rsidRPr="00D27BDF">
        <w:t>Section 5.1</w:t>
      </w:r>
      <w:r w:rsidRPr="00D27BDF">
        <w:rPr>
          <w:rFonts w:asciiTheme="minorHAnsi" w:eastAsiaTheme="minorEastAsia" w:hAnsiTheme="minorHAnsi" w:cstheme="minorBidi"/>
          <w:sz w:val="22"/>
          <w:szCs w:val="22"/>
        </w:rPr>
        <w:tab/>
      </w:r>
      <w:r w:rsidRPr="00D27BDF">
        <w:t>What you pay for a drug depends on the drug and where you fill your prescription</w:t>
      </w:r>
      <w:r w:rsidRPr="00D27BDF">
        <w:tab/>
      </w:r>
      <w:r w:rsidRPr="00D27BDF">
        <w:fldChar w:fldCharType="begin"/>
      </w:r>
      <w:r w:rsidRPr="00D27BDF">
        <w:instrText xml:space="preserve"> PAGEREF _Toc457383967 \h </w:instrText>
      </w:r>
      <w:r w:rsidRPr="00D27BDF">
        <w:fldChar w:fldCharType="separate"/>
      </w:r>
      <w:r w:rsidR="00C67A4F">
        <w:t>117</w:t>
      </w:r>
      <w:r w:rsidRPr="00D27BDF">
        <w:fldChar w:fldCharType="end"/>
      </w:r>
    </w:p>
    <w:p w14:paraId="39DF22E1" w14:textId="6368F001" w:rsidR="00B32C8C" w:rsidRPr="00D27BDF" w:rsidRDefault="00B32C8C">
      <w:pPr>
        <w:pStyle w:val="TOC4"/>
        <w:rPr>
          <w:rFonts w:asciiTheme="minorHAnsi" w:eastAsiaTheme="minorEastAsia" w:hAnsiTheme="minorHAnsi" w:cstheme="minorBidi"/>
          <w:sz w:val="22"/>
          <w:szCs w:val="22"/>
        </w:rPr>
      </w:pPr>
      <w:r w:rsidRPr="00D27BDF">
        <w:t>Section 5.2</w:t>
      </w:r>
      <w:r w:rsidRPr="00D27BDF">
        <w:rPr>
          <w:rFonts w:asciiTheme="minorHAnsi" w:eastAsiaTheme="minorEastAsia" w:hAnsiTheme="minorHAnsi" w:cstheme="minorBidi"/>
          <w:sz w:val="22"/>
          <w:szCs w:val="22"/>
        </w:rPr>
        <w:tab/>
      </w:r>
      <w:r w:rsidRPr="00D27BDF">
        <w:t xml:space="preserve">A table that shows your costs for a </w:t>
      </w:r>
      <w:r w:rsidRPr="00D27BDF">
        <w:rPr>
          <w:i/>
        </w:rPr>
        <w:t>one-month</w:t>
      </w:r>
      <w:r w:rsidRPr="00D27BDF">
        <w:t xml:space="preserve"> supply of a drug</w:t>
      </w:r>
      <w:r w:rsidRPr="00D27BDF">
        <w:tab/>
      </w:r>
      <w:r w:rsidRPr="00D27BDF">
        <w:fldChar w:fldCharType="begin"/>
      </w:r>
      <w:r w:rsidRPr="00D27BDF">
        <w:instrText xml:space="preserve"> PAGEREF _Toc457383968 \h </w:instrText>
      </w:r>
      <w:r w:rsidRPr="00D27BDF">
        <w:fldChar w:fldCharType="separate"/>
      </w:r>
      <w:r w:rsidR="00C67A4F">
        <w:t>118</w:t>
      </w:r>
      <w:r w:rsidRPr="00D27BDF">
        <w:fldChar w:fldCharType="end"/>
      </w:r>
    </w:p>
    <w:p w14:paraId="4049DD0B" w14:textId="4BCC45EE" w:rsidR="00B32C8C" w:rsidRPr="00D27BDF" w:rsidRDefault="00B32C8C">
      <w:pPr>
        <w:pStyle w:val="TOC4"/>
        <w:rPr>
          <w:rFonts w:asciiTheme="minorHAnsi" w:eastAsiaTheme="minorEastAsia" w:hAnsiTheme="minorHAnsi" w:cstheme="minorBidi"/>
          <w:sz w:val="22"/>
          <w:szCs w:val="22"/>
        </w:rPr>
      </w:pPr>
      <w:r w:rsidRPr="00D27BDF">
        <w:t>Section 5.3</w:t>
      </w:r>
      <w:r w:rsidRPr="00D27BDF">
        <w:rPr>
          <w:rFonts w:asciiTheme="minorHAnsi" w:eastAsiaTheme="minorEastAsia" w:hAnsiTheme="minorHAnsi" w:cstheme="minorBidi"/>
          <w:sz w:val="22"/>
          <w:szCs w:val="22"/>
        </w:rPr>
        <w:tab/>
      </w:r>
      <w:r w:rsidRPr="00D27BDF">
        <w:t>If your doctor prescribes less than a full month’s supply, you may not have to pay the cost of the entire month’s supply</w:t>
      </w:r>
      <w:r w:rsidRPr="00D27BDF">
        <w:tab/>
      </w:r>
      <w:r w:rsidRPr="00D27BDF">
        <w:fldChar w:fldCharType="begin"/>
      </w:r>
      <w:r w:rsidRPr="00D27BDF">
        <w:instrText xml:space="preserve"> PAGEREF _Toc457383969 \h </w:instrText>
      </w:r>
      <w:r w:rsidRPr="00D27BDF">
        <w:fldChar w:fldCharType="separate"/>
      </w:r>
      <w:r w:rsidR="00C67A4F">
        <w:t>119</w:t>
      </w:r>
      <w:r w:rsidRPr="00D27BDF">
        <w:fldChar w:fldCharType="end"/>
      </w:r>
    </w:p>
    <w:p w14:paraId="6CB1B786" w14:textId="76A3A70E" w:rsidR="00B32C8C" w:rsidRPr="00D27BDF" w:rsidRDefault="00B32C8C">
      <w:pPr>
        <w:pStyle w:val="TOC4"/>
        <w:rPr>
          <w:rFonts w:asciiTheme="minorHAnsi" w:eastAsiaTheme="minorEastAsia" w:hAnsiTheme="minorHAnsi" w:cstheme="minorBidi"/>
          <w:sz w:val="22"/>
          <w:szCs w:val="22"/>
        </w:rPr>
      </w:pPr>
      <w:r w:rsidRPr="00D27BDF">
        <w:t>Section 5.4</w:t>
      </w:r>
      <w:r w:rsidRPr="00D27BDF">
        <w:rPr>
          <w:rFonts w:asciiTheme="minorHAnsi" w:eastAsiaTheme="minorEastAsia" w:hAnsiTheme="minorHAnsi" w:cstheme="minorBidi"/>
          <w:sz w:val="22"/>
          <w:szCs w:val="22"/>
        </w:rPr>
        <w:tab/>
      </w:r>
      <w:r w:rsidRPr="00D27BDF">
        <w:t xml:space="preserve">A table that shows your costs for a </w:t>
      </w:r>
      <w:r w:rsidRPr="00D27BDF">
        <w:rPr>
          <w:i/>
        </w:rPr>
        <w:t>long-term</w:t>
      </w:r>
      <w:r w:rsidRPr="00D27BDF">
        <w:t xml:space="preserve"> up to a 90-day supply of a drug</w:t>
      </w:r>
      <w:r w:rsidRPr="00D27BDF">
        <w:tab/>
      </w:r>
      <w:r w:rsidRPr="00D27BDF">
        <w:fldChar w:fldCharType="begin"/>
      </w:r>
      <w:r w:rsidRPr="00D27BDF">
        <w:instrText xml:space="preserve"> PAGEREF _Toc457383970 \h </w:instrText>
      </w:r>
      <w:r w:rsidRPr="00D27BDF">
        <w:fldChar w:fldCharType="separate"/>
      </w:r>
      <w:r w:rsidR="00C67A4F">
        <w:t>120</w:t>
      </w:r>
      <w:r w:rsidRPr="00D27BDF">
        <w:fldChar w:fldCharType="end"/>
      </w:r>
    </w:p>
    <w:p w14:paraId="78A5E06F" w14:textId="7F4CBDFE" w:rsidR="00B32C8C" w:rsidRPr="00D27BDF" w:rsidRDefault="00B32C8C">
      <w:pPr>
        <w:pStyle w:val="TOC4"/>
      </w:pPr>
      <w:r w:rsidRPr="00D27BDF">
        <w:t>Section 5.5</w:t>
      </w:r>
      <w:r w:rsidRPr="00D27BDF">
        <w:rPr>
          <w:rFonts w:asciiTheme="minorHAnsi" w:eastAsiaTheme="minorEastAsia" w:hAnsiTheme="minorHAnsi" w:cstheme="minorBidi"/>
          <w:sz w:val="22"/>
          <w:szCs w:val="22"/>
        </w:rPr>
        <w:tab/>
      </w:r>
      <w:r w:rsidRPr="00D27BDF">
        <w:t>You stay in the Initial Coverage Stage until your total drug costs for the year reach $3,700</w:t>
      </w:r>
      <w:r w:rsidRPr="00D27BDF">
        <w:tab/>
      </w:r>
      <w:r w:rsidRPr="00D27BDF">
        <w:fldChar w:fldCharType="begin"/>
      </w:r>
      <w:r w:rsidRPr="00D27BDF">
        <w:instrText xml:space="preserve"> PAGEREF _Toc457383971 \h </w:instrText>
      </w:r>
      <w:r w:rsidRPr="00D27BDF">
        <w:fldChar w:fldCharType="separate"/>
      </w:r>
      <w:r w:rsidR="00C67A4F">
        <w:t>121</w:t>
      </w:r>
      <w:r w:rsidRPr="00D27BDF">
        <w:fldChar w:fldCharType="end"/>
      </w:r>
    </w:p>
    <w:p w14:paraId="28D34625" w14:textId="3C8F2274" w:rsidR="00B32C8C" w:rsidRPr="00D27BDF" w:rsidRDefault="00B32C8C" w:rsidP="00B65F7A">
      <w:pPr>
        <w:ind w:left="360"/>
        <w:rPr>
          <w:noProof/>
        </w:rPr>
      </w:pPr>
      <w:r w:rsidRPr="00D27BDF">
        <w:rPr>
          <w:noProof/>
        </w:rPr>
        <w:t>Section 5.6       How Medicare calculates your out-of-pocet costs for prescription drugs...123</w:t>
      </w:r>
    </w:p>
    <w:p w14:paraId="72D1AE3A" w14:textId="3E21A77E" w:rsidR="00B32C8C" w:rsidRPr="00D27BDF" w:rsidRDefault="00B32C8C">
      <w:pPr>
        <w:pStyle w:val="TOC3"/>
        <w:rPr>
          <w:rFonts w:asciiTheme="minorHAnsi" w:eastAsiaTheme="minorEastAsia" w:hAnsiTheme="minorHAnsi" w:cstheme="minorBidi"/>
          <w:b w:val="0"/>
          <w:sz w:val="22"/>
          <w:szCs w:val="22"/>
        </w:rPr>
      </w:pPr>
      <w:r w:rsidRPr="00D27BDF">
        <w:t>SECTION 6</w:t>
      </w:r>
      <w:r w:rsidRPr="00D27BDF">
        <w:rPr>
          <w:rFonts w:asciiTheme="minorHAnsi" w:eastAsiaTheme="minorEastAsia" w:hAnsiTheme="minorHAnsi" w:cstheme="minorBidi"/>
          <w:b w:val="0"/>
          <w:sz w:val="22"/>
          <w:szCs w:val="22"/>
        </w:rPr>
        <w:tab/>
      </w:r>
      <w:r w:rsidRPr="00D27BDF">
        <w:t>There is no coverage gap for Fallon Senior Plan Premier HMO</w:t>
      </w:r>
      <w:r w:rsidRPr="00D27BDF">
        <w:tab/>
      </w:r>
      <w:r w:rsidRPr="00D27BDF">
        <w:fldChar w:fldCharType="begin"/>
      </w:r>
      <w:r w:rsidRPr="00D27BDF">
        <w:instrText xml:space="preserve"> PAGEREF _Toc457383972 \h </w:instrText>
      </w:r>
      <w:r w:rsidRPr="00D27BDF">
        <w:fldChar w:fldCharType="separate"/>
      </w:r>
      <w:r w:rsidR="00C67A4F">
        <w:t>123</w:t>
      </w:r>
      <w:r w:rsidRPr="00D27BDF">
        <w:fldChar w:fldCharType="end"/>
      </w:r>
    </w:p>
    <w:p w14:paraId="7115D8E2" w14:textId="2C236E1B" w:rsidR="00B32C8C" w:rsidRPr="00D27BDF" w:rsidRDefault="00B32C8C">
      <w:pPr>
        <w:pStyle w:val="TOC4"/>
        <w:rPr>
          <w:rFonts w:asciiTheme="minorHAnsi" w:eastAsiaTheme="minorEastAsia" w:hAnsiTheme="minorHAnsi" w:cstheme="minorBidi"/>
          <w:sz w:val="22"/>
          <w:szCs w:val="22"/>
        </w:rPr>
      </w:pPr>
      <w:r w:rsidRPr="00D27BDF">
        <w:t>Section 6.1</w:t>
      </w:r>
      <w:r w:rsidRPr="00D27BDF">
        <w:rPr>
          <w:rFonts w:asciiTheme="minorHAnsi" w:eastAsiaTheme="minorEastAsia" w:hAnsiTheme="minorHAnsi" w:cstheme="minorBidi"/>
          <w:sz w:val="22"/>
          <w:szCs w:val="22"/>
        </w:rPr>
        <w:tab/>
      </w:r>
      <w:r w:rsidRPr="00D27BDF">
        <w:t xml:space="preserve">You do not have a coverage gap for your Part D drugs </w:t>
      </w:r>
      <w:r w:rsidRPr="00D27BDF">
        <w:tab/>
      </w:r>
      <w:r w:rsidRPr="00D27BDF">
        <w:fldChar w:fldCharType="begin"/>
      </w:r>
      <w:r w:rsidRPr="00D27BDF">
        <w:instrText xml:space="preserve"> PAGEREF _Toc457383973 \h </w:instrText>
      </w:r>
      <w:r w:rsidRPr="00D27BDF">
        <w:fldChar w:fldCharType="separate"/>
      </w:r>
      <w:r w:rsidR="00C67A4F">
        <w:t>123</w:t>
      </w:r>
      <w:r w:rsidRPr="00D27BDF">
        <w:fldChar w:fldCharType="end"/>
      </w:r>
    </w:p>
    <w:p w14:paraId="023345C7" w14:textId="6643D9C6" w:rsidR="00B32C8C" w:rsidRPr="00D27BDF" w:rsidRDefault="00B32C8C">
      <w:pPr>
        <w:pStyle w:val="TOC3"/>
        <w:rPr>
          <w:rFonts w:asciiTheme="minorHAnsi" w:eastAsiaTheme="minorEastAsia" w:hAnsiTheme="minorHAnsi" w:cstheme="minorBidi"/>
          <w:b w:val="0"/>
          <w:sz w:val="22"/>
          <w:szCs w:val="22"/>
        </w:rPr>
      </w:pPr>
      <w:r w:rsidRPr="00D27BDF">
        <w:lastRenderedPageBreak/>
        <w:t>SECTION 7</w:t>
      </w:r>
      <w:r w:rsidRPr="00D27BDF">
        <w:rPr>
          <w:rFonts w:asciiTheme="minorHAnsi" w:eastAsiaTheme="minorEastAsia" w:hAnsiTheme="minorHAnsi" w:cstheme="minorBidi"/>
          <w:b w:val="0"/>
          <w:sz w:val="22"/>
          <w:szCs w:val="22"/>
        </w:rPr>
        <w:tab/>
      </w:r>
      <w:r w:rsidRPr="00D27BDF">
        <w:t>During the Catastrophic Coverage Stage, the plan pays most of the cost for your drugs</w:t>
      </w:r>
      <w:r w:rsidRPr="00D27BDF">
        <w:tab/>
      </w:r>
      <w:r w:rsidRPr="00D27BDF">
        <w:fldChar w:fldCharType="begin"/>
      </w:r>
      <w:r w:rsidRPr="00D27BDF">
        <w:instrText xml:space="preserve"> PAGEREF _Toc457383975 \h </w:instrText>
      </w:r>
      <w:r w:rsidRPr="00D27BDF">
        <w:fldChar w:fldCharType="separate"/>
      </w:r>
      <w:r w:rsidR="00C67A4F">
        <w:t>124</w:t>
      </w:r>
      <w:r w:rsidRPr="00D27BDF">
        <w:fldChar w:fldCharType="end"/>
      </w:r>
    </w:p>
    <w:p w14:paraId="040892E0" w14:textId="54066435" w:rsidR="00B32C8C" w:rsidRPr="00D27BDF" w:rsidRDefault="00B32C8C">
      <w:pPr>
        <w:pStyle w:val="TOC4"/>
        <w:rPr>
          <w:rFonts w:asciiTheme="minorHAnsi" w:eastAsiaTheme="minorEastAsia" w:hAnsiTheme="minorHAnsi" w:cstheme="minorBidi"/>
          <w:sz w:val="22"/>
          <w:szCs w:val="22"/>
        </w:rPr>
      </w:pPr>
      <w:r w:rsidRPr="00D27BDF">
        <w:t>Section 7.1</w:t>
      </w:r>
      <w:r w:rsidRPr="00D27BDF">
        <w:rPr>
          <w:rFonts w:asciiTheme="minorHAnsi" w:eastAsiaTheme="minorEastAsia" w:hAnsiTheme="minorHAnsi" w:cstheme="minorBidi"/>
          <w:sz w:val="22"/>
          <w:szCs w:val="22"/>
        </w:rPr>
        <w:tab/>
      </w:r>
      <w:r w:rsidRPr="00D27BDF">
        <w:t>Once you are in the Catastrophic Coverage Stage, you will stay in this stage for the rest of the year</w:t>
      </w:r>
      <w:r w:rsidRPr="00D27BDF">
        <w:tab/>
      </w:r>
      <w:r w:rsidRPr="00D27BDF">
        <w:fldChar w:fldCharType="begin"/>
      </w:r>
      <w:r w:rsidRPr="00D27BDF">
        <w:instrText xml:space="preserve"> PAGEREF _Toc457383976 \h </w:instrText>
      </w:r>
      <w:r w:rsidRPr="00D27BDF">
        <w:fldChar w:fldCharType="separate"/>
      </w:r>
      <w:r w:rsidR="00C67A4F">
        <w:t>124</w:t>
      </w:r>
      <w:r w:rsidRPr="00D27BDF">
        <w:fldChar w:fldCharType="end"/>
      </w:r>
    </w:p>
    <w:p w14:paraId="57F75BF7" w14:textId="143F38F2" w:rsidR="00B32C8C" w:rsidRPr="00D27BDF" w:rsidRDefault="00B32C8C">
      <w:pPr>
        <w:pStyle w:val="TOC3"/>
        <w:rPr>
          <w:rFonts w:asciiTheme="minorHAnsi" w:eastAsiaTheme="minorEastAsia" w:hAnsiTheme="minorHAnsi" w:cstheme="minorBidi"/>
          <w:b w:val="0"/>
          <w:sz w:val="22"/>
          <w:szCs w:val="22"/>
        </w:rPr>
      </w:pPr>
      <w:r w:rsidRPr="00D27BDF">
        <w:t>SECTION 8</w:t>
      </w:r>
      <w:r w:rsidRPr="00D27BDF">
        <w:rPr>
          <w:rFonts w:asciiTheme="minorHAnsi" w:eastAsiaTheme="minorEastAsia" w:hAnsiTheme="minorHAnsi" w:cstheme="minorBidi"/>
          <w:b w:val="0"/>
          <w:sz w:val="22"/>
          <w:szCs w:val="22"/>
        </w:rPr>
        <w:tab/>
      </w:r>
      <w:r w:rsidRPr="00D27BDF">
        <w:t>What you pay for vaccinations covered by Part D depends on how and where you get them</w:t>
      </w:r>
      <w:r w:rsidRPr="00D27BDF">
        <w:tab/>
      </w:r>
      <w:r w:rsidRPr="00D27BDF">
        <w:fldChar w:fldCharType="begin"/>
      </w:r>
      <w:r w:rsidRPr="00D27BDF">
        <w:instrText xml:space="preserve"> PAGEREF _Toc457383977 \h </w:instrText>
      </w:r>
      <w:r w:rsidRPr="00D27BDF">
        <w:fldChar w:fldCharType="separate"/>
      </w:r>
      <w:r w:rsidR="00C67A4F">
        <w:t>124</w:t>
      </w:r>
      <w:r w:rsidRPr="00D27BDF">
        <w:fldChar w:fldCharType="end"/>
      </w:r>
    </w:p>
    <w:p w14:paraId="478FF33C" w14:textId="587860C6" w:rsidR="00B32C8C" w:rsidRPr="00D27BDF" w:rsidRDefault="00B32C8C">
      <w:pPr>
        <w:pStyle w:val="TOC4"/>
        <w:rPr>
          <w:rFonts w:asciiTheme="minorHAnsi" w:eastAsiaTheme="minorEastAsia" w:hAnsiTheme="minorHAnsi" w:cstheme="minorBidi"/>
          <w:sz w:val="22"/>
          <w:szCs w:val="22"/>
        </w:rPr>
      </w:pPr>
      <w:r w:rsidRPr="00D27BDF">
        <w:t>Section 8.1</w:t>
      </w:r>
      <w:r w:rsidRPr="00D27BDF">
        <w:rPr>
          <w:rFonts w:asciiTheme="minorHAnsi" w:eastAsiaTheme="minorEastAsia" w:hAnsiTheme="minorHAnsi" w:cstheme="minorBidi"/>
          <w:sz w:val="22"/>
          <w:szCs w:val="22"/>
        </w:rPr>
        <w:tab/>
      </w:r>
      <w:r w:rsidRPr="00D27BDF">
        <w:t>Our plan may have separate coverage for the Part D vaccine medication itself and for the cost of giving you the vaccine</w:t>
      </w:r>
      <w:r w:rsidRPr="00D27BDF">
        <w:tab/>
      </w:r>
      <w:r w:rsidRPr="00D27BDF">
        <w:fldChar w:fldCharType="begin"/>
      </w:r>
      <w:r w:rsidRPr="00D27BDF">
        <w:instrText xml:space="preserve"> PAGEREF _Toc457383978 \h </w:instrText>
      </w:r>
      <w:r w:rsidRPr="00D27BDF">
        <w:fldChar w:fldCharType="separate"/>
      </w:r>
      <w:r w:rsidR="00C67A4F">
        <w:t>124</w:t>
      </w:r>
      <w:r w:rsidRPr="00D27BDF">
        <w:fldChar w:fldCharType="end"/>
      </w:r>
    </w:p>
    <w:p w14:paraId="78731531" w14:textId="1D256300" w:rsidR="00B32C8C" w:rsidRPr="00D27BDF" w:rsidRDefault="00B32C8C">
      <w:pPr>
        <w:pStyle w:val="TOC4"/>
        <w:rPr>
          <w:rFonts w:asciiTheme="minorHAnsi" w:eastAsiaTheme="minorEastAsia" w:hAnsiTheme="minorHAnsi" w:cstheme="minorBidi"/>
          <w:sz w:val="22"/>
          <w:szCs w:val="22"/>
        </w:rPr>
      </w:pPr>
      <w:r w:rsidRPr="00D27BDF">
        <w:t>Section 8.2</w:t>
      </w:r>
      <w:r w:rsidRPr="00D27BDF">
        <w:rPr>
          <w:rFonts w:asciiTheme="minorHAnsi" w:eastAsiaTheme="minorEastAsia" w:hAnsiTheme="minorHAnsi" w:cstheme="minorBidi"/>
          <w:sz w:val="22"/>
          <w:szCs w:val="22"/>
        </w:rPr>
        <w:tab/>
      </w:r>
      <w:r w:rsidRPr="00D27BDF">
        <w:t>You may want to call us at Customer Service before you get a vaccination</w:t>
      </w:r>
      <w:r w:rsidRPr="00D27BDF">
        <w:tab/>
      </w:r>
      <w:r w:rsidRPr="00D27BDF">
        <w:fldChar w:fldCharType="begin"/>
      </w:r>
      <w:r w:rsidRPr="00D27BDF">
        <w:instrText xml:space="preserve"> PAGEREF _Toc457383979 \h </w:instrText>
      </w:r>
      <w:r w:rsidRPr="00D27BDF">
        <w:fldChar w:fldCharType="separate"/>
      </w:r>
      <w:r w:rsidR="00C67A4F">
        <w:t>126</w:t>
      </w:r>
      <w:r w:rsidRPr="00D27BDF">
        <w:fldChar w:fldCharType="end"/>
      </w:r>
    </w:p>
    <w:p w14:paraId="7200F52E" w14:textId="3E53AD06" w:rsidR="00B32C8C" w:rsidRPr="00D27BDF" w:rsidRDefault="00B32C8C">
      <w:pPr>
        <w:pStyle w:val="TOC3"/>
        <w:rPr>
          <w:rFonts w:asciiTheme="minorHAnsi" w:eastAsiaTheme="minorEastAsia" w:hAnsiTheme="minorHAnsi" w:cstheme="minorBidi"/>
          <w:b w:val="0"/>
          <w:sz w:val="22"/>
          <w:szCs w:val="22"/>
        </w:rPr>
      </w:pPr>
      <w:r w:rsidRPr="00D27BDF">
        <w:t>SECTION 9</w:t>
      </w:r>
      <w:r w:rsidRPr="00D27BDF">
        <w:rPr>
          <w:rFonts w:asciiTheme="minorHAnsi" w:eastAsiaTheme="minorEastAsia" w:hAnsiTheme="minorHAnsi" w:cstheme="minorBidi"/>
          <w:b w:val="0"/>
          <w:sz w:val="22"/>
          <w:szCs w:val="22"/>
        </w:rPr>
        <w:tab/>
      </w:r>
      <w:r w:rsidRPr="00D27BDF">
        <w:t>Do you have to pay the Part D “late enrollment penalty”?</w:t>
      </w:r>
      <w:r w:rsidRPr="00D27BDF">
        <w:tab/>
      </w:r>
      <w:r w:rsidRPr="00D27BDF">
        <w:fldChar w:fldCharType="begin"/>
      </w:r>
      <w:r w:rsidRPr="00D27BDF">
        <w:instrText xml:space="preserve"> PAGEREF _Toc457383980 \h </w:instrText>
      </w:r>
      <w:r w:rsidRPr="00D27BDF">
        <w:fldChar w:fldCharType="separate"/>
      </w:r>
      <w:r w:rsidR="00C67A4F">
        <w:t>126</w:t>
      </w:r>
      <w:r w:rsidRPr="00D27BDF">
        <w:fldChar w:fldCharType="end"/>
      </w:r>
    </w:p>
    <w:p w14:paraId="29CAD3A2" w14:textId="2B219799" w:rsidR="00B32C8C" w:rsidRPr="00D27BDF" w:rsidRDefault="00B32C8C">
      <w:pPr>
        <w:pStyle w:val="TOC4"/>
        <w:rPr>
          <w:rFonts w:asciiTheme="minorHAnsi" w:eastAsiaTheme="minorEastAsia" w:hAnsiTheme="minorHAnsi" w:cstheme="minorBidi"/>
          <w:sz w:val="22"/>
          <w:szCs w:val="22"/>
        </w:rPr>
      </w:pPr>
      <w:r w:rsidRPr="00D27BDF">
        <w:t>Section 9.1</w:t>
      </w:r>
      <w:r w:rsidRPr="00D27BDF">
        <w:rPr>
          <w:rFonts w:asciiTheme="minorHAnsi" w:eastAsiaTheme="minorEastAsia" w:hAnsiTheme="minorHAnsi" w:cstheme="minorBidi"/>
          <w:sz w:val="22"/>
          <w:szCs w:val="22"/>
        </w:rPr>
        <w:tab/>
      </w:r>
      <w:r w:rsidRPr="00D27BDF">
        <w:t>What is the Part D “late enrollment penalty”?</w:t>
      </w:r>
      <w:r w:rsidRPr="00D27BDF">
        <w:tab/>
      </w:r>
      <w:r w:rsidRPr="00D27BDF">
        <w:fldChar w:fldCharType="begin"/>
      </w:r>
      <w:r w:rsidRPr="00D27BDF">
        <w:instrText xml:space="preserve"> PAGEREF _Toc457383981 \h </w:instrText>
      </w:r>
      <w:r w:rsidRPr="00D27BDF">
        <w:fldChar w:fldCharType="separate"/>
      </w:r>
      <w:r w:rsidR="00C67A4F">
        <w:t>126</w:t>
      </w:r>
      <w:r w:rsidRPr="00D27BDF">
        <w:fldChar w:fldCharType="end"/>
      </w:r>
    </w:p>
    <w:p w14:paraId="6525B34F" w14:textId="42C188F2" w:rsidR="00B32C8C" w:rsidRPr="00D27BDF" w:rsidRDefault="00B32C8C">
      <w:pPr>
        <w:pStyle w:val="TOC4"/>
        <w:rPr>
          <w:rFonts w:asciiTheme="minorHAnsi" w:eastAsiaTheme="minorEastAsia" w:hAnsiTheme="minorHAnsi" w:cstheme="minorBidi"/>
          <w:sz w:val="22"/>
          <w:szCs w:val="22"/>
        </w:rPr>
      </w:pPr>
      <w:r w:rsidRPr="00D27BDF">
        <w:t>Section 9.2</w:t>
      </w:r>
      <w:r w:rsidRPr="00D27BDF">
        <w:rPr>
          <w:rFonts w:asciiTheme="minorHAnsi" w:eastAsiaTheme="minorEastAsia" w:hAnsiTheme="minorHAnsi" w:cstheme="minorBidi"/>
          <w:sz w:val="22"/>
          <w:szCs w:val="22"/>
        </w:rPr>
        <w:tab/>
      </w:r>
      <w:r w:rsidRPr="00D27BDF">
        <w:t>How much is the Part D late enrollment penalty?</w:t>
      </w:r>
      <w:r w:rsidRPr="00D27BDF">
        <w:tab/>
      </w:r>
      <w:r w:rsidRPr="00D27BDF">
        <w:fldChar w:fldCharType="begin"/>
      </w:r>
      <w:r w:rsidRPr="00D27BDF">
        <w:instrText xml:space="preserve"> PAGEREF _Toc457383982 \h </w:instrText>
      </w:r>
      <w:r w:rsidRPr="00D27BDF">
        <w:fldChar w:fldCharType="separate"/>
      </w:r>
      <w:r w:rsidR="00C67A4F">
        <w:t>127</w:t>
      </w:r>
      <w:r w:rsidRPr="00D27BDF">
        <w:fldChar w:fldCharType="end"/>
      </w:r>
    </w:p>
    <w:p w14:paraId="725CC626" w14:textId="15AF86E1" w:rsidR="00B32C8C" w:rsidRPr="00D27BDF" w:rsidRDefault="00B32C8C">
      <w:pPr>
        <w:pStyle w:val="TOC4"/>
        <w:rPr>
          <w:rFonts w:asciiTheme="minorHAnsi" w:eastAsiaTheme="minorEastAsia" w:hAnsiTheme="minorHAnsi" w:cstheme="minorBidi"/>
          <w:sz w:val="22"/>
          <w:szCs w:val="22"/>
        </w:rPr>
      </w:pPr>
      <w:r w:rsidRPr="00D27BDF">
        <w:t>Section 9.3</w:t>
      </w:r>
      <w:r w:rsidRPr="00D27BDF">
        <w:rPr>
          <w:rFonts w:asciiTheme="minorHAnsi" w:eastAsiaTheme="minorEastAsia" w:hAnsiTheme="minorHAnsi" w:cstheme="minorBidi"/>
          <w:sz w:val="22"/>
          <w:szCs w:val="22"/>
        </w:rPr>
        <w:tab/>
      </w:r>
      <w:r w:rsidRPr="00D27BDF">
        <w:t>In some situations, you can enroll late and not have to pay the penalty</w:t>
      </w:r>
      <w:r w:rsidRPr="00D27BDF">
        <w:tab/>
      </w:r>
      <w:r w:rsidRPr="00D27BDF">
        <w:fldChar w:fldCharType="begin"/>
      </w:r>
      <w:r w:rsidRPr="00D27BDF">
        <w:instrText xml:space="preserve"> PAGEREF _Toc457383983 \h </w:instrText>
      </w:r>
      <w:r w:rsidRPr="00D27BDF">
        <w:fldChar w:fldCharType="separate"/>
      </w:r>
      <w:r w:rsidR="00C67A4F">
        <w:t>127</w:t>
      </w:r>
      <w:r w:rsidRPr="00D27BDF">
        <w:fldChar w:fldCharType="end"/>
      </w:r>
    </w:p>
    <w:p w14:paraId="6C2A8195" w14:textId="09D62CD9" w:rsidR="00B32C8C" w:rsidRPr="00D27BDF" w:rsidRDefault="00B32C8C">
      <w:pPr>
        <w:pStyle w:val="TOC4"/>
        <w:rPr>
          <w:rFonts w:asciiTheme="minorHAnsi" w:eastAsiaTheme="minorEastAsia" w:hAnsiTheme="minorHAnsi" w:cstheme="minorBidi"/>
          <w:sz w:val="22"/>
          <w:szCs w:val="22"/>
        </w:rPr>
      </w:pPr>
      <w:r w:rsidRPr="00D27BDF">
        <w:t>Section 9.4</w:t>
      </w:r>
      <w:r w:rsidRPr="00D27BDF">
        <w:rPr>
          <w:rFonts w:asciiTheme="minorHAnsi" w:eastAsiaTheme="minorEastAsia" w:hAnsiTheme="minorHAnsi" w:cstheme="minorBidi"/>
          <w:sz w:val="22"/>
          <w:szCs w:val="22"/>
        </w:rPr>
        <w:tab/>
      </w:r>
      <w:r w:rsidRPr="00D27BDF">
        <w:t>What can you do if you disagree about your late enrollment penalty?</w:t>
      </w:r>
      <w:r w:rsidRPr="00D27BDF">
        <w:tab/>
      </w:r>
      <w:r w:rsidRPr="00D27BDF">
        <w:fldChar w:fldCharType="begin"/>
      </w:r>
      <w:r w:rsidRPr="00D27BDF">
        <w:instrText xml:space="preserve"> PAGEREF _Toc457383984 \h </w:instrText>
      </w:r>
      <w:r w:rsidRPr="00D27BDF">
        <w:fldChar w:fldCharType="separate"/>
      </w:r>
      <w:r w:rsidR="00C67A4F">
        <w:t>128</w:t>
      </w:r>
      <w:r w:rsidRPr="00D27BDF">
        <w:fldChar w:fldCharType="end"/>
      </w:r>
    </w:p>
    <w:p w14:paraId="35BA32FB" w14:textId="788342C4" w:rsidR="00B32C8C" w:rsidRPr="00D27BDF" w:rsidRDefault="00B32C8C">
      <w:pPr>
        <w:pStyle w:val="TOC3"/>
        <w:rPr>
          <w:rFonts w:asciiTheme="minorHAnsi" w:eastAsiaTheme="minorEastAsia" w:hAnsiTheme="minorHAnsi" w:cstheme="minorBidi"/>
          <w:b w:val="0"/>
          <w:sz w:val="22"/>
          <w:szCs w:val="22"/>
        </w:rPr>
      </w:pPr>
      <w:r w:rsidRPr="00D27BDF">
        <w:t>SECTION 10</w:t>
      </w:r>
      <w:r w:rsidRPr="00D27BDF">
        <w:rPr>
          <w:rFonts w:asciiTheme="minorHAnsi" w:eastAsiaTheme="minorEastAsia" w:hAnsiTheme="minorHAnsi" w:cstheme="minorBidi"/>
          <w:b w:val="0"/>
          <w:sz w:val="22"/>
          <w:szCs w:val="22"/>
        </w:rPr>
        <w:tab/>
      </w:r>
      <w:r w:rsidRPr="00D27BDF">
        <w:t>Do you have to pay an extra Part D amount because of your income?</w:t>
      </w:r>
      <w:r w:rsidRPr="00D27BDF">
        <w:tab/>
      </w:r>
      <w:r w:rsidRPr="00D27BDF">
        <w:fldChar w:fldCharType="begin"/>
      </w:r>
      <w:r w:rsidRPr="00D27BDF">
        <w:instrText xml:space="preserve"> PAGEREF _Toc457383985 \h </w:instrText>
      </w:r>
      <w:r w:rsidRPr="00D27BDF">
        <w:fldChar w:fldCharType="separate"/>
      </w:r>
      <w:r w:rsidR="00C67A4F">
        <w:t>129</w:t>
      </w:r>
      <w:r w:rsidRPr="00D27BDF">
        <w:fldChar w:fldCharType="end"/>
      </w:r>
    </w:p>
    <w:p w14:paraId="434298C8" w14:textId="5EA55369" w:rsidR="00B32C8C" w:rsidRPr="00D27BDF" w:rsidRDefault="00B32C8C">
      <w:pPr>
        <w:pStyle w:val="TOC4"/>
        <w:rPr>
          <w:rFonts w:asciiTheme="minorHAnsi" w:eastAsiaTheme="minorEastAsia" w:hAnsiTheme="minorHAnsi" w:cstheme="minorBidi"/>
          <w:sz w:val="22"/>
          <w:szCs w:val="22"/>
        </w:rPr>
      </w:pPr>
      <w:r w:rsidRPr="00D27BDF">
        <w:t>Section 10.1</w:t>
      </w:r>
      <w:r w:rsidRPr="00D27BDF">
        <w:rPr>
          <w:rFonts w:asciiTheme="minorHAnsi" w:eastAsiaTheme="minorEastAsia" w:hAnsiTheme="minorHAnsi" w:cstheme="minorBidi"/>
          <w:sz w:val="22"/>
          <w:szCs w:val="22"/>
        </w:rPr>
        <w:tab/>
      </w:r>
      <w:r w:rsidRPr="00D27BDF">
        <w:t>Who pays an extra Part D amount because of income?</w:t>
      </w:r>
      <w:r w:rsidRPr="00D27BDF">
        <w:tab/>
      </w:r>
      <w:r w:rsidRPr="00D27BDF">
        <w:fldChar w:fldCharType="begin"/>
      </w:r>
      <w:r w:rsidRPr="00D27BDF">
        <w:instrText xml:space="preserve"> PAGEREF _Toc457383986 \h </w:instrText>
      </w:r>
      <w:r w:rsidRPr="00D27BDF">
        <w:fldChar w:fldCharType="separate"/>
      </w:r>
      <w:r w:rsidR="00C67A4F">
        <w:t>129</w:t>
      </w:r>
      <w:r w:rsidRPr="00D27BDF">
        <w:fldChar w:fldCharType="end"/>
      </w:r>
    </w:p>
    <w:p w14:paraId="6CEC0313" w14:textId="077DC6E1" w:rsidR="00B32C8C" w:rsidRPr="00D27BDF" w:rsidRDefault="00B32C8C">
      <w:pPr>
        <w:pStyle w:val="TOC4"/>
        <w:rPr>
          <w:rFonts w:asciiTheme="minorHAnsi" w:eastAsiaTheme="minorEastAsia" w:hAnsiTheme="minorHAnsi" w:cstheme="minorBidi"/>
          <w:sz w:val="22"/>
          <w:szCs w:val="22"/>
        </w:rPr>
      </w:pPr>
      <w:r w:rsidRPr="00D27BDF">
        <w:t>Section 10.2</w:t>
      </w:r>
      <w:r w:rsidRPr="00D27BDF">
        <w:rPr>
          <w:rFonts w:asciiTheme="minorHAnsi" w:eastAsiaTheme="minorEastAsia" w:hAnsiTheme="minorHAnsi" w:cstheme="minorBidi"/>
          <w:sz w:val="22"/>
          <w:szCs w:val="22"/>
        </w:rPr>
        <w:tab/>
      </w:r>
      <w:r w:rsidRPr="00D27BDF">
        <w:t>How much is the extra Part D amount?</w:t>
      </w:r>
      <w:r w:rsidRPr="00D27BDF">
        <w:tab/>
      </w:r>
      <w:r w:rsidRPr="00D27BDF">
        <w:fldChar w:fldCharType="begin"/>
      </w:r>
      <w:r w:rsidRPr="00D27BDF">
        <w:instrText xml:space="preserve"> PAGEREF _Toc457383987 \h </w:instrText>
      </w:r>
      <w:r w:rsidRPr="00D27BDF">
        <w:fldChar w:fldCharType="separate"/>
      </w:r>
      <w:r w:rsidR="00C67A4F">
        <w:t>129</w:t>
      </w:r>
      <w:r w:rsidRPr="00D27BDF">
        <w:fldChar w:fldCharType="end"/>
      </w:r>
    </w:p>
    <w:p w14:paraId="353EE89D" w14:textId="7F435025" w:rsidR="00B32C8C" w:rsidRPr="00D27BDF" w:rsidRDefault="00B32C8C">
      <w:pPr>
        <w:pStyle w:val="TOC4"/>
        <w:rPr>
          <w:rFonts w:asciiTheme="minorHAnsi" w:eastAsiaTheme="minorEastAsia" w:hAnsiTheme="minorHAnsi" w:cstheme="minorBidi"/>
          <w:sz w:val="22"/>
          <w:szCs w:val="22"/>
        </w:rPr>
      </w:pPr>
      <w:r w:rsidRPr="00D27BDF">
        <w:t>Section 10.3</w:t>
      </w:r>
      <w:r w:rsidRPr="00D27BDF">
        <w:rPr>
          <w:rFonts w:asciiTheme="minorHAnsi" w:eastAsiaTheme="minorEastAsia" w:hAnsiTheme="minorHAnsi" w:cstheme="minorBidi"/>
          <w:sz w:val="22"/>
          <w:szCs w:val="22"/>
        </w:rPr>
        <w:tab/>
      </w:r>
      <w:r w:rsidRPr="00D27BDF">
        <w:t>What can you do if you disagree about paying an extra Part D amount?</w:t>
      </w:r>
      <w:r w:rsidRPr="00D27BDF">
        <w:tab/>
      </w:r>
      <w:r w:rsidRPr="00D27BDF">
        <w:fldChar w:fldCharType="begin"/>
      </w:r>
      <w:r w:rsidRPr="00D27BDF">
        <w:instrText xml:space="preserve"> PAGEREF _Toc457383988 \h </w:instrText>
      </w:r>
      <w:r w:rsidRPr="00D27BDF">
        <w:fldChar w:fldCharType="separate"/>
      </w:r>
      <w:r w:rsidR="00C67A4F">
        <w:t>130</w:t>
      </w:r>
      <w:r w:rsidRPr="00D27BDF">
        <w:fldChar w:fldCharType="end"/>
      </w:r>
    </w:p>
    <w:p w14:paraId="496E9A7D" w14:textId="5466944D" w:rsidR="00B32C8C" w:rsidRPr="00D27BDF" w:rsidRDefault="00B32C8C">
      <w:pPr>
        <w:pStyle w:val="TOC4"/>
        <w:rPr>
          <w:rFonts w:asciiTheme="minorHAnsi" w:eastAsiaTheme="minorEastAsia" w:hAnsiTheme="minorHAnsi" w:cstheme="minorBidi"/>
          <w:sz w:val="22"/>
          <w:szCs w:val="22"/>
        </w:rPr>
      </w:pPr>
      <w:r w:rsidRPr="00D27BDF">
        <w:t>Section 10.4</w:t>
      </w:r>
      <w:r w:rsidRPr="00D27BDF">
        <w:rPr>
          <w:rFonts w:asciiTheme="minorHAnsi" w:eastAsiaTheme="minorEastAsia" w:hAnsiTheme="minorHAnsi" w:cstheme="minorBidi"/>
          <w:sz w:val="22"/>
          <w:szCs w:val="22"/>
        </w:rPr>
        <w:tab/>
      </w:r>
      <w:r w:rsidRPr="00D27BDF">
        <w:t>What happens if you do not pay the extra Part D amount?</w:t>
      </w:r>
      <w:r w:rsidRPr="00D27BDF">
        <w:tab/>
      </w:r>
      <w:r w:rsidRPr="00D27BDF">
        <w:fldChar w:fldCharType="begin"/>
      </w:r>
      <w:r w:rsidRPr="00D27BDF">
        <w:instrText xml:space="preserve"> PAGEREF _Toc457383989 \h </w:instrText>
      </w:r>
      <w:r w:rsidRPr="00D27BDF">
        <w:fldChar w:fldCharType="separate"/>
      </w:r>
      <w:r w:rsidR="00C67A4F">
        <w:t>130</w:t>
      </w:r>
      <w:r w:rsidRPr="00D27BDF">
        <w:fldChar w:fldCharType="end"/>
      </w:r>
    </w:p>
    <w:p w14:paraId="367EC1A2" w14:textId="77777777" w:rsidR="003750D0" w:rsidRPr="00D27BDF" w:rsidRDefault="00376124" w:rsidP="003750D0">
      <w:pPr>
        <w:tabs>
          <w:tab w:val="left" w:pos="900"/>
          <w:tab w:val="right" w:leader="dot" w:pos="9180"/>
        </w:tabs>
        <w:spacing w:before="120" w:beforeAutospacing="0" w:after="120" w:afterAutospacing="0"/>
        <w:ind w:left="990" w:right="990" w:hanging="630"/>
      </w:pPr>
      <w:r w:rsidRPr="00D27BDF">
        <w:fldChar w:fldCharType="end"/>
      </w:r>
    </w:p>
    <w:p w14:paraId="367EC1A3" w14:textId="77777777" w:rsidR="003750D0" w:rsidRPr="00D27BDF" w:rsidRDefault="000E5C6F" w:rsidP="003750D0">
      <w:pPr>
        <w:tabs>
          <w:tab w:val="left" w:pos="900"/>
          <w:tab w:val="right" w:leader="dot" w:pos="9180"/>
        </w:tabs>
        <w:spacing w:before="120" w:beforeAutospacing="0" w:after="120" w:afterAutospacing="0"/>
        <w:ind w:left="900" w:right="1890" w:hanging="540"/>
      </w:pPr>
      <w:r w:rsidRPr="00D27BDF">
        <w:br w:type="page"/>
      </w:r>
    </w:p>
    <w:p w14:paraId="367EC1A4" w14:textId="77777777" w:rsidR="004D7075" w:rsidRPr="00D27BDF" w:rsidRDefault="005B38C8" w:rsidP="00C1406B">
      <w:pPr>
        <w:spacing w:after="0" w:afterAutospacing="0"/>
        <w:ind w:left="720" w:hanging="720"/>
      </w:pPr>
      <w:r w:rsidRPr="00D27BDF">
        <w:rPr>
          <w:noProof/>
          <w:position w:val="-6"/>
        </w:rPr>
        <w:lastRenderedPageBreak/>
        <w:drawing>
          <wp:inline distT="0" distB="0" distL="0" distR="0" wp14:anchorId="367EC8A6" wp14:editId="07B4D074">
            <wp:extent cx="238125" cy="238125"/>
            <wp:effectExtent l="0" t="0" r="9525" b="9525"/>
            <wp:docPr id="3374" name="Picture 3374"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25" cstate="print">
                      <a:biLevel thresh="5000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27BDF">
        <w:rPr>
          <w:rStyle w:val="alttexthidden"/>
          <w:color w:val="auto"/>
        </w:rPr>
        <w:t>question mark.</w:t>
      </w:r>
      <w:r w:rsidRPr="00D27BDF">
        <w:tab/>
      </w:r>
      <w:r w:rsidR="004D7075" w:rsidRPr="00D27BDF">
        <w:rPr>
          <w:rFonts w:ascii="Arial" w:hAnsi="Arial" w:cs="Arial"/>
          <w:b/>
        </w:rPr>
        <w:t>Did you know there are programs to help people pay for their drugs?</w:t>
      </w:r>
    </w:p>
    <w:p w14:paraId="367EC1A5" w14:textId="5A45BE3D" w:rsidR="004D7075" w:rsidRPr="00D27BDF" w:rsidRDefault="004D7075" w:rsidP="004D7075">
      <w:pPr>
        <w:spacing w:before="120" w:beforeAutospacing="0" w:after="0" w:afterAutospacing="0"/>
        <w:ind w:left="720" w:right="274"/>
      </w:pPr>
      <w:r w:rsidRPr="00D27BDF">
        <w:t>There are programs to help people with limited resources pay for their drugs. These include “Extra Help” and State Pharmaceutical Assistance Programs. For more information, see Chapter 2, Section 7.</w:t>
      </w:r>
    </w:p>
    <w:p w14:paraId="367EC1A6" w14:textId="77777777" w:rsidR="004D7075" w:rsidRPr="00D27BDF" w:rsidRDefault="004D7075" w:rsidP="00C1406B">
      <w:pPr>
        <w:spacing w:before="120" w:beforeAutospacing="0" w:after="0" w:afterAutospacing="0"/>
        <w:ind w:left="720" w:right="619"/>
        <w:rPr>
          <w:rFonts w:ascii="Arial" w:hAnsi="Arial" w:cs="Arial"/>
          <w:b/>
        </w:rPr>
      </w:pPr>
      <w:r w:rsidRPr="00D27BDF">
        <w:rPr>
          <w:rFonts w:ascii="Arial" w:hAnsi="Arial" w:cs="Arial"/>
          <w:b/>
        </w:rPr>
        <w:t>Are you currently getting help to pay for your drugs?</w:t>
      </w:r>
    </w:p>
    <w:p w14:paraId="367EC1A7" w14:textId="70BE7401" w:rsidR="004D7075" w:rsidRPr="00D27BDF" w:rsidRDefault="004D7075" w:rsidP="00C1406B">
      <w:pPr>
        <w:tabs>
          <w:tab w:val="left" w:pos="720"/>
          <w:tab w:val="left" w:pos="1260"/>
          <w:tab w:val="left" w:pos="6552"/>
        </w:tabs>
        <w:spacing w:before="120" w:beforeAutospacing="0" w:after="120" w:afterAutospacing="0"/>
        <w:ind w:left="720" w:right="274"/>
      </w:pPr>
      <w:r w:rsidRPr="00D27BDF">
        <w:t xml:space="preserve">If you are in a program that helps pay for your drugs, </w:t>
      </w:r>
      <w:r w:rsidRPr="00D27BDF">
        <w:rPr>
          <w:b/>
        </w:rPr>
        <w:t xml:space="preserve">some information in this </w:t>
      </w:r>
      <w:r w:rsidRPr="00D27BDF">
        <w:rPr>
          <w:b/>
          <w:i/>
        </w:rPr>
        <w:t>Evidence of Coverage</w:t>
      </w:r>
      <w:r w:rsidRPr="00D27BDF">
        <w:rPr>
          <w:b/>
        </w:rPr>
        <w:t xml:space="preserve"> about the costs for Part D prescription drugs </w:t>
      </w:r>
      <w:r w:rsidRPr="00D27BDF">
        <w:rPr>
          <w:b/>
          <w:szCs w:val="26"/>
        </w:rPr>
        <w:t xml:space="preserve">does </w:t>
      </w:r>
      <w:r w:rsidRPr="00D27BDF">
        <w:rPr>
          <w:b/>
        </w:rPr>
        <w:t xml:space="preserve">not apply to you. </w:t>
      </w:r>
      <w:r w:rsidRPr="00D27BDF">
        <w:t xml:space="preserve">We </w:t>
      </w:r>
      <w:r w:rsidR="00923800" w:rsidRPr="00D27BDF">
        <w:t>send you</w:t>
      </w:r>
      <w:r w:rsidRPr="00D27BDF">
        <w:t xml:space="preserve"> a separate insert, called the “Evidence of Coverage Rider for People Who Get Extra Help Paying for Prescription Drugs” (also known as the “Low Income Subsidy Rider” or the “LIS Rider”), which tells you about your drug coverage. If you don’t have this insert, please call </w:t>
      </w:r>
      <w:r w:rsidR="00584CDD" w:rsidRPr="00D27BDF">
        <w:t>Customer Service</w:t>
      </w:r>
      <w:r w:rsidRPr="00D27BDF">
        <w:t xml:space="preserve"> and ask for the “LIS Rider.” (Phone numbers for </w:t>
      </w:r>
      <w:r w:rsidR="00584CDD" w:rsidRPr="00D27BDF">
        <w:t>Customer Service</w:t>
      </w:r>
      <w:r w:rsidRPr="00D27BDF">
        <w:t xml:space="preserve"> are printed on the back cover of this booklet.)</w:t>
      </w:r>
    </w:p>
    <w:p w14:paraId="367EC1A8" w14:textId="77777777" w:rsidR="003750D0" w:rsidRPr="00D27BDF" w:rsidRDefault="003750D0" w:rsidP="00C1406B">
      <w:pPr>
        <w:pStyle w:val="Heading3"/>
        <w:spacing w:before="240"/>
        <w:rPr>
          <w:sz w:val="12"/>
        </w:rPr>
      </w:pPr>
      <w:bookmarkStart w:id="715" w:name="_Toc109315879"/>
      <w:bookmarkStart w:id="716" w:name="_Toc377720848"/>
      <w:bookmarkStart w:id="717" w:name="_Toc457383956"/>
      <w:r w:rsidRPr="00D27BDF">
        <w:t>SECTION 1</w:t>
      </w:r>
      <w:r w:rsidRPr="00D27BDF">
        <w:tab/>
        <w:t>Introduction</w:t>
      </w:r>
      <w:bookmarkEnd w:id="715"/>
      <w:bookmarkEnd w:id="716"/>
      <w:bookmarkEnd w:id="717"/>
    </w:p>
    <w:p w14:paraId="367EC1A9" w14:textId="7B8806E3" w:rsidR="003750D0" w:rsidRPr="00D27BDF" w:rsidRDefault="003750D0" w:rsidP="00BE1CBA">
      <w:pPr>
        <w:pStyle w:val="Heading4"/>
      </w:pPr>
      <w:bookmarkStart w:id="718" w:name="_Toc109315880"/>
      <w:bookmarkStart w:id="719" w:name="_Toc377720849"/>
      <w:bookmarkStart w:id="720" w:name="_Toc457383957"/>
      <w:r w:rsidRPr="00D27BDF">
        <w:t>Section 1.1</w:t>
      </w:r>
      <w:r w:rsidRPr="00D27BDF">
        <w:tab/>
        <w:t>Use this chapter together with other materials that explain your drug coverage</w:t>
      </w:r>
      <w:bookmarkEnd w:id="718"/>
      <w:bookmarkEnd w:id="719"/>
      <w:bookmarkEnd w:id="720"/>
    </w:p>
    <w:p w14:paraId="367EC1AA" w14:textId="557533A3" w:rsidR="003750D0" w:rsidRPr="00D27BDF" w:rsidRDefault="003750D0" w:rsidP="003750D0">
      <w:pPr>
        <w:spacing w:before="240" w:beforeAutospacing="0" w:after="0" w:afterAutospacing="0"/>
      </w:pPr>
      <w:r w:rsidRPr="00D27BDF">
        <w:t xml:space="preserve">This chapter focuses on what you pay for your Part D prescription drugs. To keep things simple, we use “drug” in this chapter to mean a Part D prescription drug. As explained in Chapter 5, </w:t>
      </w:r>
      <w:r w:rsidR="00383C95" w:rsidRPr="00D27BDF">
        <w:t>not all drugs are Part D drugs – some drugs are covered under Medicare Part A or Part B and other drugs are excluded from Medicare coverage by law</w:t>
      </w:r>
      <w:r w:rsidRPr="00D27BDF">
        <w:t xml:space="preserve">. </w:t>
      </w:r>
    </w:p>
    <w:p w14:paraId="367EC1AB" w14:textId="77777777" w:rsidR="003750D0" w:rsidRPr="00D27BDF" w:rsidRDefault="003750D0" w:rsidP="00C1406B">
      <w:pPr>
        <w:spacing w:before="60" w:beforeAutospacing="0" w:after="60" w:afterAutospacing="0"/>
      </w:pPr>
      <w:r w:rsidRPr="00D27BDF">
        <w:t>To understand the payment information we give you in this chapter, you need to know the basics of what drugs are covered, where to fill your prescriptions, and what rules to follow when you get your covered drugs. Here are materials that explain these basics:</w:t>
      </w:r>
    </w:p>
    <w:p w14:paraId="367EC1AC" w14:textId="77777777" w:rsidR="003750D0" w:rsidRPr="00D27BDF" w:rsidRDefault="003750D0" w:rsidP="00C1406B">
      <w:pPr>
        <w:numPr>
          <w:ilvl w:val="0"/>
          <w:numId w:val="28"/>
        </w:numPr>
        <w:spacing w:before="60" w:beforeAutospacing="0" w:after="60" w:afterAutospacing="0"/>
        <w:ind w:left="361" w:hangingChars="150" w:hanging="361"/>
      </w:pPr>
      <w:r w:rsidRPr="00D27BDF">
        <w:rPr>
          <w:b/>
        </w:rPr>
        <w:t xml:space="preserve">The plan’s </w:t>
      </w:r>
      <w:r w:rsidRPr="00D27BDF">
        <w:rPr>
          <w:b/>
          <w:i/>
        </w:rPr>
        <w:t>List of Covered Drugs (Formulary).</w:t>
      </w:r>
      <w:r w:rsidRPr="00D27BDF">
        <w:rPr>
          <w:b/>
        </w:rPr>
        <w:t xml:space="preserve"> </w:t>
      </w:r>
      <w:r w:rsidRPr="00D27BDF">
        <w:t xml:space="preserve">To keep things simple, we call this the “Drug List.” </w:t>
      </w:r>
    </w:p>
    <w:p w14:paraId="367EC1AD" w14:textId="77777777" w:rsidR="003750D0" w:rsidRPr="00D27BDF" w:rsidRDefault="003750D0" w:rsidP="00C1406B">
      <w:pPr>
        <w:numPr>
          <w:ilvl w:val="1"/>
          <w:numId w:val="28"/>
        </w:numPr>
        <w:spacing w:before="60" w:beforeAutospacing="0" w:after="60" w:afterAutospacing="0"/>
        <w:ind w:leftChars="412" w:left="1349" w:hangingChars="150"/>
      </w:pPr>
      <w:r w:rsidRPr="00D27BDF">
        <w:t xml:space="preserve">This Drug List tells which drugs are covered for you. </w:t>
      </w:r>
    </w:p>
    <w:p w14:paraId="367EC1AE" w14:textId="40FC1AF1" w:rsidR="003750D0" w:rsidRPr="00D27BDF" w:rsidRDefault="003750D0" w:rsidP="00C1406B">
      <w:pPr>
        <w:numPr>
          <w:ilvl w:val="1"/>
          <w:numId w:val="28"/>
        </w:numPr>
        <w:spacing w:before="60" w:beforeAutospacing="0" w:after="60" w:afterAutospacing="0"/>
        <w:ind w:leftChars="412" w:left="1349" w:hangingChars="150"/>
      </w:pPr>
      <w:r w:rsidRPr="00D27BDF">
        <w:t xml:space="preserve">It also tells which of the </w:t>
      </w:r>
      <w:r w:rsidR="00E652B7" w:rsidRPr="00D27BDF">
        <w:t xml:space="preserve">three </w:t>
      </w:r>
      <w:r w:rsidRPr="00D27BDF">
        <w:t xml:space="preserve">“cost-sharing tiers” the drug is in and whether there are any restrictions on your coverage for the drug. </w:t>
      </w:r>
    </w:p>
    <w:p w14:paraId="367EC1AF" w14:textId="2621129F" w:rsidR="003750D0" w:rsidRPr="00D27BDF" w:rsidRDefault="003750D0" w:rsidP="00C1406B">
      <w:pPr>
        <w:numPr>
          <w:ilvl w:val="1"/>
          <w:numId w:val="28"/>
        </w:numPr>
        <w:spacing w:before="60" w:beforeAutospacing="0" w:after="60" w:afterAutospacing="0"/>
        <w:ind w:leftChars="412" w:left="1349" w:hangingChars="150"/>
      </w:pPr>
      <w:r w:rsidRPr="00D27BDF">
        <w:t xml:space="preserve">If you need a copy of the Drug List, call </w:t>
      </w:r>
      <w:r w:rsidR="00584CDD" w:rsidRPr="00D27BDF">
        <w:t>Customer Service</w:t>
      </w:r>
      <w:r w:rsidRPr="00D27BDF">
        <w:t xml:space="preserve"> (phone numbers </w:t>
      </w:r>
      <w:r w:rsidR="00754F00" w:rsidRPr="00D27BDF">
        <w:t>are printed on the back</w:t>
      </w:r>
      <w:r w:rsidR="000257A3" w:rsidRPr="00D27BDF">
        <w:t xml:space="preserve"> cover</w:t>
      </w:r>
      <w:r w:rsidRPr="00D27BDF">
        <w:t xml:space="preserve"> of this booklet). You can also find the Drug List on our </w:t>
      </w:r>
      <w:r w:rsidR="008F1E89" w:rsidRPr="00D27BDF">
        <w:t>website</w:t>
      </w:r>
      <w:r w:rsidRPr="00D27BDF">
        <w:t xml:space="preserve"> at </w:t>
      </w:r>
      <w:r w:rsidR="00923800" w:rsidRPr="00D27BDF">
        <w:t>fallonhealth.org/seniorplan</w:t>
      </w:r>
      <w:r w:rsidRPr="00D27BDF">
        <w:t xml:space="preserve">. The Drug List on the </w:t>
      </w:r>
      <w:r w:rsidR="008F1E89" w:rsidRPr="00D27BDF">
        <w:t>website</w:t>
      </w:r>
      <w:r w:rsidRPr="00D27BDF">
        <w:t xml:space="preserve"> is always the most current.</w:t>
      </w:r>
    </w:p>
    <w:p w14:paraId="367EC1B0" w14:textId="77777777" w:rsidR="003750D0" w:rsidRPr="00D27BDF" w:rsidRDefault="003750D0" w:rsidP="00C1406B">
      <w:pPr>
        <w:numPr>
          <w:ilvl w:val="0"/>
          <w:numId w:val="28"/>
        </w:numPr>
        <w:spacing w:before="60" w:beforeAutospacing="0" w:after="60" w:afterAutospacing="0"/>
        <w:ind w:left="361" w:hangingChars="150" w:hanging="361"/>
      </w:pPr>
      <w:r w:rsidRPr="00D27BDF">
        <w:rPr>
          <w:b/>
        </w:rPr>
        <w:t>Chapter 5 of this booklet.</w:t>
      </w:r>
      <w:r w:rsidRPr="00D27BDF">
        <w:t xml:space="preserve"> Chapter 5 gives the details about your prescription drug coverage, including rules you need to follow when you get your covered drugs. Chapter 5 also tells which types of prescription drugs are not covered by our plan.</w:t>
      </w:r>
    </w:p>
    <w:p w14:paraId="367EC1B1" w14:textId="2F0FFB85" w:rsidR="003750D0" w:rsidRPr="00D27BDF" w:rsidRDefault="003750D0" w:rsidP="00C1406B">
      <w:pPr>
        <w:numPr>
          <w:ilvl w:val="0"/>
          <w:numId w:val="28"/>
        </w:numPr>
        <w:spacing w:before="60" w:beforeAutospacing="0" w:after="60" w:afterAutospacing="0"/>
        <w:ind w:left="361" w:hangingChars="150" w:hanging="361"/>
      </w:pPr>
      <w:r w:rsidRPr="00D27BDF">
        <w:rPr>
          <w:b/>
        </w:rPr>
        <w:t xml:space="preserve">The plan’s </w:t>
      </w:r>
      <w:r w:rsidRPr="00D27BDF">
        <w:rPr>
          <w:b/>
          <w:i/>
        </w:rPr>
        <w:t xml:space="preserve">Pharmacy Directory. </w:t>
      </w:r>
      <w:r w:rsidRPr="00D27BDF">
        <w:t xml:space="preserve">In most situations you must use a network pharmacy to get your covered drugs (see Chapter 5 for the details). The </w:t>
      </w:r>
      <w:r w:rsidRPr="00D27BDF">
        <w:rPr>
          <w:i/>
        </w:rPr>
        <w:t>Pharmacy Directory</w:t>
      </w:r>
      <w:r w:rsidRPr="00D27BDF">
        <w:t xml:space="preserve"> has a list of pharmacies in the plan’s network</w:t>
      </w:r>
      <w:r w:rsidRPr="00D27BDF">
        <w:rPr>
          <w:i/>
        </w:rPr>
        <w:t>.</w:t>
      </w:r>
      <w:r w:rsidRPr="00D27BDF">
        <w:t xml:space="preserve"> It also </w:t>
      </w:r>
      <w:r w:rsidR="006A3A6A" w:rsidRPr="00D27BDF">
        <w:t xml:space="preserve">tells you </w:t>
      </w:r>
      <w:r w:rsidR="00222C2D" w:rsidRPr="00D27BDF">
        <w:t>which pharmacies in our network</w:t>
      </w:r>
      <w:r w:rsidR="00ED052A" w:rsidRPr="00D27BDF">
        <w:t xml:space="preserve"> can give you</w:t>
      </w:r>
      <w:r w:rsidR="00222C2D" w:rsidRPr="00D27BDF">
        <w:t xml:space="preserve"> </w:t>
      </w:r>
      <w:r w:rsidRPr="00D27BDF">
        <w:t>a long-term supply of a drug (such as filling a prescription for a three</w:t>
      </w:r>
      <w:r w:rsidR="009C7597" w:rsidRPr="00D27BDF">
        <w:t>-</w:t>
      </w:r>
      <w:r w:rsidRPr="00D27BDF">
        <w:t>month’s supply).</w:t>
      </w:r>
      <w:r w:rsidR="00ED052A" w:rsidRPr="00D27BDF">
        <w:t xml:space="preserve"> </w:t>
      </w:r>
    </w:p>
    <w:p w14:paraId="367EC1B2" w14:textId="77777777" w:rsidR="00E602B9" w:rsidRPr="00D27BDF" w:rsidRDefault="00E602B9" w:rsidP="00BE1CBA">
      <w:pPr>
        <w:pStyle w:val="Heading4"/>
      </w:pPr>
      <w:bookmarkStart w:id="721" w:name="_Toc377720850"/>
      <w:bookmarkStart w:id="722" w:name="_Toc457383958"/>
      <w:r w:rsidRPr="00D27BDF">
        <w:lastRenderedPageBreak/>
        <w:t>Section 1.2</w:t>
      </w:r>
      <w:r w:rsidRPr="00D27BDF">
        <w:tab/>
        <w:t>Types of out-of-pocket costs you may pay for covered drugs</w:t>
      </w:r>
      <w:bookmarkEnd w:id="721"/>
      <w:bookmarkEnd w:id="722"/>
    </w:p>
    <w:p w14:paraId="367EC1B3" w14:textId="77777777" w:rsidR="00E602B9" w:rsidRPr="00D27BDF" w:rsidRDefault="00E602B9" w:rsidP="00C1406B">
      <w:pPr>
        <w:spacing w:after="60" w:afterAutospacing="0"/>
      </w:pPr>
      <w:r w:rsidRPr="00D27BDF">
        <w:t>To understand the payment information we give you in this chapter, you need to know about the types of out-of-pocket costs you may pay for your covered services. The amount that you pay for</w:t>
      </w:r>
      <w:r w:rsidR="00C22637" w:rsidRPr="00D27BDF">
        <w:t xml:space="preserve"> a drug is called “cost-sharing</w:t>
      </w:r>
      <w:r w:rsidRPr="00D27BDF">
        <w:t xml:space="preserve">” and there are three ways you may be asked to pay.  </w:t>
      </w:r>
    </w:p>
    <w:p w14:paraId="367EC1B4" w14:textId="77777777" w:rsidR="00E602B9" w:rsidRPr="00D27BDF" w:rsidRDefault="00E602B9" w:rsidP="003C34A4">
      <w:pPr>
        <w:numPr>
          <w:ilvl w:val="0"/>
          <w:numId w:val="28"/>
        </w:numPr>
        <w:spacing w:before="120" w:beforeAutospacing="0" w:after="120" w:afterAutospacing="0"/>
        <w:rPr>
          <w:bCs/>
        </w:rPr>
      </w:pPr>
      <w:r w:rsidRPr="00D27BDF">
        <w:rPr>
          <w:bCs/>
        </w:rPr>
        <w:t xml:space="preserve">The </w:t>
      </w:r>
      <w:r w:rsidRPr="00D27BDF">
        <w:rPr>
          <w:b/>
          <w:bCs/>
        </w:rPr>
        <w:t>“deductible”</w:t>
      </w:r>
      <w:r w:rsidRPr="00D27BDF">
        <w:rPr>
          <w:bCs/>
        </w:rPr>
        <w:t xml:space="preserve"> is the amount you must pay for drugs before our plan begins to pay its share.</w:t>
      </w:r>
    </w:p>
    <w:p w14:paraId="367EC1B5" w14:textId="77777777" w:rsidR="00E602B9" w:rsidRPr="00D27BDF" w:rsidRDefault="00E602B9" w:rsidP="003C34A4">
      <w:pPr>
        <w:numPr>
          <w:ilvl w:val="0"/>
          <w:numId w:val="28"/>
        </w:numPr>
        <w:spacing w:before="120" w:beforeAutospacing="0" w:after="120" w:afterAutospacing="0"/>
      </w:pPr>
      <w:r w:rsidRPr="00D27BDF">
        <w:rPr>
          <w:b/>
        </w:rPr>
        <w:t>“Copayment”</w:t>
      </w:r>
      <w:r w:rsidRPr="00D27BDF">
        <w:t xml:space="preserve"> means that you pay a fixed amount each time you fill a prescription.</w:t>
      </w:r>
    </w:p>
    <w:p w14:paraId="367EC1B6" w14:textId="77777777" w:rsidR="00E602B9" w:rsidRPr="00D27BDF" w:rsidRDefault="00E602B9" w:rsidP="003C34A4">
      <w:pPr>
        <w:numPr>
          <w:ilvl w:val="0"/>
          <w:numId w:val="28"/>
        </w:numPr>
        <w:spacing w:before="120" w:beforeAutospacing="0" w:after="120" w:afterAutospacing="0"/>
      </w:pPr>
      <w:r w:rsidRPr="00D27BDF">
        <w:rPr>
          <w:b/>
        </w:rPr>
        <w:t>“Coinsurance”</w:t>
      </w:r>
      <w:r w:rsidRPr="00D27BDF">
        <w:t xml:space="preserve"> means that you pay a percent of the total cost of the drug each time you fill a prescription.</w:t>
      </w:r>
    </w:p>
    <w:p w14:paraId="367EC1B7" w14:textId="77777777" w:rsidR="003750D0" w:rsidRPr="00D27BDF" w:rsidRDefault="003750D0" w:rsidP="00BE1CBA">
      <w:pPr>
        <w:pStyle w:val="Heading3"/>
        <w:rPr>
          <w:sz w:val="12"/>
        </w:rPr>
      </w:pPr>
      <w:bookmarkStart w:id="723" w:name="_Toc109315881"/>
      <w:bookmarkStart w:id="724" w:name="_Toc377720851"/>
      <w:bookmarkStart w:id="725" w:name="_Toc457383959"/>
      <w:r w:rsidRPr="00D27BDF">
        <w:t>SECTION 2</w:t>
      </w:r>
      <w:r w:rsidRPr="00D27BDF">
        <w:tab/>
        <w:t>What you pay for a drug depends on which “drug payment stage” you are in when you get the drug</w:t>
      </w:r>
      <w:bookmarkEnd w:id="723"/>
      <w:bookmarkEnd w:id="724"/>
      <w:bookmarkEnd w:id="725"/>
    </w:p>
    <w:p w14:paraId="367EC1B8" w14:textId="22A2753B" w:rsidR="003750D0" w:rsidRPr="00D27BDF" w:rsidRDefault="003750D0" w:rsidP="00BE1CBA">
      <w:pPr>
        <w:pStyle w:val="Heading4"/>
      </w:pPr>
      <w:bookmarkStart w:id="726" w:name="_Toc109315882"/>
      <w:bookmarkStart w:id="727" w:name="_Toc377720852"/>
      <w:bookmarkStart w:id="728" w:name="_Toc457383960"/>
      <w:r w:rsidRPr="00D27BDF">
        <w:t>Section 2.1</w:t>
      </w:r>
      <w:r w:rsidRPr="00D27BDF">
        <w:tab/>
        <w:t>What are the drug payment stages</w:t>
      </w:r>
      <w:r w:rsidR="000D33D8" w:rsidRPr="00D27BDF">
        <w:t xml:space="preserve"> for </w:t>
      </w:r>
      <w:r w:rsidR="0051247E" w:rsidRPr="00D27BDF">
        <w:t xml:space="preserve">Fallon Senior Plan </w:t>
      </w:r>
      <w:r w:rsidR="003558E7" w:rsidRPr="00D27BDF">
        <w:t>Premier</w:t>
      </w:r>
      <w:r w:rsidR="0051247E" w:rsidRPr="00D27BDF">
        <w:t xml:space="preserve"> HMO</w:t>
      </w:r>
      <w:r w:rsidR="000D33D8" w:rsidRPr="00D27BDF">
        <w:rPr>
          <w:i/>
        </w:rPr>
        <w:t xml:space="preserve"> </w:t>
      </w:r>
      <w:r w:rsidR="000D33D8" w:rsidRPr="00D27BDF">
        <w:t>members</w:t>
      </w:r>
      <w:r w:rsidRPr="00D27BDF">
        <w:t>?</w:t>
      </w:r>
      <w:bookmarkEnd w:id="726"/>
      <w:bookmarkEnd w:id="727"/>
      <w:bookmarkEnd w:id="728"/>
    </w:p>
    <w:p w14:paraId="367EC1BA" w14:textId="4D781E91" w:rsidR="003750D0" w:rsidRPr="00D27BDF" w:rsidRDefault="003750D0" w:rsidP="00C1406B">
      <w:pPr>
        <w:spacing w:before="240" w:beforeAutospacing="0" w:after="120" w:afterAutospacing="0"/>
      </w:pPr>
      <w:r w:rsidRPr="00D27BDF">
        <w:rPr>
          <w:bCs/>
        </w:rPr>
        <w:t>As shown in the table below, there are “drug payment stages” for your prescription drug coverage</w:t>
      </w:r>
      <w:r w:rsidR="000D33D8" w:rsidRPr="00D27BDF">
        <w:rPr>
          <w:bCs/>
        </w:rPr>
        <w:t xml:space="preserve"> under </w:t>
      </w:r>
      <w:r w:rsidR="0051247E" w:rsidRPr="00D27BDF">
        <w:rPr>
          <w:bCs/>
        </w:rPr>
        <w:t xml:space="preserve">Fallon Senior Plan </w:t>
      </w:r>
      <w:r w:rsidR="003558E7" w:rsidRPr="00D27BDF">
        <w:rPr>
          <w:bCs/>
        </w:rPr>
        <w:t>Premier</w:t>
      </w:r>
      <w:r w:rsidR="0051247E" w:rsidRPr="00D27BDF">
        <w:rPr>
          <w:bCs/>
        </w:rPr>
        <w:t xml:space="preserve"> HMO</w:t>
      </w:r>
      <w:r w:rsidRPr="00D27BDF">
        <w:rPr>
          <w:bCs/>
        </w:rPr>
        <w:t>. How much you pay for a drug depends on which of these stages you are in at the time you get a prescription filled or refilled</w:t>
      </w:r>
      <w:r w:rsidRPr="00D27BDF">
        <w:t>. Keep in mind you are always responsible for the plan’s monthly premium regardless of the drug payment stage.</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700"/>
        <w:gridCol w:w="2430"/>
        <w:gridCol w:w="1812"/>
      </w:tblGrid>
      <w:tr w:rsidR="00F86F01" w:rsidRPr="00D27BDF" w14:paraId="367EC1C3" w14:textId="77777777" w:rsidTr="00B65F7A">
        <w:trPr>
          <w:tblHeader/>
          <w:jc w:val="center"/>
        </w:trPr>
        <w:tc>
          <w:tcPr>
            <w:tcW w:w="2442" w:type="dxa"/>
            <w:tcBorders>
              <w:top w:val="single" w:sz="48" w:space="0" w:color="808080"/>
              <w:left w:val="single" w:sz="18" w:space="0" w:color="A6A6A6"/>
              <w:bottom w:val="single" w:sz="18" w:space="0" w:color="A6A6A6"/>
              <w:right w:val="single" w:sz="18" w:space="0" w:color="A6A6A6"/>
            </w:tcBorders>
          </w:tcPr>
          <w:p w14:paraId="367EC1BB" w14:textId="77777777" w:rsidR="00F86F01" w:rsidRPr="00D27BDF" w:rsidRDefault="00F86F01" w:rsidP="00C1406B">
            <w:pPr>
              <w:spacing w:before="120" w:beforeAutospacing="0" w:after="0" w:afterAutospacing="0"/>
              <w:jc w:val="center"/>
              <w:rPr>
                <w:rFonts w:ascii="Arial" w:hAnsi="Arial" w:cs="Arial"/>
                <w:b/>
                <w:sz w:val="20"/>
                <w:szCs w:val="20"/>
              </w:rPr>
            </w:pPr>
            <w:r w:rsidRPr="00D27BDF">
              <w:rPr>
                <w:rFonts w:ascii="Arial" w:hAnsi="Arial" w:cs="Arial"/>
                <w:b/>
                <w:sz w:val="20"/>
                <w:szCs w:val="20"/>
              </w:rPr>
              <w:t>Stage 1</w:t>
            </w:r>
          </w:p>
          <w:p w14:paraId="367EC1BC" w14:textId="3CCBBEC3" w:rsidR="00F86F01" w:rsidRPr="00D27BDF" w:rsidRDefault="00F86F01" w:rsidP="00C1406B">
            <w:pPr>
              <w:spacing w:before="0" w:beforeAutospacing="0" w:after="60" w:afterAutospacing="0"/>
              <w:jc w:val="center"/>
              <w:rPr>
                <w:rFonts w:ascii="Arial" w:hAnsi="Arial" w:cs="Arial"/>
                <w:b/>
                <w:sz w:val="20"/>
                <w:szCs w:val="20"/>
              </w:rPr>
            </w:pPr>
            <w:r w:rsidRPr="00D27BDF">
              <w:rPr>
                <w:rFonts w:ascii="Arial" w:hAnsi="Arial" w:cs="Arial"/>
                <w:i/>
                <w:sz w:val="20"/>
                <w:szCs w:val="20"/>
              </w:rPr>
              <w:t xml:space="preserve">Yearly Deductible </w:t>
            </w:r>
            <w:r w:rsidR="00A9391A" w:rsidRPr="00D27BDF">
              <w:rPr>
                <w:rFonts w:ascii="Arial" w:hAnsi="Arial" w:cs="Arial"/>
                <w:i/>
                <w:sz w:val="20"/>
                <w:szCs w:val="20"/>
              </w:rPr>
              <w:br/>
            </w:r>
            <w:r w:rsidRPr="00D27BDF">
              <w:rPr>
                <w:rFonts w:ascii="Arial" w:hAnsi="Arial" w:cs="Arial"/>
                <w:i/>
                <w:sz w:val="20"/>
                <w:szCs w:val="20"/>
              </w:rPr>
              <w:t>Stage</w:t>
            </w:r>
          </w:p>
        </w:tc>
        <w:tc>
          <w:tcPr>
            <w:tcW w:w="2700" w:type="dxa"/>
            <w:tcBorders>
              <w:top w:val="single" w:sz="48" w:space="0" w:color="808080"/>
              <w:left w:val="single" w:sz="18" w:space="0" w:color="A6A6A6"/>
              <w:bottom w:val="single" w:sz="18" w:space="0" w:color="A6A6A6"/>
              <w:right w:val="single" w:sz="18" w:space="0" w:color="A6A6A6"/>
            </w:tcBorders>
          </w:tcPr>
          <w:p w14:paraId="367EC1BD" w14:textId="77777777" w:rsidR="00F86F01" w:rsidRPr="00D27BDF" w:rsidRDefault="00F86F01" w:rsidP="00C1406B">
            <w:pPr>
              <w:spacing w:before="120" w:beforeAutospacing="0" w:after="0" w:afterAutospacing="0"/>
              <w:jc w:val="center"/>
              <w:rPr>
                <w:rFonts w:ascii="Arial" w:hAnsi="Arial" w:cs="Arial"/>
                <w:b/>
                <w:sz w:val="20"/>
                <w:szCs w:val="20"/>
              </w:rPr>
            </w:pPr>
            <w:r w:rsidRPr="00D27BDF">
              <w:rPr>
                <w:rFonts w:ascii="Arial" w:hAnsi="Arial" w:cs="Arial"/>
                <w:b/>
                <w:sz w:val="20"/>
                <w:szCs w:val="20"/>
              </w:rPr>
              <w:t>Stage 2</w:t>
            </w:r>
          </w:p>
          <w:p w14:paraId="367EC1BE" w14:textId="4BE9AA3A" w:rsidR="00F86F01" w:rsidRPr="00D27BDF" w:rsidRDefault="00F86F01" w:rsidP="00C1406B">
            <w:pPr>
              <w:spacing w:before="0" w:beforeAutospacing="0" w:after="60" w:afterAutospacing="0"/>
              <w:jc w:val="center"/>
              <w:rPr>
                <w:rFonts w:ascii="Arial" w:hAnsi="Arial" w:cs="Arial"/>
                <w:b/>
                <w:sz w:val="20"/>
                <w:szCs w:val="20"/>
              </w:rPr>
            </w:pPr>
            <w:r w:rsidRPr="00D27BDF">
              <w:rPr>
                <w:rFonts w:ascii="Arial" w:hAnsi="Arial" w:cs="Arial"/>
                <w:i/>
                <w:sz w:val="20"/>
                <w:szCs w:val="20"/>
              </w:rPr>
              <w:t xml:space="preserve">Initial Coverage </w:t>
            </w:r>
            <w:r w:rsidR="00275683" w:rsidRPr="00D27BDF">
              <w:rPr>
                <w:rFonts w:ascii="Arial" w:hAnsi="Arial" w:cs="Arial"/>
                <w:i/>
                <w:sz w:val="20"/>
                <w:szCs w:val="20"/>
              </w:rPr>
              <w:br/>
            </w:r>
            <w:r w:rsidRPr="00D27BDF">
              <w:rPr>
                <w:rFonts w:ascii="Arial" w:hAnsi="Arial" w:cs="Arial"/>
                <w:i/>
                <w:sz w:val="20"/>
                <w:szCs w:val="20"/>
              </w:rPr>
              <w:t>Stage</w:t>
            </w:r>
          </w:p>
        </w:tc>
        <w:tc>
          <w:tcPr>
            <w:tcW w:w="2430" w:type="dxa"/>
            <w:tcBorders>
              <w:top w:val="single" w:sz="48" w:space="0" w:color="808080"/>
              <w:left w:val="single" w:sz="18" w:space="0" w:color="A6A6A6"/>
              <w:bottom w:val="single" w:sz="18" w:space="0" w:color="A6A6A6"/>
              <w:right w:val="single" w:sz="18" w:space="0" w:color="A6A6A6"/>
            </w:tcBorders>
          </w:tcPr>
          <w:p w14:paraId="367EC1BF" w14:textId="77777777" w:rsidR="00F86F01" w:rsidRPr="00D27BDF" w:rsidRDefault="00F86F01" w:rsidP="00C1406B">
            <w:pPr>
              <w:spacing w:before="120" w:beforeAutospacing="0" w:after="0" w:afterAutospacing="0"/>
              <w:jc w:val="center"/>
              <w:rPr>
                <w:rFonts w:ascii="Arial" w:hAnsi="Arial" w:cs="Arial"/>
                <w:b/>
                <w:sz w:val="20"/>
                <w:szCs w:val="20"/>
              </w:rPr>
            </w:pPr>
            <w:r w:rsidRPr="00D27BDF">
              <w:rPr>
                <w:rFonts w:ascii="Arial" w:hAnsi="Arial" w:cs="Arial"/>
                <w:b/>
                <w:sz w:val="20"/>
                <w:szCs w:val="20"/>
              </w:rPr>
              <w:t>Stage 3</w:t>
            </w:r>
          </w:p>
          <w:p w14:paraId="367EC1C0" w14:textId="5E3447E3" w:rsidR="00F86F01" w:rsidRPr="00D27BDF" w:rsidRDefault="00F86F01" w:rsidP="00C1406B">
            <w:pPr>
              <w:spacing w:before="0" w:beforeAutospacing="0" w:after="60" w:afterAutospacing="0"/>
              <w:jc w:val="center"/>
              <w:rPr>
                <w:rFonts w:ascii="Arial" w:hAnsi="Arial" w:cs="Arial"/>
                <w:b/>
                <w:sz w:val="20"/>
                <w:szCs w:val="20"/>
              </w:rPr>
            </w:pPr>
            <w:r w:rsidRPr="00D27BDF">
              <w:rPr>
                <w:rFonts w:ascii="Arial" w:hAnsi="Arial" w:cs="Arial"/>
                <w:i/>
                <w:sz w:val="20"/>
                <w:szCs w:val="20"/>
              </w:rPr>
              <w:t xml:space="preserve">Coverage Gap </w:t>
            </w:r>
            <w:r w:rsidR="00275683" w:rsidRPr="00D27BDF">
              <w:rPr>
                <w:rFonts w:ascii="Arial" w:hAnsi="Arial" w:cs="Arial"/>
                <w:i/>
                <w:sz w:val="20"/>
                <w:szCs w:val="20"/>
              </w:rPr>
              <w:br/>
            </w:r>
            <w:r w:rsidRPr="00D27BDF">
              <w:rPr>
                <w:rFonts w:ascii="Arial" w:hAnsi="Arial" w:cs="Arial"/>
                <w:i/>
                <w:sz w:val="20"/>
                <w:szCs w:val="20"/>
              </w:rPr>
              <w:t>Stage</w:t>
            </w:r>
          </w:p>
        </w:tc>
        <w:tc>
          <w:tcPr>
            <w:tcW w:w="1812" w:type="dxa"/>
            <w:tcBorders>
              <w:top w:val="single" w:sz="48" w:space="0" w:color="808080"/>
              <w:left w:val="single" w:sz="18" w:space="0" w:color="A6A6A6"/>
              <w:bottom w:val="single" w:sz="18" w:space="0" w:color="A6A6A6"/>
              <w:right w:val="single" w:sz="18" w:space="0" w:color="A6A6A6"/>
            </w:tcBorders>
          </w:tcPr>
          <w:p w14:paraId="367EC1C1" w14:textId="77777777" w:rsidR="00F86F01" w:rsidRPr="00D27BDF" w:rsidRDefault="00F86F01" w:rsidP="00C1406B">
            <w:pPr>
              <w:spacing w:before="120" w:beforeAutospacing="0" w:after="0" w:afterAutospacing="0"/>
              <w:jc w:val="center"/>
              <w:rPr>
                <w:rFonts w:ascii="Arial" w:hAnsi="Arial" w:cs="Arial"/>
                <w:b/>
                <w:sz w:val="20"/>
                <w:szCs w:val="20"/>
              </w:rPr>
            </w:pPr>
            <w:r w:rsidRPr="00D27BDF">
              <w:rPr>
                <w:rFonts w:ascii="Arial" w:hAnsi="Arial" w:cs="Arial"/>
                <w:b/>
                <w:sz w:val="20"/>
                <w:szCs w:val="20"/>
              </w:rPr>
              <w:t>Stage 4</w:t>
            </w:r>
          </w:p>
          <w:p w14:paraId="367EC1C2" w14:textId="77777777" w:rsidR="00F86F01" w:rsidRPr="00D27BDF" w:rsidRDefault="00F86F01" w:rsidP="00C1406B">
            <w:pPr>
              <w:spacing w:before="0" w:beforeAutospacing="0" w:after="60" w:afterAutospacing="0"/>
              <w:jc w:val="center"/>
              <w:rPr>
                <w:rFonts w:ascii="Arial" w:hAnsi="Arial" w:cs="Arial"/>
                <w:b/>
                <w:sz w:val="20"/>
                <w:szCs w:val="20"/>
              </w:rPr>
            </w:pPr>
            <w:r w:rsidRPr="00D27BDF">
              <w:rPr>
                <w:rFonts w:ascii="Arial" w:hAnsi="Arial" w:cs="Arial"/>
                <w:i/>
                <w:sz w:val="20"/>
                <w:szCs w:val="20"/>
              </w:rPr>
              <w:t>Catastrophic Coverage Stage</w:t>
            </w:r>
          </w:p>
        </w:tc>
      </w:tr>
      <w:tr w:rsidR="00F86F01" w:rsidRPr="00D27BDF" w14:paraId="367EC1D7" w14:textId="77777777" w:rsidTr="00B65F7A">
        <w:trPr>
          <w:jc w:val="center"/>
        </w:trPr>
        <w:tc>
          <w:tcPr>
            <w:tcW w:w="2442" w:type="dxa"/>
            <w:tcBorders>
              <w:top w:val="single" w:sz="18" w:space="0" w:color="A6A6A6"/>
              <w:left w:val="single" w:sz="18" w:space="0" w:color="A6A6A6"/>
              <w:bottom w:val="single" w:sz="18" w:space="0" w:color="A6A6A6"/>
              <w:right w:val="single" w:sz="18" w:space="0" w:color="A6A6A6"/>
            </w:tcBorders>
          </w:tcPr>
          <w:p w14:paraId="367EC1C8" w14:textId="33631308" w:rsidR="00F86F01" w:rsidRPr="00D27BDF" w:rsidRDefault="00F86F01" w:rsidP="00C1406B">
            <w:pPr>
              <w:spacing w:before="80" w:beforeAutospacing="0" w:after="80" w:afterAutospacing="0"/>
              <w:rPr>
                <w:rFonts w:ascii="Arial" w:hAnsi="Arial" w:cs="Arial"/>
                <w:sz w:val="20"/>
                <w:szCs w:val="20"/>
              </w:rPr>
            </w:pPr>
            <w:r w:rsidRPr="00D27BDF">
              <w:rPr>
                <w:rFonts w:ascii="Arial" w:hAnsi="Arial" w:cs="Arial"/>
                <w:sz w:val="20"/>
                <w:szCs w:val="20"/>
              </w:rPr>
              <w:t>Because there is no deductible for the plan, this payme</w:t>
            </w:r>
            <w:r w:rsidR="00067FAA" w:rsidRPr="00D27BDF">
              <w:rPr>
                <w:rFonts w:ascii="Arial" w:hAnsi="Arial" w:cs="Arial"/>
                <w:sz w:val="20"/>
                <w:szCs w:val="20"/>
              </w:rPr>
              <w:t>nt stage does not apply to you.</w:t>
            </w:r>
          </w:p>
        </w:tc>
        <w:tc>
          <w:tcPr>
            <w:tcW w:w="2700" w:type="dxa"/>
            <w:tcBorders>
              <w:top w:val="single" w:sz="18" w:space="0" w:color="A6A6A6"/>
              <w:left w:val="single" w:sz="18" w:space="0" w:color="A6A6A6"/>
              <w:bottom w:val="single" w:sz="18" w:space="0" w:color="A6A6A6"/>
              <w:right w:val="single" w:sz="18" w:space="0" w:color="A6A6A6"/>
            </w:tcBorders>
          </w:tcPr>
          <w:p w14:paraId="367EC1C9" w14:textId="11580FF4" w:rsidR="00067FAA" w:rsidRPr="00D27BDF" w:rsidRDefault="00F86F01" w:rsidP="00067FAA">
            <w:pPr>
              <w:spacing w:before="80" w:beforeAutospacing="0" w:after="80" w:afterAutospacing="0"/>
              <w:rPr>
                <w:rFonts w:ascii="Arial" w:hAnsi="Arial" w:cs="Arial"/>
                <w:sz w:val="20"/>
                <w:szCs w:val="20"/>
              </w:rPr>
            </w:pPr>
            <w:r w:rsidRPr="00D27BDF">
              <w:rPr>
                <w:rFonts w:ascii="Arial" w:hAnsi="Arial" w:cs="Arial"/>
                <w:sz w:val="20"/>
                <w:szCs w:val="20"/>
              </w:rPr>
              <w:t>You begin in this stage when you fill your first prescription of the year.</w:t>
            </w:r>
          </w:p>
          <w:p w14:paraId="1A3FE1B0" w14:textId="766167C8" w:rsidR="003030AE" w:rsidRPr="00D27BDF" w:rsidRDefault="00F86F01" w:rsidP="00067FAA">
            <w:pPr>
              <w:spacing w:before="80" w:beforeAutospacing="0" w:after="80" w:afterAutospacing="0"/>
              <w:rPr>
                <w:rFonts w:ascii="Arial" w:hAnsi="Arial" w:cs="Arial"/>
                <w:sz w:val="20"/>
                <w:szCs w:val="20"/>
              </w:rPr>
            </w:pPr>
            <w:r w:rsidRPr="00D27BDF">
              <w:rPr>
                <w:rFonts w:ascii="Arial" w:hAnsi="Arial" w:cs="Arial"/>
                <w:sz w:val="20"/>
                <w:szCs w:val="20"/>
              </w:rPr>
              <w:t xml:space="preserve">During this stage, the plan pays its share of the cost of your drugs and </w:t>
            </w:r>
            <w:r w:rsidR="00DE03C4" w:rsidRPr="00D27BDF">
              <w:rPr>
                <w:rFonts w:ascii="Arial" w:hAnsi="Arial" w:cs="Arial"/>
                <w:b/>
                <w:sz w:val="20"/>
                <w:szCs w:val="20"/>
              </w:rPr>
              <w:t>you pay your share of the cost.</w:t>
            </w:r>
            <w:r w:rsidR="003030AE" w:rsidRPr="00D27BDF">
              <w:rPr>
                <w:rFonts w:ascii="Arial" w:hAnsi="Arial" w:cs="Arial"/>
                <w:sz w:val="20"/>
                <w:szCs w:val="20"/>
              </w:rPr>
              <w:t xml:space="preserve"> </w:t>
            </w:r>
          </w:p>
          <w:p w14:paraId="367EC1CD" w14:textId="14397B1E" w:rsidR="00F86F01" w:rsidRPr="00D27BDF" w:rsidRDefault="00F86F01" w:rsidP="00C1406B">
            <w:pPr>
              <w:spacing w:before="80" w:beforeAutospacing="0" w:after="80" w:afterAutospacing="0"/>
              <w:rPr>
                <w:rFonts w:ascii="Arial" w:hAnsi="Arial" w:cs="Arial"/>
                <w:sz w:val="20"/>
                <w:szCs w:val="20"/>
              </w:rPr>
            </w:pPr>
            <w:r w:rsidRPr="00D27BDF">
              <w:rPr>
                <w:rFonts w:ascii="Arial" w:hAnsi="Arial" w:cs="Arial"/>
                <w:sz w:val="20"/>
                <w:szCs w:val="20"/>
              </w:rPr>
              <w:t xml:space="preserve">You stay in this stage until your year-to-date </w:t>
            </w:r>
            <w:r w:rsidRPr="00D27BDF">
              <w:rPr>
                <w:rFonts w:ascii="Arial" w:hAnsi="Arial" w:cs="Arial"/>
                <w:b/>
                <w:sz w:val="20"/>
                <w:szCs w:val="20"/>
              </w:rPr>
              <w:t>“total drug costs”</w:t>
            </w:r>
            <w:r w:rsidRPr="00D27BDF">
              <w:rPr>
                <w:rFonts w:ascii="Arial" w:hAnsi="Arial" w:cs="Arial"/>
                <w:sz w:val="20"/>
                <w:szCs w:val="20"/>
              </w:rPr>
              <w:t xml:space="preserve"> (your payments plus any Part D plan’s payments) total $</w:t>
            </w:r>
            <w:r w:rsidR="008F3421" w:rsidRPr="00D27BDF">
              <w:rPr>
                <w:rFonts w:ascii="Arial" w:hAnsi="Arial" w:cs="Arial"/>
                <w:sz w:val="20"/>
                <w:szCs w:val="20"/>
              </w:rPr>
              <w:t>4,950</w:t>
            </w:r>
            <w:r w:rsidRPr="00D27BDF">
              <w:rPr>
                <w:rFonts w:ascii="Arial" w:hAnsi="Arial" w:cs="Arial"/>
                <w:sz w:val="20"/>
                <w:szCs w:val="20"/>
              </w:rPr>
              <w:t xml:space="preserve">. </w:t>
            </w:r>
          </w:p>
          <w:p w14:paraId="367EC1CE" w14:textId="77777777" w:rsidR="00F86F01" w:rsidRPr="00D27BDF" w:rsidRDefault="00F86F01" w:rsidP="00C1406B">
            <w:pPr>
              <w:spacing w:before="80" w:beforeAutospacing="0" w:after="80" w:afterAutospacing="0"/>
              <w:rPr>
                <w:rFonts w:ascii="Arial" w:hAnsi="Arial" w:cs="Arial"/>
                <w:sz w:val="20"/>
                <w:szCs w:val="20"/>
              </w:rPr>
            </w:pPr>
            <w:r w:rsidRPr="00D27BDF">
              <w:rPr>
                <w:rFonts w:ascii="Arial" w:hAnsi="Arial" w:cs="Arial"/>
                <w:sz w:val="20"/>
                <w:szCs w:val="20"/>
              </w:rPr>
              <w:t>(Details are in Section 5 of this chapter.)</w:t>
            </w:r>
          </w:p>
        </w:tc>
        <w:tc>
          <w:tcPr>
            <w:tcW w:w="2430" w:type="dxa"/>
            <w:tcBorders>
              <w:top w:val="single" w:sz="18" w:space="0" w:color="A6A6A6"/>
              <w:left w:val="single" w:sz="18" w:space="0" w:color="A6A6A6"/>
              <w:bottom w:val="single" w:sz="18" w:space="0" w:color="A6A6A6"/>
              <w:right w:val="single" w:sz="18" w:space="0" w:color="A6A6A6"/>
            </w:tcBorders>
          </w:tcPr>
          <w:p w14:paraId="2EC7DA58" w14:textId="27B0C7AC" w:rsidR="00E652B7" w:rsidRPr="00D27BDF" w:rsidRDefault="00E652B7" w:rsidP="00C1406B">
            <w:pPr>
              <w:spacing w:before="80" w:beforeAutospacing="0" w:after="80" w:afterAutospacing="0"/>
              <w:rPr>
                <w:rFonts w:ascii="Arial" w:hAnsi="Arial" w:cs="Arial"/>
                <w:sz w:val="20"/>
                <w:szCs w:val="20"/>
              </w:rPr>
            </w:pPr>
            <w:r w:rsidRPr="00D27BDF">
              <w:rPr>
                <w:rFonts w:ascii="Arial" w:hAnsi="Arial" w:cs="Arial"/>
                <w:sz w:val="20"/>
                <w:szCs w:val="20"/>
              </w:rPr>
              <w:t>Because there is no coverage gap for the plan, this payment stage does not apply to you.</w:t>
            </w:r>
          </w:p>
          <w:p w14:paraId="367EC1D4" w14:textId="2AF1C5C1" w:rsidR="00F86F01" w:rsidRPr="00D27BDF" w:rsidRDefault="00E652B7" w:rsidP="00C1406B">
            <w:pPr>
              <w:spacing w:before="80" w:beforeAutospacing="0" w:after="80" w:afterAutospacing="0"/>
              <w:rPr>
                <w:rFonts w:ascii="Arial" w:hAnsi="Arial" w:cs="Arial"/>
                <w:i/>
                <w:sz w:val="20"/>
                <w:szCs w:val="20"/>
              </w:rPr>
            </w:pPr>
            <w:r w:rsidRPr="00D27BDF">
              <w:rPr>
                <w:rFonts w:ascii="Arial" w:hAnsi="Arial" w:cs="Arial"/>
                <w:sz w:val="20"/>
                <w:szCs w:val="20"/>
              </w:rPr>
              <w:t>Once your drug sp</w:t>
            </w:r>
            <w:r w:rsidR="00803BA9" w:rsidRPr="00D27BDF">
              <w:rPr>
                <w:rFonts w:ascii="Arial" w:hAnsi="Arial" w:cs="Arial"/>
                <w:sz w:val="20"/>
                <w:szCs w:val="20"/>
              </w:rPr>
              <w:t>e</w:t>
            </w:r>
            <w:r w:rsidRPr="00D27BDF">
              <w:rPr>
                <w:rFonts w:ascii="Arial" w:hAnsi="Arial" w:cs="Arial"/>
                <w:sz w:val="20"/>
                <w:szCs w:val="20"/>
              </w:rPr>
              <w:t>nd reaches $3,700, the Medicare Coverage Gap Discount Program may provide you a discount on brand</w:t>
            </w:r>
            <w:r w:rsidR="00803BA9" w:rsidRPr="00D27BDF">
              <w:rPr>
                <w:rFonts w:ascii="Arial" w:hAnsi="Arial" w:cs="Arial"/>
                <w:sz w:val="20"/>
                <w:szCs w:val="20"/>
              </w:rPr>
              <w:t>-</w:t>
            </w:r>
            <w:r w:rsidRPr="00D27BDF">
              <w:rPr>
                <w:rFonts w:ascii="Arial" w:hAnsi="Arial" w:cs="Arial"/>
                <w:sz w:val="20"/>
                <w:szCs w:val="20"/>
              </w:rPr>
              <w:t>name drugs. (</w:t>
            </w:r>
            <w:r w:rsidR="00803BA9" w:rsidRPr="00D27BDF">
              <w:rPr>
                <w:rFonts w:ascii="Arial" w:hAnsi="Arial" w:cs="Arial"/>
                <w:sz w:val="20"/>
                <w:szCs w:val="20"/>
              </w:rPr>
              <w:t>S</w:t>
            </w:r>
            <w:r w:rsidRPr="00D27BDF">
              <w:rPr>
                <w:rFonts w:ascii="Arial" w:hAnsi="Arial" w:cs="Arial"/>
                <w:sz w:val="20"/>
                <w:szCs w:val="20"/>
              </w:rPr>
              <w:t>ee Chapter 2, Section 7 for more information on the Medicare Coverage Gap Discount Program.)</w:t>
            </w:r>
            <w:r w:rsidR="00F86F01" w:rsidRPr="00D27BDF">
              <w:rPr>
                <w:rFonts w:ascii="Arial" w:hAnsi="Arial" w:cs="Arial"/>
                <w:sz w:val="20"/>
                <w:szCs w:val="20"/>
              </w:rPr>
              <w:t xml:space="preserve"> </w:t>
            </w:r>
          </w:p>
        </w:tc>
        <w:tc>
          <w:tcPr>
            <w:tcW w:w="1812" w:type="dxa"/>
            <w:tcBorders>
              <w:top w:val="single" w:sz="18" w:space="0" w:color="A6A6A6"/>
              <w:left w:val="single" w:sz="18" w:space="0" w:color="A6A6A6"/>
              <w:bottom w:val="single" w:sz="18" w:space="0" w:color="A6A6A6"/>
              <w:right w:val="single" w:sz="18" w:space="0" w:color="A6A6A6"/>
            </w:tcBorders>
          </w:tcPr>
          <w:p w14:paraId="367EC1D5" w14:textId="52762BB2" w:rsidR="00F86F01" w:rsidRPr="00D27BDF" w:rsidRDefault="00F86F01" w:rsidP="00C1406B">
            <w:pPr>
              <w:spacing w:before="80" w:beforeAutospacing="0" w:after="80" w:afterAutospacing="0"/>
              <w:rPr>
                <w:rFonts w:ascii="Arial" w:hAnsi="Arial" w:cs="Arial"/>
                <w:sz w:val="20"/>
                <w:szCs w:val="20"/>
              </w:rPr>
            </w:pPr>
            <w:r w:rsidRPr="00D27BDF">
              <w:rPr>
                <w:rFonts w:ascii="Arial" w:hAnsi="Arial" w:cs="Arial"/>
                <w:sz w:val="20"/>
                <w:szCs w:val="20"/>
              </w:rPr>
              <w:t xml:space="preserve">During this stage, </w:t>
            </w:r>
            <w:r w:rsidRPr="00D27BDF">
              <w:rPr>
                <w:rFonts w:ascii="Arial" w:hAnsi="Arial" w:cs="Arial"/>
                <w:b/>
                <w:sz w:val="20"/>
                <w:szCs w:val="20"/>
              </w:rPr>
              <w:t xml:space="preserve">the plan will pay most of the cost </w:t>
            </w:r>
            <w:r w:rsidRPr="00D27BDF">
              <w:rPr>
                <w:rFonts w:ascii="Arial" w:hAnsi="Arial" w:cs="Arial"/>
                <w:sz w:val="20"/>
                <w:szCs w:val="20"/>
              </w:rPr>
              <w:t xml:space="preserve">of your drugs for the rest of the calendar year (through December 31, </w:t>
            </w:r>
            <w:r w:rsidR="00650285" w:rsidRPr="00D27BDF">
              <w:rPr>
                <w:rFonts w:ascii="Arial" w:hAnsi="Arial" w:cs="Arial"/>
                <w:sz w:val="20"/>
                <w:szCs w:val="20"/>
              </w:rPr>
              <w:t>2017</w:t>
            </w:r>
            <w:r w:rsidRPr="00D27BDF">
              <w:rPr>
                <w:rFonts w:ascii="Arial" w:hAnsi="Arial" w:cs="Arial"/>
                <w:sz w:val="20"/>
                <w:szCs w:val="20"/>
              </w:rPr>
              <w:t xml:space="preserve">). </w:t>
            </w:r>
          </w:p>
          <w:p w14:paraId="367EC1D6" w14:textId="77777777" w:rsidR="00F86F01" w:rsidRPr="00D27BDF" w:rsidRDefault="00F86F01" w:rsidP="00C1406B">
            <w:pPr>
              <w:spacing w:before="80" w:beforeAutospacing="0" w:after="80" w:afterAutospacing="0"/>
              <w:rPr>
                <w:rFonts w:ascii="Arial" w:hAnsi="Arial" w:cs="Arial"/>
                <w:sz w:val="20"/>
                <w:szCs w:val="20"/>
              </w:rPr>
            </w:pPr>
            <w:r w:rsidRPr="00D27BDF">
              <w:rPr>
                <w:rFonts w:ascii="Arial" w:hAnsi="Arial" w:cs="Arial"/>
                <w:sz w:val="20"/>
                <w:szCs w:val="20"/>
              </w:rPr>
              <w:t>(Details are in Section 7 of this chapter.)</w:t>
            </w:r>
          </w:p>
        </w:tc>
      </w:tr>
    </w:tbl>
    <w:p w14:paraId="367EC1D8" w14:textId="77777777" w:rsidR="003750D0" w:rsidRPr="00D27BDF" w:rsidRDefault="003750D0" w:rsidP="006E69F8">
      <w:pPr>
        <w:pStyle w:val="Heading3"/>
        <w:pageBreakBefore/>
        <w:rPr>
          <w:sz w:val="12"/>
        </w:rPr>
      </w:pPr>
      <w:bookmarkStart w:id="729" w:name="_Toc109315883"/>
      <w:bookmarkStart w:id="730" w:name="_Toc377720853"/>
      <w:bookmarkStart w:id="731" w:name="_Toc457383961"/>
      <w:r w:rsidRPr="00D27BDF">
        <w:lastRenderedPageBreak/>
        <w:t>SECTION 3</w:t>
      </w:r>
      <w:r w:rsidRPr="00D27BDF">
        <w:tab/>
        <w:t>We send you reports that explain payments for your drugs and which payment stage you are in</w:t>
      </w:r>
      <w:bookmarkEnd w:id="729"/>
      <w:bookmarkEnd w:id="730"/>
      <w:bookmarkEnd w:id="731"/>
    </w:p>
    <w:p w14:paraId="367EC1D9" w14:textId="77777777" w:rsidR="003750D0" w:rsidRPr="00D27BDF" w:rsidRDefault="003750D0" w:rsidP="00DE0FC8">
      <w:pPr>
        <w:pStyle w:val="Heading4"/>
      </w:pPr>
      <w:bookmarkStart w:id="732" w:name="_Toc109315884"/>
      <w:bookmarkStart w:id="733" w:name="_Toc377720854"/>
      <w:bookmarkStart w:id="734" w:name="_Toc457383962"/>
      <w:r w:rsidRPr="00D27BDF">
        <w:t>Section 3.1</w:t>
      </w:r>
      <w:r w:rsidRPr="00D27BDF">
        <w:tab/>
        <w:t>We send you a monthly report called the “</w:t>
      </w:r>
      <w:r w:rsidR="000C713F" w:rsidRPr="00D27BDF">
        <w:t xml:space="preserve">Part D </w:t>
      </w:r>
      <w:r w:rsidRPr="00D27BDF">
        <w:t>Explanation of Benefits”</w:t>
      </w:r>
      <w:bookmarkEnd w:id="732"/>
      <w:r w:rsidR="0063000C" w:rsidRPr="00D27BDF">
        <w:t xml:space="preserve"> (the “</w:t>
      </w:r>
      <w:r w:rsidR="000C713F" w:rsidRPr="00D27BDF">
        <w:t xml:space="preserve">Part D </w:t>
      </w:r>
      <w:r w:rsidR="0063000C" w:rsidRPr="00D27BDF">
        <w:t>EOB”)</w:t>
      </w:r>
      <w:bookmarkEnd w:id="733"/>
      <w:bookmarkEnd w:id="734"/>
    </w:p>
    <w:p w14:paraId="367EC1DA" w14:textId="77777777" w:rsidR="003750D0" w:rsidRPr="00D27BDF" w:rsidRDefault="003750D0" w:rsidP="00250760">
      <w:pPr>
        <w:rPr>
          <w:strike/>
        </w:rPr>
      </w:pPr>
      <w:r w:rsidRPr="00D27BDF">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367EC1DB" w14:textId="77777777" w:rsidR="003750D0" w:rsidRPr="00D27BDF" w:rsidRDefault="003750D0" w:rsidP="00250760">
      <w:pPr>
        <w:pStyle w:val="ListBullet"/>
      </w:pPr>
      <w:r w:rsidRPr="00D27BDF">
        <w:t>We keep track of how much you have paid. This is called your “</w:t>
      </w:r>
      <w:r w:rsidRPr="00D27BDF">
        <w:rPr>
          <w:b/>
        </w:rPr>
        <w:t>out-of-pocket</w:t>
      </w:r>
      <w:r w:rsidRPr="00D27BDF">
        <w:t>” cost.</w:t>
      </w:r>
    </w:p>
    <w:p w14:paraId="367EC1DC" w14:textId="77777777" w:rsidR="003750D0" w:rsidRPr="00D27BDF" w:rsidRDefault="003750D0" w:rsidP="00250760">
      <w:pPr>
        <w:pStyle w:val="ListBullet"/>
      </w:pPr>
      <w:r w:rsidRPr="00D27BDF">
        <w:t>We keep track of your “</w:t>
      </w:r>
      <w:r w:rsidRPr="00D27BDF">
        <w:rPr>
          <w:b/>
        </w:rPr>
        <w:t>total drug costs</w:t>
      </w:r>
      <w:r w:rsidRPr="00D27BDF">
        <w:t xml:space="preserve">.” This is the amount you pay out-of-pocket or others pay on your behalf plus the amount paid by the plan. </w:t>
      </w:r>
    </w:p>
    <w:p w14:paraId="367EC1DD" w14:textId="37A4A096" w:rsidR="003750D0" w:rsidRPr="00D27BDF" w:rsidRDefault="003750D0" w:rsidP="00250760">
      <w:r w:rsidRPr="00D27BDF">
        <w:t xml:space="preserve">Our plan will prepare a written report called the </w:t>
      </w:r>
      <w:r w:rsidR="000C713F" w:rsidRPr="00D27BDF">
        <w:rPr>
          <w:i/>
        </w:rPr>
        <w:t>Part D</w:t>
      </w:r>
      <w:r w:rsidR="000C713F" w:rsidRPr="00D27BDF">
        <w:t xml:space="preserve"> </w:t>
      </w:r>
      <w:r w:rsidRPr="00D27BDF">
        <w:rPr>
          <w:i/>
        </w:rPr>
        <w:t xml:space="preserve">Explanation of Benefits </w:t>
      </w:r>
      <w:r w:rsidRPr="00D27BDF">
        <w:t>(it is sometimes called the “</w:t>
      </w:r>
      <w:r w:rsidR="000C713F" w:rsidRPr="00D27BDF">
        <w:t xml:space="preserve">Part D </w:t>
      </w:r>
      <w:r w:rsidRPr="00D27BDF">
        <w:t>EOB”) when you have had one or more prescriptions filled</w:t>
      </w:r>
      <w:r w:rsidR="00396B09" w:rsidRPr="00D27BDF">
        <w:t xml:space="preserve"> </w:t>
      </w:r>
      <w:r w:rsidR="00350A39" w:rsidRPr="00D27BDF">
        <w:t>through the plan during the previous month</w:t>
      </w:r>
      <w:r w:rsidR="0052164B" w:rsidRPr="00D27BDF">
        <w:t xml:space="preserve">. </w:t>
      </w:r>
      <w:r w:rsidRPr="00D27BDF">
        <w:t xml:space="preserve">It includes: </w:t>
      </w:r>
    </w:p>
    <w:p w14:paraId="367EC1DE" w14:textId="77777777" w:rsidR="003750D0" w:rsidRPr="00D27BDF" w:rsidRDefault="003750D0" w:rsidP="00250760">
      <w:pPr>
        <w:pStyle w:val="ListBullet"/>
      </w:pPr>
      <w:r w:rsidRPr="00D27BDF">
        <w:rPr>
          <w:b/>
        </w:rPr>
        <w:t>Information for that month</w:t>
      </w:r>
      <w:r w:rsidRPr="00D27BDF">
        <w:t>. This report gives the payment details about the prescriptions you have filled during the previous month. It shows the total drug costs, what the plan paid, and what you and others on your behalf paid.</w:t>
      </w:r>
    </w:p>
    <w:p w14:paraId="367EC1DF" w14:textId="77777777" w:rsidR="003750D0" w:rsidRPr="00D27BDF" w:rsidRDefault="003750D0" w:rsidP="00250760">
      <w:pPr>
        <w:pStyle w:val="ListBullet"/>
      </w:pPr>
      <w:r w:rsidRPr="00D27BDF">
        <w:rPr>
          <w:b/>
        </w:rPr>
        <w:t xml:space="preserve">Totals for the year since January 1. </w:t>
      </w:r>
      <w:r w:rsidRPr="00D27BDF">
        <w:t>This is called “year-to-date” information. It shows you the total drug costs and total payments for your drugs since the year began.</w:t>
      </w:r>
    </w:p>
    <w:p w14:paraId="367EC1E0" w14:textId="77777777" w:rsidR="003750D0" w:rsidRPr="00D27BDF" w:rsidRDefault="003750D0" w:rsidP="00BE1CBA">
      <w:pPr>
        <w:pStyle w:val="Heading4"/>
      </w:pPr>
      <w:bookmarkStart w:id="735" w:name="_Toc109315885"/>
      <w:bookmarkStart w:id="736" w:name="_Toc377720855"/>
      <w:bookmarkStart w:id="737" w:name="_Toc457383963"/>
      <w:r w:rsidRPr="00D27BDF">
        <w:t>Section 3.2</w:t>
      </w:r>
      <w:r w:rsidRPr="00D27BDF">
        <w:tab/>
        <w:t>Help us keep our information about your drug payments up to date</w:t>
      </w:r>
      <w:bookmarkEnd w:id="735"/>
      <w:bookmarkEnd w:id="736"/>
      <w:bookmarkEnd w:id="737"/>
    </w:p>
    <w:p w14:paraId="367EC1E1" w14:textId="77777777" w:rsidR="003750D0" w:rsidRPr="00D27BDF" w:rsidRDefault="003750D0" w:rsidP="00250760">
      <w:r w:rsidRPr="00D27BDF">
        <w:t>To keep track of your drug costs and the payments you make for drugs, we use records we get from pharmacies. Here is how you can help us keep your information correct and up to date:</w:t>
      </w:r>
    </w:p>
    <w:p w14:paraId="367EC1E2" w14:textId="77777777" w:rsidR="003750D0" w:rsidRPr="00D27BDF" w:rsidRDefault="003750D0" w:rsidP="00250760">
      <w:pPr>
        <w:pStyle w:val="ListBullet"/>
      </w:pPr>
      <w:r w:rsidRPr="00D27BDF">
        <w:rPr>
          <w:b/>
        </w:rPr>
        <w:t>Show your membership card when you get a prescription filled.</w:t>
      </w:r>
      <w:r w:rsidRPr="00D27BDF">
        <w:t xml:space="preserve"> To make sure we know about the prescriptions you are filling and what you are paying, show your plan membership card every time you get a prescription filled.</w:t>
      </w:r>
    </w:p>
    <w:p w14:paraId="367EC1E3" w14:textId="77777777" w:rsidR="003750D0" w:rsidRPr="00D27BDF" w:rsidRDefault="003750D0" w:rsidP="00250760">
      <w:pPr>
        <w:pStyle w:val="ListBullet"/>
      </w:pPr>
      <w:r w:rsidRPr="00D27BDF">
        <w:rPr>
          <w:b/>
        </w:rPr>
        <w:t>Make sure we have the information we need.</w:t>
      </w:r>
      <w:r w:rsidRPr="00D27BDF">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(If you are billed for a covered drug, you can ask our plan to pay our share of the cost. For instructions on how to do this, go to Chapter 7, Section 2 of this booklet.) Here are some types of </w:t>
      </w:r>
      <w:r w:rsidRPr="00D27BDF">
        <w:lastRenderedPageBreak/>
        <w:t xml:space="preserve">situations when you may want to give us copies of your drug receipts to be sure we have a complete record of what you have spent for your drugs: </w:t>
      </w:r>
    </w:p>
    <w:p w14:paraId="367EC1E4" w14:textId="77777777" w:rsidR="003750D0" w:rsidRPr="00D27BDF" w:rsidRDefault="003750D0" w:rsidP="00250760">
      <w:pPr>
        <w:pStyle w:val="ListBullet2"/>
      </w:pPr>
      <w:r w:rsidRPr="00D27BDF">
        <w:t xml:space="preserve">When you purchase a covered drug at a network pharmacy at a special price or using a discount card that is not part of our plan’s benefit. </w:t>
      </w:r>
    </w:p>
    <w:p w14:paraId="367EC1E5" w14:textId="77777777" w:rsidR="003750D0" w:rsidRPr="00D27BDF" w:rsidRDefault="003750D0" w:rsidP="00250760">
      <w:pPr>
        <w:pStyle w:val="ListBullet2"/>
      </w:pPr>
      <w:r w:rsidRPr="00D27BDF">
        <w:t>When you made a copayment for drugs that are provided under a drug manufacturer patient assistance program.</w:t>
      </w:r>
    </w:p>
    <w:p w14:paraId="367EC1E6" w14:textId="77777777" w:rsidR="003750D0" w:rsidRPr="00D27BDF" w:rsidRDefault="003750D0" w:rsidP="00250760">
      <w:pPr>
        <w:pStyle w:val="ListBullet2"/>
      </w:pPr>
      <w:r w:rsidRPr="00D27BDF">
        <w:t>Any time you have purchased covered drugs at out-of-network pharmacies or other times you have paid the full price for a covered drug under special circumstances.</w:t>
      </w:r>
    </w:p>
    <w:p w14:paraId="367EC1E7" w14:textId="08007444" w:rsidR="003750D0" w:rsidRPr="00D27BDF" w:rsidRDefault="003750D0" w:rsidP="00250760">
      <w:pPr>
        <w:pStyle w:val="ListBullet"/>
      </w:pPr>
      <w:r w:rsidRPr="00D27BDF">
        <w:rPr>
          <w:b/>
        </w:rPr>
        <w:t>Send us information about the payments others have made for you.</w:t>
      </w:r>
      <w:r w:rsidRPr="00D27BDF">
        <w:t xml:space="preserve"> Payments made by certain other individuals and organizations also count toward your out-of-pocket costs and help qualify you for catastrophic coverage. For example, payments made by a State Pharmaceutical Assistance Program, an AIDS drug assistance program</w:t>
      </w:r>
      <w:r w:rsidR="001047E0" w:rsidRPr="00D27BDF">
        <w:t xml:space="preserve"> (ADAP)</w:t>
      </w:r>
      <w:r w:rsidRPr="00D27BDF">
        <w:t xml:space="preserve">, the Indian Health Service, and most charities count toward your out-of-pocket costs. You should keep a record of these payments and send them to us so we can track your costs. </w:t>
      </w:r>
    </w:p>
    <w:p w14:paraId="367EC1E8" w14:textId="14790DE0" w:rsidR="003750D0" w:rsidRPr="00D27BDF" w:rsidRDefault="003750D0" w:rsidP="00250760">
      <w:pPr>
        <w:pStyle w:val="ListBullet"/>
      </w:pPr>
      <w:r w:rsidRPr="00D27BDF">
        <w:rPr>
          <w:b/>
        </w:rPr>
        <w:t>Check the written report we send you.</w:t>
      </w:r>
      <w:r w:rsidRPr="00D27BDF">
        <w:t xml:space="preserve"> When you receive an</w:t>
      </w:r>
      <w:r w:rsidRPr="00D27BDF">
        <w:rPr>
          <w:i/>
        </w:rPr>
        <w:t xml:space="preserve"> </w:t>
      </w:r>
      <w:r w:rsidR="000C713F" w:rsidRPr="00D27BDF">
        <w:rPr>
          <w:i/>
        </w:rPr>
        <w:t xml:space="preserve">Part D </w:t>
      </w:r>
      <w:r w:rsidRPr="00D27BDF">
        <w:rPr>
          <w:i/>
        </w:rPr>
        <w:t>Explanation of Benefits</w:t>
      </w:r>
      <w:r w:rsidRPr="00D27BDF">
        <w:t xml:space="preserve"> </w:t>
      </w:r>
      <w:r w:rsidR="0063000C" w:rsidRPr="00D27BDF">
        <w:t xml:space="preserve">(a </w:t>
      </w:r>
      <w:r w:rsidR="000C713F" w:rsidRPr="00D27BDF">
        <w:t xml:space="preserve">“Part D </w:t>
      </w:r>
      <w:r w:rsidR="0063000C" w:rsidRPr="00D27BDF">
        <w:t>EOB</w:t>
      </w:r>
      <w:r w:rsidR="000C713F" w:rsidRPr="00D27BDF">
        <w:t>”</w:t>
      </w:r>
      <w:r w:rsidR="0063000C" w:rsidRPr="00D27BDF">
        <w:t xml:space="preserve">) </w:t>
      </w:r>
      <w:r w:rsidRPr="00D27BDF">
        <w:t xml:space="preserve">in the mail, please look it over to be sure the information is complete and correct. If you think something is missing from the report, or you have any questions, please call us at </w:t>
      </w:r>
      <w:r w:rsidR="00584CDD" w:rsidRPr="00D27BDF">
        <w:t>Customer Service</w:t>
      </w:r>
      <w:r w:rsidRPr="00D27BDF">
        <w:t xml:space="preserve"> (phone numbers </w:t>
      </w:r>
      <w:r w:rsidR="00754F00" w:rsidRPr="00D27BDF">
        <w:t>are printed on the back</w:t>
      </w:r>
      <w:r w:rsidR="000257A3" w:rsidRPr="00D27BDF">
        <w:t xml:space="preserve"> cover</w:t>
      </w:r>
      <w:r w:rsidRPr="00D27BDF">
        <w:t xml:space="preserve"> of this booklet). Be sure to keep these reports. They are an important record of your drug expenses.</w:t>
      </w:r>
    </w:p>
    <w:p w14:paraId="367EC1E9" w14:textId="43E8E4E1" w:rsidR="003750D0" w:rsidRPr="00D27BDF" w:rsidRDefault="003750D0" w:rsidP="00BE1CBA">
      <w:pPr>
        <w:pStyle w:val="Heading3"/>
        <w:rPr>
          <w:sz w:val="12"/>
        </w:rPr>
      </w:pPr>
      <w:bookmarkStart w:id="738" w:name="_Toc109315886"/>
      <w:bookmarkStart w:id="739" w:name="_Toc377720856"/>
      <w:bookmarkStart w:id="740" w:name="_Toc457383964"/>
      <w:r w:rsidRPr="00D27BDF">
        <w:t>SECTION 4</w:t>
      </w:r>
      <w:r w:rsidRPr="00D27BDF">
        <w:tab/>
      </w:r>
      <w:bookmarkEnd w:id="738"/>
      <w:bookmarkEnd w:id="739"/>
      <w:r w:rsidR="00067FAA" w:rsidRPr="00D27BDF">
        <w:t>There is no deductible for</w:t>
      </w:r>
      <w:r w:rsidR="00067FAA" w:rsidRPr="00D27BDF">
        <w:rPr>
          <w:i/>
        </w:rPr>
        <w:t xml:space="preserve"> </w:t>
      </w:r>
      <w:r w:rsidR="00067FAA" w:rsidRPr="00D27BDF">
        <w:t xml:space="preserve">Fallon Senior Plan </w:t>
      </w:r>
      <w:r w:rsidR="003558E7" w:rsidRPr="00D27BDF">
        <w:t>Premier</w:t>
      </w:r>
      <w:r w:rsidR="00067FAA" w:rsidRPr="00D27BDF">
        <w:t xml:space="preserve"> HMO</w:t>
      </w:r>
      <w:bookmarkEnd w:id="740"/>
    </w:p>
    <w:p w14:paraId="367EC1EA" w14:textId="329A7BE6" w:rsidR="003750D0" w:rsidRPr="00D27BDF" w:rsidRDefault="003750D0" w:rsidP="00BE1CBA">
      <w:pPr>
        <w:pStyle w:val="Heading4"/>
      </w:pPr>
      <w:bookmarkStart w:id="741" w:name="_Toc109315887"/>
      <w:bookmarkStart w:id="742" w:name="_Toc377720857"/>
      <w:bookmarkStart w:id="743" w:name="_Toc457383965"/>
      <w:r w:rsidRPr="00D27BDF">
        <w:t>Section 4.1</w:t>
      </w:r>
      <w:r w:rsidRPr="00D27BDF">
        <w:tab/>
      </w:r>
      <w:bookmarkEnd w:id="741"/>
      <w:bookmarkEnd w:id="742"/>
      <w:r w:rsidR="00067FAA" w:rsidRPr="00D27BDF">
        <w:t>You do not pay a deductible for your Part D drugs</w:t>
      </w:r>
      <w:bookmarkEnd w:id="743"/>
    </w:p>
    <w:p w14:paraId="367EC1F1" w14:textId="58A16BF2" w:rsidR="003750D0" w:rsidRPr="00D27BDF" w:rsidRDefault="004C7C77" w:rsidP="005B023D">
      <w:pPr>
        <w:spacing w:after="0" w:afterAutospacing="0"/>
      </w:pPr>
      <w:r w:rsidRPr="00D27BDF">
        <w:t xml:space="preserve">There is no deductible for </w:t>
      </w:r>
      <w:r w:rsidR="0051247E" w:rsidRPr="00D27BDF">
        <w:t xml:space="preserve">Fallon Senior Plan </w:t>
      </w:r>
      <w:r w:rsidR="003558E7" w:rsidRPr="00D27BDF">
        <w:t>Premier</w:t>
      </w:r>
      <w:r w:rsidR="0051247E" w:rsidRPr="00D27BDF">
        <w:t xml:space="preserve"> HMO</w:t>
      </w:r>
      <w:r w:rsidRPr="00D27BDF">
        <w:t>. You begin in the Initial Coverage Stage when you fill your first prescription of the year. See Section 5 for information about your coverage</w:t>
      </w:r>
      <w:r w:rsidR="00067FAA" w:rsidRPr="00D27BDF">
        <w:t xml:space="preserve"> in the Initial Coverage Stage.</w:t>
      </w:r>
      <w:r w:rsidR="003750D0" w:rsidRPr="00D27BDF">
        <w:t xml:space="preserve"> </w:t>
      </w:r>
    </w:p>
    <w:p w14:paraId="367EC1F2" w14:textId="77777777" w:rsidR="003750D0" w:rsidRPr="00D27BDF" w:rsidRDefault="003750D0" w:rsidP="00BE1CBA">
      <w:pPr>
        <w:pStyle w:val="Heading3"/>
        <w:rPr>
          <w:sz w:val="12"/>
        </w:rPr>
      </w:pPr>
      <w:bookmarkStart w:id="744" w:name="_Toc109315888"/>
      <w:bookmarkStart w:id="745" w:name="_Toc377720858"/>
      <w:bookmarkStart w:id="746" w:name="_Toc457383966"/>
      <w:r w:rsidRPr="00D27BDF">
        <w:t>SECTION 5</w:t>
      </w:r>
      <w:r w:rsidRPr="00D27BDF">
        <w:tab/>
        <w:t>During the Initial Coverage Stage, the plan pays its share of your drug costs and you pay your share</w:t>
      </w:r>
      <w:bookmarkEnd w:id="744"/>
      <w:bookmarkEnd w:id="745"/>
      <w:bookmarkEnd w:id="746"/>
    </w:p>
    <w:p w14:paraId="367EC1F3" w14:textId="77777777" w:rsidR="003750D0" w:rsidRPr="00D27BDF" w:rsidRDefault="003750D0" w:rsidP="00BE1CBA">
      <w:pPr>
        <w:pStyle w:val="Heading4"/>
      </w:pPr>
      <w:bookmarkStart w:id="747" w:name="_Toc109315889"/>
      <w:bookmarkStart w:id="748" w:name="_Toc377720859"/>
      <w:bookmarkStart w:id="749" w:name="_Toc457383967"/>
      <w:r w:rsidRPr="00D27BDF">
        <w:t>Section 5.1</w:t>
      </w:r>
      <w:r w:rsidRPr="00D27BDF">
        <w:tab/>
        <w:t>What you pay for a drug depends on the drug and where you fill your prescription</w:t>
      </w:r>
      <w:bookmarkEnd w:id="747"/>
      <w:bookmarkEnd w:id="748"/>
      <w:bookmarkEnd w:id="749"/>
    </w:p>
    <w:p w14:paraId="367EC1F4" w14:textId="183C57C7" w:rsidR="003750D0" w:rsidRPr="00D27BDF" w:rsidRDefault="003750D0" w:rsidP="003750D0">
      <w:r w:rsidRPr="00D27BDF">
        <w:t xml:space="preserve">During the Initial Coverage Stage, </w:t>
      </w:r>
      <w:r w:rsidRPr="00D27BDF">
        <w:rPr>
          <w:bCs/>
        </w:rPr>
        <w:t>the plan pays its share</w:t>
      </w:r>
      <w:r w:rsidRPr="00D27BDF">
        <w:t xml:space="preserve"> of the cost of your covered prescription drugs, </w:t>
      </w:r>
      <w:r w:rsidRPr="00D27BDF">
        <w:rPr>
          <w:bCs/>
        </w:rPr>
        <w:t>and you pay your share</w:t>
      </w:r>
      <w:r w:rsidR="00840799" w:rsidRPr="00D27BDF">
        <w:rPr>
          <w:bCs/>
        </w:rPr>
        <w:t xml:space="preserve"> (your copayment </w:t>
      </w:r>
      <w:r w:rsidR="0062689A" w:rsidRPr="00D27BDF">
        <w:rPr>
          <w:bCs/>
        </w:rPr>
        <w:t>amount</w:t>
      </w:r>
      <w:r w:rsidR="00840799" w:rsidRPr="00D27BDF">
        <w:rPr>
          <w:bCs/>
        </w:rPr>
        <w:t>)</w:t>
      </w:r>
      <w:r w:rsidRPr="00D27BDF">
        <w:t xml:space="preserve">. Your share of the cost will vary depending on the drug and where you fill your prescription. </w:t>
      </w:r>
    </w:p>
    <w:p w14:paraId="367EC1F5" w14:textId="5F58BAC8" w:rsidR="000518D8" w:rsidRPr="00D27BDF" w:rsidRDefault="000518D8" w:rsidP="000518D8">
      <w:pPr>
        <w:pStyle w:val="subheading"/>
      </w:pPr>
      <w:bookmarkStart w:id="750" w:name="_Toc377720860"/>
      <w:r w:rsidRPr="00D27BDF">
        <w:lastRenderedPageBreak/>
        <w:t xml:space="preserve">The plan has </w:t>
      </w:r>
      <w:r w:rsidR="008F3421" w:rsidRPr="00D27BDF">
        <w:t xml:space="preserve">three </w:t>
      </w:r>
      <w:r w:rsidRPr="00D27BDF">
        <w:t>cost-sharing tiers</w:t>
      </w:r>
      <w:bookmarkEnd w:id="750"/>
    </w:p>
    <w:p w14:paraId="367EC1F7" w14:textId="7BDE4AE3" w:rsidR="003750D0" w:rsidRPr="00D27BDF" w:rsidRDefault="003750D0" w:rsidP="00250760">
      <w:r w:rsidRPr="00D27BDF">
        <w:t xml:space="preserve">Every drug on the plan’s Drug List is in one of </w:t>
      </w:r>
      <w:r w:rsidR="008F3421" w:rsidRPr="00D27BDF">
        <w:t xml:space="preserve">three </w:t>
      </w:r>
      <w:r w:rsidRPr="00D27BDF">
        <w:t>cost-sharing tiers. In general, the higher the cost-sharing tier number, the higher your cost for the drug:</w:t>
      </w:r>
    </w:p>
    <w:p w14:paraId="2F0C763F" w14:textId="77777777" w:rsidR="00026B77" w:rsidRPr="00D27BDF" w:rsidRDefault="00026B77" w:rsidP="00026B77">
      <w:pPr>
        <w:numPr>
          <w:ilvl w:val="0"/>
          <w:numId w:val="2"/>
        </w:numPr>
        <w:spacing w:before="40" w:beforeAutospacing="0" w:after="40" w:afterAutospacing="0"/>
      </w:pPr>
      <w:r w:rsidRPr="00D27BDF">
        <w:t>Cost-sharing Tier 1: Preferred generic drugs (lowest tier)</w:t>
      </w:r>
    </w:p>
    <w:p w14:paraId="6FD95118" w14:textId="1AD33D36" w:rsidR="00026B77" w:rsidRPr="00D27BDF" w:rsidRDefault="00026B77" w:rsidP="00026B77">
      <w:pPr>
        <w:numPr>
          <w:ilvl w:val="0"/>
          <w:numId w:val="2"/>
        </w:numPr>
        <w:spacing w:before="40" w:beforeAutospacing="0" w:after="40" w:afterAutospacing="0"/>
      </w:pPr>
      <w:r w:rsidRPr="00D27BDF">
        <w:t xml:space="preserve">Cost-sharing Tier </w:t>
      </w:r>
      <w:r w:rsidR="008F3421" w:rsidRPr="00D27BDF">
        <w:t>2</w:t>
      </w:r>
      <w:r w:rsidRPr="00D27BDF">
        <w:t>: Preferred brand drugs</w:t>
      </w:r>
    </w:p>
    <w:p w14:paraId="7F08E805" w14:textId="34E0028E" w:rsidR="00026B77" w:rsidRPr="00D27BDF" w:rsidRDefault="00026B77" w:rsidP="00026B77">
      <w:pPr>
        <w:numPr>
          <w:ilvl w:val="0"/>
          <w:numId w:val="2"/>
        </w:numPr>
        <w:spacing w:before="40" w:beforeAutospacing="0" w:after="40" w:afterAutospacing="0"/>
      </w:pPr>
      <w:r w:rsidRPr="00D27BDF">
        <w:t xml:space="preserve">Cost-sharing Tier </w:t>
      </w:r>
      <w:r w:rsidR="008F3421" w:rsidRPr="00D27BDF">
        <w:t>3</w:t>
      </w:r>
      <w:r w:rsidRPr="00D27BDF">
        <w:t>: Non-preferred brand drugs</w:t>
      </w:r>
      <w:r w:rsidR="008F3421" w:rsidRPr="00D27BDF">
        <w:t xml:space="preserve"> (highest tier)</w:t>
      </w:r>
    </w:p>
    <w:p w14:paraId="367EC1F9" w14:textId="77777777" w:rsidR="003750D0" w:rsidRPr="00D27BDF" w:rsidRDefault="003750D0" w:rsidP="003750D0">
      <w:r w:rsidRPr="00D27BDF">
        <w:t xml:space="preserve">To find out which cost-sharing tier your drug is in, look it up in the plan’s Drug List. </w:t>
      </w:r>
    </w:p>
    <w:p w14:paraId="367EC1FA" w14:textId="77777777" w:rsidR="003750D0" w:rsidRPr="00D27BDF" w:rsidRDefault="003750D0" w:rsidP="000518D8">
      <w:pPr>
        <w:pStyle w:val="subheading"/>
      </w:pPr>
      <w:bookmarkStart w:id="751" w:name="_Toc377720861"/>
      <w:r w:rsidRPr="00D27BDF">
        <w:t>Your pharmacy choices</w:t>
      </w:r>
      <w:bookmarkEnd w:id="751"/>
    </w:p>
    <w:p w14:paraId="367EC1FB" w14:textId="77777777" w:rsidR="003750D0" w:rsidRPr="00D27BDF" w:rsidRDefault="003750D0" w:rsidP="00250760">
      <w:pPr>
        <w:keepNext/>
        <w:spacing w:after="0" w:afterAutospacing="0"/>
      </w:pPr>
      <w:r w:rsidRPr="00D27BDF">
        <w:t>How much you pay for a drug depends on whether you get the drug from:</w:t>
      </w:r>
    </w:p>
    <w:p w14:paraId="683D5BB7" w14:textId="731C3932" w:rsidR="00DF24E5" w:rsidRPr="00D27BDF" w:rsidRDefault="00DF24E5" w:rsidP="00B65F7A">
      <w:pPr>
        <w:pStyle w:val="ListParagraph"/>
        <w:keepNext/>
        <w:numPr>
          <w:ilvl w:val="0"/>
          <w:numId w:val="112"/>
        </w:numPr>
        <w:spacing w:after="0" w:afterAutospacing="0"/>
      </w:pPr>
      <w:r w:rsidRPr="00D27BDF">
        <w:t>A retail pharmacy that is in our plan’s network</w:t>
      </w:r>
    </w:p>
    <w:p w14:paraId="367EC1FF" w14:textId="77777777" w:rsidR="003750D0" w:rsidRPr="00D27BDF" w:rsidRDefault="003750D0" w:rsidP="003C34A4">
      <w:pPr>
        <w:numPr>
          <w:ilvl w:val="0"/>
          <w:numId w:val="24"/>
        </w:numPr>
        <w:spacing w:before="120" w:beforeAutospacing="0" w:after="120" w:afterAutospacing="0"/>
        <w:rPr>
          <w:b/>
        </w:rPr>
      </w:pPr>
      <w:r w:rsidRPr="00D27BDF">
        <w:t>A pharmacy that is not in the plan’s network</w:t>
      </w:r>
    </w:p>
    <w:p w14:paraId="367EC200" w14:textId="32AAC932" w:rsidR="003750D0" w:rsidRPr="00D27BDF" w:rsidRDefault="003750D0" w:rsidP="003C34A4">
      <w:pPr>
        <w:numPr>
          <w:ilvl w:val="0"/>
          <w:numId w:val="24"/>
        </w:numPr>
        <w:spacing w:before="120" w:beforeAutospacing="0" w:after="120" w:afterAutospacing="0"/>
        <w:rPr>
          <w:b/>
        </w:rPr>
      </w:pPr>
      <w:r w:rsidRPr="00D27BDF">
        <w:t>The plan’s mail-order pharmacy</w:t>
      </w:r>
    </w:p>
    <w:p w14:paraId="367EC203" w14:textId="2D00EC3C" w:rsidR="003750D0" w:rsidRPr="00D27BDF" w:rsidRDefault="003750D0" w:rsidP="00B65F7A">
      <w:r w:rsidRPr="00D27BDF">
        <w:t xml:space="preserve">For more information about these pharmacy choices and filling your prescriptions, see Chapter 5 in this booklet and the plan’s </w:t>
      </w:r>
      <w:r w:rsidRPr="00D27BDF">
        <w:rPr>
          <w:i/>
        </w:rPr>
        <w:t>Pharmacy Directory.</w:t>
      </w:r>
    </w:p>
    <w:p w14:paraId="367EC204" w14:textId="77777777" w:rsidR="003750D0" w:rsidRPr="00D27BDF" w:rsidRDefault="003750D0" w:rsidP="00BE1CBA">
      <w:pPr>
        <w:pStyle w:val="Heading4"/>
      </w:pPr>
      <w:bookmarkStart w:id="752" w:name="_Toc109315890"/>
      <w:bookmarkStart w:id="753" w:name="_Toc377720862"/>
      <w:bookmarkStart w:id="754" w:name="_Toc457383968"/>
      <w:r w:rsidRPr="00D27BDF">
        <w:t>Section 5.2</w:t>
      </w:r>
      <w:r w:rsidRPr="00D27BDF">
        <w:tab/>
        <w:t xml:space="preserve">A table that shows your costs for a </w:t>
      </w:r>
      <w:r w:rsidRPr="00D27BDF">
        <w:rPr>
          <w:i/>
        </w:rPr>
        <w:t>one-month</w:t>
      </w:r>
      <w:r w:rsidRPr="00D27BDF">
        <w:t xml:space="preserve"> supply of a drug</w:t>
      </w:r>
      <w:bookmarkEnd w:id="752"/>
      <w:bookmarkEnd w:id="753"/>
      <w:bookmarkEnd w:id="754"/>
    </w:p>
    <w:p w14:paraId="367EC205" w14:textId="4A798340" w:rsidR="003750D0" w:rsidRPr="00D27BDF" w:rsidRDefault="003750D0" w:rsidP="00250760">
      <w:r w:rsidRPr="00D27BDF">
        <w:t>During the Initial Coverage Stage, your share of the cost of a covered drug will be a copayment.</w:t>
      </w:r>
    </w:p>
    <w:p w14:paraId="367EC206" w14:textId="77777777" w:rsidR="003750D0" w:rsidRPr="00D27BDF" w:rsidRDefault="003750D0" w:rsidP="003C34A4">
      <w:pPr>
        <w:numPr>
          <w:ilvl w:val="0"/>
          <w:numId w:val="24"/>
        </w:numPr>
        <w:spacing w:before="120" w:beforeAutospacing="0" w:after="120" w:afterAutospacing="0"/>
      </w:pPr>
      <w:r w:rsidRPr="00D27BDF">
        <w:rPr>
          <w:b/>
        </w:rPr>
        <w:t>“Copayment”</w:t>
      </w:r>
      <w:r w:rsidRPr="00D27BDF">
        <w:t xml:space="preserve"> means that you pay a fixed amount each time you fill a prescription.</w:t>
      </w:r>
    </w:p>
    <w:p w14:paraId="367EC208" w14:textId="32AD0099" w:rsidR="003750D0" w:rsidRPr="00D27BDF" w:rsidRDefault="003750D0" w:rsidP="00250760">
      <w:r w:rsidRPr="00D27BDF">
        <w:t>As shown in the table below, the amount of the copayment depends on which cost-sharing tier your drug is in.</w:t>
      </w:r>
      <w:r w:rsidR="00800851" w:rsidRPr="00D27BDF">
        <w:t xml:space="preserve"> Please note:</w:t>
      </w:r>
    </w:p>
    <w:p w14:paraId="367EC209" w14:textId="147DCAEF" w:rsidR="003518EF" w:rsidRPr="00D27BDF" w:rsidRDefault="003518EF" w:rsidP="003C34A4">
      <w:pPr>
        <w:numPr>
          <w:ilvl w:val="0"/>
          <w:numId w:val="82"/>
        </w:numPr>
        <w:spacing w:after="0" w:afterAutospacing="0"/>
        <w:ind w:right="187"/>
      </w:pPr>
      <w:r w:rsidRPr="00D27BDF">
        <w:t xml:space="preserve">If your covered drug costs less than the copayment amount listed in the chart, you will pay that lower price for the drug. You pay </w:t>
      </w:r>
      <w:r w:rsidRPr="00D27BDF">
        <w:rPr>
          <w:i/>
        </w:rPr>
        <w:t>either</w:t>
      </w:r>
      <w:r w:rsidRPr="00D27BDF">
        <w:t xml:space="preserve"> the full price of the drug </w:t>
      </w:r>
      <w:r w:rsidRPr="00D27BDF">
        <w:rPr>
          <w:i/>
        </w:rPr>
        <w:t>or</w:t>
      </w:r>
      <w:r w:rsidRPr="00D27BDF">
        <w:t xml:space="preserve"> the copayment amount, </w:t>
      </w:r>
      <w:r w:rsidRPr="00D27BDF">
        <w:rPr>
          <w:i/>
        </w:rPr>
        <w:t>whichever is lower</w:t>
      </w:r>
      <w:r w:rsidRPr="00D27BDF">
        <w:t xml:space="preserve">. </w:t>
      </w:r>
    </w:p>
    <w:p w14:paraId="367EC20A" w14:textId="77777777" w:rsidR="00800851" w:rsidRPr="00D27BDF" w:rsidRDefault="00800851" w:rsidP="003C34A4">
      <w:pPr>
        <w:numPr>
          <w:ilvl w:val="0"/>
          <w:numId w:val="82"/>
        </w:numPr>
        <w:spacing w:before="240" w:beforeAutospacing="0" w:after="0" w:afterAutospacing="0"/>
        <w:ind w:right="187"/>
      </w:pPr>
      <w:r w:rsidRPr="00D27BDF">
        <w:t xml:space="preserve">We cover prescriptions filled at out-of-network pharmacies in only limited situations. Please see Chapter 5, Section </w:t>
      </w:r>
      <w:r w:rsidR="00B14450" w:rsidRPr="00D27BDF">
        <w:t>2</w:t>
      </w:r>
      <w:r w:rsidRPr="00D27BDF">
        <w:t>.5 for information about when we will cover a prescription filled at an out-of-network pharmacy.</w:t>
      </w:r>
    </w:p>
    <w:p w14:paraId="367EC20C" w14:textId="77777777" w:rsidR="00800714" w:rsidRPr="00D27BDF" w:rsidRDefault="00800714" w:rsidP="000518D8">
      <w:pPr>
        <w:pStyle w:val="subheading"/>
      </w:pPr>
      <w:bookmarkStart w:id="755" w:name="_Toc377720863"/>
      <w:r w:rsidRPr="00D27BDF">
        <w:lastRenderedPageBreak/>
        <w:t xml:space="preserve">Your share of the cost when you get a </w:t>
      </w:r>
      <w:r w:rsidRPr="00D27BDF">
        <w:rPr>
          <w:i/>
        </w:rPr>
        <w:t>one-month</w:t>
      </w:r>
      <w:r w:rsidRPr="00D27BDF">
        <w:t xml:space="preserve"> supply of a covered Part D prescription drug:</w:t>
      </w:r>
      <w:bookmarkEnd w:id="755"/>
    </w:p>
    <w:tbl>
      <w:tblPr>
        <w:tblW w:w="4361" w:type="pct"/>
        <w:jc w:val="center"/>
        <w:tblInd w:w="-49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38"/>
        <w:gridCol w:w="1414"/>
        <w:gridCol w:w="1414"/>
        <w:gridCol w:w="1399"/>
        <w:gridCol w:w="1887"/>
      </w:tblGrid>
      <w:tr w:rsidR="00347524" w:rsidRPr="00D27BDF" w14:paraId="367EC218" w14:textId="77777777" w:rsidTr="00B65F7A">
        <w:trPr>
          <w:cantSplit/>
          <w:trHeight w:val="432"/>
          <w:tblHeader/>
          <w:jc w:val="center"/>
        </w:trPr>
        <w:tc>
          <w:tcPr>
            <w:tcW w:w="2238" w:type="dxa"/>
            <w:tcBorders>
              <w:top w:val="single" w:sz="48" w:space="0" w:color="808080"/>
              <w:left w:val="single" w:sz="18" w:space="0" w:color="A6A6A6"/>
              <w:bottom w:val="single" w:sz="18" w:space="0" w:color="A6A6A6"/>
            </w:tcBorders>
            <w:vAlign w:val="bottom"/>
          </w:tcPr>
          <w:p w14:paraId="367EC20D" w14:textId="77777777" w:rsidR="00347524" w:rsidRPr="00D27BDF" w:rsidRDefault="00347524" w:rsidP="006E69F8">
            <w:pPr>
              <w:keepNext/>
              <w:spacing w:before="80" w:beforeAutospacing="0" w:after="80" w:afterAutospacing="0"/>
              <w:rPr>
                <w:b/>
                <w:bCs/>
                <w:spacing w:val="-6"/>
              </w:rPr>
            </w:pPr>
          </w:p>
        </w:tc>
        <w:tc>
          <w:tcPr>
            <w:tcW w:w="1414" w:type="dxa"/>
            <w:tcBorders>
              <w:top w:val="single" w:sz="48" w:space="0" w:color="808080"/>
              <w:bottom w:val="single" w:sz="18" w:space="0" w:color="A6A6A6"/>
            </w:tcBorders>
          </w:tcPr>
          <w:p w14:paraId="367EC20E" w14:textId="420B95F1" w:rsidR="00347524" w:rsidRPr="00D27BDF" w:rsidRDefault="00347524" w:rsidP="00575878">
            <w:pPr>
              <w:keepNext/>
              <w:spacing w:before="40" w:beforeAutospacing="0" w:after="40" w:afterAutospacing="0"/>
              <w:rPr>
                <w:b/>
                <w:bCs/>
                <w:spacing w:val="-6"/>
              </w:rPr>
            </w:pPr>
            <w:r w:rsidRPr="00D27BDF">
              <w:rPr>
                <w:b/>
                <w:bCs/>
                <w:spacing w:val="-6"/>
              </w:rPr>
              <w:t xml:space="preserve">Standard retail cost-sharing </w:t>
            </w:r>
            <w:r w:rsidRPr="00D27BDF">
              <w:rPr>
                <w:b/>
                <w:bCs/>
                <w:spacing w:val="-8"/>
              </w:rPr>
              <w:t>(in</w:t>
            </w:r>
            <w:r w:rsidRPr="00D27BDF">
              <w:rPr>
                <w:b/>
                <w:bCs/>
                <w:spacing w:val="-8"/>
              </w:rPr>
              <w:noBreakHyphen/>
              <w:t>network)</w:t>
            </w:r>
          </w:p>
          <w:p w14:paraId="367EC20F" w14:textId="070E0EBA" w:rsidR="00347524" w:rsidRPr="00D27BDF" w:rsidRDefault="00347524" w:rsidP="00575878">
            <w:pPr>
              <w:keepNext/>
              <w:spacing w:before="40" w:beforeAutospacing="0" w:after="40" w:afterAutospacing="0"/>
              <w:rPr>
                <w:b/>
                <w:bCs/>
                <w:spacing w:val="-6"/>
              </w:rPr>
            </w:pPr>
            <w:r w:rsidRPr="00D27BDF">
              <w:rPr>
                <w:bCs/>
                <w:spacing w:val="-6"/>
              </w:rPr>
              <w:t>(up to a 30-day supply)</w:t>
            </w:r>
          </w:p>
        </w:tc>
        <w:tc>
          <w:tcPr>
            <w:tcW w:w="1414" w:type="dxa"/>
            <w:tcBorders>
              <w:top w:val="single" w:sz="48" w:space="0" w:color="808080"/>
              <w:bottom w:val="single" w:sz="18" w:space="0" w:color="A6A6A6"/>
            </w:tcBorders>
          </w:tcPr>
          <w:p w14:paraId="698AF999" w14:textId="45DA1E12" w:rsidR="00347524" w:rsidRPr="00D27BDF" w:rsidRDefault="00347524" w:rsidP="00575878">
            <w:pPr>
              <w:keepNext/>
              <w:spacing w:before="40" w:beforeAutospacing="0" w:after="40" w:afterAutospacing="0"/>
              <w:rPr>
                <w:b/>
                <w:bCs/>
                <w:spacing w:val="-6"/>
              </w:rPr>
            </w:pPr>
            <w:r w:rsidRPr="00D27BDF">
              <w:rPr>
                <w:b/>
                <w:bCs/>
                <w:spacing w:val="-6"/>
              </w:rPr>
              <w:t xml:space="preserve">Mail-order cost-sharing </w:t>
            </w:r>
          </w:p>
          <w:p w14:paraId="6580A7A7" w14:textId="13965167" w:rsidR="00347524" w:rsidRPr="00D27BDF" w:rsidRDefault="00347524" w:rsidP="00575878">
            <w:pPr>
              <w:keepNext/>
              <w:spacing w:before="40" w:beforeAutospacing="0" w:after="40" w:afterAutospacing="0"/>
              <w:rPr>
                <w:b/>
                <w:bCs/>
                <w:spacing w:val="-6"/>
              </w:rPr>
            </w:pPr>
            <w:r w:rsidRPr="00D27BDF">
              <w:rPr>
                <w:bCs/>
                <w:spacing w:val="-6"/>
              </w:rPr>
              <w:t>(up to a 30-day supply)</w:t>
            </w:r>
          </w:p>
        </w:tc>
        <w:tc>
          <w:tcPr>
            <w:tcW w:w="1399" w:type="dxa"/>
            <w:tcBorders>
              <w:top w:val="single" w:sz="48" w:space="0" w:color="808080"/>
              <w:bottom w:val="single" w:sz="18" w:space="0" w:color="A6A6A6"/>
            </w:tcBorders>
          </w:tcPr>
          <w:p w14:paraId="367EC214" w14:textId="77777777" w:rsidR="00347524" w:rsidRPr="00D27BDF" w:rsidRDefault="00347524" w:rsidP="00575878">
            <w:pPr>
              <w:keepNext/>
              <w:spacing w:before="40" w:beforeAutospacing="0" w:after="40" w:afterAutospacing="0"/>
              <w:rPr>
                <w:b/>
                <w:bCs/>
                <w:spacing w:val="-6"/>
              </w:rPr>
            </w:pPr>
            <w:r w:rsidRPr="00D27BDF">
              <w:rPr>
                <w:b/>
                <w:bCs/>
                <w:spacing w:val="-6"/>
              </w:rPr>
              <w:t xml:space="preserve">Long-term care (LTC) cost-sharing </w:t>
            </w:r>
          </w:p>
          <w:p w14:paraId="367EC215" w14:textId="32174907" w:rsidR="00347524" w:rsidRPr="00D27BDF" w:rsidRDefault="00347524" w:rsidP="00575878">
            <w:pPr>
              <w:keepNext/>
              <w:spacing w:before="40" w:beforeAutospacing="0" w:after="40" w:afterAutospacing="0"/>
              <w:rPr>
                <w:b/>
                <w:bCs/>
                <w:spacing w:val="-6"/>
              </w:rPr>
            </w:pPr>
            <w:r w:rsidRPr="00D27BDF">
              <w:rPr>
                <w:bCs/>
                <w:spacing w:val="-6"/>
              </w:rPr>
              <w:t>(up to a 31-day supply)</w:t>
            </w:r>
          </w:p>
        </w:tc>
        <w:tc>
          <w:tcPr>
            <w:tcW w:w="1887" w:type="dxa"/>
            <w:tcBorders>
              <w:top w:val="single" w:sz="48" w:space="0" w:color="808080"/>
              <w:bottom w:val="single" w:sz="18" w:space="0" w:color="A6A6A6"/>
              <w:right w:val="single" w:sz="18" w:space="0" w:color="A6A6A6"/>
            </w:tcBorders>
          </w:tcPr>
          <w:p w14:paraId="367EC216" w14:textId="77777777" w:rsidR="00347524" w:rsidRPr="00D27BDF" w:rsidRDefault="00347524" w:rsidP="00575878">
            <w:pPr>
              <w:keepNext/>
              <w:spacing w:before="40" w:beforeAutospacing="0" w:after="40" w:afterAutospacing="0"/>
              <w:rPr>
                <w:b/>
                <w:bCs/>
                <w:spacing w:val="-6"/>
              </w:rPr>
            </w:pPr>
            <w:r w:rsidRPr="00D27BDF">
              <w:rPr>
                <w:b/>
                <w:bCs/>
                <w:spacing w:val="-6"/>
              </w:rPr>
              <w:t>Out-of-network cost-sharing</w:t>
            </w:r>
          </w:p>
          <w:p w14:paraId="367EC217" w14:textId="2B60F515" w:rsidR="00347524" w:rsidRPr="00D27BDF" w:rsidRDefault="00347524" w:rsidP="00575878">
            <w:pPr>
              <w:keepNext/>
              <w:spacing w:before="40" w:beforeAutospacing="0" w:after="40" w:afterAutospacing="0"/>
              <w:rPr>
                <w:bCs/>
                <w:spacing w:val="-6"/>
              </w:rPr>
            </w:pPr>
            <w:r w:rsidRPr="00D27BDF">
              <w:rPr>
                <w:bCs/>
                <w:spacing w:val="-6"/>
              </w:rPr>
              <w:t>(Coverage is limited to certain situations; see Chapter 5 for details.)</w:t>
            </w:r>
            <w:r w:rsidRPr="00D27BDF">
              <w:rPr>
                <w:bCs/>
                <w:spacing w:val="-6"/>
              </w:rPr>
              <w:br/>
              <w:t>(up to a 30-day supply)</w:t>
            </w:r>
          </w:p>
        </w:tc>
      </w:tr>
      <w:tr w:rsidR="00347524" w:rsidRPr="00D27BDF" w14:paraId="367EC224" w14:textId="77777777" w:rsidTr="00B65F7A">
        <w:trPr>
          <w:cantSplit/>
          <w:trHeight w:val="756"/>
          <w:jc w:val="center"/>
        </w:trPr>
        <w:tc>
          <w:tcPr>
            <w:tcW w:w="2238" w:type="dxa"/>
            <w:tcBorders>
              <w:top w:val="single" w:sz="18" w:space="0" w:color="A6A6A6"/>
              <w:left w:val="single" w:sz="18" w:space="0" w:color="A6A6A6"/>
              <w:bottom w:val="single" w:sz="18" w:space="0" w:color="A6A6A6"/>
            </w:tcBorders>
          </w:tcPr>
          <w:p w14:paraId="367EC219" w14:textId="77777777" w:rsidR="00347524" w:rsidRPr="00D27BDF" w:rsidRDefault="00347524" w:rsidP="006E69F8">
            <w:pPr>
              <w:keepNext/>
              <w:spacing w:before="80" w:beforeAutospacing="0" w:after="80" w:afterAutospacing="0"/>
              <w:ind w:right="12"/>
              <w:rPr>
                <w:b/>
                <w:bCs/>
                <w:spacing w:val="-6"/>
              </w:rPr>
            </w:pPr>
            <w:r w:rsidRPr="00D27BDF">
              <w:rPr>
                <w:b/>
                <w:bCs/>
                <w:spacing w:val="-6"/>
              </w:rPr>
              <w:t>Cost-Sharing Tier 1</w:t>
            </w:r>
          </w:p>
          <w:p w14:paraId="367EC21A" w14:textId="28FA9F88" w:rsidR="00347524" w:rsidRPr="00D27BDF" w:rsidRDefault="00347524" w:rsidP="006E69F8">
            <w:pPr>
              <w:keepNext/>
              <w:spacing w:before="80" w:beforeAutospacing="0" w:after="80" w:afterAutospacing="0"/>
              <w:ind w:right="12"/>
              <w:rPr>
                <w:b/>
                <w:bCs/>
                <w:spacing w:val="-6"/>
              </w:rPr>
            </w:pPr>
            <w:r w:rsidRPr="00D27BDF">
              <w:rPr>
                <w:bCs/>
                <w:spacing w:val="-6"/>
              </w:rPr>
              <w:t>(Preferred generic drugs)</w:t>
            </w:r>
          </w:p>
        </w:tc>
        <w:tc>
          <w:tcPr>
            <w:tcW w:w="1414" w:type="dxa"/>
            <w:tcBorders>
              <w:top w:val="single" w:sz="18" w:space="0" w:color="A6A6A6"/>
              <w:bottom w:val="single" w:sz="18" w:space="0" w:color="A6A6A6"/>
            </w:tcBorders>
          </w:tcPr>
          <w:p w14:paraId="54D39EE8" w14:textId="5BC0754D" w:rsidR="00347524" w:rsidRPr="00D27BDF" w:rsidRDefault="00347524" w:rsidP="00026B77">
            <w:pPr>
              <w:keepNext/>
              <w:spacing w:before="120" w:beforeAutospacing="0" w:after="0" w:afterAutospacing="0"/>
              <w:rPr>
                <w:bCs/>
                <w:spacing w:val="-6"/>
              </w:rPr>
            </w:pPr>
            <w:r w:rsidRPr="00D27BDF">
              <w:rPr>
                <w:bCs/>
                <w:spacing w:val="-6"/>
              </w:rPr>
              <w:t>$</w:t>
            </w:r>
            <w:r w:rsidR="00544759" w:rsidRPr="00D27BDF">
              <w:rPr>
                <w:bCs/>
                <w:spacing w:val="-6"/>
              </w:rPr>
              <w:t>10</w:t>
            </w:r>
            <w:r w:rsidRPr="00D27BDF">
              <w:rPr>
                <w:bCs/>
                <w:spacing w:val="-6"/>
              </w:rPr>
              <w:t xml:space="preserve"> copay</w:t>
            </w:r>
          </w:p>
          <w:p w14:paraId="367EC21C" w14:textId="77777777" w:rsidR="00347524" w:rsidRPr="00D27BDF" w:rsidRDefault="00347524" w:rsidP="006E69F8">
            <w:pPr>
              <w:keepNext/>
              <w:spacing w:before="80" w:beforeAutospacing="0" w:after="80" w:afterAutospacing="0"/>
              <w:rPr>
                <w:bCs/>
                <w:spacing w:val="-6"/>
              </w:rPr>
            </w:pPr>
          </w:p>
        </w:tc>
        <w:tc>
          <w:tcPr>
            <w:tcW w:w="1414" w:type="dxa"/>
            <w:tcBorders>
              <w:top w:val="single" w:sz="18" w:space="0" w:color="A6A6A6"/>
              <w:bottom w:val="single" w:sz="18" w:space="0" w:color="A6A6A6"/>
            </w:tcBorders>
          </w:tcPr>
          <w:p w14:paraId="12D0A52C" w14:textId="0160DFDF" w:rsidR="00347524" w:rsidRPr="00D27BDF" w:rsidRDefault="00347524" w:rsidP="00575878">
            <w:pPr>
              <w:keepNext/>
              <w:spacing w:before="120" w:beforeAutospacing="0" w:after="0" w:afterAutospacing="0"/>
              <w:rPr>
                <w:bCs/>
                <w:spacing w:val="-6"/>
              </w:rPr>
            </w:pPr>
            <w:r w:rsidRPr="00D27BDF">
              <w:rPr>
                <w:bCs/>
                <w:spacing w:val="-6"/>
              </w:rPr>
              <w:t>$</w:t>
            </w:r>
            <w:r w:rsidR="00544759" w:rsidRPr="00D27BDF">
              <w:rPr>
                <w:bCs/>
                <w:spacing w:val="-6"/>
              </w:rPr>
              <w:t xml:space="preserve">10 </w:t>
            </w:r>
            <w:r w:rsidRPr="00D27BDF">
              <w:rPr>
                <w:bCs/>
                <w:spacing w:val="-6"/>
              </w:rPr>
              <w:t>copay</w:t>
            </w:r>
          </w:p>
          <w:p w14:paraId="5DDE06FC" w14:textId="77777777" w:rsidR="00347524" w:rsidRPr="00D27BDF" w:rsidRDefault="00347524" w:rsidP="00026B77">
            <w:pPr>
              <w:keepNext/>
              <w:spacing w:before="120" w:beforeAutospacing="0" w:after="0" w:afterAutospacing="0"/>
              <w:rPr>
                <w:bCs/>
                <w:spacing w:val="-6"/>
              </w:rPr>
            </w:pPr>
          </w:p>
        </w:tc>
        <w:tc>
          <w:tcPr>
            <w:tcW w:w="1399" w:type="dxa"/>
            <w:tcBorders>
              <w:top w:val="single" w:sz="18" w:space="0" w:color="A6A6A6"/>
              <w:bottom w:val="single" w:sz="18" w:space="0" w:color="A6A6A6"/>
            </w:tcBorders>
          </w:tcPr>
          <w:p w14:paraId="02731052" w14:textId="66283DDF" w:rsidR="00347524" w:rsidRPr="00D27BDF" w:rsidRDefault="00347524" w:rsidP="00026B77">
            <w:pPr>
              <w:keepNext/>
              <w:spacing w:before="120" w:beforeAutospacing="0" w:after="0" w:afterAutospacing="0"/>
              <w:rPr>
                <w:bCs/>
                <w:spacing w:val="-6"/>
              </w:rPr>
            </w:pPr>
            <w:r w:rsidRPr="00D27BDF">
              <w:rPr>
                <w:bCs/>
                <w:spacing w:val="-6"/>
              </w:rPr>
              <w:t>$1</w:t>
            </w:r>
            <w:r w:rsidR="00544759" w:rsidRPr="00D27BDF">
              <w:rPr>
                <w:bCs/>
                <w:spacing w:val="-6"/>
              </w:rPr>
              <w:t>0</w:t>
            </w:r>
            <w:r w:rsidRPr="00D27BDF">
              <w:rPr>
                <w:bCs/>
                <w:spacing w:val="-6"/>
              </w:rPr>
              <w:t xml:space="preserve"> copay</w:t>
            </w:r>
          </w:p>
          <w:p w14:paraId="367EC221" w14:textId="77777777" w:rsidR="00347524" w:rsidRPr="00D27BDF" w:rsidRDefault="00347524" w:rsidP="006E69F8">
            <w:pPr>
              <w:keepNext/>
              <w:spacing w:before="80" w:beforeAutospacing="0" w:after="80" w:afterAutospacing="0"/>
              <w:rPr>
                <w:bCs/>
                <w:spacing w:val="-6"/>
              </w:rPr>
            </w:pPr>
          </w:p>
        </w:tc>
        <w:tc>
          <w:tcPr>
            <w:tcW w:w="1887" w:type="dxa"/>
            <w:tcBorders>
              <w:top w:val="single" w:sz="18" w:space="0" w:color="A6A6A6"/>
              <w:bottom w:val="single" w:sz="18" w:space="0" w:color="A6A6A6"/>
              <w:right w:val="single" w:sz="18" w:space="0" w:color="A6A6A6"/>
            </w:tcBorders>
          </w:tcPr>
          <w:p w14:paraId="1345CBC5" w14:textId="7C7919C4" w:rsidR="00347524" w:rsidRPr="00D27BDF" w:rsidRDefault="00347524" w:rsidP="00026B77">
            <w:pPr>
              <w:keepNext/>
              <w:spacing w:before="120" w:beforeAutospacing="0" w:after="0" w:afterAutospacing="0"/>
              <w:rPr>
                <w:bCs/>
                <w:spacing w:val="-6"/>
              </w:rPr>
            </w:pPr>
            <w:r w:rsidRPr="00D27BDF">
              <w:rPr>
                <w:bCs/>
                <w:spacing w:val="-6"/>
              </w:rPr>
              <w:t>$</w:t>
            </w:r>
            <w:r w:rsidR="00544759" w:rsidRPr="00D27BDF">
              <w:rPr>
                <w:bCs/>
                <w:spacing w:val="-6"/>
              </w:rPr>
              <w:t>10</w:t>
            </w:r>
            <w:r w:rsidRPr="00D27BDF">
              <w:rPr>
                <w:bCs/>
                <w:spacing w:val="-6"/>
              </w:rPr>
              <w:t xml:space="preserve"> copay</w:t>
            </w:r>
          </w:p>
          <w:p w14:paraId="367EC223" w14:textId="77777777" w:rsidR="00347524" w:rsidRPr="00D27BDF" w:rsidRDefault="00347524" w:rsidP="006E69F8">
            <w:pPr>
              <w:keepNext/>
              <w:spacing w:before="80" w:beforeAutospacing="0" w:after="80" w:afterAutospacing="0"/>
              <w:rPr>
                <w:bCs/>
                <w:spacing w:val="-6"/>
              </w:rPr>
            </w:pPr>
          </w:p>
        </w:tc>
      </w:tr>
      <w:tr w:rsidR="00347524" w:rsidRPr="00D27BDF" w14:paraId="367EC234" w14:textId="77777777" w:rsidTr="00B65F7A">
        <w:trPr>
          <w:cantSplit/>
          <w:trHeight w:val="216"/>
          <w:jc w:val="center"/>
        </w:trPr>
        <w:tc>
          <w:tcPr>
            <w:tcW w:w="2238" w:type="dxa"/>
            <w:tcBorders>
              <w:top w:val="single" w:sz="18" w:space="0" w:color="A6A6A6"/>
              <w:left w:val="single" w:sz="18" w:space="0" w:color="A6A6A6"/>
              <w:bottom w:val="single" w:sz="18" w:space="0" w:color="A6A6A6"/>
            </w:tcBorders>
          </w:tcPr>
          <w:p w14:paraId="367EC22D" w14:textId="4CDE7767" w:rsidR="00347524" w:rsidRPr="00D27BDF" w:rsidRDefault="00347524" w:rsidP="006E69F8">
            <w:pPr>
              <w:spacing w:before="80" w:beforeAutospacing="0" w:after="80" w:afterAutospacing="0"/>
              <w:ind w:right="12"/>
              <w:rPr>
                <w:b/>
                <w:bCs/>
                <w:spacing w:val="-6"/>
              </w:rPr>
            </w:pPr>
            <w:r w:rsidRPr="00D27BDF">
              <w:rPr>
                <w:b/>
                <w:bCs/>
                <w:spacing w:val="-6"/>
              </w:rPr>
              <w:t>Cost-Sharing Tier 2</w:t>
            </w:r>
          </w:p>
          <w:p w14:paraId="367EC22E" w14:textId="3EE78C7B" w:rsidR="00347524" w:rsidRPr="00D27BDF" w:rsidRDefault="00347524" w:rsidP="00575878">
            <w:pPr>
              <w:spacing w:before="80" w:beforeAutospacing="0" w:after="80" w:afterAutospacing="0"/>
              <w:ind w:right="12"/>
              <w:rPr>
                <w:b/>
                <w:bCs/>
                <w:spacing w:val="-6"/>
              </w:rPr>
            </w:pPr>
            <w:r w:rsidRPr="00D27BDF">
              <w:rPr>
                <w:bCs/>
                <w:spacing w:val="-6"/>
              </w:rPr>
              <w:t>(Preferred brand drugs)</w:t>
            </w:r>
          </w:p>
        </w:tc>
        <w:tc>
          <w:tcPr>
            <w:tcW w:w="1414" w:type="dxa"/>
            <w:tcBorders>
              <w:top w:val="single" w:sz="18" w:space="0" w:color="A6A6A6"/>
              <w:bottom w:val="single" w:sz="18" w:space="0" w:color="A6A6A6"/>
            </w:tcBorders>
          </w:tcPr>
          <w:p w14:paraId="004B3C80" w14:textId="0D9791BF" w:rsidR="00347524" w:rsidRPr="00D27BDF" w:rsidRDefault="00347524" w:rsidP="00575878">
            <w:pPr>
              <w:keepNext/>
              <w:spacing w:before="120" w:beforeAutospacing="0" w:after="0" w:afterAutospacing="0"/>
              <w:rPr>
                <w:bCs/>
                <w:spacing w:val="-6"/>
              </w:rPr>
            </w:pPr>
            <w:r w:rsidRPr="00D27BDF">
              <w:rPr>
                <w:bCs/>
                <w:spacing w:val="-6"/>
              </w:rPr>
              <w:t>$3</w:t>
            </w:r>
            <w:r w:rsidR="00544759" w:rsidRPr="00D27BDF">
              <w:rPr>
                <w:bCs/>
                <w:spacing w:val="-6"/>
              </w:rPr>
              <w:t>0</w:t>
            </w:r>
            <w:r w:rsidRPr="00D27BDF">
              <w:rPr>
                <w:bCs/>
                <w:spacing w:val="-6"/>
              </w:rPr>
              <w:t xml:space="preserve"> copay</w:t>
            </w:r>
          </w:p>
          <w:p w14:paraId="367EC22F" w14:textId="031FB74A" w:rsidR="00347524" w:rsidRPr="00D27BDF" w:rsidRDefault="00347524" w:rsidP="006E69F8">
            <w:pPr>
              <w:spacing w:before="80" w:beforeAutospacing="0" w:after="80" w:afterAutospacing="0"/>
              <w:rPr>
                <w:spacing w:val="-6"/>
              </w:rPr>
            </w:pPr>
          </w:p>
        </w:tc>
        <w:tc>
          <w:tcPr>
            <w:tcW w:w="1414" w:type="dxa"/>
            <w:tcBorders>
              <w:top w:val="single" w:sz="18" w:space="0" w:color="A6A6A6"/>
              <w:bottom w:val="single" w:sz="18" w:space="0" w:color="A6A6A6"/>
            </w:tcBorders>
          </w:tcPr>
          <w:p w14:paraId="386C91F9" w14:textId="0ABF1260" w:rsidR="00347524" w:rsidRPr="00D27BDF" w:rsidRDefault="00347524" w:rsidP="00575878">
            <w:pPr>
              <w:keepNext/>
              <w:spacing w:before="120" w:beforeAutospacing="0" w:after="0" w:afterAutospacing="0"/>
              <w:rPr>
                <w:bCs/>
                <w:spacing w:val="-6"/>
              </w:rPr>
            </w:pPr>
            <w:r w:rsidRPr="00D27BDF">
              <w:rPr>
                <w:bCs/>
                <w:spacing w:val="-6"/>
              </w:rPr>
              <w:t>$3</w:t>
            </w:r>
            <w:r w:rsidR="00544759" w:rsidRPr="00D27BDF">
              <w:rPr>
                <w:bCs/>
                <w:spacing w:val="-6"/>
              </w:rPr>
              <w:t>0</w:t>
            </w:r>
            <w:r w:rsidRPr="00D27BDF">
              <w:rPr>
                <w:bCs/>
                <w:spacing w:val="-6"/>
              </w:rPr>
              <w:t xml:space="preserve"> copay</w:t>
            </w:r>
          </w:p>
          <w:p w14:paraId="5E1682CD" w14:textId="77777777" w:rsidR="00347524" w:rsidRPr="00D27BDF" w:rsidRDefault="00347524" w:rsidP="00575878">
            <w:pPr>
              <w:keepNext/>
              <w:spacing w:before="120" w:beforeAutospacing="0" w:after="0" w:afterAutospacing="0"/>
              <w:rPr>
                <w:bCs/>
                <w:spacing w:val="-6"/>
              </w:rPr>
            </w:pPr>
          </w:p>
        </w:tc>
        <w:tc>
          <w:tcPr>
            <w:tcW w:w="1399" w:type="dxa"/>
            <w:tcBorders>
              <w:top w:val="single" w:sz="18" w:space="0" w:color="A6A6A6"/>
              <w:bottom w:val="single" w:sz="18" w:space="0" w:color="A6A6A6"/>
            </w:tcBorders>
          </w:tcPr>
          <w:p w14:paraId="0AF0D802" w14:textId="5F309303" w:rsidR="00347524" w:rsidRPr="00D27BDF" w:rsidRDefault="00347524" w:rsidP="00575878">
            <w:pPr>
              <w:keepNext/>
              <w:spacing w:before="120" w:beforeAutospacing="0" w:after="0" w:afterAutospacing="0"/>
              <w:rPr>
                <w:bCs/>
                <w:spacing w:val="-6"/>
              </w:rPr>
            </w:pPr>
            <w:r w:rsidRPr="00D27BDF">
              <w:rPr>
                <w:bCs/>
                <w:spacing w:val="-6"/>
              </w:rPr>
              <w:t>$3</w:t>
            </w:r>
            <w:r w:rsidR="00544759" w:rsidRPr="00D27BDF">
              <w:rPr>
                <w:bCs/>
                <w:spacing w:val="-6"/>
              </w:rPr>
              <w:t>0</w:t>
            </w:r>
            <w:r w:rsidRPr="00D27BDF">
              <w:rPr>
                <w:bCs/>
                <w:spacing w:val="-6"/>
              </w:rPr>
              <w:t xml:space="preserve"> copay</w:t>
            </w:r>
          </w:p>
          <w:p w14:paraId="367EC232" w14:textId="52729755" w:rsidR="00347524" w:rsidRPr="00D27BDF" w:rsidRDefault="00347524" w:rsidP="006E69F8">
            <w:pPr>
              <w:spacing w:before="80" w:beforeAutospacing="0" w:after="80" w:afterAutospacing="0"/>
              <w:rPr>
                <w:spacing w:val="-6"/>
              </w:rPr>
            </w:pPr>
          </w:p>
        </w:tc>
        <w:tc>
          <w:tcPr>
            <w:tcW w:w="1887" w:type="dxa"/>
            <w:tcBorders>
              <w:top w:val="single" w:sz="18" w:space="0" w:color="A6A6A6"/>
              <w:bottom w:val="single" w:sz="18" w:space="0" w:color="A6A6A6"/>
              <w:right w:val="single" w:sz="18" w:space="0" w:color="A6A6A6"/>
            </w:tcBorders>
          </w:tcPr>
          <w:p w14:paraId="549B69AA" w14:textId="6584C563" w:rsidR="00347524" w:rsidRPr="00D27BDF" w:rsidRDefault="00347524" w:rsidP="00575878">
            <w:pPr>
              <w:keepNext/>
              <w:spacing w:before="120" w:beforeAutospacing="0" w:after="0" w:afterAutospacing="0"/>
              <w:rPr>
                <w:bCs/>
                <w:spacing w:val="-6"/>
              </w:rPr>
            </w:pPr>
            <w:r w:rsidRPr="00D27BDF">
              <w:rPr>
                <w:bCs/>
                <w:spacing w:val="-6"/>
              </w:rPr>
              <w:t>$3</w:t>
            </w:r>
            <w:r w:rsidR="00544759" w:rsidRPr="00D27BDF">
              <w:rPr>
                <w:bCs/>
                <w:spacing w:val="-6"/>
              </w:rPr>
              <w:t>0</w:t>
            </w:r>
            <w:r w:rsidRPr="00D27BDF">
              <w:rPr>
                <w:bCs/>
                <w:spacing w:val="-6"/>
              </w:rPr>
              <w:t xml:space="preserve"> copay</w:t>
            </w:r>
          </w:p>
          <w:p w14:paraId="367EC233" w14:textId="41840AFA" w:rsidR="00347524" w:rsidRPr="00D27BDF" w:rsidRDefault="00347524" w:rsidP="006E69F8">
            <w:pPr>
              <w:spacing w:before="80" w:beforeAutospacing="0" w:after="80" w:afterAutospacing="0"/>
              <w:rPr>
                <w:spacing w:val="-6"/>
              </w:rPr>
            </w:pPr>
          </w:p>
        </w:tc>
      </w:tr>
      <w:tr w:rsidR="00347524" w:rsidRPr="00D27BDF" w14:paraId="33522FA6" w14:textId="77777777" w:rsidTr="00B65F7A">
        <w:trPr>
          <w:cantSplit/>
          <w:trHeight w:val="720"/>
          <w:jc w:val="center"/>
        </w:trPr>
        <w:tc>
          <w:tcPr>
            <w:tcW w:w="2238" w:type="dxa"/>
            <w:tcBorders>
              <w:top w:val="single" w:sz="18" w:space="0" w:color="A6A6A6"/>
              <w:left w:val="single" w:sz="18" w:space="0" w:color="A6A6A6"/>
              <w:bottom w:val="single" w:sz="18" w:space="0" w:color="A6A6A6"/>
            </w:tcBorders>
          </w:tcPr>
          <w:p w14:paraId="0219F0CF" w14:textId="31954500" w:rsidR="00347524" w:rsidRPr="00D27BDF" w:rsidRDefault="00347524" w:rsidP="00575878">
            <w:pPr>
              <w:spacing w:before="80" w:beforeAutospacing="0" w:after="80" w:afterAutospacing="0"/>
              <w:ind w:right="12"/>
              <w:rPr>
                <w:b/>
                <w:bCs/>
                <w:spacing w:val="-6"/>
              </w:rPr>
            </w:pPr>
            <w:r w:rsidRPr="00D27BDF">
              <w:rPr>
                <w:b/>
                <w:bCs/>
                <w:spacing w:val="-6"/>
              </w:rPr>
              <w:t>Cost-Sharing Tier 3</w:t>
            </w:r>
          </w:p>
          <w:p w14:paraId="3837DCA6" w14:textId="27D66A81" w:rsidR="00347524" w:rsidRPr="00D27BDF" w:rsidRDefault="00347524" w:rsidP="00575878">
            <w:pPr>
              <w:spacing w:before="80" w:beforeAutospacing="0" w:after="80" w:afterAutospacing="0"/>
              <w:ind w:right="14"/>
              <w:rPr>
                <w:b/>
                <w:bCs/>
                <w:spacing w:val="-6"/>
              </w:rPr>
            </w:pPr>
            <w:r w:rsidRPr="00D27BDF">
              <w:rPr>
                <w:bCs/>
                <w:spacing w:val="-6"/>
              </w:rPr>
              <w:t>(Non-preferred brand drugs)</w:t>
            </w:r>
          </w:p>
        </w:tc>
        <w:tc>
          <w:tcPr>
            <w:tcW w:w="1414" w:type="dxa"/>
            <w:tcBorders>
              <w:top w:val="single" w:sz="18" w:space="0" w:color="A6A6A6"/>
              <w:bottom w:val="single" w:sz="18" w:space="0" w:color="A6A6A6"/>
            </w:tcBorders>
          </w:tcPr>
          <w:p w14:paraId="6C0DFCB6" w14:textId="4684E944" w:rsidR="00347524" w:rsidRPr="00D27BDF" w:rsidRDefault="00347524" w:rsidP="00575878">
            <w:pPr>
              <w:keepNext/>
              <w:spacing w:before="120" w:beforeAutospacing="0" w:after="0" w:afterAutospacing="0"/>
              <w:rPr>
                <w:bCs/>
                <w:spacing w:val="-6"/>
              </w:rPr>
            </w:pPr>
            <w:r w:rsidRPr="00D27BDF">
              <w:rPr>
                <w:bCs/>
                <w:spacing w:val="-6"/>
              </w:rPr>
              <w:t>$</w:t>
            </w:r>
            <w:r w:rsidR="00544759" w:rsidRPr="00D27BDF">
              <w:rPr>
                <w:bCs/>
                <w:spacing w:val="-6"/>
              </w:rPr>
              <w:t>65</w:t>
            </w:r>
            <w:r w:rsidRPr="00D27BDF">
              <w:rPr>
                <w:bCs/>
                <w:spacing w:val="-6"/>
              </w:rPr>
              <w:t xml:space="preserve"> copay</w:t>
            </w:r>
          </w:p>
          <w:p w14:paraId="176FA939" w14:textId="77777777" w:rsidR="00347524" w:rsidRPr="00D27BDF" w:rsidRDefault="00347524" w:rsidP="00575878">
            <w:pPr>
              <w:spacing w:before="80" w:beforeAutospacing="0" w:after="80" w:afterAutospacing="0"/>
              <w:rPr>
                <w:spacing w:val="-6"/>
              </w:rPr>
            </w:pPr>
          </w:p>
        </w:tc>
        <w:tc>
          <w:tcPr>
            <w:tcW w:w="1414" w:type="dxa"/>
            <w:tcBorders>
              <w:top w:val="single" w:sz="18" w:space="0" w:color="A6A6A6"/>
              <w:bottom w:val="single" w:sz="18" w:space="0" w:color="A6A6A6"/>
            </w:tcBorders>
          </w:tcPr>
          <w:p w14:paraId="3828C41D" w14:textId="73F5AE7E" w:rsidR="00347524" w:rsidRPr="00D27BDF" w:rsidRDefault="00347524" w:rsidP="00575878">
            <w:pPr>
              <w:keepNext/>
              <w:spacing w:before="120" w:beforeAutospacing="0" w:after="0" w:afterAutospacing="0"/>
              <w:rPr>
                <w:bCs/>
                <w:spacing w:val="-6"/>
              </w:rPr>
            </w:pPr>
            <w:r w:rsidRPr="00D27BDF">
              <w:rPr>
                <w:bCs/>
                <w:spacing w:val="-6"/>
              </w:rPr>
              <w:t>$</w:t>
            </w:r>
            <w:r w:rsidR="00544759" w:rsidRPr="00D27BDF">
              <w:rPr>
                <w:bCs/>
                <w:spacing w:val="-6"/>
              </w:rPr>
              <w:t>65</w:t>
            </w:r>
            <w:r w:rsidRPr="00D27BDF">
              <w:rPr>
                <w:bCs/>
                <w:spacing w:val="-6"/>
              </w:rPr>
              <w:t xml:space="preserve"> copay</w:t>
            </w:r>
          </w:p>
          <w:p w14:paraId="6D786825" w14:textId="77777777" w:rsidR="00347524" w:rsidRPr="00D27BDF" w:rsidRDefault="00347524" w:rsidP="00575878">
            <w:pPr>
              <w:keepNext/>
              <w:spacing w:before="120" w:beforeAutospacing="0" w:after="0" w:afterAutospacing="0"/>
              <w:rPr>
                <w:bCs/>
                <w:spacing w:val="-6"/>
              </w:rPr>
            </w:pPr>
          </w:p>
        </w:tc>
        <w:tc>
          <w:tcPr>
            <w:tcW w:w="1399" w:type="dxa"/>
            <w:tcBorders>
              <w:top w:val="single" w:sz="18" w:space="0" w:color="A6A6A6"/>
              <w:bottom w:val="single" w:sz="18" w:space="0" w:color="A6A6A6"/>
            </w:tcBorders>
          </w:tcPr>
          <w:p w14:paraId="01D5734E" w14:textId="3333FAFB" w:rsidR="00347524" w:rsidRPr="00D27BDF" w:rsidRDefault="00347524" w:rsidP="00575878">
            <w:pPr>
              <w:keepNext/>
              <w:spacing w:before="120" w:beforeAutospacing="0" w:after="0" w:afterAutospacing="0"/>
              <w:rPr>
                <w:bCs/>
                <w:spacing w:val="-6"/>
              </w:rPr>
            </w:pPr>
            <w:r w:rsidRPr="00D27BDF">
              <w:rPr>
                <w:bCs/>
                <w:spacing w:val="-6"/>
              </w:rPr>
              <w:t>$</w:t>
            </w:r>
            <w:r w:rsidR="00544759" w:rsidRPr="00D27BDF">
              <w:rPr>
                <w:bCs/>
                <w:spacing w:val="-6"/>
              </w:rPr>
              <w:t>65</w:t>
            </w:r>
            <w:r w:rsidRPr="00D27BDF">
              <w:rPr>
                <w:bCs/>
                <w:spacing w:val="-6"/>
              </w:rPr>
              <w:t xml:space="preserve"> copay</w:t>
            </w:r>
          </w:p>
          <w:p w14:paraId="62C50E03" w14:textId="77777777" w:rsidR="00347524" w:rsidRPr="00D27BDF" w:rsidRDefault="00347524" w:rsidP="00575878">
            <w:pPr>
              <w:spacing w:before="80" w:beforeAutospacing="0" w:after="80" w:afterAutospacing="0"/>
              <w:rPr>
                <w:spacing w:val="-6"/>
              </w:rPr>
            </w:pPr>
          </w:p>
        </w:tc>
        <w:tc>
          <w:tcPr>
            <w:tcW w:w="1887" w:type="dxa"/>
            <w:tcBorders>
              <w:top w:val="single" w:sz="18" w:space="0" w:color="A6A6A6"/>
              <w:bottom w:val="single" w:sz="18" w:space="0" w:color="A6A6A6"/>
              <w:right w:val="single" w:sz="18" w:space="0" w:color="A6A6A6"/>
            </w:tcBorders>
          </w:tcPr>
          <w:p w14:paraId="74B52557" w14:textId="6C30358A" w:rsidR="00347524" w:rsidRPr="00D27BDF" w:rsidRDefault="00347524" w:rsidP="00575878">
            <w:pPr>
              <w:keepNext/>
              <w:spacing w:before="120" w:beforeAutospacing="0" w:after="0" w:afterAutospacing="0"/>
              <w:rPr>
                <w:bCs/>
                <w:spacing w:val="-6"/>
              </w:rPr>
            </w:pPr>
            <w:r w:rsidRPr="00D27BDF">
              <w:rPr>
                <w:bCs/>
                <w:spacing w:val="-6"/>
              </w:rPr>
              <w:t>$</w:t>
            </w:r>
            <w:r w:rsidR="00544759" w:rsidRPr="00D27BDF">
              <w:rPr>
                <w:bCs/>
                <w:spacing w:val="-6"/>
              </w:rPr>
              <w:t>65</w:t>
            </w:r>
            <w:r w:rsidRPr="00D27BDF">
              <w:rPr>
                <w:bCs/>
                <w:spacing w:val="-6"/>
              </w:rPr>
              <w:t xml:space="preserve"> copay</w:t>
            </w:r>
          </w:p>
          <w:p w14:paraId="66ADC457" w14:textId="77777777" w:rsidR="00347524" w:rsidRPr="00D27BDF" w:rsidRDefault="00347524" w:rsidP="00575878">
            <w:pPr>
              <w:spacing w:before="80" w:beforeAutospacing="0" w:after="80" w:afterAutospacing="0"/>
              <w:rPr>
                <w:spacing w:val="-6"/>
              </w:rPr>
            </w:pPr>
          </w:p>
        </w:tc>
      </w:tr>
    </w:tbl>
    <w:p w14:paraId="367EC23D" w14:textId="77777777" w:rsidR="00DE0FC8" w:rsidRPr="00D27BDF" w:rsidRDefault="00DE0FC8" w:rsidP="00DE0FC8"/>
    <w:p w14:paraId="367EC23E" w14:textId="77777777" w:rsidR="00C17521" w:rsidRPr="00D27BDF" w:rsidRDefault="00C17521" w:rsidP="00BE1CBA">
      <w:pPr>
        <w:pStyle w:val="Heading4"/>
        <w:rPr>
          <w:rFonts w:cs="Arial"/>
        </w:rPr>
      </w:pPr>
      <w:bookmarkStart w:id="756" w:name="_Toc377720864"/>
      <w:bookmarkStart w:id="757" w:name="_Toc457383969"/>
      <w:r w:rsidRPr="00D27BDF">
        <w:t>Section 5.3</w:t>
      </w:r>
      <w:r w:rsidRPr="00D27BDF">
        <w:tab/>
        <w:t xml:space="preserve">If your doctor prescribes less than a full month’s supply, you may not have to pay </w:t>
      </w:r>
      <w:r w:rsidR="002176D0" w:rsidRPr="00D27BDF">
        <w:t>the cost of the entire month’s supply</w:t>
      </w:r>
      <w:bookmarkEnd w:id="756"/>
      <w:bookmarkEnd w:id="757"/>
    </w:p>
    <w:p w14:paraId="367EC23F" w14:textId="74D9D989" w:rsidR="00C17521" w:rsidRPr="00D27BDF" w:rsidRDefault="00C17521" w:rsidP="00C17521">
      <w:r w:rsidRPr="00D27BDF">
        <w:t xml:space="preserve">Typically, </w:t>
      </w:r>
      <w:r w:rsidR="0087544E" w:rsidRPr="00D27BDF">
        <w:t xml:space="preserve">the amount you pay for a prescription drug covers </w:t>
      </w:r>
      <w:r w:rsidR="00D85DC8" w:rsidRPr="00D27BDF">
        <w:t xml:space="preserve">a </w:t>
      </w:r>
      <w:r w:rsidRPr="00D27BDF">
        <w:t>full month’s supply of a covered drug. However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87544E" w:rsidRPr="00D27BDF">
        <w:t>r</w:t>
      </w:r>
      <w:r w:rsidRPr="00D27BDF">
        <w:t xml:space="preserve"> doctor </w:t>
      </w:r>
      <w:r w:rsidR="0087544E" w:rsidRPr="00D27BDF">
        <w:t>prescribes less than a full month’s supply</w:t>
      </w:r>
      <w:r w:rsidRPr="00D27BDF">
        <w:t xml:space="preserve">, you will not have to pay for the full month’s supply for certain drugs. </w:t>
      </w:r>
    </w:p>
    <w:p w14:paraId="367EC240" w14:textId="77777777" w:rsidR="00C17521" w:rsidRPr="00D27BDF" w:rsidRDefault="00C17521" w:rsidP="00250760">
      <w:r w:rsidRPr="00D27BDF">
        <w:t>The amount you pay when you get less than a full month’s supply will depend on whether y</w:t>
      </w:r>
      <w:r w:rsidR="00F72BF0" w:rsidRPr="00D27BDF">
        <w:t xml:space="preserve">ou are responsible for paying </w:t>
      </w:r>
      <w:r w:rsidRPr="00D27BDF">
        <w:t xml:space="preserve">coinsurance (a percentage of the total cost) or a copayment (a flat dollar amount). </w:t>
      </w:r>
    </w:p>
    <w:p w14:paraId="367EC241" w14:textId="77777777" w:rsidR="00F72BF0" w:rsidRPr="00D27BDF" w:rsidRDefault="00F72BF0" w:rsidP="00250760">
      <w:pPr>
        <w:pStyle w:val="ListBullet"/>
        <w:spacing w:before="120"/>
      </w:pPr>
      <w:r w:rsidRPr="00D27BDF">
        <w:t xml:space="preserve">If you are responsible for coinsurance, you pay a </w:t>
      </w:r>
      <w:r w:rsidRPr="00D27BDF">
        <w:rPr>
          <w:i/>
        </w:rPr>
        <w:t>percentage</w:t>
      </w:r>
      <w:r w:rsidRPr="00D27BDF">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D27BDF">
        <w:rPr>
          <w:i/>
        </w:rPr>
        <w:t>amount</w:t>
      </w:r>
      <w:r w:rsidRPr="00D27BDF">
        <w:t xml:space="preserve"> you pay will be less. </w:t>
      </w:r>
    </w:p>
    <w:p w14:paraId="367EC242" w14:textId="77777777" w:rsidR="007E5583" w:rsidRPr="00D27BDF" w:rsidRDefault="007E5583" w:rsidP="00250760">
      <w:pPr>
        <w:pStyle w:val="ListBullet"/>
        <w:spacing w:before="120"/>
      </w:pPr>
      <w:r w:rsidRPr="00D27BDF">
        <w:lastRenderedPageBreak/>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367EC243" w14:textId="0699341D" w:rsidR="007E5583" w:rsidRPr="00D27BDF" w:rsidRDefault="007E5583" w:rsidP="003C34A4">
      <w:pPr>
        <w:numPr>
          <w:ilvl w:val="1"/>
          <w:numId w:val="87"/>
        </w:numPr>
        <w:spacing w:before="120" w:beforeAutospacing="0" w:after="120" w:afterAutospacing="0"/>
      </w:pPr>
      <w:r w:rsidRPr="00D27BDF">
        <w:t xml:space="preserve">Here’s an example: Let’s say the copay for your drug for a full month’s supply (a 30-day supply) is $30. This means that the amount you pay per day for your drug is $1. If you receive a 7 days’ supply of the drug, your payment will be $1 per day multiplied by 7 days, for a total payment of $7. </w:t>
      </w:r>
    </w:p>
    <w:p w14:paraId="367EC245" w14:textId="0EA94F6B" w:rsidR="007E5583" w:rsidRPr="00D27BDF" w:rsidRDefault="007E5583" w:rsidP="006E69F8">
      <w:r w:rsidRPr="00D27BDF">
        <w:t xml:space="preserve">Daily cost-sharing allows you to make sure a drug works for you before you have to pay for an entire month’s supply. </w:t>
      </w:r>
      <w:r w:rsidR="00D01BEA" w:rsidRPr="00D27BDF">
        <w:t>You can also ask your doctor to prescribe, and your pharmacist to dispense, less than a full month’s supply of a drug or drugs, if this will help you better plan refill date for different prescriptions so that you can take fewer trips to the pharmacy. The amount you pay will depend upon the days’ supply you receive.</w:t>
      </w:r>
    </w:p>
    <w:p w14:paraId="367EC246" w14:textId="08D1C3FE" w:rsidR="003750D0" w:rsidRPr="00D27BDF" w:rsidRDefault="003750D0" w:rsidP="00BE1CBA">
      <w:pPr>
        <w:pStyle w:val="Heading4"/>
        <w:rPr>
          <w:rFonts w:cs="Arial"/>
        </w:rPr>
      </w:pPr>
      <w:bookmarkStart w:id="758" w:name="_Toc109315891"/>
      <w:bookmarkStart w:id="759" w:name="_Toc377720865"/>
      <w:bookmarkStart w:id="760" w:name="_Toc457383970"/>
      <w:r w:rsidRPr="00D27BDF">
        <w:t>Section 5.</w:t>
      </w:r>
      <w:r w:rsidR="00C17521" w:rsidRPr="00D27BDF">
        <w:t>4</w:t>
      </w:r>
      <w:r w:rsidRPr="00D27BDF">
        <w:tab/>
        <w:t xml:space="preserve">A table that shows your costs for a </w:t>
      </w:r>
      <w:r w:rsidRPr="00D27BDF">
        <w:rPr>
          <w:i/>
        </w:rPr>
        <w:t>long-term</w:t>
      </w:r>
      <w:r w:rsidRPr="00D27BDF">
        <w:t xml:space="preserve"> </w:t>
      </w:r>
      <w:r w:rsidR="001928FE" w:rsidRPr="00D27BDF">
        <w:t>up to</w:t>
      </w:r>
      <w:r w:rsidR="003C16BC" w:rsidRPr="00D27BDF">
        <w:t xml:space="preserve"> a</w:t>
      </w:r>
      <w:r w:rsidR="00205707" w:rsidRPr="00D27BDF">
        <w:t xml:space="preserve"> 90</w:t>
      </w:r>
      <w:r w:rsidRPr="00D27BDF">
        <w:t>-day supply of a drug</w:t>
      </w:r>
      <w:bookmarkEnd w:id="758"/>
      <w:bookmarkEnd w:id="759"/>
      <w:bookmarkEnd w:id="760"/>
    </w:p>
    <w:p w14:paraId="367EC248" w14:textId="759A32EB" w:rsidR="003750D0" w:rsidRPr="00D27BDF" w:rsidRDefault="003750D0" w:rsidP="00C67A4F">
      <w:pPr>
        <w:spacing w:before="120" w:beforeAutospacing="0"/>
      </w:pPr>
      <w:r w:rsidRPr="00D27BDF">
        <w:t xml:space="preserve">For some drugs, you can get a long-term supply (also called an “extended supply”) when you fill your prescription. </w:t>
      </w:r>
      <w:r w:rsidR="004F0F10" w:rsidRPr="00D27BDF">
        <w:t xml:space="preserve">A long-term supply is up to </w:t>
      </w:r>
      <w:r w:rsidRPr="00D27BDF">
        <w:t xml:space="preserve">a </w:t>
      </w:r>
      <w:r w:rsidR="00205707" w:rsidRPr="00D27BDF">
        <w:rPr>
          <w:rFonts w:cs="Arial"/>
          <w:bCs/>
        </w:rPr>
        <w:t>90</w:t>
      </w:r>
      <w:r w:rsidR="00122A60" w:rsidRPr="00D27BDF">
        <w:rPr>
          <w:rFonts w:cs="Arial"/>
          <w:bCs/>
          <w:i/>
        </w:rPr>
        <w:t>-</w:t>
      </w:r>
      <w:r w:rsidRPr="00D27BDF">
        <w:rPr>
          <w:rFonts w:cs="Arial"/>
          <w:bCs/>
        </w:rPr>
        <w:t>day</w:t>
      </w:r>
      <w:r w:rsidRPr="00D27BDF">
        <w:t xml:space="preserve"> supply. (For details on where and how to get a long-term supply of a drug, see Chapter 5</w:t>
      </w:r>
      <w:r w:rsidR="00C26E56" w:rsidRPr="00D27BDF">
        <w:t>, Section 2.4</w:t>
      </w:r>
      <w:r w:rsidRPr="00D27BDF">
        <w:t xml:space="preserve">.) </w:t>
      </w:r>
    </w:p>
    <w:p w14:paraId="367EC249" w14:textId="65835052" w:rsidR="003750D0" w:rsidRPr="00D27BDF" w:rsidRDefault="003750D0" w:rsidP="003750D0">
      <w:pPr>
        <w:ind w:right="180"/>
      </w:pPr>
      <w:r w:rsidRPr="00D27BDF">
        <w:t xml:space="preserve">The table below shows what you pay when you get a long-term </w:t>
      </w:r>
      <w:r w:rsidR="00122A60" w:rsidRPr="00D27BDF">
        <w:t>up to</w:t>
      </w:r>
      <w:r w:rsidR="003C16BC" w:rsidRPr="00D27BDF">
        <w:t xml:space="preserve"> a </w:t>
      </w:r>
      <w:r w:rsidR="00205707" w:rsidRPr="00D27BDF">
        <w:rPr>
          <w:rFonts w:cs="Arial"/>
          <w:bCs/>
        </w:rPr>
        <w:t>90</w:t>
      </w:r>
      <w:r w:rsidR="00122A60" w:rsidRPr="00D27BDF">
        <w:rPr>
          <w:rFonts w:cs="Arial"/>
          <w:bCs/>
          <w:i/>
        </w:rPr>
        <w:t>-</w:t>
      </w:r>
      <w:r w:rsidR="00122A60" w:rsidRPr="00D27BDF">
        <w:rPr>
          <w:rFonts w:cs="Arial"/>
          <w:bCs/>
        </w:rPr>
        <w:t>day</w:t>
      </w:r>
      <w:r w:rsidR="00122A60" w:rsidRPr="00D27BDF">
        <w:t xml:space="preserve"> </w:t>
      </w:r>
      <w:r w:rsidRPr="00D27BDF">
        <w:t>supply of a drug.</w:t>
      </w:r>
    </w:p>
    <w:p w14:paraId="367EC24A" w14:textId="79AD5292" w:rsidR="003518EF" w:rsidRPr="00D27BDF" w:rsidRDefault="003518EF" w:rsidP="003C34A4">
      <w:pPr>
        <w:numPr>
          <w:ilvl w:val="0"/>
          <w:numId w:val="82"/>
        </w:numPr>
        <w:spacing w:after="0" w:afterAutospacing="0"/>
        <w:ind w:right="187"/>
      </w:pPr>
      <w:r w:rsidRPr="00D27BDF">
        <w:t>Please note: If your covered drug costs less than the copayment amount listed in the chart, you will pay tha</w:t>
      </w:r>
      <w:r w:rsidR="003C16BC" w:rsidRPr="00D27BDF">
        <w:t xml:space="preserve">t lower price for the drug. You </w:t>
      </w:r>
      <w:r w:rsidRPr="00D27BDF">
        <w:t xml:space="preserve">pay </w:t>
      </w:r>
      <w:r w:rsidRPr="00D27BDF">
        <w:rPr>
          <w:i/>
        </w:rPr>
        <w:t>either</w:t>
      </w:r>
      <w:r w:rsidRPr="00D27BDF">
        <w:t xml:space="preserve"> the full price of the drug </w:t>
      </w:r>
      <w:r w:rsidRPr="00D27BDF">
        <w:rPr>
          <w:i/>
        </w:rPr>
        <w:t>or</w:t>
      </w:r>
      <w:r w:rsidRPr="00D27BDF">
        <w:t xml:space="preserve"> the copayment amount, </w:t>
      </w:r>
      <w:r w:rsidRPr="00D27BDF">
        <w:rPr>
          <w:i/>
        </w:rPr>
        <w:t>whichever is lower</w:t>
      </w:r>
      <w:r w:rsidRPr="00D27BDF">
        <w:t xml:space="preserve">. </w:t>
      </w:r>
    </w:p>
    <w:p w14:paraId="367EC24D" w14:textId="77777777" w:rsidR="003750D0" w:rsidRPr="00D27BDF" w:rsidRDefault="003750D0" w:rsidP="000518D8">
      <w:pPr>
        <w:pStyle w:val="subheading"/>
      </w:pPr>
      <w:bookmarkStart w:id="761" w:name="_Toc377720866"/>
      <w:r w:rsidRPr="00D27BDF">
        <w:t xml:space="preserve">Your share of the cost when you get a </w:t>
      </w:r>
      <w:r w:rsidRPr="00D27BDF">
        <w:rPr>
          <w:i/>
        </w:rPr>
        <w:t>long-term</w:t>
      </w:r>
      <w:r w:rsidRPr="00D27BDF">
        <w:t xml:space="preserve"> supply of a covered Part D prescription drug:</w:t>
      </w:r>
      <w:bookmarkEnd w:id="761"/>
    </w:p>
    <w:tbl>
      <w:tblPr>
        <w:tblW w:w="8346" w:type="dxa"/>
        <w:jc w:val="center"/>
        <w:tblInd w:w="-1672" w:type="dxa"/>
        <w:tblBorders>
          <w:top w:val="single" w:sz="8" w:space="0" w:color="808080"/>
          <w:left w:val="single" w:sz="12" w:space="0" w:color="auto"/>
          <w:bottom w:val="single" w:sz="12" w:space="0" w:color="auto"/>
          <w:right w:val="single" w:sz="12" w:space="0" w:color="auto"/>
          <w:insideH w:val="single" w:sz="8" w:space="0" w:color="808080"/>
        </w:tblBorders>
        <w:tblLayout w:type="fixed"/>
        <w:tblLook w:val="01E0" w:firstRow="1" w:lastRow="1" w:firstColumn="1" w:lastColumn="1" w:noHBand="0" w:noVBand="0"/>
      </w:tblPr>
      <w:tblGrid>
        <w:gridCol w:w="2970"/>
        <w:gridCol w:w="2881"/>
        <w:gridCol w:w="2495"/>
      </w:tblGrid>
      <w:tr w:rsidR="00544759" w:rsidRPr="00D27BDF" w14:paraId="367EC255" w14:textId="77777777" w:rsidTr="00B65F7A">
        <w:trPr>
          <w:cantSplit/>
          <w:tblHeader/>
          <w:jc w:val="center"/>
        </w:trPr>
        <w:tc>
          <w:tcPr>
            <w:tcW w:w="2970" w:type="dxa"/>
            <w:tcBorders>
              <w:top w:val="single" w:sz="48" w:space="0" w:color="808080"/>
              <w:left w:val="single" w:sz="18" w:space="0" w:color="A6A6A6"/>
              <w:bottom w:val="single" w:sz="18" w:space="0" w:color="A6A6A6"/>
            </w:tcBorders>
            <w:shd w:val="clear" w:color="auto" w:fill="auto"/>
          </w:tcPr>
          <w:p w14:paraId="367EC24E" w14:textId="77777777" w:rsidR="00544759" w:rsidRPr="00D27BDF" w:rsidRDefault="00544759" w:rsidP="00E93FED">
            <w:pPr>
              <w:keepNext/>
              <w:rPr>
                <w:bCs/>
              </w:rPr>
            </w:pPr>
          </w:p>
        </w:tc>
        <w:tc>
          <w:tcPr>
            <w:tcW w:w="2881" w:type="dxa"/>
            <w:tcBorders>
              <w:top w:val="single" w:sz="48" w:space="0" w:color="808080"/>
              <w:bottom w:val="single" w:sz="18" w:space="0" w:color="A6A6A6"/>
            </w:tcBorders>
            <w:shd w:val="clear" w:color="auto" w:fill="auto"/>
          </w:tcPr>
          <w:p w14:paraId="367EC24F" w14:textId="25CD54B0" w:rsidR="00544759" w:rsidRPr="00D27BDF" w:rsidRDefault="00544759" w:rsidP="00E93FED">
            <w:pPr>
              <w:keepNext/>
              <w:spacing w:before="120" w:beforeAutospacing="0" w:after="120" w:afterAutospacing="0"/>
              <w:rPr>
                <w:b/>
                <w:bCs/>
              </w:rPr>
            </w:pPr>
            <w:r w:rsidRPr="00D27BDF">
              <w:rPr>
                <w:b/>
                <w:bCs/>
              </w:rPr>
              <w:t>Standard retail cost</w:t>
            </w:r>
            <w:r w:rsidRPr="00D27BDF">
              <w:rPr>
                <w:b/>
                <w:bCs/>
              </w:rPr>
              <w:noBreakHyphen/>
              <w:t>sharing (in</w:t>
            </w:r>
            <w:r w:rsidRPr="00D27BDF">
              <w:rPr>
                <w:b/>
                <w:bCs/>
              </w:rPr>
              <w:noBreakHyphen/>
              <w:t>network)</w:t>
            </w:r>
          </w:p>
          <w:p w14:paraId="367EC250" w14:textId="2B641BE3" w:rsidR="00544759" w:rsidRPr="00D27BDF" w:rsidRDefault="00544759" w:rsidP="00E93FED">
            <w:pPr>
              <w:keepNext/>
              <w:spacing w:before="0" w:beforeAutospacing="0" w:after="120" w:afterAutospacing="0"/>
              <w:rPr>
                <w:b/>
                <w:bCs/>
              </w:rPr>
            </w:pPr>
            <w:r w:rsidRPr="00D27BDF">
              <w:rPr>
                <w:bCs/>
              </w:rPr>
              <w:t>(up to a 90-day supply)</w:t>
            </w:r>
          </w:p>
        </w:tc>
        <w:tc>
          <w:tcPr>
            <w:tcW w:w="2495" w:type="dxa"/>
            <w:tcBorders>
              <w:top w:val="single" w:sz="48" w:space="0" w:color="808080"/>
              <w:bottom w:val="single" w:sz="18" w:space="0" w:color="A6A6A6"/>
              <w:right w:val="single" w:sz="18" w:space="0" w:color="A6A6A6"/>
            </w:tcBorders>
            <w:shd w:val="clear" w:color="auto" w:fill="auto"/>
          </w:tcPr>
          <w:p w14:paraId="367EC253" w14:textId="079DC504" w:rsidR="00544759" w:rsidRPr="00D27BDF" w:rsidRDefault="00544759" w:rsidP="00E93FED">
            <w:pPr>
              <w:keepNext/>
              <w:spacing w:before="120" w:beforeAutospacing="0" w:after="120" w:afterAutospacing="0"/>
              <w:rPr>
                <w:b/>
                <w:bCs/>
              </w:rPr>
            </w:pPr>
            <w:r w:rsidRPr="00D27BDF">
              <w:rPr>
                <w:b/>
                <w:bCs/>
              </w:rPr>
              <w:t>Mail-order cost</w:t>
            </w:r>
            <w:r w:rsidRPr="00D27BDF">
              <w:rPr>
                <w:b/>
                <w:bCs/>
              </w:rPr>
              <w:noBreakHyphen/>
              <w:t>sharing</w:t>
            </w:r>
          </w:p>
          <w:p w14:paraId="367EC254" w14:textId="6577AB68" w:rsidR="00544759" w:rsidRPr="00D27BDF" w:rsidRDefault="00544759" w:rsidP="00E93FED">
            <w:pPr>
              <w:keepNext/>
              <w:spacing w:before="0" w:beforeAutospacing="0" w:after="120" w:afterAutospacing="0"/>
              <w:rPr>
                <w:b/>
                <w:bCs/>
              </w:rPr>
            </w:pPr>
            <w:r w:rsidRPr="00D27BDF">
              <w:rPr>
                <w:bCs/>
              </w:rPr>
              <w:t>(up to a 90-day supply)</w:t>
            </w:r>
          </w:p>
        </w:tc>
      </w:tr>
      <w:tr w:rsidR="00544759" w:rsidRPr="00D27BDF" w14:paraId="367EC25B" w14:textId="77777777" w:rsidTr="00B65F7A">
        <w:trPr>
          <w:cantSplit/>
          <w:jc w:val="center"/>
        </w:trPr>
        <w:tc>
          <w:tcPr>
            <w:tcW w:w="2970" w:type="dxa"/>
            <w:tcBorders>
              <w:top w:val="single" w:sz="18" w:space="0" w:color="A6A6A6"/>
              <w:left w:val="single" w:sz="18" w:space="0" w:color="A6A6A6"/>
              <w:bottom w:val="single" w:sz="18" w:space="0" w:color="A6A6A6"/>
            </w:tcBorders>
          </w:tcPr>
          <w:p w14:paraId="2727C8F6" w14:textId="77777777" w:rsidR="00544759" w:rsidRPr="00D27BDF" w:rsidRDefault="00544759" w:rsidP="00B65F7A">
            <w:pPr>
              <w:keepNext/>
              <w:spacing w:before="0" w:beforeAutospacing="0" w:after="0" w:afterAutospacing="0"/>
              <w:ind w:right="12"/>
              <w:rPr>
                <w:b/>
                <w:bCs/>
              </w:rPr>
            </w:pPr>
            <w:r w:rsidRPr="00D27BDF">
              <w:rPr>
                <w:b/>
                <w:bCs/>
              </w:rPr>
              <w:t>Cost-Sharing Tier 1</w:t>
            </w:r>
          </w:p>
          <w:p w14:paraId="367EC257" w14:textId="3C553EEA" w:rsidR="00544759" w:rsidRPr="00D27BDF" w:rsidRDefault="00544759" w:rsidP="00B65F7A">
            <w:pPr>
              <w:keepNext/>
              <w:spacing w:before="0" w:beforeAutospacing="0" w:after="0" w:afterAutospacing="0"/>
              <w:rPr>
                <w:b/>
                <w:bCs/>
              </w:rPr>
            </w:pPr>
            <w:r w:rsidRPr="00D27BDF">
              <w:rPr>
                <w:bCs/>
              </w:rPr>
              <w:t>(Preferred generic drugs)</w:t>
            </w:r>
          </w:p>
        </w:tc>
        <w:tc>
          <w:tcPr>
            <w:tcW w:w="2881" w:type="dxa"/>
            <w:tcBorders>
              <w:top w:val="single" w:sz="18" w:space="0" w:color="A6A6A6"/>
              <w:bottom w:val="single" w:sz="18" w:space="0" w:color="A6A6A6"/>
            </w:tcBorders>
          </w:tcPr>
          <w:p w14:paraId="0FD89241" w14:textId="770607C5" w:rsidR="00544759" w:rsidRPr="00D27BDF" w:rsidRDefault="00544759" w:rsidP="00702276">
            <w:pPr>
              <w:keepNext/>
              <w:spacing w:before="120" w:beforeAutospacing="0" w:after="0" w:afterAutospacing="0"/>
              <w:rPr>
                <w:bCs/>
              </w:rPr>
            </w:pPr>
            <w:r w:rsidRPr="00D27BDF">
              <w:rPr>
                <w:bCs/>
              </w:rPr>
              <w:t>$</w:t>
            </w:r>
            <w:r w:rsidR="00803BA9" w:rsidRPr="00D27BDF">
              <w:rPr>
                <w:bCs/>
              </w:rPr>
              <w:t>30</w:t>
            </w:r>
            <w:r w:rsidRPr="00D27BDF">
              <w:rPr>
                <w:bCs/>
              </w:rPr>
              <w:t xml:space="preserve"> copay</w:t>
            </w:r>
          </w:p>
          <w:p w14:paraId="367EC258" w14:textId="72BB2071" w:rsidR="00544759" w:rsidRPr="00D27BDF" w:rsidRDefault="00544759" w:rsidP="00250760">
            <w:pPr>
              <w:keepNext/>
              <w:spacing w:before="120" w:beforeAutospacing="0" w:after="0" w:afterAutospacing="0"/>
            </w:pPr>
          </w:p>
        </w:tc>
        <w:tc>
          <w:tcPr>
            <w:tcW w:w="2495" w:type="dxa"/>
            <w:tcBorders>
              <w:top w:val="single" w:sz="18" w:space="0" w:color="A6A6A6"/>
              <w:bottom w:val="single" w:sz="18" w:space="0" w:color="A6A6A6"/>
              <w:right w:val="single" w:sz="18" w:space="0" w:color="A6A6A6"/>
            </w:tcBorders>
          </w:tcPr>
          <w:p w14:paraId="45041A5D" w14:textId="287708A7" w:rsidR="00544759" w:rsidRPr="00D27BDF" w:rsidRDefault="00803BA9" w:rsidP="00702276">
            <w:pPr>
              <w:keepNext/>
              <w:spacing w:before="120" w:beforeAutospacing="0" w:after="0" w:afterAutospacing="0"/>
              <w:rPr>
                <w:bCs/>
              </w:rPr>
            </w:pPr>
            <w:r w:rsidRPr="00D27BDF">
              <w:rPr>
                <w:bCs/>
              </w:rPr>
              <w:t>$20</w:t>
            </w:r>
            <w:r w:rsidR="00544759" w:rsidRPr="00D27BDF">
              <w:rPr>
                <w:bCs/>
              </w:rPr>
              <w:t xml:space="preserve"> copay</w:t>
            </w:r>
          </w:p>
          <w:p w14:paraId="367EC25A" w14:textId="7ACA7C01" w:rsidR="00544759" w:rsidRPr="00D27BDF" w:rsidRDefault="00544759" w:rsidP="00250760">
            <w:pPr>
              <w:keepNext/>
              <w:spacing w:before="120" w:beforeAutospacing="0" w:after="0" w:afterAutospacing="0"/>
            </w:pPr>
          </w:p>
        </w:tc>
      </w:tr>
      <w:tr w:rsidR="00544759" w:rsidRPr="00D27BDF" w14:paraId="367EC267" w14:textId="77777777" w:rsidTr="00B65F7A">
        <w:trPr>
          <w:cantSplit/>
          <w:jc w:val="center"/>
        </w:trPr>
        <w:tc>
          <w:tcPr>
            <w:tcW w:w="2970" w:type="dxa"/>
            <w:tcBorders>
              <w:top w:val="single" w:sz="18" w:space="0" w:color="A6A6A6"/>
              <w:left w:val="single" w:sz="18" w:space="0" w:color="A6A6A6"/>
              <w:bottom w:val="single" w:sz="18" w:space="0" w:color="A6A6A6"/>
            </w:tcBorders>
          </w:tcPr>
          <w:p w14:paraId="312B6065" w14:textId="4A9BE3FF" w:rsidR="00544759" w:rsidRPr="00D27BDF" w:rsidRDefault="00544759" w:rsidP="00B65F7A">
            <w:pPr>
              <w:spacing w:before="0" w:beforeAutospacing="0" w:after="0" w:afterAutospacing="0"/>
              <w:ind w:right="12"/>
              <w:rPr>
                <w:b/>
                <w:bCs/>
              </w:rPr>
            </w:pPr>
            <w:r w:rsidRPr="00D27BDF">
              <w:rPr>
                <w:b/>
                <w:bCs/>
              </w:rPr>
              <w:t>Cost-Sharing Tier 2</w:t>
            </w:r>
          </w:p>
          <w:p w14:paraId="367EC263" w14:textId="681DE1D9" w:rsidR="00544759" w:rsidRPr="00D27BDF" w:rsidRDefault="00544759" w:rsidP="00B65F7A">
            <w:pPr>
              <w:spacing w:before="0" w:beforeAutospacing="0" w:after="0" w:afterAutospacing="0"/>
              <w:rPr>
                <w:b/>
                <w:bCs/>
              </w:rPr>
            </w:pPr>
            <w:r w:rsidRPr="00D27BDF">
              <w:rPr>
                <w:bCs/>
              </w:rPr>
              <w:t>(Preferred brand drugs)</w:t>
            </w:r>
          </w:p>
        </w:tc>
        <w:tc>
          <w:tcPr>
            <w:tcW w:w="2881" w:type="dxa"/>
            <w:tcBorders>
              <w:top w:val="single" w:sz="18" w:space="0" w:color="A6A6A6"/>
              <w:bottom w:val="single" w:sz="18" w:space="0" w:color="A6A6A6"/>
            </w:tcBorders>
          </w:tcPr>
          <w:p w14:paraId="3878DDEC" w14:textId="292652EB" w:rsidR="00544759" w:rsidRPr="00D27BDF" w:rsidRDefault="00544759" w:rsidP="00702276">
            <w:pPr>
              <w:keepNext/>
              <w:spacing w:before="120" w:beforeAutospacing="0" w:after="0" w:afterAutospacing="0"/>
              <w:rPr>
                <w:bCs/>
              </w:rPr>
            </w:pPr>
            <w:r w:rsidRPr="00D27BDF">
              <w:rPr>
                <w:bCs/>
              </w:rPr>
              <w:t>$</w:t>
            </w:r>
            <w:r w:rsidR="00803BA9" w:rsidRPr="00D27BDF">
              <w:rPr>
                <w:bCs/>
              </w:rPr>
              <w:t>90</w:t>
            </w:r>
            <w:r w:rsidRPr="00D27BDF">
              <w:rPr>
                <w:bCs/>
              </w:rPr>
              <w:t xml:space="preserve"> copay</w:t>
            </w:r>
          </w:p>
          <w:p w14:paraId="367EC264" w14:textId="1ABBFA2A" w:rsidR="00544759" w:rsidRPr="00D27BDF" w:rsidRDefault="00544759" w:rsidP="00A9391A">
            <w:pPr>
              <w:spacing w:before="120" w:beforeAutospacing="0" w:after="0" w:afterAutospacing="0"/>
            </w:pPr>
          </w:p>
        </w:tc>
        <w:tc>
          <w:tcPr>
            <w:tcW w:w="2495" w:type="dxa"/>
            <w:tcBorders>
              <w:top w:val="single" w:sz="18" w:space="0" w:color="A6A6A6"/>
              <w:bottom w:val="single" w:sz="18" w:space="0" w:color="A6A6A6"/>
              <w:right w:val="single" w:sz="18" w:space="0" w:color="A6A6A6"/>
            </w:tcBorders>
          </w:tcPr>
          <w:p w14:paraId="7ECA31E3" w14:textId="095F6960" w:rsidR="00544759" w:rsidRPr="00D27BDF" w:rsidRDefault="00544759" w:rsidP="00702276">
            <w:pPr>
              <w:keepNext/>
              <w:spacing w:before="120" w:beforeAutospacing="0" w:after="0" w:afterAutospacing="0"/>
              <w:rPr>
                <w:bCs/>
              </w:rPr>
            </w:pPr>
            <w:r w:rsidRPr="00D27BDF">
              <w:rPr>
                <w:bCs/>
              </w:rPr>
              <w:t>$</w:t>
            </w:r>
            <w:r w:rsidR="00803BA9" w:rsidRPr="00D27BDF">
              <w:rPr>
                <w:bCs/>
              </w:rPr>
              <w:t>60</w:t>
            </w:r>
            <w:r w:rsidRPr="00D27BDF">
              <w:rPr>
                <w:bCs/>
              </w:rPr>
              <w:t xml:space="preserve"> copay</w:t>
            </w:r>
          </w:p>
          <w:p w14:paraId="367EC266" w14:textId="46FD4EF0" w:rsidR="00544759" w:rsidRPr="00D27BDF" w:rsidRDefault="00544759" w:rsidP="00A9391A">
            <w:pPr>
              <w:spacing w:before="120" w:beforeAutospacing="0" w:after="0" w:afterAutospacing="0"/>
            </w:pPr>
          </w:p>
        </w:tc>
      </w:tr>
      <w:tr w:rsidR="00544759" w:rsidRPr="00D27BDF" w14:paraId="367EC26D" w14:textId="77777777" w:rsidTr="00B65F7A">
        <w:trPr>
          <w:cantSplit/>
          <w:jc w:val="center"/>
        </w:trPr>
        <w:tc>
          <w:tcPr>
            <w:tcW w:w="2970" w:type="dxa"/>
            <w:tcBorders>
              <w:top w:val="single" w:sz="18" w:space="0" w:color="A6A6A6"/>
              <w:left w:val="single" w:sz="18" w:space="0" w:color="A6A6A6"/>
              <w:bottom w:val="single" w:sz="18" w:space="0" w:color="A6A6A6"/>
            </w:tcBorders>
          </w:tcPr>
          <w:p w14:paraId="681679E4" w14:textId="4A022ABF" w:rsidR="00544759" w:rsidRPr="00D27BDF" w:rsidRDefault="00803BA9" w:rsidP="00B65F7A">
            <w:pPr>
              <w:spacing w:before="0" w:beforeAutospacing="0" w:after="0" w:afterAutospacing="0"/>
              <w:ind w:right="12"/>
              <w:rPr>
                <w:b/>
                <w:bCs/>
              </w:rPr>
            </w:pPr>
            <w:r w:rsidRPr="00D27BDF">
              <w:rPr>
                <w:b/>
                <w:bCs/>
              </w:rPr>
              <w:t>Cost-Sharing Tier 3</w:t>
            </w:r>
          </w:p>
          <w:p w14:paraId="367EC269" w14:textId="414F08A7" w:rsidR="00544759" w:rsidRPr="00D27BDF" w:rsidRDefault="00544759" w:rsidP="00B65F7A">
            <w:pPr>
              <w:spacing w:before="0" w:beforeAutospacing="0" w:after="0" w:afterAutospacing="0"/>
              <w:rPr>
                <w:b/>
                <w:bCs/>
              </w:rPr>
            </w:pPr>
            <w:r w:rsidRPr="00D27BDF">
              <w:rPr>
                <w:bCs/>
              </w:rPr>
              <w:t>(Non-preferred brand drugs)</w:t>
            </w:r>
          </w:p>
        </w:tc>
        <w:tc>
          <w:tcPr>
            <w:tcW w:w="2881" w:type="dxa"/>
            <w:tcBorders>
              <w:top w:val="single" w:sz="18" w:space="0" w:color="A6A6A6"/>
              <w:bottom w:val="single" w:sz="18" w:space="0" w:color="A6A6A6"/>
            </w:tcBorders>
          </w:tcPr>
          <w:p w14:paraId="392B25BC" w14:textId="376AE7BC" w:rsidR="00544759" w:rsidRPr="00D27BDF" w:rsidRDefault="00544759" w:rsidP="00702276">
            <w:pPr>
              <w:keepNext/>
              <w:spacing w:before="120" w:beforeAutospacing="0" w:after="0" w:afterAutospacing="0"/>
              <w:rPr>
                <w:bCs/>
              </w:rPr>
            </w:pPr>
            <w:r w:rsidRPr="00D27BDF">
              <w:rPr>
                <w:bCs/>
              </w:rPr>
              <w:t>$</w:t>
            </w:r>
            <w:r w:rsidR="00803BA9" w:rsidRPr="00D27BDF">
              <w:rPr>
                <w:bCs/>
              </w:rPr>
              <w:t>195</w:t>
            </w:r>
            <w:r w:rsidRPr="00D27BDF">
              <w:rPr>
                <w:bCs/>
              </w:rPr>
              <w:t xml:space="preserve"> copay</w:t>
            </w:r>
          </w:p>
          <w:p w14:paraId="367EC26A" w14:textId="409542A9" w:rsidR="00544759" w:rsidRPr="00D27BDF" w:rsidRDefault="00544759" w:rsidP="00A9391A">
            <w:pPr>
              <w:spacing w:before="120" w:beforeAutospacing="0" w:after="0" w:afterAutospacing="0"/>
            </w:pPr>
          </w:p>
        </w:tc>
        <w:tc>
          <w:tcPr>
            <w:tcW w:w="2495" w:type="dxa"/>
            <w:tcBorders>
              <w:top w:val="single" w:sz="18" w:space="0" w:color="A6A6A6"/>
              <w:bottom w:val="single" w:sz="18" w:space="0" w:color="A6A6A6"/>
              <w:right w:val="single" w:sz="18" w:space="0" w:color="A6A6A6"/>
            </w:tcBorders>
          </w:tcPr>
          <w:p w14:paraId="58785697" w14:textId="34EC19AF" w:rsidR="00544759" w:rsidRPr="00D27BDF" w:rsidRDefault="00544759" w:rsidP="00702276">
            <w:pPr>
              <w:keepNext/>
              <w:spacing w:before="120" w:beforeAutospacing="0" w:after="0" w:afterAutospacing="0"/>
              <w:rPr>
                <w:bCs/>
              </w:rPr>
            </w:pPr>
            <w:r w:rsidRPr="00D27BDF">
              <w:rPr>
                <w:bCs/>
              </w:rPr>
              <w:t>$</w:t>
            </w:r>
            <w:r w:rsidR="00803BA9" w:rsidRPr="00D27BDF">
              <w:rPr>
                <w:bCs/>
              </w:rPr>
              <w:t>162.50</w:t>
            </w:r>
            <w:r w:rsidRPr="00D27BDF">
              <w:rPr>
                <w:bCs/>
              </w:rPr>
              <w:t xml:space="preserve"> copay</w:t>
            </w:r>
          </w:p>
          <w:p w14:paraId="367EC26C" w14:textId="2DE8D677" w:rsidR="00544759" w:rsidRPr="00D27BDF" w:rsidRDefault="00544759" w:rsidP="00A9391A">
            <w:pPr>
              <w:spacing w:before="120" w:beforeAutospacing="0" w:after="0" w:afterAutospacing="0"/>
            </w:pPr>
          </w:p>
        </w:tc>
      </w:tr>
    </w:tbl>
    <w:p w14:paraId="367EC26E" w14:textId="2547A76E" w:rsidR="003750D0" w:rsidRPr="00D27BDF" w:rsidRDefault="003750D0" w:rsidP="003750D0">
      <w:pPr>
        <w:spacing w:before="0" w:beforeAutospacing="0" w:after="240" w:afterAutospacing="0"/>
        <w:rPr>
          <w:sz w:val="2"/>
          <w:szCs w:val="2"/>
        </w:rPr>
      </w:pPr>
    </w:p>
    <w:p w14:paraId="367EC26F" w14:textId="59869AA8" w:rsidR="00BE1CBA" w:rsidRPr="00D27BDF" w:rsidRDefault="00BE1CBA" w:rsidP="00BE1CBA">
      <w:pPr>
        <w:pStyle w:val="Heading4"/>
      </w:pPr>
      <w:bookmarkStart w:id="762" w:name="_Toc377720867"/>
      <w:bookmarkStart w:id="763" w:name="_Toc457383971"/>
      <w:r w:rsidRPr="00D27BDF">
        <w:lastRenderedPageBreak/>
        <w:t>Section 5.5</w:t>
      </w:r>
      <w:r w:rsidRPr="00D27BDF">
        <w:tab/>
        <w:t>You stay in the Initial Coverage Stage until your total drug costs for the year reach $</w:t>
      </w:r>
      <w:bookmarkEnd w:id="762"/>
      <w:bookmarkEnd w:id="763"/>
      <w:r w:rsidR="00780B9D" w:rsidRPr="00D27BDF">
        <w:t>4,950</w:t>
      </w:r>
    </w:p>
    <w:p w14:paraId="0B5BF9FC" w14:textId="3C853ADD" w:rsidR="00780B9D" w:rsidRPr="00D27BDF" w:rsidRDefault="00780B9D" w:rsidP="00780B9D">
      <w:pPr>
        <w:pStyle w:val="BodyTextIndent2"/>
        <w:spacing w:after="0" w:line="240" w:lineRule="auto"/>
        <w:ind w:left="0"/>
      </w:pPr>
      <w:r w:rsidRPr="00D27BDF">
        <w:t xml:space="preserve">You stay in the Initial Coverage Stage until your total out-of-pocket costs reach $4,950. Medicare has rules about what counts and what does </w:t>
      </w:r>
      <w:r w:rsidRPr="00D27BDF">
        <w:rPr>
          <w:i/>
        </w:rPr>
        <w:t xml:space="preserve">not </w:t>
      </w:r>
      <w:r w:rsidRPr="00D27BDF">
        <w:t>count as your out-of-pocket costs. (See Section</w:t>
      </w:r>
      <w:r w:rsidR="00A636F0" w:rsidRPr="00D27BDF">
        <w:t xml:space="preserve"> 5.6</w:t>
      </w:r>
      <w:r w:rsidRPr="00D27BDF">
        <w:t xml:space="preserve"> for information about how Medicare counts your out-of-pocket costs.) When you reach an out-of-pocket limit of $</w:t>
      </w:r>
      <w:r w:rsidR="00A636F0" w:rsidRPr="00D27BDF">
        <w:t>4,950</w:t>
      </w:r>
      <w:r w:rsidRPr="00D27BDF">
        <w:t>, you leave the Initial Coverage Gap and move on to t</w:t>
      </w:r>
      <w:r w:rsidR="00A636F0" w:rsidRPr="00D27BDF">
        <w:t>he Catastrophic Coverage Stage.</w:t>
      </w:r>
    </w:p>
    <w:p w14:paraId="41CBAA94" w14:textId="1D685C5A" w:rsidR="00780B9D" w:rsidRPr="00D27BDF" w:rsidRDefault="00780B9D" w:rsidP="003750D0">
      <w:r w:rsidRPr="00D27BDF">
        <w:t>We offer additional coverage on some prescription drugs that are not normally covered in a Medicare Prescription Drug Plan. Payments made for these drugs will not count towards your total out-of-pocket costs. To find out which drugs our plan covers, refer to your formulary.</w:t>
      </w:r>
      <w:r w:rsidRPr="00D27BDF" w:rsidDel="00780B9D">
        <w:t xml:space="preserve"> </w:t>
      </w:r>
    </w:p>
    <w:p w14:paraId="367EC278" w14:textId="27139FD1" w:rsidR="003750D0" w:rsidRPr="00D27BDF" w:rsidRDefault="003750D0" w:rsidP="003750D0">
      <w:r w:rsidRPr="00D27BDF">
        <w:t xml:space="preserve">The </w:t>
      </w:r>
      <w:r w:rsidR="000C713F" w:rsidRPr="00D27BDF">
        <w:rPr>
          <w:i/>
        </w:rPr>
        <w:t xml:space="preserve">Part D </w:t>
      </w:r>
      <w:r w:rsidRPr="00D27BDF">
        <w:rPr>
          <w:i/>
        </w:rPr>
        <w:t>Explanation of Benefits</w:t>
      </w:r>
      <w:r w:rsidRPr="00D27BDF">
        <w:t xml:space="preserve"> </w:t>
      </w:r>
      <w:r w:rsidR="0063000C" w:rsidRPr="00D27BDF">
        <w:t>(</w:t>
      </w:r>
      <w:r w:rsidR="000C713F" w:rsidRPr="00D27BDF">
        <w:t xml:space="preserve">Part D </w:t>
      </w:r>
      <w:r w:rsidR="0063000C" w:rsidRPr="00D27BDF">
        <w:t xml:space="preserve">EOB) </w:t>
      </w:r>
      <w:r w:rsidRPr="00D27BDF">
        <w:t>that we send to you will help you keep track of how much you and the plan</w:t>
      </w:r>
      <w:r w:rsidR="00C16D93" w:rsidRPr="00D27BDF">
        <w:t>,</w:t>
      </w:r>
      <w:r w:rsidR="00DC25FE" w:rsidRPr="00D27BDF">
        <w:t xml:space="preserve"> as well as any</w:t>
      </w:r>
      <w:r w:rsidR="00685286" w:rsidRPr="00D27BDF">
        <w:t xml:space="preserve"> </w:t>
      </w:r>
      <w:r w:rsidR="00942725" w:rsidRPr="00D27BDF">
        <w:t>third parties</w:t>
      </w:r>
      <w:r w:rsidR="00DC25FE" w:rsidRPr="00D27BDF">
        <w:t>, have spent on your behalf</w:t>
      </w:r>
      <w:r w:rsidRPr="00D27BDF">
        <w:t xml:space="preserve"> during the year. Many people do not reach the </w:t>
      </w:r>
      <w:r w:rsidR="00A7638D" w:rsidRPr="00D27BDF">
        <w:t>$</w:t>
      </w:r>
      <w:r w:rsidR="00A636F0" w:rsidRPr="00D27BDF">
        <w:t>4,950</w:t>
      </w:r>
      <w:r w:rsidR="00AB6B05" w:rsidRPr="00D27BDF">
        <w:t xml:space="preserve"> </w:t>
      </w:r>
      <w:r w:rsidRPr="00D27BDF">
        <w:t xml:space="preserve">limit in a year. </w:t>
      </w:r>
    </w:p>
    <w:p w14:paraId="367EC279" w14:textId="1B0DB423" w:rsidR="003750D0" w:rsidRPr="00D27BDF" w:rsidRDefault="003750D0" w:rsidP="003750D0">
      <w:r w:rsidRPr="00D27BDF">
        <w:t>We will</w:t>
      </w:r>
      <w:r w:rsidR="00A7638D" w:rsidRPr="00D27BDF">
        <w:t xml:space="preserve"> let you know if you reach this $</w:t>
      </w:r>
      <w:r w:rsidR="00A636F0" w:rsidRPr="00D27BDF">
        <w:t>4,950</w:t>
      </w:r>
      <w:r w:rsidR="00A7638D" w:rsidRPr="00D27BDF">
        <w:t xml:space="preserve"> </w:t>
      </w:r>
      <w:r w:rsidRPr="00D27BDF">
        <w:t xml:space="preserve">amount. If you do reach this amount, you will leave the Initial Coverage Stage and move on to the </w:t>
      </w:r>
      <w:r w:rsidR="00A636F0" w:rsidRPr="00D27BDF">
        <w:t xml:space="preserve">Catastrophic </w:t>
      </w:r>
      <w:r w:rsidRPr="00D27BDF">
        <w:t>Coverage Stage.</w:t>
      </w:r>
    </w:p>
    <w:p w14:paraId="6EE78E64" w14:textId="77777777" w:rsidR="006C403D" w:rsidRPr="00D27BDF" w:rsidRDefault="006C403D" w:rsidP="006C403D">
      <w:pPr>
        <w:pStyle w:val="Heading4"/>
      </w:pPr>
      <w:bookmarkStart w:id="764" w:name="_Toc377720868"/>
      <w:bookmarkStart w:id="765" w:name="_Toc396995531"/>
      <w:r w:rsidRPr="00D27BDF">
        <w:t>Section 5.6</w:t>
      </w:r>
      <w:r w:rsidRPr="00D27BDF">
        <w:tab/>
        <w:t>How Medicare calculates your out-of-pocket costs for prescription drugs</w:t>
      </w:r>
      <w:bookmarkEnd w:id="764"/>
      <w:bookmarkEnd w:id="765"/>
    </w:p>
    <w:p w14:paraId="15D0F7B9" w14:textId="16844862" w:rsidR="006C403D" w:rsidRPr="00D27BDF" w:rsidRDefault="006C403D" w:rsidP="006C403D">
      <w:pPr>
        <w:pStyle w:val="BodyTextIndent2"/>
        <w:spacing w:after="0" w:line="240" w:lineRule="auto"/>
        <w:ind w:left="0"/>
      </w:pPr>
      <w:r w:rsidRPr="00D27BDF">
        <w:t xml:space="preserve">Medicare has rules about what counts and what does </w:t>
      </w:r>
      <w:r w:rsidRPr="00D27BDF">
        <w:rPr>
          <w:i/>
        </w:rPr>
        <w:t xml:space="preserve">not </w:t>
      </w:r>
      <w:r w:rsidRPr="00D27BDF">
        <w:t>count as your out-of-pocket costs. When you reach an out-of-pocket limit of $4,950, you leave the Initial Coverage Stage and move on to the Catastrophic Coverage Stage.</w:t>
      </w:r>
    </w:p>
    <w:p w14:paraId="0CBC40F0" w14:textId="77777777" w:rsidR="006C403D" w:rsidRPr="00D27BDF" w:rsidRDefault="006C403D" w:rsidP="006C403D">
      <w:pPr>
        <w:spacing w:before="360"/>
      </w:pPr>
      <w:r w:rsidRPr="00D27BDF">
        <w:t xml:space="preserve">Here are Medicare’s rules that we must follow when we keep track of your out-of-pocket costs for your drugs. </w:t>
      </w:r>
    </w:p>
    <w:p w14:paraId="2D13EAAA" w14:textId="77777777" w:rsidR="006C403D" w:rsidRPr="00D27BDF" w:rsidRDefault="006C403D" w:rsidP="006C403D">
      <w:pPr>
        <w:pStyle w:val="Divider"/>
        <w:keepNext/>
      </w:pPr>
    </w:p>
    <w:p w14:paraId="701E4D6D" w14:textId="77777777" w:rsidR="006C403D" w:rsidRPr="00D27BDF" w:rsidRDefault="006C403D" w:rsidP="006C403D">
      <w:pPr>
        <w:keepNext/>
        <w:jc w:val="center"/>
        <w:rPr>
          <w:rFonts w:ascii="Arial" w:hAnsi="Arial" w:cs="Arial"/>
          <w:b/>
          <w:sz w:val="28"/>
          <w:szCs w:val="28"/>
        </w:rPr>
      </w:pPr>
      <w:r w:rsidRPr="00D27BDF">
        <w:rPr>
          <w:rFonts w:ascii="Arial" w:hAnsi="Arial" w:cs="Arial"/>
          <w:b/>
          <w:sz w:val="28"/>
          <w:szCs w:val="28"/>
        </w:rPr>
        <w:t xml:space="preserve">These payments </w:t>
      </w:r>
      <w:r w:rsidRPr="00D27BDF">
        <w:rPr>
          <w:rFonts w:ascii="Arial" w:hAnsi="Arial" w:cs="Arial"/>
          <w:b/>
          <w:sz w:val="28"/>
          <w:szCs w:val="28"/>
          <w:u w:val="single"/>
        </w:rPr>
        <w:t>are included</w:t>
      </w:r>
      <w:r w:rsidRPr="00D27BDF">
        <w:rPr>
          <w:rFonts w:ascii="Arial" w:hAnsi="Arial" w:cs="Arial"/>
          <w:b/>
          <w:sz w:val="28"/>
          <w:szCs w:val="28"/>
        </w:rPr>
        <w:t xml:space="preserve"> in your out-of-pocket costs</w:t>
      </w:r>
    </w:p>
    <w:p w14:paraId="558D4E59" w14:textId="77777777" w:rsidR="006C403D" w:rsidRPr="00D27BDF" w:rsidRDefault="006C403D" w:rsidP="006C403D">
      <w:pPr>
        <w:pStyle w:val="Minorsubheadingindented25"/>
        <w:rPr>
          <w:b w:val="0"/>
          <w:i w:val="0"/>
        </w:rPr>
      </w:pPr>
      <w:r w:rsidRPr="00D27BDF">
        <w:rPr>
          <w:b w:val="0"/>
          <w:i w:val="0"/>
        </w:rPr>
        <w:t xml:space="preserve">When you add up your out-of-pocket costs, </w:t>
      </w:r>
      <w:r w:rsidRPr="00D27BDF">
        <w:rPr>
          <w:i w:val="0"/>
          <w:u w:val="single"/>
        </w:rPr>
        <w:t>you can include</w:t>
      </w:r>
      <w:r w:rsidRPr="00D27BDF">
        <w:rPr>
          <w:b w:val="0"/>
          <w:i w:val="0"/>
        </w:rPr>
        <w:t xml:space="preserve"> the payments listed below (as long as they are for Part D covered drugs and you followed the ru</w:t>
      </w:r>
      <w:r w:rsidRPr="00D27BDF">
        <w:rPr>
          <w:b w:val="0"/>
          <w:bCs/>
          <w:i w:val="0"/>
        </w:rPr>
        <w:t>les for drug coverage that are explained in Chapter 5 of this booklet):</w:t>
      </w:r>
    </w:p>
    <w:p w14:paraId="2903A0FF" w14:textId="77777777" w:rsidR="006C403D" w:rsidRPr="00D27BDF" w:rsidRDefault="006C403D" w:rsidP="006C403D">
      <w:pPr>
        <w:numPr>
          <w:ilvl w:val="0"/>
          <w:numId w:val="25"/>
        </w:numPr>
        <w:tabs>
          <w:tab w:val="clear" w:pos="360"/>
          <w:tab w:val="num" w:pos="702"/>
        </w:tabs>
        <w:spacing w:before="0" w:beforeAutospacing="0" w:after="120" w:afterAutospacing="0"/>
        <w:ind w:left="702" w:right="124" w:hanging="270"/>
      </w:pPr>
      <w:r w:rsidRPr="00D27BDF">
        <w:t>The amount you pay for drugs when you are in any of the following drug payment stages:</w:t>
      </w:r>
    </w:p>
    <w:p w14:paraId="50F37647" w14:textId="77777777" w:rsidR="006C403D" w:rsidRPr="00D27BDF" w:rsidRDefault="006C403D" w:rsidP="006C403D">
      <w:pPr>
        <w:numPr>
          <w:ilvl w:val="1"/>
          <w:numId w:val="25"/>
        </w:numPr>
        <w:tabs>
          <w:tab w:val="clear" w:pos="1080"/>
          <w:tab w:val="num" w:pos="1242"/>
        </w:tabs>
        <w:spacing w:before="0" w:beforeAutospacing="0" w:after="120" w:afterAutospacing="0"/>
        <w:ind w:left="1242" w:right="124"/>
      </w:pPr>
      <w:r w:rsidRPr="00D27BDF">
        <w:t>The Initial Coverage Stage.</w:t>
      </w:r>
    </w:p>
    <w:p w14:paraId="270D630D" w14:textId="77777777" w:rsidR="006C403D" w:rsidRPr="00D27BDF" w:rsidRDefault="006C403D" w:rsidP="006C403D">
      <w:pPr>
        <w:numPr>
          <w:ilvl w:val="0"/>
          <w:numId w:val="25"/>
        </w:numPr>
        <w:tabs>
          <w:tab w:val="clear" w:pos="360"/>
          <w:tab w:val="num" w:pos="702"/>
        </w:tabs>
        <w:spacing w:before="0" w:beforeAutospacing="0" w:after="120" w:afterAutospacing="0"/>
        <w:ind w:left="702" w:right="124" w:hanging="270"/>
      </w:pPr>
      <w:r w:rsidRPr="00D27BDF">
        <w:t>Any payments you made during this calendar year as a member of a different Medicare prescription drug plan before you joined our plan.</w:t>
      </w:r>
    </w:p>
    <w:p w14:paraId="479DBAB8" w14:textId="77777777" w:rsidR="006C403D" w:rsidRPr="00D27BDF" w:rsidRDefault="006C403D" w:rsidP="006C403D">
      <w:pPr>
        <w:pStyle w:val="Minorsubheadingindented25"/>
        <w:rPr>
          <w:i w:val="0"/>
        </w:rPr>
      </w:pPr>
      <w:r w:rsidRPr="00D27BDF">
        <w:rPr>
          <w:i w:val="0"/>
        </w:rPr>
        <w:lastRenderedPageBreak/>
        <w:t>It matters who pays:</w:t>
      </w:r>
    </w:p>
    <w:p w14:paraId="70474C18" w14:textId="77777777" w:rsidR="006C403D" w:rsidRPr="00D27BDF" w:rsidRDefault="006C403D" w:rsidP="00B65F7A">
      <w:pPr>
        <w:numPr>
          <w:ilvl w:val="0"/>
          <w:numId w:val="25"/>
        </w:numPr>
        <w:tabs>
          <w:tab w:val="clear" w:pos="360"/>
          <w:tab w:val="num" w:pos="702"/>
        </w:tabs>
        <w:spacing w:before="0" w:beforeAutospacing="0" w:after="120" w:afterAutospacing="0"/>
        <w:ind w:left="702" w:right="124" w:hanging="270"/>
      </w:pPr>
      <w:r w:rsidRPr="00D27BDF">
        <w:t xml:space="preserve">If you make these payments </w:t>
      </w:r>
      <w:r w:rsidRPr="00D27BDF">
        <w:rPr>
          <w:b/>
        </w:rPr>
        <w:t>yourself</w:t>
      </w:r>
      <w:r w:rsidRPr="00D27BDF">
        <w:t>, they are included in your out-of-pocket costs.</w:t>
      </w:r>
    </w:p>
    <w:p w14:paraId="165B97BC" w14:textId="7A3F3884" w:rsidR="00A636F0" w:rsidRPr="00D27BDF" w:rsidRDefault="006C403D" w:rsidP="00B65F7A">
      <w:pPr>
        <w:numPr>
          <w:ilvl w:val="0"/>
          <w:numId w:val="25"/>
        </w:numPr>
        <w:tabs>
          <w:tab w:val="clear" w:pos="360"/>
          <w:tab w:val="num" w:pos="702"/>
        </w:tabs>
        <w:spacing w:before="0" w:beforeAutospacing="0" w:after="120" w:afterAutospacing="0"/>
        <w:ind w:left="702" w:right="124" w:hanging="270"/>
      </w:pPr>
      <w:r w:rsidRPr="00D27BDF">
        <w:t xml:space="preserve">These payments are </w:t>
      </w:r>
      <w:r w:rsidRPr="00D27BDF">
        <w:rPr>
          <w:i/>
        </w:rPr>
        <w:t>also included</w:t>
      </w:r>
      <w:r w:rsidRPr="00D27BDF">
        <w:t xml:space="preserve"> if they are made on your behalf by </w:t>
      </w:r>
      <w:r w:rsidRPr="00D27BDF">
        <w:rPr>
          <w:b/>
        </w:rPr>
        <w:t xml:space="preserve">certain other individuals or organizations. </w:t>
      </w:r>
      <w:r w:rsidRPr="00D27BDF">
        <w:t>This includes payments for your drugs made by a friend or relative, by most charities, by AIDS drug assistance programs, by a State Pharmaceutical Assistance Program that is qualified by Medicare, or by the Indian Health Service. Payments made by Medicare’s “Extra Help” Program</w:t>
      </w:r>
      <w:r w:rsidRPr="00D27BDF" w:rsidDel="006B60CA">
        <w:t xml:space="preserve"> </w:t>
      </w:r>
      <w:r w:rsidRPr="00D27BDF">
        <w:t>are also included.</w:t>
      </w:r>
    </w:p>
    <w:p w14:paraId="66680D46" w14:textId="763EF691" w:rsidR="006C403D" w:rsidRPr="00D27BDF" w:rsidRDefault="006C403D" w:rsidP="00B65F7A">
      <w:pPr>
        <w:numPr>
          <w:ilvl w:val="0"/>
          <w:numId w:val="25"/>
        </w:numPr>
        <w:tabs>
          <w:tab w:val="clear" w:pos="360"/>
          <w:tab w:val="num" w:pos="702"/>
        </w:tabs>
        <w:spacing w:before="0" w:beforeAutospacing="0" w:after="120" w:afterAutospacing="0"/>
        <w:ind w:left="702" w:right="124" w:hanging="270"/>
      </w:pPr>
      <w:r w:rsidRPr="00D27BDF">
        <w:t>Some of the payments made by the Medicare Coverage Gap Discount Program are included. The amount the manufacturer pays for your brand name drugs is included. But the amount the plan pays for your generic drugs is not included.</w:t>
      </w:r>
    </w:p>
    <w:p w14:paraId="28837833" w14:textId="77777777" w:rsidR="001A778C" w:rsidRPr="00D27BDF" w:rsidRDefault="001A778C" w:rsidP="001A778C">
      <w:pPr>
        <w:pStyle w:val="Minorsubheadingindented25"/>
        <w:rPr>
          <w:i w:val="0"/>
        </w:rPr>
      </w:pPr>
      <w:r w:rsidRPr="00D27BDF">
        <w:rPr>
          <w:i w:val="0"/>
        </w:rPr>
        <w:t>Moving on to the Catastrophic Coverage Stage:</w:t>
      </w:r>
    </w:p>
    <w:p w14:paraId="56A6FA31" w14:textId="5A09BD2C" w:rsidR="001A778C" w:rsidRPr="00D27BDF" w:rsidRDefault="001A778C" w:rsidP="001A778C">
      <w:pPr>
        <w:spacing w:before="0" w:beforeAutospacing="0"/>
        <w:ind w:left="360"/>
      </w:pPr>
      <w:r w:rsidRPr="00D27BDF">
        <w:t>When you (or those paying on your behalf) have spent a total of $4,950</w:t>
      </w:r>
      <w:r w:rsidRPr="00D27BDF">
        <w:rPr>
          <w:i/>
        </w:rPr>
        <w:t xml:space="preserve"> </w:t>
      </w:r>
      <w:r w:rsidRPr="00D27BDF">
        <w:t>in out-of-pocket costs within the calendar year, you will move from the Initial Coverage Stage to the Catastrophic Coverage Stage.</w:t>
      </w:r>
    </w:p>
    <w:p w14:paraId="5ED91672" w14:textId="77777777" w:rsidR="001A778C" w:rsidRPr="00D27BDF" w:rsidRDefault="001A778C" w:rsidP="001A778C">
      <w:pPr>
        <w:pStyle w:val="Divider"/>
        <w:rPr>
          <w:rFonts w:ascii="Arial" w:hAnsi="Arial" w:cs="Arial"/>
        </w:rPr>
      </w:pPr>
    </w:p>
    <w:p w14:paraId="493EFBCA" w14:textId="77777777" w:rsidR="001A778C" w:rsidRPr="00D27BDF" w:rsidRDefault="001A778C" w:rsidP="001A778C">
      <w:pPr>
        <w:keepNext/>
        <w:jc w:val="center"/>
        <w:rPr>
          <w:rFonts w:ascii="Arial" w:hAnsi="Arial" w:cs="Arial"/>
          <w:b/>
          <w:sz w:val="28"/>
          <w:szCs w:val="28"/>
        </w:rPr>
      </w:pPr>
      <w:r w:rsidRPr="00D27BDF">
        <w:rPr>
          <w:rFonts w:ascii="Arial" w:hAnsi="Arial" w:cs="Arial"/>
          <w:b/>
          <w:sz w:val="28"/>
          <w:szCs w:val="28"/>
        </w:rPr>
        <w:t xml:space="preserve">These payments </w:t>
      </w:r>
      <w:r w:rsidRPr="00D27BDF">
        <w:rPr>
          <w:rFonts w:ascii="Arial" w:hAnsi="Arial" w:cs="Arial"/>
          <w:b/>
          <w:sz w:val="28"/>
          <w:szCs w:val="28"/>
          <w:u w:val="single"/>
        </w:rPr>
        <w:t>are not included</w:t>
      </w:r>
      <w:r w:rsidRPr="00D27BDF">
        <w:rPr>
          <w:rFonts w:ascii="Arial" w:hAnsi="Arial" w:cs="Arial"/>
          <w:b/>
          <w:sz w:val="28"/>
          <w:szCs w:val="28"/>
        </w:rPr>
        <w:t xml:space="preserve"> in your out-of-pocket costs</w:t>
      </w:r>
    </w:p>
    <w:p w14:paraId="104E4F33" w14:textId="77777777" w:rsidR="001A778C" w:rsidRPr="00D27BDF" w:rsidRDefault="001A778C" w:rsidP="001A778C">
      <w:pPr>
        <w:pStyle w:val="BodyTextIndent2"/>
        <w:spacing w:before="240" w:beforeAutospacing="0" w:afterAutospacing="0" w:line="240" w:lineRule="auto"/>
        <w:ind w:right="130"/>
      </w:pPr>
      <w:r w:rsidRPr="00D27BDF">
        <w:rPr>
          <w:iCs/>
        </w:rPr>
        <w:t>W</w:t>
      </w:r>
      <w:r w:rsidRPr="00D27BDF">
        <w:t>hen you add up your out-of-pocket costs</w:t>
      </w:r>
      <w:r w:rsidRPr="00D27BDF">
        <w:rPr>
          <w:iCs/>
        </w:rPr>
        <w:t>, y</w:t>
      </w:r>
      <w:r w:rsidRPr="00D27BDF">
        <w:t xml:space="preserve">ou </w:t>
      </w:r>
      <w:r w:rsidRPr="00D27BDF">
        <w:rPr>
          <w:iCs/>
        </w:rPr>
        <w:t xml:space="preserve">are </w:t>
      </w:r>
      <w:r w:rsidRPr="00D27BDF">
        <w:rPr>
          <w:b/>
          <w:iCs/>
          <w:u w:val="single"/>
        </w:rPr>
        <w:t>not</w:t>
      </w:r>
      <w:r w:rsidRPr="00D27BDF">
        <w:rPr>
          <w:b/>
          <w:iCs/>
        </w:rPr>
        <w:t xml:space="preserve"> allowed to </w:t>
      </w:r>
      <w:r w:rsidRPr="00D27BDF">
        <w:rPr>
          <w:b/>
        </w:rPr>
        <w:t>include</w:t>
      </w:r>
      <w:r w:rsidRPr="00D27BDF">
        <w:t xml:space="preserve"> </w:t>
      </w:r>
      <w:r w:rsidRPr="00D27BDF">
        <w:rPr>
          <w:iCs/>
        </w:rPr>
        <w:t xml:space="preserve">any of </w:t>
      </w:r>
      <w:r w:rsidRPr="00D27BDF">
        <w:t>these types of payments</w:t>
      </w:r>
      <w:r w:rsidRPr="00D27BDF">
        <w:rPr>
          <w:iCs/>
        </w:rPr>
        <w:t xml:space="preserve"> for prescription drugs:</w:t>
      </w:r>
    </w:p>
    <w:p w14:paraId="274110B3" w14:textId="1F999B6B"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The amount you pay for your monthly premium.</w:t>
      </w:r>
    </w:p>
    <w:p w14:paraId="062A6D36" w14:textId="77777777"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Drugs you buy outside the United States and its territories.</w:t>
      </w:r>
    </w:p>
    <w:p w14:paraId="24AC5D5A" w14:textId="77777777"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Drugs that are not covered by our plan.</w:t>
      </w:r>
    </w:p>
    <w:p w14:paraId="03860A09" w14:textId="77777777"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Drugs you get at an out-of-network pharmacy that do not meet the plan’s requirements for out-of-network coverage.</w:t>
      </w:r>
    </w:p>
    <w:p w14:paraId="67CBF714" w14:textId="77777777"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Prescription drugs covered by Part A or Part B.</w:t>
      </w:r>
    </w:p>
    <w:p w14:paraId="16D2B9A6" w14:textId="5B1E8BF0"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 xml:space="preserve">Payments you make toward drugs covered under our additional coverage but not normally covered in a Medicare Prescription Drug Plan. </w:t>
      </w:r>
    </w:p>
    <w:p w14:paraId="0F75004C" w14:textId="105B04EB" w:rsidR="001A778C" w:rsidRPr="00D27BDF" w:rsidRDefault="001A778C" w:rsidP="001A778C">
      <w:pPr>
        <w:numPr>
          <w:ilvl w:val="0"/>
          <w:numId w:val="25"/>
        </w:numPr>
        <w:tabs>
          <w:tab w:val="clear" w:pos="360"/>
          <w:tab w:val="num" w:pos="702"/>
        </w:tabs>
        <w:spacing w:before="0" w:beforeAutospacing="0" w:after="240" w:afterAutospacing="0"/>
        <w:ind w:left="706" w:right="130" w:hanging="274"/>
      </w:pPr>
      <w:r w:rsidRPr="00D27BDF">
        <w:t xml:space="preserve">Payments made by the plan for your brand or generic drugs when your total out-of-pocket costs are between $3,700 and 4,950. </w:t>
      </w:r>
    </w:p>
    <w:p w14:paraId="16992DB7" w14:textId="77777777"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Payments for your drugs that are made by group health plans including employer health plans.</w:t>
      </w:r>
    </w:p>
    <w:p w14:paraId="0D7B919C" w14:textId="77777777"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Payments for your drugs that are made by certain insurance plans and government-funded health programs such as TRICARE and the Veteran’s Administration.</w:t>
      </w:r>
    </w:p>
    <w:p w14:paraId="588DD620" w14:textId="77777777"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t>Payments for your drugs made by a third-party with a legal obligation to pay for prescription costs (for example, Worker’s Compensation).</w:t>
      </w:r>
    </w:p>
    <w:p w14:paraId="3E09F034" w14:textId="01C2CBBD" w:rsidR="001A778C" w:rsidRPr="00D27BDF" w:rsidRDefault="001A778C" w:rsidP="001A778C">
      <w:pPr>
        <w:keepNext/>
        <w:spacing w:before="0" w:beforeAutospacing="0" w:after="240" w:afterAutospacing="0"/>
        <w:ind w:left="432" w:right="130"/>
      </w:pPr>
      <w:r w:rsidRPr="00D27BDF">
        <w:rPr>
          <w:i/>
        </w:rPr>
        <w:lastRenderedPageBreak/>
        <w:t>Reminder:</w:t>
      </w:r>
      <w:r w:rsidRPr="00D27BDF">
        <w:rPr>
          <w:b/>
        </w:rPr>
        <w:t xml:space="preserve"> </w:t>
      </w:r>
      <w:r w:rsidRPr="00D27BDF">
        <w:t>If any other organization such as the ones listed above pays part or all of your out-of-pocket costs for drugs, you are required to tell our plan. Call Customer Services to let us know (phone numbers are printed on the back cover of this booklet).</w:t>
      </w:r>
    </w:p>
    <w:p w14:paraId="1E50E1FF" w14:textId="77777777" w:rsidR="001A778C" w:rsidRPr="00D27BDF" w:rsidRDefault="001A778C" w:rsidP="001A778C">
      <w:pPr>
        <w:pStyle w:val="Divider"/>
      </w:pPr>
    </w:p>
    <w:p w14:paraId="1FFAA4B8" w14:textId="77777777" w:rsidR="001A778C" w:rsidRPr="00D27BDF" w:rsidRDefault="001A778C" w:rsidP="001A778C">
      <w:pPr>
        <w:pStyle w:val="subheading"/>
      </w:pPr>
      <w:bookmarkStart w:id="766" w:name="_Toc377720869"/>
      <w:r w:rsidRPr="00D27BDF">
        <w:t>How can you keep track of your out-of-pocket total?</w:t>
      </w:r>
      <w:bookmarkEnd w:id="766"/>
    </w:p>
    <w:p w14:paraId="6D8DD958" w14:textId="627E91F7" w:rsidR="001A778C" w:rsidRPr="00D27BDF" w:rsidRDefault="001A778C" w:rsidP="001A778C">
      <w:pPr>
        <w:numPr>
          <w:ilvl w:val="0"/>
          <w:numId w:val="25"/>
        </w:numPr>
        <w:tabs>
          <w:tab w:val="clear" w:pos="360"/>
          <w:tab w:val="num" w:pos="702"/>
        </w:tabs>
        <w:spacing w:before="0" w:beforeAutospacing="0" w:after="120" w:afterAutospacing="0"/>
        <w:ind w:left="702" w:right="124" w:hanging="270"/>
      </w:pPr>
      <w:r w:rsidRPr="00D27BDF">
        <w:rPr>
          <w:b/>
        </w:rPr>
        <w:t>We will help you</w:t>
      </w:r>
      <w:r w:rsidRPr="00D27BDF">
        <w:t xml:space="preserve">. The </w:t>
      </w:r>
      <w:r w:rsidRPr="00D27BDF">
        <w:rPr>
          <w:i/>
        </w:rPr>
        <w:t xml:space="preserve">Part D Explanation of Benefits </w:t>
      </w:r>
      <w:r w:rsidRPr="00D27BDF">
        <w:t>(Part D EOB) report we send to you includes the current amount of your out-of-pocket costs (Section 3 in this chapter tells about this report). When you reach a total of $</w:t>
      </w:r>
      <w:r w:rsidR="00F0429E" w:rsidRPr="00D27BDF">
        <w:t>4,950</w:t>
      </w:r>
      <w:r w:rsidRPr="00D27BDF">
        <w:rPr>
          <w:i/>
        </w:rPr>
        <w:t xml:space="preserve"> </w:t>
      </w:r>
      <w:r w:rsidRPr="00D27BDF">
        <w:t xml:space="preserve">in out-of-pocket costs for the year, this report will tell you that you have left the </w:t>
      </w:r>
      <w:r w:rsidRPr="00D27BDF">
        <w:rPr>
          <w:iCs/>
          <w:szCs w:val="26"/>
        </w:rPr>
        <w:t>Initial Coverage Stage</w:t>
      </w:r>
      <w:r w:rsidRPr="00D27BDF">
        <w:rPr>
          <w:i/>
          <w:iCs/>
          <w:szCs w:val="26"/>
        </w:rPr>
        <w:t xml:space="preserve"> </w:t>
      </w:r>
      <w:r w:rsidRPr="00D27BDF">
        <w:t>and have moved on to the Catastrophic Coverage Stage.</w:t>
      </w:r>
    </w:p>
    <w:p w14:paraId="441EE09E" w14:textId="34C2CA88" w:rsidR="006C403D" w:rsidRPr="00D27BDF" w:rsidRDefault="001A778C" w:rsidP="00B65F7A">
      <w:pPr>
        <w:numPr>
          <w:ilvl w:val="0"/>
          <w:numId w:val="25"/>
        </w:numPr>
        <w:tabs>
          <w:tab w:val="clear" w:pos="360"/>
          <w:tab w:val="num" w:pos="702"/>
        </w:tabs>
        <w:spacing w:before="0" w:beforeAutospacing="0" w:after="120" w:afterAutospacing="0"/>
        <w:ind w:left="702" w:right="124" w:hanging="270"/>
      </w:pPr>
      <w:r w:rsidRPr="00D27BDF">
        <w:rPr>
          <w:b/>
        </w:rPr>
        <w:t>Make sure we have the information we need</w:t>
      </w:r>
      <w:r w:rsidRPr="00D27BDF">
        <w:t>. Section 3.2 tells what you can do to help make sure that our records of what you have spe</w:t>
      </w:r>
      <w:r w:rsidR="00F0429E" w:rsidRPr="00D27BDF">
        <w:t>nt are complete and up to date.</w:t>
      </w:r>
    </w:p>
    <w:p w14:paraId="367EC2A0" w14:textId="010158D7" w:rsidR="003750D0" w:rsidRPr="00D27BDF" w:rsidRDefault="003750D0" w:rsidP="00BE1CBA">
      <w:pPr>
        <w:pStyle w:val="Heading3"/>
        <w:rPr>
          <w:sz w:val="12"/>
        </w:rPr>
      </w:pPr>
      <w:bookmarkStart w:id="767" w:name="_Toc457383972"/>
      <w:bookmarkStart w:id="768" w:name="_Toc109315893"/>
      <w:bookmarkStart w:id="769" w:name="_Toc377720870"/>
      <w:r w:rsidRPr="00D27BDF">
        <w:t>SECTION 6</w:t>
      </w:r>
      <w:r w:rsidRPr="00D27BDF">
        <w:tab/>
      </w:r>
      <w:bookmarkEnd w:id="767"/>
      <w:r w:rsidR="00A66106" w:rsidRPr="00D27BDF">
        <w:t>There is no coverage gap for Fallon Senior Plan Premier HMO</w:t>
      </w:r>
      <w:r w:rsidRPr="00D27BDF">
        <w:t xml:space="preserve"> </w:t>
      </w:r>
      <w:bookmarkEnd w:id="768"/>
      <w:bookmarkEnd w:id="769"/>
    </w:p>
    <w:p w14:paraId="367EC2A1" w14:textId="4DDACF23" w:rsidR="003750D0" w:rsidRPr="00D27BDF" w:rsidRDefault="003750D0" w:rsidP="00BE1CBA">
      <w:pPr>
        <w:pStyle w:val="Heading4"/>
      </w:pPr>
      <w:bookmarkStart w:id="770" w:name="_Toc109315894"/>
      <w:bookmarkStart w:id="771" w:name="_Toc377720871"/>
      <w:bookmarkStart w:id="772" w:name="_Toc457383973"/>
      <w:r w:rsidRPr="00D27BDF">
        <w:t>Section 6.1</w:t>
      </w:r>
      <w:r w:rsidRPr="00D27BDF">
        <w:tab/>
        <w:t xml:space="preserve">You </w:t>
      </w:r>
      <w:bookmarkEnd w:id="770"/>
      <w:bookmarkEnd w:id="771"/>
      <w:bookmarkEnd w:id="772"/>
      <w:r w:rsidR="00A66106" w:rsidRPr="00D27BDF">
        <w:t>do not have a coverage gap for your Part D drugs</w:t>
      </w:r>
    </w:p>
    <w:p w14:paraId="367EC2C7" w14:textId="79920368" w:rsidR="002D429A" w:rsidRPr="00D27BDF" w:rsidRDefault="00A66106" w:rsidP="00B65F7A">
      <w:pPr>
        <w:spacing w:after="240" w:afterAutospacing="0"/>
      </w:pPr>
      <w:r w:rsidRPr="00D27BDF">
        <w:t>There is no</w:t>
      </w:r>
      <w:r w:rsidR="00CD1832" w:rsidRPr="00D27BDF">
        <w:t xml:space="preserve"> coverage gap</w:t>
      </w:r>
      <w:r w:rsidRPr="00D27BDF">
        <w:t xml:space="preserve"> for Fallon Senior Plan Premier HMO</w:t>
      </w:r>
      <w:r w:rsidR="00CD1832" w:rsidRPr="00D27BDF">
        <w:t>.</w:t>
      </w:r>
      <w:r w:rsidRPr="00D27BDF">
        <w:t xml:space="preserve"> Once you leave the Initial Coverage Stage, you move on to the Catastro</w:t>
      </w:r>
      <w:r w:rsidR="00803BA9" w:rsidRPr="00D27BDF">
        <w:t>p</w:t>
      </w:r>
      <w:r w:rsidRPr="00D27BDF">
        <w:t>h</w:t>
      </w:r>
      <w:r w:rsidR="00803BA9" w:rsidRPr="00D27BDF">
        <w:t>i</w:t>
      </w:r>
      <w:r w:rsidRPr="00D27BDF">
        <w:t>c Coverage Stage. See Section 7 for information about your coverage in the Catastrophic Coverage Stage.</w:t>
      </w:r>
      <w:r w:rsidR="00CD1832" w:rsidRPr="00D27BDF">
        <w:t xml:space="preserve">  </w:t>
      </w:r>
    </w:p>
    <w:p w14:paraId="367EC2D0" w14:textId="77777777" w:rsidR="003750D0" w:rsidRPr="00D27BDF" w:rsidRDefault="003750D0" w:rsidP="00BE1CBA">
      <w:pPr>
        <w:pStyle w:val="Heading3"/>
        <w:rPr>
          <w:sz w:val="12"/>
        </w:rPr>
      </w:pPr>
      <w:bookmarkStart w:id="773" w:name="_Toc109315896"/>
      <w:bookmarkStart w:id="774" w:name="_Toc377720873"/>
      <w:bookmarkStart w:id="775" w:name="_Toc457383975"/>
      <w:r w:rsidRPr="00D27BDF">
        <w:t>SECTION 7</w:t>
      </w:r>
      <w:r w:rsidRPr="00D27BDF">
        <w:tab/>
        <w:t>During the Catastrophic Coverage Stage, the plan pays most of the cost for your drugs</w:t>
      </w:r>
      <w:bookmarkEnd w:id="773"/>
      <w:bookmarkEnd w:id="774"/>
      <w:bookmarkEnd w:id="775"/>
    </w:p>
    <w:p w14:paraId="367EC2D1" w14:textId="77777777" w:rsidR="003750D0" w:rsidRPr="00D27BDF" w:rsidRDefault="003750D0" w:rsidP="00BE1CBA">
      <w:pPr>
        <w:pStyle w:val="Heading4"/>
      </w:pPr>
      <w:bookmarkStart w:id="776" w:name="_Toc109315897"/>
      <w:bookmarkStart w:id="777" w:name="_Toc377720874"/>
      <w:bookmarkStart w:id="778" w:name="_Toc457383976"/>
      <w:r w:rsidRPr="00D27BDF">
        <w:t>Section 7.1</w:t>
      </w:r>
      <w:r w:rsidRPr="00D27BDF">
        <w:tab/>
        <w:t>Once you are in the Catastrophic Coverage Stage, you will stay in this stage for the rest of the year</w:t>
      </w:r>
      <w:bookmarkEnd w:id="776"/>
      <w:bookmarkEnd w:id="777"/>
      <w:bookmarkEnd w:id="778"/>
    </w:p>
    <w:p w14:paraId="367EC2D2" w14:textId="201DFBA4" w:rsidR="003750D0" w:rsidRPr="00D27BDF" w:rsidRDefault="003750D0" w:rsidP="003750D0">
      <w:pPr>
        <w:spacing w:before="120"/>
      </w:pPr>
      <w:r w:rsidRPr="00D27BDF">
        <w:t xml:space="preserve">You qualify for the Catastrophic Coverage Stage when your out-of-pocket costs have reached the </w:t>
      </w:r>
      <w:r w:rsidR="00551253" w:rsidRPr="00D27BDF">
        <w:t>$</w:t>
      </w:r>
      <w:r w:rsidR="00C47F85" w:rsidRPr="00D27BDF">
        <w:t>4,950</w:t>
      </w:r>
      <w:r w:rsidR="00726F27" w:rsidRPr="00D27BDF">
        <w:t xml:space="preserve"> </w:t>
      </w:r>
      <w:r w:rsidRPr="00D27BDF">
        <w:t xml:space="preserve">limit for the calendar year. Once you are in the Catastrophic Coverage Stage, you will stay in this payment stage until the end of the calendar year. </w:t>
      </w:r>
    </w:p>
    <w:p w14:paraId="367EC2D3" w14:textId="77777777" w:rsidR="003750D0" w:rsidRPr="00D27BDF" w:rsidRDefault="003750D0" w:rsidP="003750D0">
      <w:pPr>
        <w:spacing w:after="0" w:afterAutospacing="0"/>
      </w:pPr>
      <w:r w:rsidRPr="00D27BDF">
        <w:t>During this stage, the plan will pay most of the cost for your drugs.</w:t>
      </w:r>
    </w:p>
    <w:p w14:paraId="367EC2D6" w14:textId="77777777" w:rsidR="003750D0" w:rsidRPr="00D27BDF" w:rsidRDefault="003750D0" w:rsidP="003C34A4">
      <w:pPr>
        <w:numPr>
          <w:ilvl w:val="0"/>
          <w:numId w:val="29"/>
        </w:numPr>
        <w:spacing w:before="120" w:beforeAutospacing="0" w:after="120" w:afterAutospacing="0"/>
      </w:pPr>
      <w:r w:rsidRPr="00D27BDF">
        <w:rPr>
          <w:b/>
        </w:rPr>
        <w:t>Your share</w:t>
      </w:r>
      <w:r w:rsidRPr="00D27BDF">
        <w:t xml:space="preserve"> of the cost for a covered drug will be either coinsurance or a copayment, whichever is the </w:t>
      </w:r>
      <w:r w:rsidRPr="00D27BDF">
        <w:rPr>
          <w:i/>
        </w:rPr>
        <w:t>larger</w:t>
      </w:r>
      <w:r w:rsidRPr="00D27BDF">
        <w:t xml:space="preserve"> amount:</w:t>
      </w:r>
    </w:p>
    <w:p w14:paraId="367EC2D7" w14:textId="77777777" w:rsidR="003750D0" w:rsidRPr="00D27BDF" w:rsidRDefault="003750D0" w:rsidP="003C34A4">
      <w:pPr>
        <w:numPr>
          <w:ilvl w:val="0"/>
          <w:numId w:val="30"/>
        </w:numPr>
        <w:spacing w:before="120" w:beforeAutospacing="0" w:after="120" w:afterAutospacing="0"/>
      </w:pPr>
      <w:r w:rsidRPr="00D27BDF">
        <w:t>–</w:t>
      </w:r>
      <w:r w:rsidR="00574403" w:rsidRPr="00D27BDF">
        <w:t xml:space="preserve"> </w:t>
      </w:r>
      <w:r w:rsidRPr="00D27BDF">
        <w:rPr>
          <w:i/>
        </w:rPr>
        <w:t xml:space="preserve">either </w:t>
      </w:r>
      <w:r w:rsidRPr="00D27BDF">
        <w:t>– coinsurance of 5% of the cost of the drug</w:t>
      </w:r>
    </w:p>
    <w:p w14:paraId="367EC2D8" w14:textId="01841EA3" w:rsidR="003750D0" w:rsidRPr="00D27BDF" w:rsidRDefault="003750D0" w:rsidP="003C34A4">
      <w:pPr>
        <w:numPr>
          <w:ilvl w:val="0"/>
          <w:numId w:val="30"/>
        </w:numPr>
        <w:spacing w:before="120" w:beforeAutospacing="0" w:after="120" w:afterAutospacing="0"/>
        <w:ind w:left="1080" w:right="990" w:firstLine="0"/>
      </w:pPr>
      <w:r w:rsidRPr="00D27BDF">
        <w:t>–</w:t>
      </w:r>
      <w:r w:rsidRPr="00D27BDF">
        <w:rPr>
          <w:i/>
        </w:rPr>
        <w:t xml:space="preserve">or </w:t>
      </w:r>
      <w:r w:rsidRPr="00D27BDF">
        <w:t>– $</w:t>
      </w:r>
      <w:r w:rsidR="00C47F85" w:rsidRPr="00D27BDF">
        <w:rPr>
          <w:iCs/>
        </w:rPr>
        <w:t xml:space="preserve">3.30 </w:t>
      </w:r>
      <w:r w:rsidRPr="00D27BDF">
        <w:t>for a generic drug or a drug that is treated like a generic</w:t>
      </w:r>
      <w:r w:rsidR="00574403" w:rsidRPr="00D27BDF">
        <w:t xml:space="preserve"> and</w:t>
      </w:r>
      <w:r w:rsidRPr="00D27BDF">
        <w:t xml:space="preserve"> $</w:t>
      </w:r>
      <w:r w:rsidR="00C47F85" w:rsidRPr="00D27BDF">
        <w:rPr>
          <w:iCs/>
        </w:rPr>
        <w:t xml:space="preserve">8.25 </w:t>
      </w:r>
      <w:r w:rsidRPr="00D27BDF">
        <w:t>for all other drugs.</w:t>
      </w:r>
    </w:p>
    <w:p w14:paraId="367EC2D9" w14:textId="77777777" w:rsidR="003750D0" w:rsidRPr="00D27BDF" w:rsidRDefault="003750D0" w:rsidP="003C34A4">
      <w:pPr>
        <w:numPr>
          <w:ilvl w:val="0"/>
          <w:numId w:val="29"/>
        </w:numPr>
        <w:spacing w:before="120" w:beforeAutospacing="0" w:after="120" w:afterAutospacing="0"/>
      </w:pPr>
      <w:r w:rsidRPr="00D27BDF">
        <w:rPr>
          <w:b/>
        </w:rPr>
        <w:lastRenderedPageBreak/>
        <w:t>Our plan pays the rest</w:t>
      </w:r>
      <w:r w:rsidRPr="00D27BDF">
        <w:t xml:space="preserve"> of the cost. </w:t>
      </w:r>
    </w:p>
    <w:p w14:paraId="04540FBF" w14:textId="11E564B5" w:rsidR="00A66106" w:rsidRPr="00D27BDF" w:rsidRDefault="00A66106" w:rsidP="003C34A4">
      <w:pPr>
        <w:numPr>
          <w:ilvl w:val="0"/>
          <w:numId w:val="29"/>
        </w:numPr>
        <w:spacing w:before="120" w:beforeAutospacing="0" w:after="120" w:afterAutospacing="0"/>
      </w:pPr>
      <w:r w:rsidRPr="00D27BDF">
        <w:t xml:space="preserve">For the drugs that we cover under our supplemental drug coverage (excluded drugs) during the Catastrophic Coverage Stage you will pay the cost-sharing described in Sections 5.2 and 5.4 of this </w:t>
      </w:r>
      <w:r w:rsidR="00803BA9" w:rsidRPr="00D27BDF">
        <w:t>chapter.</w:t>
      </w:r>
    </w:p>
    <w:p w14:paraId="367EC2E0" w14:textId="14A4E43D" w:rsidR="003750D0" w:rsidRPr="00D27BDF" w:rsidRDefault="003750D0" w:rsidP="00BE1CBA">
      <w:pPr>
        <w:pStyle w:val="Heading3"/>
        <w:rPr>
          <w:sz w:val="12"/>
        </w:rPr>
      </w:pPr>
      <w:bookmarkStart w:id="779" w:name="_Toc109315900"/>
      <w:bookmarkStart w:id="780" w:name="_Toc377720877"/>
      <w:bookmarkStart w:id="781" w:name="_Toc457383977"/>
      <w:r w:rsidRPr="00D27BDF">
        <w:t xml:space="preserve">SECTION </w:t>
      </w:r>
      <w:r w:rsidR="00C47F85" w:rsidRPr="00D27BDF">
        <w:t>8</w:t>
      </w:r>
      <w:r w:rsidRPr="00D27BDF">
        <w:tab/>
        <w:t>What you pay for</w:t>
      </w:r>
      <w:r w:rsidR="00FB6CCA" w:rsidRPr="00D27BDF">
        <w:t xml:space="preserve"> </w:t>
      </w:r>
      <w:r w:rsidRPr="00D27BDF">
        <w:t xml:space="preserve">vaccinations </w:t>
      </w:r>
      <w:r w:rsidR="00FB6CCA" w:rsidRPr="00D27BDF">
        <w:t xml:space="preserve">covered by Part D </w:t>
      </w:r>
      <w:r w:rsidRPr="00D27BDF">
        <w:t>depends on how and where you get them</w:t>
      </w:r>
      <w:bookmarkEnd w:id="779"/>
      <w:bookmarkEnd w:id="780"/>
      <w:bookmarkEnd w:id="781"/>
    </w:p>
    <w:p w14:paraId="367EC2E1" w14:textId="403921D3" w:rsidR="003750D0" w:rsidRPr="00D27BDF" w:rsidRDefault="003750D0" w:rsidP="00BE1CBA">
      <w:pPr>
        <w:pStyle w:val="Heading4"/>
      </w:pPr>
      <w:bookmarkStart w:id="782" w:name="_Toc109315901"/>
      <w:bookmarkStart w:id="783" w:name="_Toc377720878"/>
      <w:bookmarkStart w:id="784" w:name="_Toc457383978"/>
      <w:r w:rsidRPr="00D27BDF">
        <w:t xml:space="preserve">Section </w:t>
      </w:r>
      <w:r w:rsidR="00C47F85" w:rsidRPr="00D27BDF">
        <w:t>8</w:t>
      </w:r>
      <w:r w:rsidRPr="00D27BDF">
        <w:t>.1</w:t>
      </w:r>
      <w:r w:rsidRPr="00D27BDF">
        <w:tab/>
        <w:t xml:space="preserve">Our plan </w:t>
      </w:r>
      <w:r w:rsidR="000C5680" w:rsidRPr="00D27BDF">
        <w:t>may have</w:t>
      </w:r>
      <w:r w:rsidRPr="00D27BDF">
        <w:t xml:space="preserve"> separate coverage for the </w:t>
      </w:r>
      <w:r w:rsidR="00FB6CCA" w:rsidRPr="00D27BDF">
        <w:t xml:space="preserve">Part D </w:t>
      </w:r>
      <w:r w:rsidRPr="00D27BDF">
        <w:t>vaccine medication itself and for the cost of giving you the vaccin</w:t>
      </w:r>
      <w:r w:rsidR="004215D9" w:rsidRPr="00D27BDF">
        <w:t>e</w:t>
      </w:r>
      <w:bookmarkEnd w:id="782"/>
      <w:bookmarkEnd w:id="783"/>
      <w:bookmarkEnd w:id="784"/>
    </w:p>
    <w:p w14:paraId="367EC2E2" w14:textId="77777777" w:rsidR="00FB6CCA" w:rsidRPr="00D27BDF" w:rsidRDefault="003750D0" w:rsidP="00C25423">
      <w:r w:rsidRPr="00D27BDF">
        <w:t xml:space="preserve">Our plan provides coverage of a number of </w:t>
      </w:r>
      <w:r w:rsidR="00FB6CCA" w:rsidRPr="00D27BDF">
        <w:t xml:space="preserve">Part D </w:t>
      </w:r>
      <w:r w:rsidRPr="00D27BDF">
        <w:t xml:space="preserve">vaccines. </w:t>
      </w:r>
      <w:bookmarkStart w:id="785" w:name="_DV_C2288"/>
      <w:r w:rsidR="00FB6CCA" w:rsidRPr="00D27BDF">
        <w:t>We also cover vaccines that are considered medical benefits. You can find out about coverage of these vaccines by going to the Medical Benefits Chart in Chapter 4, Section 2.1.</w:t>
      </w:r>
      <w:bookmarkEnd w:id="785"/>
    </w:p>
    <w:p w14:paraId="367EC2E3" w14:textId="77777777" w:rsidR="003750D0" w:rsidRPr="00D27BDF" w:rsidRDefault="003750D0" w:rsidP="00C25423">
      <w:r w:rsidRPr="00D27BDF">
        <w:t xml:space="preserve">There are two parts to our coverage of </w:t>
      </w:r>
      <w:r w:rsidR="00FB6CCA" w:rsidRPr="00D27BDF">
        <w:t xml:space="preserve">Part D </w:t>
      </w:r>
      <w:r w:rsidRPr="00D27BDF">
        <w:t>vaccinations:</w:t>
      </w:r>
    </w:p>
    <w:p w14:paraId="367EC2E4" w14:textId="77777777" w:rsidR="003750D0" w:rsidRPr="00D27BDF" w:rsidRDefault="003750D0" w:rsidP="003C34A4">
      <w:pPr>
        <w:numPr>
          <w:ilvl w:val="0"/>
          <w:numId w:val="26"/>
        </w:numPr>
        <w:spacing w:before="120" w:beforeAutospacing="0"/>
      </w:pPr>
      <w:r w:rsidRPr="00D27BDF">
        <w:t xml:space="preserve">The first part of coverage is the cost of </w:t>
      </w:r>
      <w:r w:rsidRPr="00D27BDF">
        <w:rPr>
          <w:b/>
        </w:rPr>
        <w:t>the vaccine medication itself</w:t>
      </w:r>
      <w:r w:rsidRPr="00D27BDF">
        <w:t xml:space="preserve">. The vaccine is a prescription medication. </w:t>
      </w:r>
    </w:p>
    <w:p w14:paraId="367EC2E5" w14:textId="35B6ABFF" w:rsidR="003750D0" w:rsidRPr="00D27BDF" w:rsidRDefault="003750D0" w:rsidP="003C34A4">
      <w:pPr>
        <w:numPr>
          <w:ilvl w:val="0"/>
          <w:numId w:val="26"/>
        </w:numPr>
        <w:spacing w:before="120" w:beforeAutospacing="0" w:after="360" w:afterAutospacing="0"/>
      </w:pPr>
      <w:r w:rsidRPr="00D27BDF">
        <w:t xml:space="preserve">The second part of coverage is for the cost of </w:t>
      </w:r>
      <w:r w:rsidRPr="00D27BDF">
        <w:rPr>
          <w:b/>
        </w:rPr>
        <w:t>giving you the vaccin</w:t>
      </w:r>
      <w:r w:rsidR="004215D9" w:rsidRPr="00D27BDF">
        <w:rPr>
          <w:b/>
        </w:rPr>
        <w:t>e</w:t>
      </w:r>
      <w:r w:rsidRPr="00D27BDF">
        <w:t xml:space="preserve">. (This is sometimes called the “administration” of the vaccine.)  </w:t>
      </w:r>
    </w:p>
    <w:p w14:paraId="367EC2E6" w14:textId="77777777" w:rsidR="003750D0" w:rsidRPr="00D27BDF" w:rsidRDefault="003750D0" w:rsidP="002D429A">
      <w:pPr>
        <w:pStyle w:val="subheading"/>
      </w:pPr>
      <w:r w:rsidRPr="00D27BDF">
        <w:t xml:space="preserve">What do you pay for a </w:t>
      </w:r>
      <w:r w:rsidR="00FB6CCA" w:rsidRPr="00D27BDF">
        <w:t xml:space="preserve">Part D </w:t>
      </w:r>
      <w:r w:rsidRPr="00D27BDF">
        <w:t>vaccination?</w:t>
      </w:r>
    </w:p>
    <w:p w14:paraId="367EC2E7" w14:textId="77777777" w:rsidR="003750D0" w:rsidRPr="00D27BDF" w:rsidRDefault="003750D0" w:rsidP="00C25423">
      <w:r w:rsidRPr="00D27BDF">
        <w:t>What you pay for a</w:t>
      </w:r>
      <w:r w:rsidR="00FB6CCA" w:rsidRPr="00D27BDF">
        <w:t xml:space="preserve"> Part D</w:t>
      </w:r>
      <w:r w:rsidRPr="00D27BDF">
        <w:t xml:space="preserve"> vaccination depends on three things:</w:t>
      </w:r>
    </w:p>
    <w:p w14:paraId="367EC2E8" w14:textId="77777777" w:rsidR="003750D0" w:rsidRPr="00D27BDF" w:rsidRDefault="003750D0" w:rsidP="00C25423">
      <w:pPr>
        <w:spacing w:before="120" w:beforeAutospacing="0" w:after="120" w:afterAutospacing="0"/>
        <w:ind w:left="720" w:hanging="360"/>
      </w:pPr>
      <w:r w:rsidRPr="00D27BDF">
        <w:rPr>
          <w:b/>
        </w:rPr>
        <w:t>1.</w:t>
      </w:r>
      <w:r w:rsidRPr="00D27BDF">
        <w:rPr>
          <w:b/>
        </w:rPr>
        <w:tab/>
        <w:t>The type of vaccine</w:t>
      </w:r>
      <w:r w:rsidRPr="00D27BDF">
        <w:t xml:space="preserve"> (what you are being vaccinated for). </w:t>
      </w:r>
    </w:p>
    <w:p w14:paraId="367EC2E9" w14:textId="77777777" w:rsidR="003750D0" w:rsidRPr="00D27BDF" w:rsidRDefault="003750D0" w:rsidP="003C34A4">
      <w:pPr>
        <w:numPr>
          <w:ilvl w:val="1"/>
          <w:numId w:val="26"/>
        </w:numPr>
        <w:spacing w:before="120" w:beforeAutospacing="0" w:after="120" w:afterAutospacing="0"/>
        <w:rPr>
          <w:bCs/>
          <w:i/>
        </w:rPr>
      </w:pPr>
      <w:r w:rsidRPr="00D27BDF">
        <w:rPr>
          <w:bCs/>
        </w:rPr>
        <w:t xml:space="preserve">Some vaccines are considered medical benefits. You can find out about your coverage of these vaccines by going to Chapter 4, </w:t>
      </w:r>
      <w:r w:rsidRPr="00D27BDF">
        <w:rPr>
          <w:bCs/>
          <w:i/>
        </w:rPr>
        <w:t>Medical Benefits Chart (what is covered and what you pay).</w:t>
      </w:r>
    </w:p>
    <w:p w14:paraId="367EC2EA" w14:textId="77777777" w:rsidR="003750D0" w:rsidRPr="00D27BDF" w:rsidRDefault="003750D0" w:rsidP="003C34A4">
      <w:pPr>
        <w:numPr>
          <w:ilvl w:val="1"/>
          <w:numId w:val="26"/>
        </w:numPr>
        <w:spacing w:before="120" w:beforeAutospacing="0" w:after="120" w:afterAutospacing="0"/>
      </w:pPr>
      <w:r w:rsidRPr="00D27BDF">
        <w:t xml:space="preserve">Other vaccines are considered Part D drugs. You can find these vaccines listed in the plan’s </w:t>
      </w:r>
      <w:r w:rsidRPr="00D27BDF">
        <w:rPr>
          <w:i/>
        </w:rPr>
        <w:t>List of Covered Drugs</w:t>
      </w:r>
      <w:r w:rsidR="003A07DD" w:rsidRPr="00D27BDF">
        <w:rPr>
          <w:i/>
        </w:rPr>
        <w:t xml:space="preserve"> (Formulary)</w:t>
      </w:r>
      <w:r w:rsidRPr="00D27BDF">
        <w:rPr>
          <w:i/>
        </w:rPr>
        <w:t>.</w:t>
      </w:r>
      <w:r w:rsidRPr="00D27BDF">
        <w:t xml:space="preserve"> </w:t>
      </w:r>
    </w:p>
    <w:p w14:paraId="367EC2EB" w14:textId="77777777" w:rsidR="003750D0" w:rsidRPr="00D27BDF" w:rsidRDefault="003750D0" w:rsidP="00C25423">
      <w:pPr>
        <w:spacing w:before="120" w:beforeAutospacing="0" w:after="120" w:afterAutospacing="0"/>
        <w:ind w:left="720" w:hanging="360"/>
        <w:rPr>
          <w:b/>
        </w:rPr>
      </w:pPr>
      <w:r w:rsidRPr="00D27BDF">
        <w:rPr>
          <w:b/>
        </w:rPr>
        <w:t>2.</w:t>
      </w:r>
      <w:r w:rsidRPr="00D27BDF">
        <w:rPr>
          <w:b/>
        </w:rPr>
        <w:tab/>
        <w:t>Where you get the vaccine medication.</w:t>
      </w:r>
    </w:p>
    <w:p w14:paraId="367EC2EC" w14:textId="1D4A637D" w:rsidR="003750D0" w:rsidRPr="00D27BDF" w:rsidRDefault="003750D0" w:rsidP="00C25423">
      <w:pPr>
        <w:spacing w:before="120" w:beforeAutospacing="0" w:after="120" w:afterAutospacing="0"/>
        <w:ind w:left="720" w:hanging="360"/>
        <w:rPr>
          <w:b/>
        </w:rPr>
      </w:pPr>
      <w:r w:rsidRPr="00D27BDF">
        <w:rPr>
          <w:b/>
        </w:rPr>
        <w:t>3.</w:t>
      </w:r>
      <w:r w:rsidRPr="00D27BDF">
        <w:rPr>
          <w:b/>
        </w:rPr>
        <w:tab/>
        <w:t>Who gives you the vaccin</w:t>
      </w:r>
      <w:r w:rsidR="004215D9" w:rsidRPr="00D27BDF">
        <w:rPr>
          <w:b/>
        </w:rPr>
        <w:t>e</w:t>
      </w:r>
      <w:r w:rsidR="006376EA" w:rsidRPr="00D27BDF">
        <w:rPr>
          <w:b/>
        </w:rPr>
        <w:t>?</w:t>
      </w:r>
    </w:p>
    <w:p w14:paraId="367EC2ED" w14:textId="77777777" w:rsidR="003750D0" w:rsidRPr="00D27BDF" w:rsidRDefault="003750D0" w:rsidP="00C25423">
      <w:r w:rsidRPr="00D27BDF">
        <w:t xml:space="preserve">What you pay at the time you get the </w:t>
      </w:r>
      <w:r w:rsidR="00FB6CCA" w:rsidRPr="00D27BDF">
        <w:t xml:space="preserve">Part D </w:t>
      </w:r>
      <w:r w:rsidRPr="00D27BDF">
        <w:t xml:space="preserve">vaccination can vary depending on the circumstances. For example: </w:t>
      </w:r>
    </w:p>
    <w:p w14:paraId="367EC2EE" w14:textId="3514C000" w:rsidR="003750D0" w:rsidRPr="00D27BDF" w:rsidRDefault="003750D0" w:rsidP="00C25423">
      <w:pPr>
        <w:pStyle w:val="ListBullet"/>
      </w:pPr>
      <w:r w:rsidRPr="00D27BDF">
        <w:t>Sometimes when you get your vaccin</w:t>
      </w:r>
      <w:r w:rsidR="004215D9" w:rsidRPr="00D27BDF">
        <w:t>e</w:t>
      </w:r>
      <w:r w:rsidRPr="00D27BDF">
        <w:t>, you will have to pay the entire cost for both the vaccine medication and for getting the vaccin</w:t>
      </w:r>
      <w:r w:rsidR="004215D9" w:rsidRPr="00D27BDF">
        <w:t>e</w:t>
      </w:r>
      <w:r w:rsidRPr="00D27BDF">
        <w:t xml:space="preserve">. You can ask our plan to pay you back for our share of the cost. </w:t>
      </w:r>
    </w:p>
    <w:p w14:paraId="367EC2EF" w14:textId="04909D76" w:rsidR="003750D0" w:rsidRPr="00D27BDF" w:rsidRDefault="003750D0" w:rsidP="00C25423">
      <w:pPr>
        <w:pStyle w:val="ListBullet"/>
      </w:pPr>
      <w:r w:rsidRPr="00D27BDF">
        <w:lastRenderedPageBreak/>
        <w:t>Other times, when you get the vaccine medication or the vaccin</w:t>
      </w:r>
      <w:r w:rsidR="004215D9" w:rsidRPr="00D27BDF">
        <w:t>e</w:t>
      </w:r>
      <w:r w:rsidRPr="00D27BDF">
        <w:t xml:space="preserve">, you will pay only your share of the cost. </w:t>
      </w:r>
    </w:p>
    <w:p w14:paraId="367EC2F0" w14:textId="59FA9BF6" w:rsidR="003750D0" w:rsidRPr="00D27BDF" w:rsidRDefault="003750D0" w:rsidP="003750D0">
      <w:r w:rsidRPr="00D27BDF">
        <w:t xml:space="preserve">To show how this works, here are three common ways you might get a </w:t>
      </w:r>
      <w:r w:rsidR="00FB6CCA" w:rsidRPr="00D27BDF">
        <w:t xml:space="preserve">Part D </w:t>
      </w:r>
      <w:r w:rsidRPr="00D27BDF">
        <w:t>vaccin</w:t>
      </w:r>
      <w:r w:rsidR="004215D9" w:rsidRPr="00D27BDF">
        <w:t>e</w:t>
      </w:r>
      <w:r w:rsidRPr="00D27BDF">
        <w:t xml:space="preserve">. </w:t>
      </w:r>
    </w:p>
    <w:p w14:paraId="367EC2F1" w14:textId="4F7B54DC" w:rsidR="003750D0" w:rsidRPr="00D27BDF" w:rsidRDefault="003750D0" w:rsidP="00C25423">
      <w:pPr>
        <w:spacing w:after="0" w:afterAutospacing="0"/>
        <w:ind w:left="1800" w:hanging="1440"/>
      </w:pPr>
      <w:r w:rsidRPr="00D27BDF">
        <w:rPr>
          <w:i/>
        </w:rPr>
        <w:t>Situation 1:</w:t>
      </w:r>
      <w:r w:rsidRPr="00D27BDF">
        <w:t xml:space="preserve"> </w:t>
      </w:r>
      <w:r w:rsidRPr="00D27BDF">
        <w:tab/>
        <w:t xml:space="preserve">You buy the </w:t>
      </w:r>
      <w:r w:rsidR="00FB6CCA" w:rsidRPr="00D27BDF">
        <w:t xml:space="preserve">Part D </w:t>
      </w:r>
      <w:r w:rsidRPr="00D27BDF">
        <w:t>vaccine at the pharmacy and you get your vaccin</w:t>
      </w:r>
      <w:r w:rsidR="004215D9" w:rsidRPr="00D27BDF">
        <w:t>e</w:t>
      </w:r>
      <w:r w:rsidRPr="00D27BDF">
        <w:t xml:space="preserve"> at the network pharmacy. (Whether you have this choice depends on where you live. Some states do not allow pharmacies to administer a vaccination.)</w:t>
      </w:r>
    </w:p>
    <w:p w14:paraId="367EC2F2" w14:textId="32D68156" w:rsidR="003750D0" w:rsidRPr="00D27BDF" w:rsidRDefault="003750D0" w:rsidP="003C34A4">
      <w:pPr>
        <w:numPr>
          <w:ilvl w:val="0"/>
          <w:numId w:val="31"/>
        </w:numPr>
        <w:spacing w:before="120" w:beforeAutospacing="0" w:after="0" w:afterAutospacing="0"/>
        <w:ind w:left="2520"/>
      </w:pPr>
      <w:r w:rsidRPr="00D27BDF">
        <w:t xml:space="preserve">You will have to pay the pharmacy the amount of your </w:t>
      </w:r>
      <w:r w:rsidR="00745F38" w:rsidRPr="00D27BDF">
        <w:t>copayment</w:t>
      </w:r>
      <w:r w:rsidRPr="00D27BDF">
        <w:t xml:space="preserve"> for the vaccine </w:t>
      </w:r>
      <w:r w:rsidR="008C1F72" w:rsidRPr="00D27BDF">
        <w:t>and the cost of giving you the vaccin</w:t>
      </w:r>
      <w:r w:rsidR="004215D9" w:rsidRPr="00D27BDF">
        <w:t>e</w:t>
      </w:r>
      <w:r w:rsidRPr="00D27BDF">
        <w:t xml:space="preserve">. </w:t>
      </w:r>
    </w:p>
    <w:p w14:paraId="367EC2F3" w14:textId="77777777" w:rsidR="003750D0" w:rsidRPr="00D27BDF" w:rsidRDefault="003750D0" w:rsidP="003C34A4">
      <w:pPr>
        <w:numPr>
          <w:ilvl w:val="0"/>
          <w:numId w:val="31"/>
        </w:numPr>
        <w:spacing w:before="120" w:beforeAutospacing="0" w:after="0" w:afterAutospacing="0"/>
        <w:ind w:left="2520"/>
        <w:rPr>
          <w:i/>
        </w:rPr>
      </w:pPr>
      <w:r w:rsidRPr="00D27BDF">
        <w:t xml:space="preserve">Our plan will pay </w:t>
      </w:r>
      <w:r w:rsidR="000E500E" w:rsidRPr="00D27BDF">
        <w:t>the remainder of the costs</w:t>
      </w:r>
      <w:r w:rsidRPr="00D27BDF">
        <w:t xml:space="preserve">. </w:t>
      </w:r>
    </w:p>
    <w:p w14:paraId="367EC2F4" w14:textId="77777777" w:rsidR="003750D0" w:rsidRPr="00D27BDF" w:rsidRDefault="003750D0" w:rsidP="00C25423">
      <w:pPr>
        <w:spacing w:after="0" w:afterAutospacing="0"/>
        <w:ind w:left="1800" w:hanging="1440"/>
      </w:pPr>
      <w:r w:rsidRPr="00D27BDF">
        <w:rPr>
          <w:i/>
        </w:rPr>
        <w:t>Situation 2:</w:t>
      </w:r>
      <w:r w:rsidRPr="00D27BDF">
        <w:tab/>
        <w:t xml:space="preserve">You get the </w:t>
      </w:r>
      <w:r w:rsidR="00FB6CCA" w:rsidRPr="00D27BDF">
        <w:t xml:space="preserve">Part D </w:t>
      </w:r>
      <w:r w:rsidRPr="00D27BDF">
        <w:t xml:space="preserve">vaccination at your doctor’s office. </w:t>
      </w:r>
    </w:p>
    <w:p w14:paraId="367EC2F5" w14:textId="77777777" w:rsidR="003750D0" w:rsidRPr="00D27BDF" w:rsidRDefault="003750D0" w:rsidP="003C34A4">
      <w:pPr>
        <w:numPr>
          <w:ilvl w:val="0"/>
          <w:numId w:val="31"/>
        </w:numPr>
        <w:spacing w:before="120" w:beforeAutospacing="0" w:after="0" w:afterAutospacing="0"/>
        <w:ind w:left="2520"/>
        <w:rPr>
          <w:b/>
          <w:bCs/>
        </w:rPr>
      </w:pPr>
      <w:r w:rsidRPr="00D27BDF">
        <w:t xml:space="preserve">When you get the vaccination, you will pay for the entire cost of the vaccine and its administration. </w:t>
      </w:r>
    </w:p>
    <w:p w14:paraId="367EC2F6" w14:textId="77777777" w:rsidR="003750D0" w:rsidRPr="00D27BDF" w:rsidRDefault="003750D0" w:rsidP="003C34A4">
      <w:pPr>
        <w:numPr>
          <w:ilvl w:val="0"/>
          <w:numId w:val="31"/>
        </w:numPr>
        <w:spacing w:before="120" w:beforeAutospacing="0" w:after="0" w:afterAutospacing="0"/>
        <w:ind w:left="2520"/>
        <w:rPr>
          <w:b/>
          <w:bCs/>
        </w:rPr>
      </w:pPr>
      <w:r w:rsidRPr="00D27BDF">
        <w:t>You can then ask our plan to pay our share of the cost by using the procedures that are described in Chapter 7 of this booklet (</w:t>
      </w:r>
      <w:r w:rsidRPr="00D27BDF">
        <w:rPr>
          <w:bCs/>
          <w:i/>
        </w:rPr>
        <w:t xml:space="preserve">Asking </w:t>
      </w:r>
      <w:r w:rsidR="00083174" w:rsidRPr="00D27BDF">
        <w:rPr>
          <w:bCs/>
          <w:i/>
        </w:rPr>
        <w:t>us</w:t>
      </w:r>
      <w:r w:rsidRPr="00D27BDF">
        <w:rPr>
          <w:bCs/>
          <w:i/>
        </w:rPr>
        <w:t xml:space="preserve"> to pay </w:t>
      </w:r>
      <w:r w:rsidR="00083174" w:rsidRPr="00D27BDF">
        <w:rPr>
          <w:bCs/>
          <w:i/>
        </w:rPr>
        <w:t xml:space="preserve">our </w:t>
      </w:r>
      <w:r w:rsidRPr="00D27BDF">
        <w:rPr>
          <w:bCs/>
          <w:i/>
        </w:rPr>
        <w:t>share of a bill you have received for covered medical services or drugs</w:t>
      </w:r>
      <w:r w:rsidRPr="00D27BDF">
        <w:rPr>
          <w:bCs/>
        </w:rPr>
        <w:t>)</w:t>
      </w:r>
      <w:r w:rsidRPr="00D27BDF">
        <w:rPr>
          <w:bCs/>
          <w:i/>
        </w:rPr>
        <w:t>.</w:t>
      </w:r>
    </w:p>
    <w:p w14:paraId="367EC2F7" w14:textId="1C8F85F9" w:rsidR="003750D0" w:rsidRPr="00D27BDF" w:rsidRDefault="003750D0" w:rsidP="003C34A4">
      <w:pPr>
        <w:numPr>
          <w:ilvl w:val="0"/>
          <w:numId w:val="31"/>
        </w:numPr>
        <w:spacing w:before="120" w:beforeAutospacing="0" w:after="0" w:afterAutospacing="0"/>
        <w:ind w:left="2520"/>
        <w:rPr>
          <w:b/>
          <w:bCs/>
        </w:rPr>
      </w:pPr>
      <w:r w:rsidRPr="00D27BDF">
        <w:t xml:space="preserve">You will be reimbursed the amount you paid less your normal </w:t>
      </w:r>
      <w:r w:rsidR="00745F38" w:rsidRPr="00D27BDF">
        <w:t>copayment</w:t>
      </w:r>
      <w:r w:rsidRPr="00D27BDF">
        <w:t xml:space="preserve"> for the vaccine (including administration)</w:t>
      </w:r>
      <w:r w:rsidR="00745F38" w:rsidRPr="00D27BDF">
        <w:t>.</w:t>
      </w:r>
      <w:r w:rsidRPr="00D27BDF">
        <w:t xml:space="preserve"> </w:t>
      </w:r>
    </w:p>
    <w:p w14:paraId="367EC2F8" w14:textId="78E25D4C" w:rsidR="003750D0" w:rsidRPr="00D27BDF" w:rsidRDefault="003750D0" w:rsidP="00C25423">
      <w:pPr>
        <w:spacing w:after="0" w:afterAutospacing="0"/>
        <w:ind w:left="1800" w:hanging="1440"/>
      </w:pPr>
      <w:r w:rsidRPr="00D27BDF">
        <w:rPr>
          <w:i/>
        </w:rPr>
        <w:t>Situation 3:</w:t>
      </w:r>
      <w:r w:rsidRPr="00D27BDF">
        <w:rPr>
          <w:i/>
        </w:rPr>
        <w:tab/>
      </w:r>
      <w:r w:rsidRPr="00D27BDF">
        <w:t xml:space="preserve">You buy the </w:t>
      </w:r>
      <w:r w:rsidR="00FB6CCA" w:rsidRPr="00D27BDF">
        <w:t xml:space="preserve">Part D </w:t>
      </w:r>
      <w:r w:rsidRPr="00D27BDF">
        <w:t>vaccine at your pharmacy, and then take it to your doctor’s office where they give you the vaccin</w:t>
      </w:r>
      <w:r w:rsidR="004215D9" w:rsidRPr="00D27BDF">
        <w:t>e</w:t>
      </w:r>
      <w:r w:rsidRPr="00D27BDF">
        <w:t xml:space="preserve">. </w:t>
      </w:r>
    </w:p>
    <w:p w14:paraId="367EC2F9" w14:textId="74D7A628" w:rsidR="003750D0" w:rsidRPr="00D27BDF" w:rsidRDefault="003750D0" w:rsidP="003C34A4">
      <w:pPr>
        <w:numPr>
          <w:ilvl w:val="0"/>
          <w:numId w:val="31"/>
        </w:numPr>
        <w:spacing w:before="120" w:beforeAutospacing="0" w:after="0" w:afterAutospacing="0"/>
        <w:ind w:left="2520"/>
      </w:pPr>
      <w:r w:rsidRPr="00D27BDF">
        <w:t xml:space="preserve">You will have to pay the pharmacy the amount of your </w:t>
      </w:r>
      <w:r w:rsidR="00745F38" w:rsidRPr="00D27BDF">
        <w:t>copayment</w:t>
      </w:r>
      <w:r w:rsidRPr="00D27BDF">
        <w:t xml:space="preserve"> for the vaccine itself. </w:t>
      </w:r>
    </w:p>
    <w:p w14:paraId="367EC2FA" w14:textId="1BA4A9BF" w:rsidR="003750D0" w:rsidRPr="00D27BDF" w:rsidRDefault="003750D0" w:rsidP="003C34A4">
      <w:pPr>
        <w:numPr>
          <w:ilvl w:val="0"/>
          <w:numId w:val="31"/>
        </w:numPr>
        <w:spacing w:before="120" w:beforeAutospacing="0" w:after="0" w:afterAutospacing="0"/>
        <w:ind w:left="2520"/>
      </w:pPr>
      <w:r w:rsidRPr="00D27BDF">
        <w:t>When your doctor gives you the vaccin</w:t>
      </w:r>
      <w:r w:rsidR="004215D9" w:rsidRPr="00D27BDF">
        <w:t>e</w:t>
      </w:r>
      <w:r w:rsidRPr="00D27BDF">
        <w:t>, you will pay the entire cost for this service. You can then ask our plan to pay our share of the cost by using the procedures described in Chapter 7 of this booklet.</w:t>
      </w:r>
    </w:p>
    <w:p w14:paraId="367EC2FB" w14:textId="0F6BFC6E" w:rsidR="003750D0" w:rsidRPr="00D27BDF" w:rsidRDefault="003750D0" w:rsidP="003C34A4">
      <w:pPr>
        <w:numPr>
          <w:ilvl w:val="0"/>
          <w:numId w:val="31"/>
        </w:numPr>
        <w:spacing w:before="120" w:beforeAutospacing="0" w:after="0" w:afterAutospacing="0"/>
        <w:ind w:left="2520"/>
      </w:pPr>
      <w:r w:rsidRPr="00D27BDF">
        <w:t>You will be reimbursed the amount charged by the doctor for administering the vaccine</w:t>
      </w:r>
      <w:r w:rsidR="00745F38" w:rsidRPr="00D27BDF">
        <w:t>.</w:t>
      </w:r>
    </w:p>
    <w:p w14:paraId="367EC2FD" w14:textId="22E31ECF" w:rsidR="003750D0" w:rsidRPr="00D27BDF" w:rsidRDefault="003750D0" w:rsidP="002D429A">
      <w:pPr>
        <w:pStyle w:val="Heading4"/>
      </w:pPr>
      <w:bookmarkStart w:id="786" w:name="_Toc109315902"/>
      <w:bookmarkStart w:id="787" w:name="_Toc377720879"/>
      <w:bookmarkStart w:id="788" w:name="_Toc457383979"/>
      <w:r w:rsidRPr="00D27BDF">
        <w:t xml:space="preserve">Section </w:t>
      </w:r>
      <w:r w:rsidR="00963FDB" w:rsidRPr="00D27BDF">
        <w:t>8</w:t>
      </w:r>
      <w:r w:rsidRPr="00D27BDF">
        <w:t>.2</w:t>
      </w:r>
      <w:r w:rsidRPr="00D27BDF">
        <w:tab/>
        <w:t xml:space="preserve">You may want to call us at </w:t>
      </w:r>
      <w:r w:rsidR="00584CDD" w:rsidRPr="00D27BDF">
        <w:t>Customer Service</w:t>
      </w:r>
      <w:r w:rsidRPr="00D27BDF">
        <w:t xml:space="preserve"> before you get a vaccination</w:t>
      </w:r>
      <w:bookmarkEnd w:id="786"/>
      <w:bookmarkEnd w:id="787"/>
      <w:bookmarkEnd w:id="788"/>
    </w:p>
    <w:p w14:paraId="367EC2FE" w14:textId="43FE308B" w:rsidR="003750D0" w:rsidRPr="00D27BDF" w:rsidRDefault="003750D0" w:rsidP="00C25423">
      <w:r w:rsidRPr="00D27BDF">
        <w:t xml:space="preserve">The rules for coverage of vaccinations are complicated. We are here to help. We recommend that you call us first at </w:t>
      </w:r>
      <w:r w:rsidR="00584CDD" w:rsidRPr="00D27BDF">
        <w:t>Customer Service</w:t>
      </w:r>
      <w:r w:rsidRPr="00D27BDF">
        <w:t xml:space="preserve"> whenever you are planning to get a vaccination</w:t>
      </w:r>
      <w:r w:rsidR="003932A8" w:rsidRPr="00D27BDF">
        <w:t>.</w:t>
      </w:r>
      <w:r w:rsidRPr="00D27BDF">
        <w:t xml:space="preserve"> (</w:t>
      </w:r>
      <w:r w:rsidR="003932A8" w:rsidRPr="00D27BDF">
        <w:t>P</w:t>
      </w:r>
      <w:r w:rsidRPr="00D27BDF">
        <w:t xml:space="preserve">hone numbers </w:t>
      </w:r>
      <w:r w:rsidR="003932A8" w:rsidRPr="00D27BDF">
        <w:t xml:space="preserve">for </w:t>
      </w:r>
      <w:r w:rsidR="00584CDD" w:rsidRPr="00D27BDF">
        <w:t>Customer Service</w:t>
      </w:r>
      <w:r w:rsidR="003932A8" w:rsidRPr="00D27BDF">
        <w:t xml:space="preserve"> </w:t>
      </w:r>
      <w:r w:rsidR="00754F00" w:rsidRPr="00D27BDF">
        <w:t>are printed on the back</w:t>
      </w:r>
      <w:r w:rsidR="000257A3" w:rsidRPr="00D27BDF">
        <w:t xml:space="preserve"> cover</w:t>
      </w:r>
      <w:r w:rsidRPr="00D27BDF">
        <w:t xml:space="preserve"> of this booklet</w:t>
      </w:r>
      <w:r w:rsidR="003932A8" w:rsidRPr="00D27BDF">
        <w:t>.</w:t>
      </w:r>
      <w:r w:rsidRPr="00D27BDF">
        <w:t>)</w:t>
      </w:r>
    </w:p>
    <w:p w14:paraId="367EC2FF" w14:textId="77777777" w:rsidR="003750D0" w:rsidRPr="00D27BDF" w:rsidRDefault="003750D0" w:rsidP="00C25423">
      <w:pPr>
        <w:pStyle w:val="ListBullet"/>
        <w:rPr>
          <w:b/>
        </w:rPr>
      </w:pPr>
      <w:r w:rsidRPr="00D27BDF">
        <w:t>We can tell you about how your vaccination is covered by our plan and explain your share of the cost.</w:t>
      </w:r>
    </w:p>
    <w:p w14:paraId="367EC300" w14:textId="77777777" w:rsidR="003750D0" w:rsidRPr="00D27BDF" w:rsidRDefault="003750D0" w:rsidP="00C25423">
      <w:pPr>
        <w:pStyle w:val="ListBullet"/>
        <w:rPr>
          <w:b/>
        </w:rPr>
      </w:pPr>
      <w:r w:rsidRPr="00D27BDF">
        <w:lastRenderedPageBreak/>
        <w:t>We can tell you how to keep your own cost down by using providers and pharmacies in our network.</w:t>
      </w:r>
    </w:p>
    <w:p w14:paraId="367EC301" w14:textId="77777777" w:rsidR="003750D0" w:rsidRPr="00D27BDF" w:rsidRDefault="003750D0" w:rsidP="00C25423">
      <w:pPr>
        <w:pStyle w:val="ListBullet"/>
      </w:pPr>
      <w:r w:rsidRPr="00D27BDF">
        <w:t>If you are not able to use a network provider and pharmacy, we can tell you what you need to do to get payment from us for our share of the cost.</w:t>
      </w:r>
    </w:p>
    <w:p w14:paraId="367EC302" w14:textId="704625AA" w:rsidR="003750D0" w:rsidRPr="00D27BDF" w:rsidRDefault="003750D0" w:rsidP="00BE1CBA">
      <w:pPr>
        <w:pStyle w:val="Heading3"/>
        <w:rPr>
          <w:sz w:val="12"/>
        </w:rPr>
      </w:pPr>
      <w:bookmarkStart w:id="789" w:name="_Toc109315903"/>
      <w:bookmarkStart w:id="790" w:name="_Toc377720880"/>
      <w:bookmarkStart w:id="791" w:name="_Toc457383980"/>
      <w:r w:rsidRPr="00D27BDF">
        <w:t xml:space="preserve">SECTION </w:t>
      </w:r>
      <w:r w:rsidR="00963FDB" w:rsidRPr="00D27BDF">
        <w:t>9</w:t>
      </w:r>
      <w:r w:rsidRPr="00D27BDF">
        <w:tab/>
        <w:t>Do you have to pay the Part D “late enrollment penalty”?</w:t>
      </w:r>
      <w:bookmarkEnd w:id="789"/>
      <w:bookmarkEnd w:id="790"/>
      <w:bookmarkEnd w:id="791"/>
    </w:p>
    <w:p w14:paraId="367EC303" w14:textId="3843BF99" w:rsidR="003750D0" w:rsidRPr="00D27BDF" w:rsidRDefault="003750D0" w:rsidP="002D429A">
      <w:pPr>
        <w:pStyle w:val="Heading4"/>
      </w:pPr>
      <w:bookmarkStart w:id="792" w:name="_Toc109315904"/>
      <w:bookmarkStart w:id="793" w:name="_Toc377720881"/>
      <w:bookmarkStart w:id="794" w:name="_Toc457383981"/>
      <w:r w:rsidRPr="00D27BDF">
        <w:t xml:space="preserve">Section </w:t>
      </w:r>
      <w:r w:rsidR="00963FDB" w:rsidRPr="00D27BDF">
        <w:t>9</w:t>
      </w:r>
      <w:r w:rsidRPr="00D27BDF">
        <w:t>.1</w:t>
      </w:r>
      <w:r w:rsidRPr="00D27BDF">
        <w:tab/>
        <w:t>What is the Part D “late enrollment penalty”?</w:t>
      </w:r>
      <w:bookmarkEnd w:id="792"/>
      <w:bookmarkEnd w:id="793"/>
      <w:bookmarkEnd w:id="794"/>
    </w:p>
    <w:p w14:paraId="367EC304" w14:textId="77777777" w:rsidR="0067211B" w:rsidRPr="00D27BDF" w:rsidRDefault="0067211B" w:rsidP="0067211B">
      <w:pPr>
        <w:rPr>
          <w:szCs w:val="26"/>
        </w:rPr>
      </w:pPr>
      <w:r w:rsidRPr="00D27BDF">
        <w:rPr>
          <w:b/>
          <w:szCs w:val="26"/>
        </w:rPr>
        <w:t>Note:</w:t>
      </w:r>
      <w:r w:rsidRPr="00D27BDF">
        <w:rPr>
          <w:szCs w:val="26"/>
        </w:rPr>
        <w:t xml:space="preserve"> If you receive “Extra Help” from Medicare to pay for your prescription drugs, </w:t>
      </w:r>
      <w:r w:rsidR="00F51C42" w:rsidRPr="00D27BDF">
        <w:rPr>
          <w:szCs w:val="26"/>
        </w:rPr>
        <w:t>you will not pay a late enrollment penalty.</w:t>
      </w:r>
    </w:p>
    <w:p w14:paraId="367EC305" w14:textId="77777777" w:rsidR="003750D0" w:rsidRPr="00D27BDF" w:rsidRDefault="00B90163" w:rsidP="003750D0">
      <w:r w:rsidRPr="00D27BDF">
        <w:t xml:space="preserve">The late enrollment penalty is an amount that is added to you Part D premium. You may owe a late enrollment penalty if at any time after your initial enrollment period is over, there is a period of 63 days or more in a row when you did not have Part D or other creditable prescription drug coverage. </w:t>
      </w:r>
      <w:r w:rsidR="00031D24" w:rsidRPr="00D27BDF">
        <w:t>“Creditable prescription drug coverage” is coverage that meets Medicare’s minimum standards since it is expected to pay, on average, at least as much as Medicare’s stand</w:t>
      </w:r>
      <w:r w:rsidR="00560E4B" w:rsidRPr="00D27BDF">
        <w:t>ard prescription drug coverage.</w:t>
      </w:r>
      <w:r w:rsidR="00031D24" w:rsidRPr="00D27BDF">
        <w:t xml:space="preserve"> The amount of the penalty depends on how long you waited to enroll in a creditable prescription drug coverage plan any time after the end of your initial enrollment period or how many full calendar months you went without creditable prescription drug coverage.</w:t>
      </w:r>
      <w:r w:rsidR="001440B5" w:rsidRPr="00D27BDF">
        <w:t xml:space="preserve"> You will have to pay this penalty for as long as you have Part D coverage.</w:t>
      </w:r>
    </w:p>
    <w:p w14:paraId="367EC306" w14:textId="7E3E0275" w:rsidR="003750D0" w:rsidRPr="00D27BDF" w:rsidRDefault="003750D0" w:rsidP="003750D0">
      <w:pPr>
        <w:rPr>
          <w:szCs w:val="26"/>
        </w:rPr>
      </w:pPr>
      <w:r w:rsidRPr="00D27BDF">
        <w:rPr>
          <w:szCs w:val="26"/>
        </w:rPr>
        <w:t xml:space="preserve">The </w:t>
      </w:r>
      <w:r w:rsidR="000C5075" w:rsidRPr="00D27BDF">
        <w:rPr>
          <w:szCs w:val="26"/>
        </w:rPr>
        <w:t xml:space="preserve">late enrollment </w:t>
      </w:r>
      <w:r w:rsidRPr="00D27BDF">
        <w:rPr>
          <w:szCs w:val="26"/>
        </w:rPr>
        <w:t xml:space="preserve">penalty is added to your monthly premium. When you first enroll in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i/>
          <w:szCs w:val="26"/>
        </w:rPr>
        <w:t xml:space="preserve">, </w:t>
      </w:r>
      <w:r w:rsidRPr="00D27BDF">
        <w:rPr>
          <w:szCs w:val="26"/>
        </w:rPr>
        <w:t xml:space="preserve">we let you know the amount of the penalty. </w:t>
      </w:r>
    </w:p>
    <w:p w14:paraId="367EC307" w14:textId="3F2417D4" w:rsidR="003750D0" w:rsidRPr="00D27BDF" w:rsidRDefault="003750D0" w:rsidP="003750D0">
      <w:pPr>
        <w:rPr>
          <w:szCs w:val="26"/>
        </w:rPr>
      </w:pPr>
      <w:r w:rsidRPr="00D27BDF">
        <w:rPr>
          <w:szCs w:val="26"/>
        </w:rPr>
        <w:t xml:space="preserve">Your late enrollment penalty is considered part of your plan premium. If you do not pay </w:t>
      </w:r>
      <w:r w:rsidR="005166E7" w:rsidRPr="00D27BDF">
        <w:rPr>
          <w:szCs w:val="26"/>
        </w:rPr>
        <w:t xml:space="preserve">your </w:t>
      </w:r>
      <w:r w:rsidRPr="00D27BDF">
        <w:rPr>
          <w:szCs w:val="26"/>
        </w:rPr>
        <w:t>late enrollment penalty</w:t>
      </w:r>
      <w:r w:rsidR="005166E7" w:rsidRPr="00D27BDF">
        <w:rPr>
          <w:szCs w:val="26"/>
        </w:rPr>
        <w:t>,</w:t>
      </w:r>
      <w:r w:rsidRPr="00D27BDF">
        <w:rPr>
          <w:szCs w:val="26"/>
        </w:rPr>
        <w:t xml:space="preserve"> you could </w:t>
      </w:r>
      <w:r w:rsidR="00177E9B" w:rsidRPr="00D27BDF">
        <w:rPr>
          <w:szCs w:val="26"/>
        </w:rPr>
        <w:t xml:space="preserve">lose your prescription drug benefits </w:t>
      </w:r>
      <w:r w:rsidRPr="00D27BDF">
        <w:rPr>
          <w:szCs w:val="26"/>
        </w:rPr>
        <w:t>for fa</w:t>
      </w:r>
      <w:r w:rsidR="00745F38" w:rsidRPr="00D27BDF">
        <w:rPr>
          <w:szCs w:val="26"/>
        </w:rPr>
        <w:t>ilure to pay your plan premium.</w:t>
      </w:r>
      <w:r w:rsidRPr="00D27BDF">
        <w:rPr>
          <w:szCs w:val="26"/>
        </w:rPr>
        <w:t xml:space="preserve"> </w:t>
      </w:r>
    </w:p>
    <w:p w14:paraId="367EC309" w14:textId="7A025595" w:rsidR="003750D0" w:rsidRPr="00D27BDF" w:rsidRDefault="003750D0" w:rsidP="002D429A">
      <w:pPr>
        <w:pStyle w:val="Heading4"/>
        <w:rPr>
          <w:rFonts w:ascii="Times New Roman" w:hAnsi="Times New Roman"/>
          <w:szCs w:val="26"/>
        </w:rPr>
      </w:pPr>
      <w:bookmarkStart w:id="795" w:name="_Toc109315905"/>
      <w:bookmarkStart w:id="796" w:name="_Toc377720882"/>
      <w:bookmarkStart w:id="797" w:name="_Toc457383982"/>
      <w:r w:rsidRPr="00D27BDF">
        <w:t xml:space="preserve">Section </w:t>
      </w:r>
      <w:r w:rsidR="00963FDB" w:rsidRPr="00D27BDF">
        <w:t>9</w:t>
      </w:r>
      <w:r w:rsidRPr="00D27BDF">
        <w:t>.2</w:t>
      </w:r>
      <w:r w:rsidRPr="00D27BDF">
        <w:tab/>
        <w:t>How much is the Part D late enrollment penalty?</w:t>
      </w:r>
      <w:bookmarkEnd w:id="795"/>
      <w:bookmarkEnd w:id="796"/>
      <w:bookmarkEnd w:id="797"/>
    </w:p>
    <w:p w14:paraId="367EC30A" w14:textId="77777777" w:rsidR="003750D0" w:rsidRPr="00D27BDF" w:rsidRDefault="003750D0" w:rsidP="00C25423">
      <w:r w:rsidRPr="00D27BDF">
        <w:t>Medicare determines the amount of the penalty. Here is how it works:</w:t>
      </w:r>
    </w:p>
    <w:p w14:paraId="367EC30B" w14:textId="77777777" w:rsidR="003750D0" w:rsidRPr="00D27BDF" w:rsidRDefault="003750D0" w:rsidP="003C34A4">
      <w:pPr>
        <w:numPr>
          <w:ilvl w:val="0"/>
          <w:numId w:val="27"/>
        </w:numPr>
        <w:spacing w:before="120" w:beforeAutospacing="0" w:after="120" w:afterAutospacing="0"/>
      </w:pPr>
      <w:r w:rsidRPr="00D27BDF">
        <w:t xml:space="preserve">First count the number of full months that you delayed enrolling in a Medicare drug plan, after you were eligible to enroll. Or count the number of full months in which you did not have </w:t>
      </w:r>
      <w:r w:rsidR="003700A0" w:rsidRPr="00D27BDF">
        <w:t xml:space="preserve">creditable </w:t>
      </w:r>
      <w:r w:rsidRPr="00D27BDF">
        <w:t xml:space="preserve">prescription drug coverage, if the break in coverage was 63 days or more. The penalty is 1% for every month that you didn’t have creditable coverage. For example, </w:t>
      </w:r>
      <w:r w:rsidR="000B0AFC" w:rsidRPr="00D27BDF">
        <w:t>if</w:t>
      </w:r>
      <w:r w:rsidRPr="00D27BDF">
        <w:t xml:space="preserve"> </w:t>
      </w:r>
      <w:r w:rsidR="000B0AFC" w:rsidRPr="00D27BDF">
        <w:t xml:space="preserve">you go </w:t>
      </w:r>
      <w:r w:rsidRPr="00D27BDF">
        <w:t xml:space="preserve">14 months without coverage, </w:t>
      </w:r>
      <w:r w:rsidR="000B0AFC" w:rsidRPr="00D27BDF">
        <w:t xml:space="preserve">the penalty </w:t>
      </w:r>
      <w:r w:rsidRPr="00D27BDF">
        <w:t>will be 14%.</w:t>
      </w:r>
    </w:p>
    <w:p w14:paraId="367EC30C" w14:textId="46719D3E" w:rsidR="003750D0" w:rsidRPr="00D27BDF" w:rsidRDefault="003750D0" w:rsidP="003C34A4">
      <w:pPr>
        <w:numPr>
          <w:ilvl w:val="0"/>
          <w:numId w:val="27"/>
        </w:numPr>
        <w:spacing w:before="120" w:beforeAutospacing="0" w:after="120" w:afterAutospacing="0"/>
      </w:pPr>
      <w:r w:rsidRPr="00D27BDF">
        <w:t xml:space="preserve">Then Medicare determines the amount of the average monthly premium for Medicare drug plans in the nation from the previous year. For </w:t>
      </w:r>
      <w:r w:rsidR="00650285" w:rsidRPr="00D27BDF">
        <w:t>2017</w:t>
      </w:r>
      <w:r w:rsidRPr="00D27BDF">
        <w:t>, this average premium amount is $</w:t>
      </w:r>
      <w:r w:rsidR="00803BA9" w:rsidRPr="00D27BDF">
        <w:t>35.63</w:t>
      </w:r>
      <w:r w:rsidRPr="00D27BDF">
        <w:t xml:space="preserve">. </w:t>
      </w:r>
    </w:p>
    <w:p w14:paraId="367EC30D" w14:textId="6D5E6353" w:rsidR="003750D0" w:rsidRPr="00D27BDF" w:rsidRDefault="000B0AFC" w:rsidP="003C34A4">
      <w:pPr>
        <w:numPr>
          <w:ilvl w:val="0"/>
          <w:numId w:val="27"/>
        </w:numPr>
        <w:spacing w:before="120" w:beforeAutospacing="0" w:after="120" w:afterAutospacing="0"/>
        <w:rPr>
          <w:szCs w:val="26"/>
        </w:rPr>
      </w:pPr>
      <w:r w:rsidRPr="00D27BDF">
        <w:lastRenderedPageBreak/>
        <w:t xml:space="preserve">To </w:t>
      </w:r>
      <w:r w:rsidR="00CE7982" w:rsidRPr="00D27BDF">
        <w:t xml:space="preserve">calculate </w:t>
      </w:r>
      <w:r w:rsidRPr="00D27BDF">
        <w:t>your monthly penalty,</w:t>
      </w:r>
      <w:r w:rsidRPr="00D27BDF" w:rsidDel="007063FE">
        <w:t xml:space="preserve"> </w:t>
      </w:r>
      <w:r w:rsidRPr="00D27BDF">
        <w:t>y</w:t>
      </w:r>
      <w:r w:rsidR="003750D0" w:rsidRPr="00D27BDF">
        <w:t xml:space="preserve">ou multiply the </w:t>
      </w:r>
      <w:r w:rsidRPr="00D27BDF">
        <w:t xml:space="preserve">penalty percentage and the average monthly premium </w:t>
      </w:r>
      <w:r w:rsidR="003750D0" w:rsidRPr="00D27BDF">
        <w:t xml:space="preserve">and </w:t>
      </w:r>
      <w:r w:rsidRPr="00D27BDF">
        <w:t xml:space="preserve">then </w:t>
      </w:r>
      <w:r w:rsidR="003750D0" w:rsidRPr="00D27BDF">
        <w:t>round it to the nearest 10 cents. In the example here it would be 14% times $</w:t>
      </w:r>
      <w:r w:rsidR="00186059" w:rsidRPr="00D27BDF">
        <w:t>35.63</w:t>
      </w:r>
      <w:r w:rsidR="00CE7982" w:rsidRPr="00D27BDF">
        <w:t>, which</w:t>
      </w:r>
      <w:r w:rsidRPr="00D27BDF">
        <w:t xml:space="preserve"> </w:t>
      </w:r>
      <w:r w:rsidR="003750D0" w:rsidRPr="00D27BDF">
        <w:t>equals $</w:t>
      </w:r>
      <w:r w:rsidR="00186059" w:rsidRPr="00D27BDF">
        <w:t>4.98</w:t>
      </w:r>
      <w:r w:rsidR="00CE7982" w:rsidRPr="00D27BDF">
        <w:t xml:space="preserve">. This </w:t>
      </w:r>
      <w:r w:rsidR="003750D0" w:rsidRPr="00D27BDF">
        <w:t>rounds to $</w:t>
      </w:r>
      <w:r w:rsidR="00186059" w:rsidRPr="00D27BDF">
        <w:t>5.00</w:t>
      </w:r>
      <w:r w:rsidR="003750D0" w:rsidRPr="00D27BDF">
        <w:t>. This amount would be added</w:t>
      </w:r>
      <w:r w:rsidR="003750D0" w:rsidRPr="00D27BDF">
        <w:rPr>
          <w:b/>
          <w:bCs/>
          <w:szCs w:val="26"/>
        </w:rPr>
        <w:t xml:space="preserve"> to the monthly premium for someone with a late enrollment penalty</w:t>
      </w:r>
      <w:r w:rsidR="003750D0" w:rsidRPr="00D27BDF">
        <w:rPr>
          <w:szCs w:val="26"/>
        </w:rPr>
        <w:t>.</w:t>
      </w:r>
    </w:p>
    <w:p w14:paraId="367EC30E" w14:textId="77777777" w:rsidR="003750D0" w:rsidRPr="00D27BDF" w:rsidRDefault="003750D0" w:rsidP="00C25423">
      <w:r w:rsidRPr="00D27BDF">
        <w:t xml:space="preserve">There are three important things to note about this monthly </w:t>
      </w:r>
      <w:r w:rsidR="00875F0A" w:rsidRPr="00D27BDF">
        <w:t xml:space="preserve">late enrollment </w:t>
      </w:r>
      <w:r w:rsidRPr="00D27BDF">
        <w:t>penalty:</w:t>
      </w:r>
    </w:p>
    <w:p w14:paraId="367EC30F" w14:textId="77777777" w:rsidR="003750D0" w:rsidRPr="00D27BDF" w:rsidRDefault="003750D0" w:rsidP="003C34A4">
      <w:pPr>
        <w:numPr>
          <w:ilvl w:val="0"/>
          <w:numId w:val="27"/>
        </w:numPr>
        <w:spacing w:before="120" w:beforeAutospacing="0" w:after="120" w:afterAutospacing="0"/>
      </w:pPr>
      <w:r w:rsidRPr="00D27BDF">
        <w:t xml:space="preserve">First, </w:t>
      </w:r>
      <w:r w:rsidRPr="00D27BDF">
        <w:rPr>
          <w:b/>
        </w:rPr>
        <w:t>the penalty may change each year</w:t>
      </w:r>
      <w:r w:rsidRPr="00D27BDF">
        <w:t>, because the average monthly premium can change each year. If the national average premium (as determined by Medicare) increases, your penalty will increase.</w:t>
      </w:r>
    </w:p>
    <w:p w14:paraId="367EC310" w14:textId="77777777" w:rsidR="003750D0" w:rsidRPr="00D27BDF" w:rsidRDefault="003750D0" w:rsidP="003C34A4">
      <w:pPr>
        <w:numPr>
          <w:ilvl w:val="0"/>
          <w:numId w:val="27"/>
        </w:numPr>
        <w:spacing w:before="120" w:beforeAutospacing="0" w:after="120" w:afterAutospacing="0"/>
      </w:pPr>
      <w:r w:rsidRPr="00D27BDF">
        <w:t xml:space="preserve">Second, </w:t>
      </w:r>
      <w:r w:rsidRPr="00D27BDF">
        <w:rPr>
          <w:b/>
        </w:rPr>
        <w:t>you will continue to pay a penalty</w:t>
      </w:r>
      <w:r w:rsidRPr="00D27BDF">
        <w:t xml:space="preserve"> every month for as long as you are enrolled in a plan that has Medicare Part D drug benefits.</w:t>
      </w:r>
    </w:p>
    <w:p w14:paraId="367EC311" w14:textId="77777777" w:rsidR="003750D0" w:rsidRPr="00D27BDF" w:rsidRDefault="003750D0" w:rsidP="003C34A4">
      <w:pPr>
        <w:numPr>
          <w:ilvl w:val="0"/>
          <w:numId w:val="27"/>
        </w:numPr>
        <w:spacing w:before="120" w:beforeAutospacing="0" w:after="240" w:afterAutospacing="0"/>
      </w:pPr>
      <w:r w:rsidRPr="00D27BDF">
        <w:t xml:space="preserve">Third, if you are </w:t>
      </w:r>
      <w:r w:rsidRPr="00D27BDF">
        <w:rPr>
          <w:u w:val="single"/>
        </w:rPr>
        <w:t>under</w:t>
      </w:r>
      <w:r w:rsidRPr="00D27BDF">
        <w:t xml:space="preserve"> 65 and currently receiving Medicare benefits, the late enrollment penalty will reset when you turn 65. After age 65, your late enrollment penalty will be based only on the months that you don’t have coverage after your initial enrollment period for aging into Medicare.</w:t>
      </w:r>
    </w:p>
    <w:p w14:paraId="367EC312" w14:textId="248CB499" w:rsidR="003750D0" w:rsidRPr="00D27BDF" w:rsidRDefault="003750D0" w:rsidP="002D429A">
      <w:pPr>
        <w:pStyle w:val="Heading4"/>
      </w:pPr>
      <w:bookmarkStart w:id="798" w:name="_Toc109315906"/>
      <w:bookmarkStart w:id="799" w:name="_Toc377720883"/>
      <w:bookmarkStart w:id="800" w:name="_Toc457383983"/>
      <w:r w:rsidRPr="00D27BDF">
        <w:t xml:space="preserve">Section </w:t>
      </w:r>
      <w:r w:rsidR="00963FDB" w:rsidRPr="00D27BDF">
        <w:t>9</w:t>
      </w:r>
      <w:r w:rsidRPr="00D27BDF">
        <w:t>.3</w:t>
      </w:r>
      <w:r w:rsidRPr="00D27BDF">
        <w:tab/>
        <w:t>In some situations, you can enroll late and not have to pay the penalty</w:t>
      </w:r>
      <w:bookmarkEnd w:id="798"/>
      <w:bookmarkEnd w:id="799"/>
      <w:bookmarkEnd w:id="800"/>
    </w:p>
    <w:p w14:paraId="367EC313" w14:textId="77777777" w:rsidR="003750D0" w:rsidRPr="00D27BDF" w:rsidRDefault="003750D0" w:rsidP="00C25423">
      <w:pPr>
        <w:rPr>
          <w:szCs w:val="26"/>
        </w:rPr>
      </w:pPr>
      <w:r w:rsidRPr="00D27BDF">
        <w:t>Even if you have delayed enrolling in a plan offering Medicare Part D coverage when you</w:t>
      </w:r>
      <w:r w:rsidRPr="00D27BDF">
        <w:rPr>
          <w:szCs w:val="26"/>
        </w:rPr>
        <w:t xml:space="preserve"> were first eligible, sometimes you do not have to pay the late enrollment penalty.</w:t>
      </w:r>
    </w:p>
    <w:p w14:paraId="367EC314" w14:textId="77777777" w:rsidR="003750D0" w:rsidRPr="00D27BDF" w:rsidRDefault="003750D0" w:rsidP="00C25423">
      <w:pPr>
        <w:keepNext/>
        <w:rPr>
          <w:b/>
        </w:rPr>
      </w:pPr>
      <w:r w:rsidRPr="00D27BDF">
        <w:rPr>
          <w:b/>
        </w:rPr>
        <w:t>You will not have to pay a penalty for late enrollment if you are in any of these situations:</w:t>
      </w:r>
    </w:p>
    <w:p w14:paraId="367EC315" w14:textId="77777777" w:rsidR="003750D0" w:rsidRPr="00D27BDF" w:rsidRDefault="000A05D7" w:rsidP="003C34A4">
      <w:pPr>
        <w:numPr>
          <w:ilvl w:val="0"/>
          <w:numId w:val="27"/>
        </w:numPr>
        <w:spacing w:before="120" w:beforeAutospacing="0" w:after="120" w:afterAutospacing="0"/>
      </w:pPr>
      <w:r w:rsidRPr="00D27BDF">
        <w:t>If y</w:t>
      </w:r>
      <w:r w:rsidR="003750D0" w:rsidRPr="00D27BDF">
        <w:t xml:space="preserve">ou already have prescription drug coverage </w:t>
      </w:r>
      <w:r w:rsidR="005315DD" w:rsidRPr="00D27BDF">
        <w:t>that is expected to pay, on average, at least as much as Medicare’s standard prescription drug coverage</w:t>
      </w:r>
      <w:r w:rsidR="003750D0" w:rsidRPr="00D27BDF">
        <w:t>. Medicare calls this “</w:t>
      </w:r>
      <w:r w:rsidR="003750D0" w:rsidRPr="00D27BDF">
        <w:rPr>
          <w:b/>
        </w:rPr>
        <w:t>creditable drug coverage</w:t>
      </w:r>
      <w:r w:rsidR="003750D0" w:rsidRPr="00D27BDF">
        <w:t xml:space="preserve">.” </w:t>
      </w:r>
      <w:r w:rsidRPr="00D27BDF">
        <w:rPr>
          <w:u w:val="single"/>
        </w:rPr>
        <w:t>Please note</w:t>
      </w:r>
      <w:r w:rsidRPr="00D27BDF">
        <w:t>:</w:t>
      </w:r>
    </w:p>
    <w:p w14:paraId="367EC316" w14:textId="77777777" w:rsidR="003750D0" w:rsidRPr="00D27BDF" w:rsidRDefault="003750D0" w:rsidP="003C34A4">
      <w:pPr>
        <w:numPr>
          <w:ilvl w:val="1"/>
          <w:numId w:val="27"/>
        </w:numPr>
        <w:spacing w:before="120" w:beforeAutospacing="0" w:after="120" w:afterAutospacing="0"/>
      </w:pPr>
      <w:r w:rsidRPr="00D27BDF">
        <w:t xml:space="preserve">Creditable coverage could include drug coverage from a former employer or union, TRICARE, or the Department of Veterans Affairs. </w:t>
      </w:r>
      <w:r w:rsidR="00B8434A" w:rsidRPr="00D27BDF">
        <w:rPr>
          <w:rFonts w:cs="Minion Pro"/>
        </w:rPr>
        <w:t xml:space="preserve">Your </w:t>
      </w:r>
      <w:r w:rsidR="00B8434A" w:rsidRPr="00D27BDF">
        <w:t xml:space="preserve">insurer or your human resources department </w:t>
      </w:r>
      <w:r w:rsidR="00B8434A" w:rsidRPr="00D27BDF">
        <w:rPr>
          <w:rFonts w:cs="Minion Pro"/>
        </w:rPr>
        <w:t>will tell you each year if your drug coverage is creditable coverage. This information may be sent to you in a letter or included in a newsletter from the plan. Keep this information, because you may need it if you join a Medicare drug plan later.</w:t>
      </w:r>
    </w:p>
    <w:p w14:paraId="367EC317" w14:textId="77777777" w:rsidR="00B8434A" w:rsidRPr="00D27BDF" w:rsidRDefault="00B8434A" w:rsidP="003C34A4">
      <w:pPr>
        <w:numPr>
          <w:ilvl w:val="2"/>
          <w:numId w:val="27"/>
        </w:numPr>
        <w:spacing w:before="120" w:beforeAutospacing="0" w:after="120" w:afterAutospacing="0"/>
      </w:pPr>
      <w:r w:rsidRPr="00D27BDF">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367EC318" w14:textId="77777777" w:rsidR="003750D0" w:rsidRPr="00D27BDF" w:rsidRDefault="00B7736B" w:rsidP="003C34A4">
      <w:pPr>
        <w:numPr>
          <w:ilvl w:val="1"/>
          <w:numId w:val="27"/>
        </w:numPr>
        <w:spacing w:before="120" w:beforeAutospacing="0" w:after="120" w:afterAutospacing="0"/>
      </w:pPr>
      <w:r w:rsidRPr="00D27BDF">
        <w:t xml:space="preserve">The following are </w:t>
      </w:r>
      <w:r w:rsidRPr="00D27BDF">
        <w:rPr>
          <w:i/>
        </w:rPr>
        <w:t>not</w:t>
      </w:r>
      <w:r w:rsidRPr="00D27BDF">
        <w:t xml:space="preserve"> creditable prescription drug coverage: p</w:t>
      </w:r>
      <w:r w:rsidR="003750D0" w:rsidRPr="00D27BDF">
        <w:t xml:space="preserve">rescription drug discount cards, free clinics, and drug discount </w:t>
      </w:r>
      <w:r w:rsidR="008F1E89" w:rsidRPr="00D27BDF">
        <w:t>website</w:t>
      </w:r>
      <w:r w:rsidR="003750D0" w:rsidRPr="00D27BDF">
        <w:t xml:space="preserve">s. </w:t>
      </w:r>
    </w:p>
    <w:p w14:paraId="367EC319" w14:textId="6692D6EE" w:rsidR="003750D0" w:rsidRPr="00D27BDF" w:rsidRDefault="003750D0" w:rsidP="003C34A4">
      <w:pPr>
        <w:numPr>
          <w:ilvl w:val="1"/>
          <w:numId w:val="27"/>
        </w:numPr>
        <w:spacing w:before="120" w:beforeAutospacing="0" w:after="120" w:afterAutospacing="0"/>
      </w:pPr>
      <w:r w:rsidRPr="00D27BDF">
        <w:lastRenderedPageBreak/>
        <w:t xml:space="preserve">For additional information about creditable coverage, please look in your </w:t>
      </w:r>
      <w:r w:rsidRPr="00D27BDF">
        <w:rPr>
          <w:i/>
        </w:rPr>
        <w:t>Medicare &amp; You</w:t>
      </w:r>
      <w:r w:rsidRPr="00D27BDF">
        <w:t xml:space="preserve"> </w:t>
      </w:r>
      <w:r w:rsidR="00650285" w:rsidRPr="00D27BDF">
        <w:rPr>
          <w:i/>
        </w:rPr>
        <w:t>2017</w:t>
      </w:r>
      <w:r w:rsidRPr="00D27BDF">
        <w:t xml:space="preserve"> Handbook or call Medicare at 1-800-MEDICARE (1-800-633-4227). TTY users call 1-877-486-2048. You can call these numbers for free, 24 hours a day, 7 days a week. </w:t>
      </w:r>
    </w:p>
    <w:p w14:paraId="367EC31A" w14:textId="77777777" w:rsidR="003750D0" w:rsidRPr="00D27BDF" w:rsidRDefault="003750D0" w:rsidP="003C34A4">
      <w:pPr>
        <w:numPr>
          <w:ilvl w:val="0"/>
          <w:numId w:val="27"/>
        </w:numPr>
        <w:spacing w:before="120" w:beforeAutospacing="0" w:after="120" w:afterAutospacing="0"/>
      </w:pPr>
      <w:r w:rsidRPr="00D27BDF">
        <w:t xml:space="preserve">If you were without creditable coverage, </w:t>
      </w:r>
      <w:r w:rsidR="000B109E" w:rsidRPr="00D27BDF">
        <w:t xml:space="preserve">but </w:t>
      </w:r>
      <w:r w:rsidRPr="00D27BDF">
        <w:t xml:space="preserve">you were without it for less than 63 days in a row. </w:t>
      </w:r>
    </w:p>
    <w:p w14:paraId="367EC31B" w14:textId="77777777" w:rsidR="003750D0" w:rsidRPr="00D27BDF" w:rsidRDefault="000B109E" w:rsidP="003C34A4">
      <w:pPr>
        <w:numPr>
          <w:ilvl w:val="0"/>
          <w:numId w:val="27"/>
        </w:numPr>
        <w:spacing w:before="120" w:beforeAutospacing="0" w:after="360" w:afterAutospacing="0"/>
      </w:pPr>
      <w:r w:rsidRPr="00D27BDF">
        <w:t>If y</w:t>
      </w:r>
      <w:r w:rsidR="003750D0" w:rsidRPr="00D27BDF">
        <w:t xml:space="preserve">ou are receiving “Extra Help” from Medicare. </w:t>
      </w:r>
    </w:p>
    <w:p w14:paraId="367EC31C" w14:textId="2149765B" w:rsidR="003750D0" w:rsidRPr="00D27BDF" w:rsidRDefault="003750D0" w:rsidP="002D429A">
      <w:pPr>
        <w:pStyle w:val="Heading4"/>
      </w:pPr>
      <w:bookmarkStart w:id="801" w:name="_Toc109315907"/>
      <w:bookmarkStart w:id="802" w:name="_Toc377720884"/>
      <w:bookmarkStart w:id="803" w:name="_Toc457383984"/>
      <w:r w:rsidRPr="00D27BDF">
        <w:t xml:space="preserve">Section </w:t>
      </w:r>
      <w:r w:rsidR="00963FDB" w:rsidRPr="00D27BDF">
        <w:t>9</w:t>
      </w:r>
      <w:r w:rsidRPr="00D27BDF">
        <w:t>.4</w:t>
      </w:r>
      <w:r w:rsidRPr="00D27BDF">
        <w:tab/>
        <w:t>What can you do if you disagree about your late enrollment penalty?</w:t>
      </w:r>
      <w:bookmarkEnd w:id="801"/>
      <w:bookmarkEnd w:id="802"/>
      <w:bookmarkEnd w:id="803"/>
    </w:p>
    <w:p w14:paraId="367EC31D" w14:textId="50283231" w:rsidR="003750D0" w:rsidRPr="00D27BDF" w:rsidRDefault="003750D0" w:rsidP="003750D0">
      <w:pPr>
        <w:spacing w:after="120"/>
      </w:pPr>
      <w:r w:rsidRPr="00D27BDF">
        <w:t>If you</w:t>
      </w:r>
      <w:r w:rsidRPr="00D27BDF">
        <w:rPr>
          <w:b/>
        </w:rPr>
        <w:t xml:space="preserve"> </w:t>
      </w:r>
      <w:r w:rsidRPr="00D27BDF">
        <w:t xml:space="preserve">disagree about your late enrollment penalty, you or your representative can ask for a review of the decision about your late enrollment penalty. Generally, you must request this review </w:t>
      </w:r>
      <w:r w:rsidRPr="00D27BDF">
        <w:rPr>
          <w:b/>
        </w:rPr>
        <w:t>within 60 days</w:t>
      </w:r>
      <w:r w:rsidRPr="00D27BDF">
        <w:t xml:space="preserve"> from the date on the letter you receive stating you have to pay a late enrollment penalty. Call </w:t>
      </w:r>
      <w:r w:rsidR="00584CDD" w:rsidRPr="00D27BDF">
        <w:t>Customer Service</w:t>
      </w:r>
      <w:r w:rsidRPr="00D27BDF">
        <w:t xml:space="preserve"> to find out more about how to do this</w:t>
      </w:r>
      <w:r w:rsidR="003932A8" w:rsidRPr="00D27BDF">
        <w:t xml:space="preserve"> (phone numbers </w:t>
      </w:r>
      <w:r w:rsidR="00754F00" w:rsidRPr="00D27BDF">
        <w:t>are printed on the back</w:t>
      </w:r>
      <w:r w:rsidR="003932A8" w:rsidRPr="00D27BDF">
        <w:t xml:space="preserve"> cover of this booklet)</w:t>
      </w:r>
      <w:r w:rsidRPr="00D27BDF">
        <w:t xml:space="preserve">. </w:t>
      </w:r>
    </w:p>
    <w:p w14:paraId="367EC31E" w14:textId="77FFB0A3" w:rsidR="003750D0" w:rsidRPr="00D27BDF" w:rsidRDefault="003750D0" w:rsidP="003750D0">
      <w:pPr>
        <w:spacing w:after="120"/>
        <w:rPr>
          <w:szCs w:val="26"/>
        </w:rPr>
      </w:pPr>
      <w:r w:rsidRPr="00D27BDF">
        <w:rPr>
          <w:b/>
          <w:szCs w:val="26"/>
        </w:rPr>
        <w:t>Important:</w:t>
      </w:r>
      <w:r w:rsidRPr="00D27BDF">
        <w:rPr>
          <w:szCs w:val="26"/>
        </w:rPr>
        <w:t xml:space="preserve"> Do not stop paying your late enrollment penalty while you’re waiting for a review of the decision about your late enrollment penalty. If you do, you could be disenrolled for fai</w:t>
      </w:r>
      <w:r w:rsidR="00963FDB" w:rsidRPr="00D27BDF">
        <w:rPr>
          <w:szCs w:val="26"/>
        </w:rPr>
        <w:t>lure to pay your plan premiums.</w:t>
      </w:r>
    </w:p>
    <w:p w14:paraId="367EC31F" w14:textId="0D370787" w:rsidR="003750D0" w:rsidRPr="00D27BDF" w:rsidRDefault="003750D0" w:rsidP="002D429A">
      <w:pPr>
        <w:pStyle w:val="Heading3"/>
        <w:rPr>
          <w:sz w:val="12"/>
        </w:rPr>
      </w:pPr>
      <w:bookmarkStart w:id="804" w:name="_Toc135637322"/>
      <w:bookmarkStart w:id="805" w:name="_Toc377720885"/>
      <w:bookmarkStart w:id="806" w:name="_Toc457383985"/>
      <w:r w:rsidRPr="00D27BDF">
        <w:t xml:space="preserve">SECTION </w:t>
      </w:r>
      <w:r w:rsidR="00963FDB" w:rsidRPr="00D27BDF">
        <w:t>10</w:t>
      </w:r>
      <w:r w:rsidRPr="00D27BDF">
        <w:tab/>
        <w:t>Do you have to pay an extra Part D amount because of your income?</w:t>
      </w:r>
      <w:bookmarkEnd w:id="804"/>
      <w:bookmarkEnd w:id="805"/>
      <w:bookmarkEnd w:id="806"/>
    </w:p>
    <w:p w14:paraId="367EC320" w14:textId="2FC1FE4A" w:rsidR="003750D0" w:rsidRPr="00D27BDF" w:rsidRDefault="003750D0" w:rsidP="002D429A">
      <w:pPr>
        <w:pStyle w:val="Heading4"/>
      </w:pPr>
      <w:bookmarkStart w:id="807" w:name="_Toc135637323"/>
      <w:bookmarkStart w:id="808" w:name="_Toc377720886"/>
      <w:bookmarkStart w:id="809" w:name="_Toc457383986"/>
      <w:r w:rsidRPr="00D27BDF">
        <w:t xml:space="preserve">Section </w:t>
      </w:r>
      <w:r w:rsidR="00963FDB" w:rsidRPr="00D27BDF">
        <w:t>10</w:t>
      </w:r>
      <w:r w:rsidRPr="00D27BDF">
        <w:t>.1</w:t>
      </w:r>
      <w:r w:rsidRPr="00D27BDF">
        <w:tab/>
        <w:t>Who pays an extra Part D amount because of income?</w:t>
      </w:r>
      <w:bookmarkEnd w:id="807"/>
      <w:bookmarkEnd w:id="808"/>
      <w:bookmarkEnd w:id="809"/>
    </w:p>
    <w:p w14:paraId="367EC321" w14:textId="4C7E584C" w:rsidR="003750D0" w:rsidRPr="00D27BDF" w:rsidRDefault="003750D0" w:rsidP="003750D0">
      <w:pPr>
        <w:rPr>
          <w:rFonts w:cs="Minion Pro"/>
          <w:szCs w:val="28"/>
        </w:rPr>
      </w:pPr>
      <w:r w:rsidRPr="00D27BDF">
        <w:t xml:space="preserve">Most people pay a standard monthly Part D premium. However, some people pay an extra amount because of their yearly income. </w:t>
      </w:r>
      <w:r w:rsidRPr="00D27BDF">
        <w:rPr>
          <w:rFonts w:cs="Minion Pro"/>
          <w:szCs w:val="28"/>
        </w:rPr>
        <w:t xml:space="preserve">If </w:t>
      </w:r>
      <w:r w:rsidRPr="00D27BDF">
        <w:t>your income is $</w:t>
      </w:r>
      <w:r w:rsidR="00963FDB" w:rsidRPr="00D27BDF">
        <w:t>85,000</w:t>
      </w:r>
      <w:r w:rsidR="006460E7" w:rsidRPr="00D27BDF">
        <w:t xml:space="preserve"> </w:t>
      </w:r>
      <w:r w:rsidRPr="00D27BDF">
        <w:t>or above for an individual (or married individuals filing separately) or $</w:t>
      </w:r>
      <w:r w:rsidR="00963FDB" w:rsidRPr="00D27BDF">
        <w:t>170,000</w:t>
      </w:r>
      <w:r w:rsidR="006460E7" w:rsidRPr="00D27BDF">
        <w:rPr>
          <w:i/>
        </w:rPr>
        <w:t xml:space="preserve"> </w:t>
      </w:r>
      <w:r w:rsidRPr="00D27BDF">
        <w:t xml:space="preserve">or above for married couples, you must pay an extra amount </w:t>
      </w:r>
      <w:r w:rsidR="002C527D" w:rsidRPr="00D27BDF">
        <w:t xml:space="preserve">directly to the government </w:t>
      </w:r>
      <w:r w:rsidRPr="00D27BDF">
        <w:t>for your Medicare</w:t>
      </w:r>
      <w:r w:rsidRPr="00D27BDF">
        <w:rPr>
          <w:rFonts w:cs="Minion Pro"/>
          <w:szCs w:val="28"/>
        </w:rPr>
        <w:t xml:space="preserve"> Part D coverage.  </w:t>
      </w:r>
    </w:p>
    <w:p w14:paraId="367EC322" w14:textId="77777777" w:rsidR="003750D0" w:rsidRPr="00D27BDF" w:rsidRDefault="003750D0" w:rsidP="003750D0">
      <w:pPr>
        <w:rPr>
          <w:b/>
        </w:rPr>
      </w:pPr>
      <w:r w:rsidRPr="00D27BDF">
        <w:t>If you have to pay an extra amount, Social Security, not your Medicare plan, will send you a letter telling you what that extra amount will be</w:t>
      </w:r>
      <w:r w:rsidR="00DA4B0B" w:rsidRPr="00D27BDF">
        <w:t xml:space="preserve"> and how to pay it</w:t>
      </w:r>
      <w:r w:rsidRPr="00D27BDF">
        <w:t xml:space="preserve">. The extra amount </w:t>
      </w:r>
      <w:r w:rsidRPr="00D27BDF">
        <w:rPr>
          <w:rFonts w:cs="Minion Pro"/>
        </w:rPr>
        <w:t xml:space="preserve">will be </w:t>
      </w:r>
      <w:r w:rsidR="00DA4B0B" w:rsidRPr="00D27BDF">
        <w:rPr>
          <w:rFonts w:cs="Minion Pro"/>
        </w:rPr>
        <w:t>withheld</w:t>
      </w:r>
      <w:r w:rsidRPr="00D27BDF">
        <w:rPr>
          <w:rFonts w:cs="Minion Pro"/>
        </w:rPr>
        <w:t xml:space="preserve"> from </w:t>
      </w:r>
      <w:r w:rsidR="00DA4B0B" w:rsidRPr="00D27BDF">
        <w:rPr>
          <w:rFonts w:cs="Minion Pro"/>
        </w:rPr>
        <w:t xml:space="preserve">your </w:t>
      </w:r>
      <w:r w:rsidR="00DA4B0B" w:rsidRPr="00D27BDF">
        <w:t>Social Security, Railroad Retirement Board, or Office of Personnel Management benefit check</w:t>
      </w:r>
      <w:r w:rsidRPr="00D27BDF">
        <w:rPr>
          <w:rFonts w:cs="Minion Pro"/>
        </w:rPr>
        <w:t>, no matter how you usually pay your plan premium</w:t>
      </w:r>
      <w:r w:rsidR="00DA4B0B" w:rsidRPr="00D27BDF">
        <w:rPr>
          <w:rFonts w:cs="Minion Pro"/>
        </w:rPr>
        <w:t>,</w:t>
      </w:r>
      <w:r w:rsidR="00DA4B0B" w:rsidRPr="00D27BDF">
        <w:t xml:space="preserve"> unless your</w:t>
      </w:r>
      <w:r w:rsidR="00DA4B0B" w:rsidRPr="00D27BDF">
        <w:rPr>
          <w:bCs/>
        </w:rPr>
        <w:t xml:space="preserve"> monthly benefit isn’t enough to cover</w:t>
      </w:r>
      <w:r w:rsidR="00DA4B0B" w:rsidRPr="00D27BDF">
        <w:t xml:space="preserve"> the extra amount owed</w:t>
      </w:r>
      <w:r w:rsidRPr="00D27BDF">
        <w:rPr>
          <w:rFonts w:cs="Minion Pro"/>
        </w:rPr>
        <w:t xml:space="preserve">. </w:t>
      </w:r>
      <w:r w:rsidR="00DA4B0B" w:rsidRPr="00D27BDF">
        <w:t>If your benefit check isn’t enough to cover the extra amount</w:t>
      </w:r>
      <w:r w:rsidRPr="00D27BDF">
        <w:rPr>
          <w:rFonts w:cs="Minion Pro"/>
        </w:rPr>
        <w:t>, you will get a bill from Medicare</w:t>
      </w:r>
      <w:r w:rsidR="00DA4B0B" w:rsidRPr="00D27BDF">
        <w:t xml:space="preserve">. </w:t>
      </w:r>
      <w:r w:rsidR="008C244F" w:rsidRPr="00D27BDF">
        <w:rPr>
          <w:b/>
        </w:rPr>
        <w:t xml:space="preserve">You must pay the extra amount to the government. </w:t>
      </w:r>
      <w:r w:rsidR="008C244F" w:rsidRPr="00D27BDF">
        <w:rPr>
          <w:rFonts w:cs="Minion Pro"/>
          <w:b/>
          <w:szCs w:val="28"/>
        </w:rPr>
        <w:t xml:space="preserve">It </w:t>
      </w:r>
      <w:r w:rsidR="00DA4B0B" w:rsidRPr="00D27BDF">
        <w:rPr>
          <w:rFonts w:cs="Minion Pro"/>
          <w:b/>
          <w:szCs w:val="28"/>
        </w:rPr>
        <w:t>cannot be paid with your monthly plan premium.</w:t>
      </w:r>
    </w:p>
    <w:p w14:paraId="367EC323" w14:textId="6C409478" w:rsidR="003750D0" w:rsidRPr="00D27BDF" w:rsidRDefault="003750D0" w:rsidP="002D429A">
      <w:pPr>
        <w:pStyle w:val="Heading4"/>
        <w:rPr>
          <w:rFonts w:ascii="Times New Roman" w:hAnsi="Times New Roman"/>
        </w:rPr>
      </w:pPr>
      <w:bookmarkStart w:id="810" w:name="_Toc135637324"/>
      <w:bookmarkStart w:id="811" w:name="_Toc377720887"/>
      <w:bookmarkStart w:id="812" w:name="_Toc457383987"/>
      <w:r w:rsidRPr="00D27BDF">
        <w:lastRenderedPageBreak/>
        <w:t xml:space="preserve">Section </w:t>
      </w:r>
      <w:r w:rsidR="00963FDB" w:rsidRPr="00D27BDF">
        <w:t>10</w:t>
      </w:r>
      <w:r w:rsidRPr="00D27BDF">
        <w:t>.2</w:t>
      </w:r>
      <w:r w:rsidRPr="00D27BDF">
        <w:tab/>
        <w:t>How much is the extra Part D amount?</w:t>
      </w:r>
      <w:bookmarkEnd w:id="810"/>
      <w:bookmarkEnd w:id="811"/>
      <w:bookmarkEnd w:id="812"/>
    </w:p>
    <w:p w14:paraId="367EC324" w14:textId="77777777" w:rsidR="003750D0" w:rsidRPr="00D27BDF" w:rsidRDefault="003750D0" w:rsidP="003750D0">
      <w:r w:rsidRPr="00D27BDF">
        <w:t xml:space="preserve">If your modified adjusted gross income </w:t>
      </w:r>
      <w:r w:rsidR="005D0F6D" w:rsidRPr="00D27BDF">
        <w:t xml:space="preserve">(MAGI) </w:t>
      </w:r>
      <w:r w:rsidRPr="00D27BDF">
        <w:t>as reported on your IRS tax return is above a certain amount, you will pay an extra amount</w:t>
      </w:r>
      <w:r w:rsidR="00DA4B0B" w:rsidRPr="00D27BDF">
        <w:t xml:space="preserve"> in addition to your monthly plan premium</w:t>
      </w:r>
      <w:r w:rsidRPr="00D27BDF">
        <w:t xml:space="preserve">. </w:t>
      </w:r>
    </w:p>
    <w:p w14:paraId="367EC325" w14:textId="77777777" w:rsidR="003750D0" w:rsidRPr="00D27BDF" w:rsidRDefault="003750D0" w:rsidP="003750D0">
      <w:r w:rsidRPr="00D27BDF">
        <w:t xml:space="preserve">The chart below shows the extra amount based on your income. </w:t>
      </w:r>
    </w:p>
    <w:tbl>
      <w:tblPr>
        <w:tblW w:w="4900" w:type="pct"/>
        <w:jc w:val="center"/>
        <w:tblLayout w:type="fixed"/>
        <w:tblCellMar>
          <w:top w:w="43" w:type="dxa"/>
          <w:left w:w="115" w:type="dxa"/>
          <w:bottom w:w="43" w:type="dxa"/>
          <w:right w:w="115" w:type="dxa"/>
        </w:tblCellMar>
        <w:tblLook w:val="04A0" w:firstRow="1" w:lastRow="0" w:firstColumn="1" w:lastColumn="0" w:noHBand="0" w:noVBand="1"/>
      </w:tblPr>
      <w:tblGrid>
        <w:gridCol w:w="2369"/>
        <w:gridCol w:w="2060"/>
        <w:gridCol w:w="2520"/>
        <w:gridCol w:w="2449"/>
      </w:tblGrid>
      <w:tr w:rsidR="002D429A" w:rsidRPr="00D27BDF" w14:paraId="367EC32A" w14:textId="77777777" w:rsidTr="006E69F8">
        <w:trPr>
          <w:cantSplit/>
          <w:tblHeader/>
          <w:jc w:val="center"/>
        </w:trPr>
        <w:tc>
          <w:tcPr>
            <w:tcW w:w="2369" w:type="dxa"/>
            <w:tcBorders>
              <w:top w:val="single" w:sz="48" w:space="0" w:color="808080"/>
              <w:left w:val="single" w:sz="24" w:space="0" w:color="A6A6A6"/>
              <w:bottom w:val="single" w:sz="12" w:space="0" w:color="808080"/>
              <w:right w:val="single" w:sz="8" w:space="0" w:color="A6A6A6"/>
            </w:tcBorders>
          </w:tcPr>
          <w:p w14:paraId="367EC326" w14:textId="5F029417" w:rsidR="002D429A" w:rsidRPr="00D27BDF" w:rsidRDefault="002D429A" w:rsidP="006E69F8">
            <w:pPr>
              <w:keepNext/>
              <w:spacing w:before="80" w:beforeAutospacing="0" w:after="80" w:afterAutospacing="0"/>
              <w:rPr>
                <w:b/>
                <w:bCs/>
                <w:i/>
                <w:szCs w:val="22"/>
              </w:rPr>
            </w:pPr>
            <w:r w:rsidRPr="00D27BDF">
              <w:rPr>
                <w:b/>
                <w:bCs/>
                <w:szCs w:val="22"/>
              </w:rPr>
              <w:t xml:space="preserve">If you filed an individual tax return and your income in </w:t>
            </w:r>
            <w:r w:rsidR="00963FDB" w:rsidRPr="00D27BDF">
              <w:rPr>
                <w:szCs w:val="22"/>
              </w:rPr>
              <w:t>2015</w:t>
            </w:r>
            <w:r w:rsidR="00963FDB" w:rsidRPr="00D27BDF">
              <w:rPr>
                <w:i/>
                <w:szCs w:val="22"/>
              </w:rPr>
              <w:t xml:space="preserve"> </w:t>
            </w:r>
            <w:r w:rsidRPr="00D27BDF">
              <w:rPr>
                <w:b/>
                <w:bCs/>
                <w:szCs w:val="22"/>
              </w:rPr>
              <w:t>was:</w:t>
            </w:r>
          </w:p>
        </w:tc>
        <w:tc>
          <w:tcPr>
            <w:tcW w:w="2060" w:type="dxa"/>
            <w:tcBorders>
              <w:top w:val="single" w:sz="48" w:space="0" w:color="808080"/>
              <w:left w:val="single" w:sz="8" w:space="0" w:color="A6A6A6"/>
              <w:bottom w:val="single" w:sz="12" w:space="0" w:color="808080"/>
              <w:right w:val="single" w:sz="8" w:space="0" w:color="A6A6A6"/>
            </w:tcBorders>
          </w:tcPr>
          <w:p w14:paraId="367EC327" w14:textId="5F0A9608" w:rsidR="002D429A" w:rsidRPr="00D27BDF" w:rsidRDefault="002D429A" w:rsidP="006E69F8">
            <w:pPr>
              <w:spacing w:before="80" w:beforeAutospacing="0" w:after="80" w:afterAutospacing="0"/>
              <w:rPr>
                <w:b/>
                <w:bCs/>
                <w:szCs w:val="22"/>
              </w:rPr>
            </w:pPr>
            <w:r w:rsidRPr="00D27BDF">
              <w:rPr>
                <w:b/>
                <w:bCs/>
                <w:szCs w:val="22"/>
              </w:rPr>
              <w:t xml:space="preserve">If you were married but filed a separate tax return and your income in </w:t>
            </w:r>
            <w:r w:rsidR="00963FDB" w:rsidRPr="00D27BDF">
              <w:rPr>
                <w:szCs w:val="22"/>
              </w:rPr>
              <w:t>2015</w:t>
            </w:r>
            <w:r w:rsidRPr="00D27BDF">
              <w:rPr>
                <w:i/>
                <w:szCs w:val="22"/>
              </w:rPr>
              <w:t xml:space="preserve"> </w:t>
            </w:r>
            <w:r w:rsidRPr="00D27BDF">
              <w:rPr>
                <w:b/>
                <w:bCs/>
                <w:szCs w:val="22"/>
              </w:rPr>
              <w:t>was:</w:t>
            </w:r>
          </w:p>
        </w:tc>
        <w:tc>
          <w:tcPr>
            <w:tcW w:w="2520" w:type="dxa"/>
            <w:tcBorders>
              <w:top w:val="single" w:sz="48" w:space="0" w:color="808080"/>
              <w:left w:val="single" w:sz="8" w:space="0" w:color="A6A6A6"/>
              <w:bottom w:val="single" w:sz="12" w:space="0" w:color="808080"/>
              <w:right w:val="single" w:sz="24" w:space="0" w:color="A6A6A6"/>
            </w:tcBorders>
          </w:tcPr>
          <w:p w14:paraId="367EC328" w14:textId="5D4E31D6" w:rsidR="002D429A" w:rsidRPr="00D27BDF" w:rsidRDefault="002D429A" w:rsidP="00963FDB">
            <w:pPr>
              <w:spacing w:before="80" w:beforeAutospacing="0" w:after="80" w:afterAutospacing="0"/>
              <w:rPr>
                <w:b/>
                <w:bCs/>
                <w:i/>
                <w:szCs w:val="22"/>
              </w:rPr>
            </w:pPr>
            <w:r w:rsidRPr="00D27BDF">
              <w:rPr>
                <w:b/>
                <w:bCs/>
                <w:szCs w:val="22"/>
              </w:rPr>
              <w:t xml:space="preserve">If you filed a joint tax return and your income in </w:t>
            </w:r>
            <w:r w:rsidR="00963FDB" w:rsidRPr="00D27BDF">
              <w:rPr>
                <w:szCs w:val="22"/>
              </w:rPr>
              <w:t>2015</w:t>
            </w:r>
            <w:r w:rsidRPr="00D27BDF">
              <w:rPr>
                <w:i/>
                <w:szCs w:val="22"/>
              </w:rPr>
              <w:t xml:space="preserve"> </w:t>
            </w:r>
            <w:r w:rsidRPr="00D27BDF">
              <w:rPr>
                <w:b/>
                <w:bCs/>
                <w:szCs w:val="22"/>
              </w:rPr>
              <w:t>was:</w:t>
            </w:r>
          </w:p>
        </w:tc>
        <w:tc>
          <w:tcPr>
            <w:tcW w:w="2449" w:type="dxa"/>
            <w:tcBorders>
              <w:top w:val="single" w:sz="48" w:space="0" w:color="808080"/>
              <w:left w:val="single" w:sz="24" w:space="0" w:color="A6A6A6"/>
              <w:bottom w:val="single" w:sz="12" w:space="0" w:color="808080"/>
              <w:right w:val="single" w:sz="24" w:space="0" w:color="A6A6A6"/>
            </w:tcBorders>
          </w:tcPr>
          <w:p w14:paraId="367EC329" w14:textId="29EDA337" w:rsidR="002D429A" w:rsidRPr="00D27BDF" w:rsidRDefault="002D429A" w:rsidP="006E69F8">
            <w:pPr>
              <w:spacing w:before="80" w:beforeAutospacing="0" w:after="80" w:afterAutospacing="0"/>
              <w:rPr>
                <w:bCs/>
                <w:szCs w:val="22"/>
              </w:rPr>
            </w:pPr>
            <w:r w:rsidRPr="00D27BDF">
              <w:rPr>
                <w:b/>
                <w:szCs w:val="22"/>
              </w:rPr>
              <w:t xml:space="preserve">This is the </w:t>
            </w:r>
            <w:r w:rsidR="006E69F8" w:rsidRPr="00D27BDF">
              <w:rPr>
                <w:b/>
                <w:szCs w:val="22"/>
              </w:rPr>
              <w:t>monthly cost of your extra Part </w:t>
            </w:r>
            <w:r w:rsidRPr="00D27BDF">
              <w:rPr>
                <w:b/>
                <w:szCs w:val="22"/>
              </w:rPr>
              <w:t>D amount (to be paid in addition to your plan premium)</w:t>
            </w:r>
          </w:p>
        </w:tc>
      </w:tr>
      <w:tr w:rsidR="00963FDB" w:rsidRPr="00D27BDF" w14:paraId="367EC32F" w14:textId="77777777" w:rsidTr="006E69F8">
        <w:trPr>
          <w:cantSplit/>
          <w:jc w:val="center"/>
        </w:trPr>
        <w:tc>
          <w:tcPr>
            <w:tcW w:w="2369" w:type="dxa"/>
            <w:tcBorders>
              <w:top w:val="single" w:sz="12" w:space="0" w:color="808080"/>
              <w:left w:val="single" w:sz="24" w:space="0" w:color="A6A6A6"/>
              <w:bottom w:val="single" w:sz="12" w:space="0" w:color="808080"/>
              <w:right w:val="single" w:sz="8" w:space="0" w:color="A6A6A6"/>
            </w:tcBorders>
          </w:tcPr>
          <w:p w14:paraId="367EC32B" w14:textId="7310004B" w:rsidR="00963FDB" w:rsidRPr="00D27BDF" w:rsidRDefault="00963FDB" w:rsidP="006E69F8">
            <w:pPr>
              <w:keepNext/>
              <w:rPr>
                <w:szCs w:val="22"/>
              </w:rPr>
            </w:pPr>
            <w:r w:rsidRPr="00D27BDF">
              <w:rPr>
                <w:szCs w:val="22"/>
              </w:rPr>
              <w:t>Equal to or less than $85,000</w:t>
            </w:r>
          </w:p>
        </w:tc>
        <w:tc>
          <w:tcPr>
            <w:tcW w:w="2060" w:type="dxa"/>
            <w:tcBorders>
              <w:top w:val="single" w:sz="12" w:space="0" w:color="808080"/>
              <w:left w:val="single" w:sz="8" w:space="0" w:color="A6A6A6"/>
              <w:bottom w:val="single" w:sz="12" w:space="0" w:color="808080"/>
              <w:right w:val="single" w:sz="8" w:space="0" w:color="A6A6A6"/>
            </w:tcBorders>
          </w:tcPr>
          <w:p w14:paraId="367EC32C" w14:textId="30CCD615" w:rsidR="00963FDB" w:rsidRPr="00D27BDF" w:rsidRDefault="00963FDB" w:rsidP="006E69F8">
            <w:pPr>
              <w:rPr>
                <w:szCs w:val="22"/>
              </w:rPr>
            </w:pPr>
            <w:r w:rsidRPr="00D27BDF">
              <w:rPr>
                <w:szCs w:val="22"/>
              </w:rPr>
              <w:t>Equal to or less than $85,000</w:t>
            </w:r>
          </w:p>
        </w:tc>
        <w:tc>
          <w:tcPr>
            <w:tcW w:w="2520" w:type="dxa"/>
            <w:tcBorders>
              <w:top w:val="single" w:sz="12" w:space="0" w:color="808080"/>
              <w:left w:val="single" w:sz="8" w:space="0" w:color="A6A6A6"/>
              <w:bottom w:val="single" w:sz="12" w:space="0" w:color="808080"/>
              <w:right w:val="single" w:sz="24" w:space="0" w:color="A6A6A6"/>
            </w:tcBorders>
          </w:tcPr>
          <w:p w14:paraId="367EC32D" w14:textId="010B3F44" w:rsidR="00963FDB" w:rsidRPr="00D27BDF" w:rsidRDefault="00963FDB" w:rsidP="006E69F8">
            <w:pPr>
              <w:rPr>
                <w:szCs w:val="22"/>
              </w:rPr>
            </w:pPr>
            <w:r w:rsidRPr="00D27BDF">
              <w:rPr>
                <w:szCs w:val="22"/>
              </w:rPr>
              <w:t>Equal to or less than $170,000</w:t>
            </w:r>
          </w:p>
        </w:tc>
        <w:tc>
          <w:tcPr>
            <w:tcW w:w="2449" w:type="dxa"/>
            <w:tcBorders>
              <w:top w:val="single" w:sz="12" w:space="0" w:color="808080"/>
              <w:left w:val="single" w:sz="24" w:space="0" w:color="A6A6A6"/>
              <w:bottom w:val="single" w:sz="12" w:space="0" w:color="808080"/>
              <w:right w:val="single" w:sz="24" w:space="0" w:color="A6A6A6"/>
            </w:tcBorders>
          </w:tcPr>
          <w:p w14:paraId="367EC32E" w14:textId="78D05EAA" w:rsidR="00963FDB" w:rsidRPr="00D27BDF" w:rsidRDefault="00963FDB" w:rsidP="006E69F8">
            <w:pPr>
              <w:rPr>
                <w:szCs w:val="22"/>
              </w:rPr>
            </w:pPr>
            <w:r w:rsidRPr="00D27BDF">
              <w:rPr>
                <w:szCs w:val="22"/>
              </w:rPr>
              <w:t>$0</w:t>
            </w:r>
          </w:p>
        </w:tc>
      </w:tr>
      <w:tr w:rsidR="00963FDB" w:rsidRPr="00D27BDF" w14:paraId="367EC334" w14:textId="77777777" w:rsidTr="006E69F8">
        <w:trPr>
          <w:cantSplit/>
          <w:jc w:val="center"/>
        </w:trPr>
        <w:tc>
          <w:tcPr>
            <w:tcW w:w="2369" w:type="dxa"/>
            <w:tcBorders>
              <w:top w:val="single" w:sz="12" w:space="0" w:color="808080"/>
              <w:left w:val="single" w:sz="24" w:space="0" w:color="A6A6A6"/>
              <w:bottom w:val="single" w:sz="18" w:space="0" w:color="A6A6A6"/>
              <w:right w:val="single" w:sz="8" w:space="0" w:color="A6A6A6"/>
            </w:tcBorders>
          </w:tcPr>
          <w:p w14:paraId="367EC330" w14:textId="0150DFF2" w:rsidR="00963FDB" w:rsidRPr="00D27BDF" w:rsidRDefault="00963FDB" w:rsidP="006E69F8">
            <w:pPr>
              <w:keepNext/>
              <w:rPr>
                <w:szCs w:val="22"/>
              </w:rPr>
            </w:pPr>
            <w:r w:rsidRPr="00D27BDF">
              <w:rPr>
                <w:szCs w:val="22"/>
              </w:rPr>
              <w:t>Greater than $85,000</w:t>
            </w:r>
            <w:r w:rsidRPr="00D27BDF">
              <w:rPr>
                <w:i/>
                <w:szCs w:val="22"/>
              </w:rPr>
              <w:t xml:space="preserve"> </w:t>
            </w:r>
            <w:r w:rsidRPr="00D27BDF">
              <w:rPr>
                <w:szCs w:val="22"/>
              </w:rPr>
              <w:t>and less than or equal to $107,000</w:t>
            </w:r>
          </w:p>
        </w:tc>
        <w:tc>
          <w:tcPr>
            <w:tcW w:w="2060" w:type="dxa"/>
            <w:tcBorders>
              <w:top w:val="single" w:sz="12" w:space="0" w:color="808080"/>
              <w:left w:val="single" w:sz="8" w:space="0" w:color="A6A6A6"/>
              <w:bottom w:val="single" w:sz="18" w:space="0" w:color="A6A6A6"/>
              <w:right w:val="single" w:sz="8" w:space="0" w:color="A6A6A6"/>
            </w:tcBorders>
          </w:tcPr>
          <w:p w14:paraId="367EC331" w14:textId="77777777" w:rsidR="00963FDB" w:rsidRPr="00D27BDF" w:rsidRDefault="00963FDB" w:rsidP="006E69F8">
            <w:pPr>
              <w:rPr>
                <w:szCs w:val="22"/>
              </w:rPr>
            </w:pPr>
          </w:p>
        </w:tc>
        <w:tc>
          <w:tcPr>
            <w:tcW w:w="2520" w:type="dxa"/>
            <w:tcBorders>
              <w:top w:val="single" w:sz="12" w:space="0" w:color="808080"/>
              <w:left w:val="single" w:sz="8" w:space="0" w:color="A6A6A6"/>
              <w:bottom w:val="single" w:sz="18" w:space="0" w:color="A6A6A6"/>
              <w:right w:val="single" w:sz="24" w:space="0" w:color="A6A6A6"/>
            </w:tcBorders>
          </w:tcPr>
          <w:p w14:paraId="367EC332" w14:textId="6077CB91" w:rsidR="00963FDB" w:rsidRPr="00D27BDF" w:rsidRDefault="00963FDB" w:rsidP="006E69F8">
            <w:pPr>
              <w:rPr>
                <w:szCs w:val="22"/>
              </w:rPr>
            </w:pPr>
            <w:r w:rsidRPr="00D27BDF">
              <w:rPr>
                <w:szCs w:val="22"/>
              </w:rPr>
              <w:t>Greater than $170,000</w:t>
            </w:r>
            <w:r w:rsidRPr="00D27BDF">
              <w:rPr>
                <w:i/>
                <w:szCs w:val="22"/>
              </w:rPr>
              <w:t xml:space="preserve"> </w:t>
            </w:r>
            <w:r w:rsidRPr="00D27BDF">
              <w:rPr>
                <w:szCs w:val="22"/>
              </w:rPr>
              <w:t>and less than or equal to $214,000</w:t>
            </w:r>
          </w:p>
        </w:tc>
        <w:tc>
          <w:tcPr>
            <w:tcW w:w="2449" w:type="dxa"/>
            <w:tcBorders>
              <w:top w:val="single" w:sz="12" w:space="0" w:color="808080"/>
              <w:left w:val="single" w:sz="24" w:space="0" w:color="A6A6A6"/>
              <w:bottom w:val="single" w:sz="18" w:space="0" w:color="A6A6A6"/>
              <w:right w:val="single" w:sz="24" w:space="0" w:color="A6A6A6"/>
            </w:tcBorders>
          </w:tcPr>
          <w:p w14:paraId="367EC333" w14:textId="2C462FF6" w:rsidR="00963FDB" w:rsidRPr="00D27BDF" w:rsidRDefault="00963FDB" w:rsidP="00820C6F">
            <w:pPr>
              <w:rPr>
                <w:szCs w:val="22"/>
              </w:rPr>
            </w:pPr>
            <w:r w:rsidRPr="00D27BDF">
              <w:rPr>
                <w:szCs w:val="22"/>
              </w:rPr>
              <w:t>$</w:t>
            </w:r>
            <w:r w:rsidR="00820C6F" w:rsidRPr="00D27BDF">
              <w:rPr>
                <w:szCs w:val="22"/>
              </w:rPr>
              <w:t>13.30</w:t>
            </w:r>
          </w:p>
        </w:tc>
      </w:tr>
      <w:tr w:rsidR="00963FDB" w:rsidRPr="00D27BDF" w14:paraId="367EC339" w14:textId="77777777" w:rsidTr="006E69F8">
        <w:trPr>
          <w:cantSplit/>
          <w:jc w:val="center"/>
        </w:trPr>
        <w:tc>
          <w:tcPr>
            <w:tcW w:w="2369" w:type="dxa"/>
            <w:tcBorders>
              <w:top w:val="single" w:sz="12" w:space="0" w:color="808080"/>
              <w:left w:val="single" w:sz="24" w:space="0" w:color="A6A6A6"/>
              <w:bottom w:val="single" w:sz="18" w:space="0" w:color="A6A6A6"/>
              <w:right w:val="single" w:sz="8" w:space="0" w:color="A6A6A6"/>
            </w:tcBorders>
          </w:tcPr>
          <w:p w14:paraId="367EC335" w14:textId="5AF48A9C" w:rsidR="00963FDB" w:rsidRPr="00D27BDF" w:rsidRDefault="00963FDB" w:rsidP="006E69F8">
            <w:pPr>
              <w:keepNext/>
              <w:rPr>
                <w:szCs w:val="22"/>
              </w:rPr>
            </w:pPr>
            <w:r w:rsidRPr="00D27BDF">
              <w:rPr>
                <w:szCs w:val="22"/>
              </w:rPr>
              <w:t>Greater than $107,000</w:t>
            </w:r>
            <w:r w:rsidRPr="00D27BDF">
              <w:rPr>
                <w:i/>
                <w:szCs w:val="22"/>
              </w:rPr>
              <w:t xml:space="preserve"> </w:t>
            </w:r>
            <w:r w:rsidRPr="00D27BDF">
              <w:rPr>
                <w:szCs w:val="22"/>
              </w:rPr>
              <w:t>and less than or equal to $160,000</w:t>
            </w:r>
          </w:p>
        </w:tc>
        <w:tc>
          <w:tcPr>
            <w:tcW w:w="2060" w:type="dxa"/>
            <w:tcBorders>
              <w:top w:val="single" w:sz="12" w:space="0" w:color="808080"/>
              <w:left w:val="single" w:sz="8" w:space="0" w:color="A6A6A6"/>
              <w:bottom w:val="single" w:sz="18" w:space="0" w:color="A6A6A6"/>
              <w:right w:val="single" w:sz="8" w:space="0" w:color="A6A6A6"/>
            </w:tcBorders>
          </w:tcPr>
          <w:p w14:paraId="367EC336" w14:textId="77777777" w:rsidR="00963FDB" w:rsidRPr="00D27BDF" w:rsidRDefault="00963FDB" w:rsidP="006E69F8">
            <w:pPr>
              <w:rPr>
                <w:szCs w:val="22"/>
              </w:rPr>
            </w:pPr>
          </w:p>
        </w:tc>
        <w:tc>
          <w:tcPr>
            <w:tcW w:w="2520" w:type="dxa"/>
            <w:tcBorders>
              <w:top w:val="single" w:sz="12" w:space="0" w:color="808080"/>
              <w:left w:val="single" w:sz="8" w:space="0" w:color="A6A6A6"/>
              <w:bottom w:val="single" w:sz="18" w:space="0" w:color="A6A6A6"/>
              <w:right w:val="single" w:sz="24" w:space="0" w:color="A6A6A6"/>
            </w:tcBorders>
          </w:tcPr>
          <w:p w14:paraId="367EC337" w14:textId="453777B0" w:rsidR="00963FDB" w:rsidRPr="00D27BDF" w:rsidRDefault="00963FDB" w:rsidP="006E69F8">
            <w:pPr>
              <w:rPr>
                <w:szCs w:val="22"/>
              </w:rPr>
            </w:pPr>
            <w:r w:rsidRPr="00D27BDF">
              <w:rPr>
                <w:szCs w:val="22"/>
              </w:rPr>
              <w:t>Greater than $214,000</w:t>
            </w:r>
            <w:r w:rsidRPr="00D27BDF">
              <w:rPr>
                <w:i/>
                <w:szCs w:val="22"/>
              </w:rPr>
              <w:t xml:space="preserve"> </w:t>
            </w:r>
            <w:r w:rsidRPr="00D27BDF">
              <w:rPr>
                <w:szCs w:val="22"/>
              </w:rPr>
              <w:t>and less than or equal to $320,000</w:t>
            </w:r>
          </w:p>
        </w:tc>
        <w:tc>
          <w:tcPr>
            <w:tcW w:w="2449" w:type="dxa"/>
            <w:tcBorders>
              <w:top w:val="single" w:sz="12" w:space="0" w:color="808080"/>
              <w:left w:val="single" w:sz="24" w:space="0" w:color="A6A6A6"/>
              <w:bottom w:val="single" w:sz="18" w:space="0" w:color="A6A6A6"/>
              <w:right w:val="single" w:sz="24" w:space="0" w:color="A6A6A6"/>
            </w:tcBorders>
          </w:tcPr>
          <w:p w14:paraId="367EC338" w14:textId="79BC88D8" w:rsidR="00963FDB" w:rsidRPr="00D27BDF" w:rsidRDefault="00963FDB" w:rsidP="00820C6F">
            <w:pPr>
              <w:rPr>
                <w:szCs w:val="22"/>
              </w:rPr>
            </w:pPr>
            <w:r w:rsidRPr="00D27BDF">
              <w:rPr>
                <w:szCs w:val="22"/>
              </w:rPr>
              <w:t>$</w:t>
            </w:r>
            <w:r w:rsidR="00820C6F" w:rsidRPr="00D27BDF">
              <w:rPr>
                <w:szCs w:val="22"/>
              </w:rPr>
              <w:t>34.20</w:t>
            </w:r>
          </w:p>
        </w:tc>
      </w:tr>
      <w:tr w:rsidR="00963FDB" w:rsidRPr="00D27BDF" w14:paraId="367EC33E" w14:textId="77777777" w:rsidTr="006E69F8">
        <w:trPr>
          <w:cantSplit/>
          <w:jc w:val="center"/>
        </w:trPr>
        <w:tc>
          <w:tcPr>
            <w:tcW w:w="2369" w:type="dxa"/>
            <w:tcBorders>
              <w:top w:val="single" w:sz="12" w:space="0" w:color="808080"/>
              <w:left w:val="single" w:sz="24" w:space="0" w:color="A6A6A6"/>
              <w:bottom w:val="single" w:sz="12" w:space="0" w:color="808080"/>
              <w:right w:val="single" w:sz="8" w:space="0" w:color="A6A6A6"/>
            </w:tcBorders>
          </w:tcPr>
          <w:p w14:paraId="367EC33A" w14:textId="6F2B8764" w:rsidR="00963FDB" w:rsidRPr="00D27BDF" w:rsidRDefault="00963FDB" w:rsidP="006E69F8">
            <w:pPr>
              <w:keepNext/>
              <w:rPr>
                <w:szCs w:val="22"/>
              </w:rPr>
            </w:pPr>
            <w:r w:rsidRPr="00D27BDF">
              <w:rPr>
                <w:szCs w:val="22"/>
              </w:rPr>
              <w:t>Greater than $160,000 and less than or equal to $214,000</w:t>
            </w:r>
          </w:p>
        </w:tc>
        <w:tc>
          <w:tcPr>
            <w:tcW w:w="2060" w:type="dxa"/>
            <w:tcBorders>
              <w:top w:val="single" w:sz="12" w:space="0" w:color="808080"/>
              <w:left w:val="single" w:sz="8" w:space="0" w:color="A6A6A6"/>
              <w:bottom w:val="single" w:sz="12" w:space="0" w:color="808080"/>
              <w:right w:val="single" w:sz="8" w:space="0" w:color="A6A6A6"/>
            </w:tcBorders>
          </w:tcPr>
          <w:p w14:paraId="367EC33B" w14:textId="4007841A" w:rsidR="00963FDB" w:rsidRPr="00D27BDF" w:rsidRDefault="00963FDB" w:rsidP="006E69F8">
            <w:pPr>
              <w:rPr>
                <w:szCs w:val="22"/>
              </w:rPr>
            </w:pPr>
            <w:r w:rsidRPr="00D27BDF">
              <w:rPr>
                <w:szCs w:val="22"/>
              </w:rPr>
              <w:t>Greater than $85,000 and less than or equal to $129,000</w:t>
            </w:r>
          </w:p>
        </w:tc>
        <w:tc>
          <w:tcPr>
            <w:tcW w:w="2520" w:type="dxa"/>
            <w:tcBorders>
              <w:top w:val="single" w:sz="12" w:space="0" w:color="808080"/>
              <w:left w:val="single" w:sz="8" w:space="0" w:color="A6A6A6"/>
              <w:bottom w:val="single" w:sz="12" w:space="0" w:color="808080"/>
              <w:right w:val="single" w:sz="24" w:space="0" w:color="A6A6A6"/>
            </w:tcBorders>
          </w:tcPr>
          <w:p w14:paraId="367EC33C" w14:textId="3B8881B1" w:rsidR="00963FDB" w:rsidRPr="00D27BDF" w:rsidRDefault="00963FDB" w:rsidP="006E69F8">
            <w:pPr>
              <w:rPr>
                <w:szCs w:val="22"/>
              </w:rPr>
            </w:pPr>
            <w:r w:rsidRPr="00D27BDF">
              <w:rPr>
                <w:szCs w:val="22"/>
              </w:rPr>
              <w:t>Greater than $320,000 and less than or equal to $428,000</w:t>
            </w:r>
          </w:p>
        </w:tc>
        <w:tc>
          <w:tcPr>
            <w:tcW w:w="2449" w:type="dxa"/>
            <w:tcBorders>
              <w:top w:val="single" w:sz="12" w:space="0" w:color="808080"/>
              <w:left w:val="single" w:sz="24" w:space="0" w:color="A6A6A6"/>
              <w:bottom w:val="single" w:sz="12" w:space="0" w:color="808080"/>
              <w:right w:val="single" w:sz="24" w:space="0" w:color="A6A6A6"/>
            </w:tcBorders>
          </w:tcPr>
          <w:p w14:paraId="367EC33D" w14:textId="6A794783" w:rsidR="00963FDB" w:rsidRPr="00D27BDF" w:rsidRDefault="00963FDB" w:rsidP="00820C6F">
            <w:pPr>
              <w:rPr>
                <w:szCs w:val="22"/>
              </w:rPr>
            </w:pPr>
            <w:r w:rsidRPr="00D27BDF">
              <w:rPr>
                <w:szCs w:val="22"/>
              </w:rPr>
              <w:t>$</w:t>
            </w:r>
            <w:r w:rsidR="00820C6F" w:rsidRPr="00D27BDF">
              <w:rPr>
                <w:szCs w:val="22"/>
              </w:rPr>
              <w:t>55.20</w:t>
            </w:r>
          </w:p>
        </w:tc>
      </w:tr>
      <w:tr w:rsidR="00963FDB" w:rsidRPr="00D27BDF" w14:paraId="367EC343" w14:textId="77777777" w:rsidTr="006E69F8">
        <w:trPr>
          <w:cantSplit/>
          <w:jc w:val="center"/>
        </w:trPr>
        <w:tc>
          <w:tcPr>
            <w:tcW w:w="2369" w:type="dxa"/>
            <w:tcBorders>
              <w:top w:val="single" w:sz="12" w:space="0" w:color="808080"/>
              <w:left w:val="single" w:sz="24" w:space="0" w:color="A6A6A6"/>
              <w:bottom w:val="single" w:sz="18" w:space="0" w:color="A6A6A6"/>
              <w:right w:val="single" w:sz="8" w:space="0" w:color="A6A6A6"/>
            </w:tcBorders>
          </w:tcPr>
          <w:p w14:paraId="367EC33F" w14:textId="1C2173E7" w:rsidR="00963FDB" w:rsidRPr="00D27BDF" w:rsidRDefault="00963FDB" w:rsidP="006E69F8">
            <w:pPr>
              <w:rPr>
                <w:szCs w:val="22"/>
              </w:rPr>
            </w:pPr>
            <w:r w:rsidRPr="00D27BDF">
              <w:rPr>
                <w:szCs w:val="22"/>
              </w:rPr>
              <w:t>Greater than $214,000</w:t>
            </w:r>
          </w:p>
        </w:tc>
        <w:tc>
          <w:tcPr>
            <w:tcW w:w="2060" w:type="dxa"/>
            <w:tcBorders>
              <w:top w:val="single" w:sz="12" w:space="0" w:color="808080"/>
              <w:left w:val="single" w:sz="8" w:space="0" w:color="A6A6A6"/>
              <w:bottom w:val="single" w:sz="18" w:space="0" w:color="A6A6A6"/>
              <w:right w:val="single" w:sz="8" w:space="0" w:color="A6A6A6"/>
            </w:tcBorders>
          </w:tcPr>
          <w:p w14:paraId="367EC340" w14:textId="1B173758" w:rsidR="00963FDB" w:rsidRPr="00D27BDF" w:rsidRDefault="00963FDB" w:rsidP="006E69F8">
            <w:pPr>
              <w:rPr>
                <w:szCs w:val="22"/>
              </w:rPr>
            </w:pPr>
            <w:r w:rsidRPr="00D27BDF">
              <w:rPr>
                <w:szCs w:val="22"/>
              </w:rPr>
              <w:t>Greater than $129,000</w:t>
            </w:r>
          </w:p>
        </w:tc>
        <w:tc>
          <w:tcPr>
            <w:tcW w:w="2520" w:type="dxa"/>
            <w:tcBorders>
              <w:top w:val="single" w:sz="12" w:space="0" w:color="808080"/>
              <w:left w:val="single" w:sz="8" w:space="0" w:color="A6A6A6"/>
              <w:bottom w:val="single" w:sz="18" w:space="0" w:color="A6A6A6"/>
              <w:right w:val="single" w:sz="24" w:space="0" w:color="A6A6A6"/>
            </w:tcBorders>
          </w:tcPr>
          <w:p w14:paraId="367EC341" w14:textId="3CBC10B5" w:rsidR="00963FDB" w:rsidRPr="00D27BDF" w:rsidRDefault="00963FDB" w:rsidP="006E69F8">
            <w:pPr>
              <w:rPr>
                <w:szCs w:val="22"/>
              </w:rPr>
            </w:pPr>
            <w:r w:rsidRPr="00D27BDF">
              <w:rPr>
                <w:szCs w:val="22"/>
              </w:rPr>
              <w:t>Greater than $428,000</w:t>
            </w:r>
          </w:p>
        </w:tc>
        <w:tc>
          <w:tcPr>
            <w:tcW w:w="2449" w:type="dxa"/>
            <w:tcBorders>
              <w:top w:val="single" w:sz="12" w:space="0" w:color="808080"/>
              <w:left w:val="single" w:sz="24" w:space="0" w:color="A6A6A6"/>
              <w:bottom w:val="single" w:sz="18" w:space="0" w:color="A6A6A6"/>
              <w:right w:val="single" w:sz="24" w:space="0" w:color="A6A6A6"/>
            </w:tcBorders>
          </w:tcPr>
          <w:p w14:paraId="367EC342" w14:textId="32E19AD1" w:rsidR="00963FDB" w:rsidRPr="00D27BDF" w:rsidRDefault="00963FDB" w:rsidP="00820C6F">
            <w:pPr>
              <w:rPr>
                <w:szCs w:val="22"/>
              </w:rPr>
            </w:pPr>
            <w:r w:rsidRPr="00D27BDF">
              <w:rPr>
                <w:szCs w:val="22"/>
              </w:rPr>
              <w:t>$</w:t>
            </w:r>
            <w:r w:rsidR="00820C6F" w:rsidRPr="00D27BDF">
              <w:rPr>
                <w:szCs w:val="22"/>
              </w:rPr>
              <w:t>76.20</w:t>
            </w:r>
          </w:p>
        </w:tc>
      </w:tr>
    </w:tbl>
    <w:p w14:paraId="367EC344" w14:textId="77777777" w:rsidR="00B5054E" w:rsidRPr="00D27BDF" w:rsidRDefault="00B5054E" w:rsidP="006E69F8">
      <w:pPr>
        <w:pStyle w:val="NoSpacing"/>
      </w:pPr>
      <w:bookmarkStart w:id="813" w:name="_Toc135637326"/>
      <w:bookmarkStart w:id="814" w:name="_Toc377720888"/>
    </w:p>
    <w:p w14:paraId="367EC345" w14:textId="46F17251" w:rsidR="003750D0" w:rsidRPr="00D27BDF" w:rsidRDefault="003750D0" w:rsidP="002D429A">
      <w:pPr>
        <w:pStyle w:val="Heading4"/>
      </w:pPr>
      <w:bookmarkStart w:id="815" w:name="_Toc457383988"/>
      <w:r w:rsidRPr="00D27BDF">
        <w:t xml:space="preserve">Section </w:t>
      </w:r>
      <w:r w:rsidR="00C728DA" w:rsidRPr="00D27BDF">
        <w:t>10</w:t>
      </w:r>
      <w:r w:rsidRPr="00D27BDF">
        <w:t>.3</w:t>
      </w:r>
      <w:r w:rsidRPr="00D27BDF">
        <w:tab/>
        <w:t>What can you do if you disagree about paying an extra Part D amount?</w:t>
      </w:r>
      <w:bookmarkEnd w:id="813"/>
      <w:bookmarkEnd w:id="814"/>
      <w:bookmarkEnd w:id="815"/>
    </w:p>
    <w:p w14:paraId="367EC346" w14:textId="77777777" w:rsidR="0050617C" w:rsidRPr="00D27BDF" w:rsidRDefault="003750D0" w:rsidP="003750D0">
      <w:pPr>
        <w:spacing w:after="120"/>
      </w:pPr>
      <w:r w:rsidRPr="00D27BDF">
        <w:t>If you</w:t>
      </w:r>
      <w:r w:rsidRPr="00D27BDF">
        <w:rPr>
          <w:b/>
        </w:rPr>
        <w:t xml:space="preserve"> </w:t>
      </w:r>
      <w:r w:rsidRPr="00D27BDF">
        <w:t>disagree about paying an extra amount because of your income, you can ask Social Security to review the decision. To find out more about how to do this, contact Social Security at 1-800-772-1213 (TTY 1-800-325-0778).</w:t>
      </w:r>
    </w:p>
    <w:p w14:paraId="367EC347" w14:textId="1FABF701" w:rsidR="0050617C" w:rsidRPr="00D27BDF" w:rsidRDefault="0050617C" w:rsidP="002D429A">
      <w:pPr>
        <w:pStyle w:val="Heading4"/>
      </w:pPr>
      <w:bookmarkStart w:id="816" w:name="_Toc377720889"/>
      <w:bookmarkStart w:id="817" w:name="_Toc457383989"/>
      <w:r w:rsidRPr="00D27BDF">
        <w:lastRenderedPageBreak/>
        <w:t xml:space="preserve">Section </w:t>
      </w:r>
      <w:r w:rsidR="00C728DA" w:rsidRPr="00D27BDF">
        <w:t>10</w:t>
      </w:r>
      <w:r w:rsidRPr="00D27BDF">
        <w:t>.4</w:t>
      </w:r>
      <w:r w:rsidRPr="00D27BDF">
        <w:tab/>
        <w:t>What happens if you do not pay the extra Part D amount?</w:t>
      </w:r>
      <w:bookmarkEnd w:id="816"/>
      <w:bookmarkEnd w:id="817"/>
    </w:p>
    <w:p w14:paraId="367EC348" w14:textId="77777777" w:rsidR="0050617C" w:rsidRPr="00D27BDF" w:rsidRDefault="0050617C" w:rsidP="0050617C">
      <w:pPr>
        <w:spacing w:after="120"/>
        <w:rPr>
          <w:szCs w:val="26"/>
        </w:rPr>
        <w:sectPr w:rsidR="0050617C" w:rsidRPr="00D27BDF" w:rsidSect="00312C38">
          <w:footerReference w:type="even" r:id="rId26"/>
          <w:footerReference w:type="default" r:id="rId27"/>
          <w:endnotePr>
            <w:numFmt w:val="decimal"/>
          </w:endnotePr>
          <w:pgSz w:w="12240" w:h="15840" w:code="1"/>
          <w:pgMar w:top="1440" w:right="1440" w:bottom="1152" w:left="1440" w:header="619" w:footer="720" w:gutter="0"/>
          <w:cols w:space="720"/>
          <w:titlePg/>
          <w:docGrid w:linePitch="360"/>
        </w:sectPr>
      </w:pPr>
      <w:r w:rsidRPr="00D27BDF">
        <w:rPr>
          <w:szCs w:val="26"/>
        </w:rPr>
        <w:t>The extra amount is paid directly to the government (not your Medicare plan) for your Medicare Part D coverage. If you are required to pay the extra amount and you do not pay it, you will be disenrolled from the plan and lose prescription drug coverage</w:t>
      </w:r>
      <w:r w:rsidRPr="00D27BDF">
        <w:t>.</w:t>
      </w:r>
    </w:p>
    <w:p w14:paraId="79659319" w14:textId="77777777" w:rsidR="00312C38" w:rsidRPr="00D27BDF" w:rsidRDefault="00312C38" w:rsidP="00312C38">
      <w:bookmarkStart w:id="818" w:name="_Toc110591476"/>
      <w:bookmarkStart w:id="819" w:name="_Toc377720890"/>
      <w:bookmarkStart w:id="820" w:name="s7"/>
      <w:bookmarkEnd w:id="713"/>
    </w:p>
    <w:p w14:paraId="48C9302D" w14:textId="747BD5B9" w:rsidR="00312C38" w:rsidRPr="00D27BDF" w:rsidRDefault="00312C38" w:rsidP="00312C38">
      <w:pPr>
        <w:pStyle w:val="DivChapter"/>
      </w:pPr>
      <w:r w:rsidRPr="00D27BDF">
        <w:t>CHAPTER 7</w:t>
      </w:r>
    </w:p>
    <w:p w14:paraId="6949FF31" w14:textId="2BEA9B22" w:rsidR="00312C38" w:rsidRPr="00D27BDF" w:rsidRDefault="00312C38" w:rsidP="00312C38">
      <w:pPr>
        <w:pStyle w:val="DivName"/>
      </w:pPr>
      <w:r w:rsidRPr="00D27BDF">
        <w:t>Asking us to pay our share of a bill you have received for covered medical services or drugs</w:t>
      </w:r>
    </w:p>
    <w:p w14:paraId="56CFFAA1" w14:textId="4C84BA6A" w:rsidR="00312C38" w:rsidRPr="00D27BDF" w:rsidRDefault="00312C38" w:rsidP="00312C38">
      <w:pPr>
        <w:spacing w:before="0" w:beforeAutospacing="0" w:after="0" w:afterAutospacing="0"/>
        <w:rPr>
          <w:noProof/>
        </w:rPr>
      </w:pPr>
    </w:p>
    <w:p w14:paraId="367EC349" w14:textId="77777777" w:rsidR="003750D0" w:rsidRPr="00D27BDF" w:rsidRDefault="003750D0" w:rsidP="000518D8">
      <w:pPr>
        <w:pStyle w:val="Heading2"/>
      </w:pPr>
      <w:bookmarkStart w:id="821" w:name="Ch7"/>
      <w:r w:rsidRPr="00D27BDF">
        <w:lastRenderedPageBreak/>
        <w:t>Chapter 7.</w:t>
      </w:r>
      <w:r w:rsidRPr="00D27BDF">
        <w:tab/>
        <w:t xml:space="preserve">Asking </w:t>
      </w:r>
      <w:r w:rsidR="005A30F5" w:rsidRPr="00D27BDF">
        <w:t>us</w:t>
      </w:r>
      <w:r w:rsidRPr="00D27BDF">
        <w:t xml:space="preserve"> to pay </w:t>
      </w:r>
      <w:r w:rsidR="00B13533" w:rsidRPr="00D27BDF">
        <w:t>our</w:t>
      </w:r>
      <w:r w:rsidRPr="00D27BDF">
        <w:t xml:space="preserve"> share of a bill you have received for covered medical services or drugs</w:t>
      </w:r>
      <w:bookmarkEnd w:id="818"/>
      <w:bookmarkEnd w:id="819"/>
      <w:bookmarkEnd w:id="821"/>
    </w:p>
    <w:p w14:paraId="594343C7" w14:textId="5FE6DEF4" w:rsidR="0001755B" w:rsidRPr="00D27BDF" w:rsidRDefault="00376124">
      <w:pPr>
        <w:pStyle w:val="TOC3"/>
        <w:rPr>
          <w:rFonts w:asciiTheme="minorHAnsi" w:eastAsiaTheme="minorEastAsia" w:hAnsiTheme="minorHAnsi" w:cstheme="minorBidi"/>
          <w:b w:val="0"/>
          <w:sz w:val="22"/>
          <w:szCs w:val="22"/>
        </w:rPr>
      </w:pPr>
      <w:r w:rsidRPr="00D27BDF">
        <w:fldChar w:fldCharType="begin"/>
      </w:r>
      <w:r w:rsidRPr="00D27BDF">
        <w:instrText xml:space="preserve"> TOC \o "3-4" \b s7 </w:instrText>
      </w:r>
      <w:r w:rsidRPr="00D27BDF">
        <w:fldChar w:fldCharType="separate"/>
      </w:r>
      <w:r w:rsidR="0001755B" w:rsidRPr="00D27BDF">
        <w:t>SECTION 1</w:t>
      </w:r>
      <w:r w:rsidR="0001755B" w:rsidRPr="00D27BDF">
        <w:rPr>
          <w:rFonts w:asciiTheme="minorHAnsi" w:eastAsiaTheme="minorEastAsia" w:hAnsiTheme="minorHAnsi" w:cstheme="minorBidi"/>
          <w:b w:val="0"/>
          <w:sz w:val="22"/>
          <w:szCs w:val="22"/>
        </w:rPr>
        <w:tab/>
      </w:r>
      <w:r w:rsidR="0001755B" w:rsidRPr="00D27BDF">
        <w:t>Situations in which you should ask us to pay our share of the cost of your covered services or drugs</w:t>
      </w:r>
      <w:r w:rsidR="0001755B" w:rsidRPr="00D27BDF">
        <w:tab/>
      </w:r>
      <w:r w:rsidR="0001755B" w:rsidRPr="00D27BDF">
        <w:fldChar w:fldCharType="begin"/>
      </w:r>
      <w:r w:rsidR="0001755B" w:rsidRPr="00D27BDF">
        <w:instrText xml:space="preserve"> PAGEREF _Toc451344261 \h </w:instrText>
      </w:r>
      <w:r w:rsidR="0001755B" w:rsidRPr="00D27BDF">
        <w:fldChar w:fldCharType="separate"/>
      </w:r>
      <w:r w:rsidR="005127A4">
        <w:t>133</w:t>
      </w:r>
      <w:r w:rsidR="0001755B" w:rsidRPr="00D27BDF">
        <w:fldChar w:fldCharType="end"/>
      </w:r>
    </w:p>
    <w:p w14:paraId="048C078F" w14:textId="332CA285" w:rsidR="0001755B" w:rsidRPr="00D27BDF" w:rsidRDefault="0001755B">
      <w:pPr>
        <w:pStyle w:val="TOC4"/>
        <w:rPr>
          <w:rFonts w:asciiTheme="minorHAnsi" w:eastAsiaTheme="minorEastAsia" w:hAnsiTheme="minorHAnsi" w:cstheme="minorBidi"/>
          <w:sz w:val="22"/>
          <w:szCs w:val="22"/>
        </w:rPr>
      </w:pPr>
      <w:r w:rsidRPr="00D27BDF">
        <w:t>Section 1.1</w:t>
      </w:r>
      <w:r w:rsidRPr="00D27BDF">
        <w:rPr>
          <w:rFonts w:asciiTheme="minorHAnsi" w:eastAsiaTheme="minorEastAsia" w:hAnsiTheme="minorHAnsi" w:cstheme="minorBidi"/>
          <w:sz w:val="22"/>
          <w:szCs w:val="22"/>
        </w:rPr>
        <w:tab/>
      </w:r>
      <w:r w:rsidRPr="00D27BDF">
        <w:t>If you pay our plan’s share of the cost of your covered services or drugs, or if you receive a bill, you can ask us for payment</w:t>
      </w:r>
      <w:r w:rsidRPr="00D27BDF">
        <w:tab/>
      </w:r>
      <w:r w:rsidRPr="00D27BDF">
        <w:fldChar w:fldCharType="begin"/>
      </w:r>
      <w:r w:rsidRPr="00D27BDF">
        <w:instrText xml:space="preserve"> PAGEREF _Toc451344262 \h </w:instrText>
      </w:r>
      <w:r w:rsidRPr="00D27BDF">
        <w:fldChar w:fldCharType="separate"/>
      </w:r>
      <w:r w:rsidR="005127A4">
        <w:t>133</w:t>
      </w:r>
      <w:r w:rsidRPr="00D27BDF">
        <w:fldChar w:fldCharType="end"/>
      </w:r>
    </w:p>
    <w:p w14:paraId="0B0AB066" w14:textId="50682BB3" w:rsidR="0001755B" w:rsidRPr="00D27BDF" w:rsidRDefault="0001755B">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How to ask us to pay you back or to pay a bill you have received</w:t>
      </w:r>
      <w:r w:rsidRPr="00D27BDF">
        <w:tab/>
      </w:r>
      <w:r w:rsidRPr="00D27BDF">
        <w:fldChar w:fldCharType="begin"/>
      </w:r>
      <w:r w:rsidRPr="00D27BDF">
        <w:instrText xml:space="preserve"> PAGEREF _Toc451344263 \h </w:instrText>
      </w:r>
      <w:r w:rsidRPr="00D27BDF">
        <w:fldChar w:fldCharType="separate"/>
      </w:r>
      <w:r w:rsidR="005127A4">
        <w:t>135</w:t>
      </w:r>
      <w:r w:rsidRPr="00D27BDF">
        <w:fldChar w:fldCharType="end"/>
      </w:r>
    </w:p>
    <w:p w14:paraId="341DFC6B" w14:textId="799181DD" w:rsidR="0001755B" w:rsidRPr="00D27BDF" w:rsidRDefault="0001755B">
      <w:pPr>
        <w:pStyle w:val="TOC4"/>
        <w:rPr>
          <w:rFonts w:asciiTheme="minorHAnsi" w:eastAsiaTheme="minorEastAsia" w:hAnsiTheme="minorHAnsi" w:cstheme="minorBidi"/>
          <w:sz w:val="22"/>
          <w:szCs w:val="22"/>
        </w:rPr>
      </w:pPr>
      <w:r w:rsidRPr="00D27BDF">
        <w:t>Section 2.1</w:t>
      </w:r>
      <w:r w:rsidRPr="00D27BDF">
        <w:rPr>
          <w:rFonts w:asciiTheme="minorHAnsi" w:eastAsiaTheme="minorEastAsia" w:hAnsiTheme="minorHAnsi" w:cstheme="minorBidi"/>
          <w:sz w:val="22"/>
          <w:szCs w:val="22"/>
        </w:rPr>
        <w:tab/>
      </w:r>
      <w:r w:rsidRPr="00D27BDF">
        <w:t>How and where to send us your request for payment</w:t>
      </w:r>
      <w:r w:rsidRPr="00D27BDF">
        <w:tab/>
      </w:r>
      <w:r w:rsidRPr="00D27BDF">
        <w:fldChar w:fldCharType="begin"/>
      </w:r>
      <w:r w:rsidRPr="00D27BDF">
        <w:instrText xml:space="preserve"> PAGEREF _Toc451344264 \h </w:instrText>
      </w:r>
      <w:r w:rsidRPr="00D27BDF">
        <w:fldChar w:fldCharType="separate"/>
      </w:r>
      <w:r w:rsidR="005127A4">
        <w:t>135</w:t>
      </w:r>
      <w:r w:rsidRPr="00D27BDF">
        <w:fldChar w:fldCharType="end"/>
      </w:r>
    </w:p>
    <w:p w14:paraId="7D6953A8" w14:textId="4417F626" w:rsidR="0001755B" w:rsidRPr="00D27BDF" w:rsidRDefault="0001755B">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We will consider your request for payment and say yes or no</w:t>
      </w:r>
      <w:r w:rsidRPr="00D27BDF">
        <w:tab/>
      </w:r>
      <w:r w:rsidRPr="00D27BDF">
        <w:fldChar w:fldCharType="begin"/>
      </w:r>
      <w:r w:rsidRPr="00D27BDF">
        <w:instrText xml:space="preserve"> PAGEREF _Toc451344265 \h </w:instrText>
      </w:r>
      <w:r w:rsidRPr="00D27BDF">
        <w:fldChar w:fldCharType="separate"/>
      </w:r>
      <w:r w:rsidR="005127A4">
        <w:t>136</w:t>
      </w:r>
      <w:r w:rsidRPr="00D27BDF">
        <w:fldChar w:fldCharType="end"/>
      </w:r>
    </w:p>
    <w:p w14:paraId="4CBB5C7A" w14:textId="617101F1" w:rsidR="0001755B" w:rsidRPr="00D27BDF" w:rsidRDefault="0001755B">
      <w:pPr>
        <w:pStyle w:val="TOC4"/>
        <w:rPr>
          <w:rFonts w:asciiTheme="minorHAnsi" w:eastAsiaTheme="minorEastAsia" w:hAnsiTheme="minorHAnsi" w:cstheme="minorBidi"/>
          <w:sz w:val="22"/>
          <w:szCs w:val="22"/>
        </w:rPr>
      </w:pPr>
      <w:r w:rsidRPr="00D27BDF">
        <w:t>Section 3.1</w:t>
      </w:r>
      <w:r w:rsidRPr="00D27BDF">
        <w:rPr>
          <w:rFonts w:asciiTheme="minorHAnsi" w:eastAsiaTheme="minorEastAsia" w:hAnsiTheme="minorHAnsi" w:cstheme="minorBidi"/>
          <w:sz w:val="22"/>
          <w:szCs w:val="22"/>
        </w:rPr>
        <w:tab/>
      </w:r>
      <w:r w:rsidRPr="00D27BDF">
        <w:t>We check to see whether we should cover the service or drug and how much we owe</w:t>
      </w:r>
      <w:r w:rsidRPr="00D27BDF">
        <w:tab/>
      </w:r>
      <w:r w:rsidRPr="00D27BDF">
        <w:fldChar w:fldCharType="begin"/>
      </w:r>
      <w:r w:rsidRPr="00D27BDF">
        <w:instrText xml:space="preserve"> PAGEREF _Toc451344266 \h </w:instrText>
      </w:r>
      <w:r w:rsidRPr="00D27BDF">
        <w:fldChar w:fldCharType="separate"/>
      </w:r>
      <w:r w:rsidR="005127A4">
        <w:t>136</w:t>
      </w:r>
      <w:r w:rsidRPr="00D27BDF">
        <w:fldChar w:fldCharType="end"/>
      </w:r>
    </w:p>
    <w:p w14:paraId="4AD78551" w14:textId="7139B8A6" w:rsidR="0001755B" w:rsidRPr="00D27BDF" w:rsidRDefault="0001755B">
      <w:pPr>
        <w:pStyle w:val="TOC4"/>
        <w:rPr>
          <w:rFonts w:asciiTheme="minorHAnsi" w:eastAsiaTheme="minorEastAsia" w:hAnsiTheme="minorHAnsi" w:cstheme="minorBidi"/>
          <w:sz w:val="22"/>
          <w:szCs w:val="22"/>
        </w:rPr>
      </w:pPr>
      <w:r w:rsidRPr="00D27BDF">
        <w:t>Section 3.2</w:t>
      </w:r>
      <w:r w:rsidRPr="00D27BDF">
        <w:rPr>
          <w:rFonts w:asciiTheme="minorHAnsi" w:eastAsiaTheme="minorEastAsia" w:hAnsiTheme="minorHAnsi" w:cstheme="minorBidi"/>
          <w:sz w:val="22"/>
          <w:szCs w:val="22"/>
        </w:rPr>
        <w:tab/>
      </w:r>
      <w:r w:rsidRPr="00D27BDF">
        <w:t>If we tell you that we will not pay for all or part of the medical care or drug, you can make an appeal</w:t>
      </w:r>
      <w:r w:rsidRPr="00D27BDF">
        <w:tab/>
      </w:r>
      <w:r w:rsidRPr="00D27BDF">
        <w:fldChar w:fldCharType="begin"/>
      </w:r>
      <w:r w:rsidRPr="00D27BDF">
        <w:instrText xml:space="preserve"> PAGEREF _Toc451344267 \h </w:instrText>
      </w:r>
      <w:r w:rsidRPr="00D27BDF">
        <w:fldChar w:fldCharType="separate"/>
      </w:r>
      <w:r w:rsidR="005127A4">
        <w:t>136</w:t>
      </w:r>
      <w:r w:rsidRPr="00D27BDF">
        <w:fldChar w:fldCharType="end"/>
      </w:r>
    </w:p>
    <w:p w14:paraId="49225BD4" w14:textId="61EA695E" w:rsidR="0001755B" w:rsidRPr="00D27BDF" w:rsidRDefault="0001755B">
      <w:pPr>
        <w:pStyle w:val="TOC3"/>
        <w:rPr>
          <w:rFonts w:asciiTheme="minorHAnsi" w:eastAsiaTheme="minorEastAsia" w:hAnsiTheme="minorHAnsi" w:cstheme="minorBidi"/>
          <w:b w:val="0"/>
          <w:sz w:val="22"/>
          <w:szCs w:val="22"/>
        </w:rPr>
      </w:pPr>
      <w:r w:rsidRPr="00D27BDF">
        <w:t>SECTION 4</w:t>
      </w:r>
      <w:r w:rsidRPr="00D27BDF">
        <w:rPr>
          <w:rFonts w:asciiTheme="minorHAnsi" w:eastAsiaTheme="minorEastAsia" w:hAnsiTheme="minorHAnsi" w:cstheme="minorBidi"/>
          <w:b w:val="0"/>
          <w:sz w:val="22"/>
          <w:szCs w:val="22"/>
        </w:rPr>
        <w:tab/>
      </w:r>
      <w:r w:rsidRPr="00D27BDF">
        <w:t>Other situations in which you should save your receipts and send copies to us</w:t>
      </w:r>
      <w:r w:rsidRPr="00D27BDF">
        <w:tab/>
      </w:r>
      <w:r w:rsidRPr="00D27BDF">
        <w:fldChar w:fldCharType="begin"/>
      </w:r>
      <w:r w:rsidRPr="00D27BDF">
        <w:instrText xml:space="preserve"> PAGEREF _Toc451344268 \h </w:instrText>
      </w:r>
      <w:r w:rsidRPr="00D27BDF">
        <w:fldChar w:fldCharType="separate"/>
      </w:r>
      <w:r w:rsidR="005127A4">
        <w:t>137</w:t>
      </w:r>
      <w:r w:rsidRPr="00D27BDF">
        <w:fldChar w:fldCharType="end"/>
      </w:r>
    </w:p>
    <w:p w14:paraId="4629A0F8" w14:textId="3FC12923" w:rsidR="0001755B" w:rsidRPr="00D27BDF" w:rsidRDefault="0001755B">
      <w:pPr>
        <w:pStyle w:val="TOC4"/>
        <w:rPr>
          <w:rFonts w:asciiTheme="minorHAnsi" w:eastAsiaTheme="minorEastAsia" w:hAnsiTheme="minorHAnsi" w:cstheme="minorBidi"/>
          <w:sz w:val="22"/>
          <w:szCs w:val="22"/>
        </w:rPr>
      </w:pPr>
      <w:r w:rsidRPr="00D27BDF">
        <w:t>Section 4.1</w:t>
      </w:r>
      <w:r w:rsidRPr="00D27BDF">
        <w:rPr>
          <w:rFonts w:asciiTheme="minorHAnsi" w:eastAsiaTheme="minorEastAsia" w:hAnsiTheme="minorHAnsi" w:cstheme="minorBidi"/>
          <w:sz w:val="22"/>
          <w:szCs w:val="22"/>
        </w:rPr>
        <w:tab/>
      </w:r>
      <w:r w:rsidRPr="00D27BDF">
        <w:t>In some cases, you should send copies of your receipts to us to help us track your out-of-pocket drug costs</w:t>
      </w:r>
      <w:r w:rsidRPr="00D27BDF">
        <w:tab/>
      </w:r>
      <w:r w:rsidRPr="00D27BDF">
        <w:fldChar w:fldCharType="begin"/>
      </w:r>
      <w:r w:rsidRPr="00D27BDF">
        <w:instrText xml:space="preserve"> PAGEREF _Toc451344269 \h </w:instrText>
      </w:r>
      <w:r w:rsidRPr="00D27BDF">
        <w:fldChar w:fldCharType="separate"/>
      </w:r>
      <w:r w:rsidR="005127A4">
        <w:t>137</w:t>
      </w:r>
      <w:r w:rsidRPr="00D27BDF">
        <w:fldChar w:fldCharType="end"/>
      </w:r>
    </w:p>
    <w:p w14:paraId="367EC353" w14:textId="77777777" w:rsidR="003750D0" w:rsidRPr="00D27BDF" w:rsidRDefault="00376124" w:rsidP="00376124">
      <w:pPr>
        <w:tabs>
          <w:tab w:val="left" w:pos="990"/>
          <w:tab w:val="right" w:leader="dot" w:pos="9180"/>
        </w:tabs>
        <w:spacing w:before="120" w:beforeAutospacing="0" w:after="120" w:afterAutospacing="0"/>
        <w:ind w:left="990" w:right="720" w:hanging="630"/>
      </w:pPr>
      <w:r w:rsidRPr="00D27BDF">
        <w:rPr>
          <w:rFonts w:ascii="Arial" w:hAnsi="Arial"/>
          <w:b/>
        </w:rPr>
        <w:fldChar w:fldCharType="end"/>
      </w:r>
    </w:p>
    <w:p w14:paraId="367EC354" w14:textId="77777777" w:rsidR="003750D0" w:rsidRPr="00D27BDF" w:rsidRDefault="003750D0" w:rsidP="00BE1CBA">
      <w:pPr>
        <w:pStyle w:val="Heading3"/>
        <w:rPr>
          <w:sz w:val="12"/>
        </w:rPr>
      </w:pPr>
      <w:r w:rsidRPr="00D27BDF">
        <w:br w:type="page"/>
      </w:r>
      <w:bookmarkStart w:id="822" w:name="_Toc109316581"/>
      <w:bookmarkStart w:id="823" w:name="_Toc228557626"/>
      <w:bookmarkStart w:id="824" w:name="_Toc377720891"/>
      <w:bookmarkStart w:id="825" w:name="_Toc451344261"/>
      <w:r w:rsidRPr="00D27BDF">
        <w:lastRenderedPageBreak/>
        <w:t>SECTION 1</w:t>
      </w:r>
      <w:r w:rsidRPr="00D27BDF">
        <w:tab/>
        <w:t xml:space="preserve">Situations in which you should ask </w:t>
      </w:r>
      <w:r w:rsidR="005A30F5" w:rsidRPr="00D27BDF">
        <w:t>us</w:t>
      </w:r>
      <w:r w:rsidRPr="00D27BDF">
        <w:t xml:space="preserve"> to pay our share of the cost of your covered services or drugs</w:t>
      </w:r>
      <w:bookmarkEnd w:id="822"/>
      <w:bookmarkEnd w:id="823"/>
      <w:bookmarkEnd w:id="824"/>
      <w:bookmarkEnd w:id="825"/>
    </w:p>
    <w:p w14:paraId="367EC355" w14:textId="77777777" w:rsidR="003750D0" w:rsidRPr="00D27BDF" w:rsidRDefault="003750D0" w:rsidP="00376124">
      <w:pPr>
        <w:pStyle w:val="Heading4"/>
      </w:pPr>
      <w:bookmarkStart w:id="826" w:name="_Toc109316582"/>
      <w:bookmarkStart w:id="827" w:name="_Toc228557627"/>
      <w:bookmarkStart w:id="828" w:name="_Toc377720892"/>
      <w:bookmarkStart w:id="829" w:name="_Toc451344262"/>
      <w:r w:rsidRPr="00D27BDF">
        <w:t>Section 1.1</w:t>
      </w:r>
      <w:r w:rsidRPr="00D27BDF">
        <w:tab/>
        <w:t>If you pay our plan’s share of the cost of your covered services or drugs, or if you receive a bill, you can ask us for payment</w:t>
      </w:r>
      <w:bookmarkEnd w:id="826"/>
      <w:bookmarkEnd w:id="827"/>
      <w:bookmarkEnd w:id="828"/>
      <w:bookmarkEnd w:id="829"/>
    </w:p>
    <w:p w14:paraId="367EC356" w14:textId="77777777" w:rsidR="003750D0" w:rsidRPr="00D27BDF" w:rsidRDefault="003750D0" w:rsidP="003750D0">
      <w:pPr>
        <w:autoSpaceDE w:val="0"/>
        <w:autoSpaceDN w:val="0"/>
        <w:adjustRightInd w:val="0"/>
        <w:spacing w:after="120"/>
      </w:pPr>
      <w:r w:rsidRPr="00D27BDF">
        <w:t xml:space="preserve">Sometimes when you get medical care or a prescription drug,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or drugs that are covered by our plan. </w:t>
      </w:r>
    </w:p>
    <w:p w14:paraId="367EC357" w14:textId="77777777" w:rsidR="003750D0" w:rsidRPr="00D27BDF" w:rsidRDefault="003750D0" w:rsidP="003750D0">
      <w:pPr>
        <w:spacing w:before="0" w:beforeAutospacing="0" w:after="120" w:afterAutospacing="0"/>
        <w:ind w:right="180"/>
      </w:pPr>
      <w:r w:rsidRPr="00D27BDF">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367EC358" w14:textId="77777777" w:rsidR="003750D0" w:rsidRPr="00D27BDF" w:rsidRDefault="003750D0" w:rsidP="003750D0">
      <w:pPr>
        <w:autoSpaceDE w:val="0"/>
        <w:autoSpaceDN w:val="0"/>
        <w:adjustRightInd w:val="0"/>
        <w:spacing w:after="120"/>
      </w:pPr>
      <w:r w:rsidRPr="00D27BDF">
        <w:t>Here are examples of situations in which you may need to ask our plan to pay you back or to pay a bill you have received</w:t>
      </w:r>
      <w:r w:rsidR="00B85FE8" w:rsidRPr="00D27BDF">
        <w:t>:</w:t>
      </w:r>
    </w:p>
    <w:p w14:paraId="367EC359" w14:textId="10E82A2F" w:rsidR="003750D0" w:rsidRPr="00D27BDF" w:rsidRDefault="003750D0" w:rsidP="003750D0">
      <w:pPr>
        <w:tabs>
          <w:tab w:val="left" w:pos="360"/>
        </w:tabs>
        <w:autoSpaceDE w:val="0"/>
        <w:autoSpaceDN w:val="0"/>
        <w:adjustRightInd w:val="0"/>
        <w:spacing w:before="0" w:beforeAutospacing="0" w:after="120" w:afterAutospacing="0"/>
        <w:ind w:left="360" w:right="1170" w:hanging="360"/>
        <w:rPr>
          <w:rFonts w:ascii="Arial" w:hAnsi="Arial" w:cs="Arial"/>
          <w:b/>
        </w:rPr>
      </w:pPr>
      <w:r w:rsidRPr="00D27BDF">
        <w:rPr>
          <w:rFonts w:ascii="Arial" w:hAnsi="Arial" w:cs="Arial"/>
          <w:b/>
        </w:rPr>
        <w:t>1.</w:t>
      </w:r>
      <w:r w:rsidRPr="00D27BDF">
        <w:rPr>
          <w:rFonts w:ascii="Arial" w:hAnsi="Arial" w:cs="Arial"/>
          <w:b/>
        </w:rPr>
        <w:tab/>
        <w:t>When you’ve received emergency or urgently needed medical</w:t>
      </w:r>
      <w:r w:rsidR="00B36773" w:rsidRPr="00D27BDF">
        <w:rPr>
          <w:szCs w:val="26"/>
        </w:rPr>
        <w:t xml:space="preserve"> </w:t>
      </w:r>
      <w:r w:rsidR="00946B95" w:rsidRPr="00D27BDF">
        <w:rPr>
          <w:rFonts w:ascii="Arial" w:hAnsi="Arial" w:cs="Arial"/>
          <w:b/>
        </w:rPr>
        <w:t xml:space="preserve">care </w:t>
      </w:r>
      <w:r w:rsidRPr="00D27BDF">
        <w:rPr>
          <w:rFonts w:ascii="Arial" w:hAnsi="Arial" w:cs="Arial"/>
          <w:b/>
        </w:rPr>
        <w:t>from a provider who is not in our plan’s network</w:t>
      </w:r>
    </w:p>
    <w:p w14:paraId="367EC35A" w14:textId="69848169" w:rsidR="003750D0" w:rsidRPr="00D27BDF" w:rsidRDefault="003750D0" w:rsidP="003750D0">
      <w:pPr>
        <w:spacing w:before="120" w:beforeAutospacing="0" w:after="0" w:afterAutospacing="0"/>
        <w:ind w:left="360"/>
      </w:pPr>
      <w:r w:rsidRPr="00D27BDF">
        <w:t xml:space="preserve">You can receive emergency services from any provider, whether or not the provider is a part of our network. When you receive emergency or urgently needed </w:t>
      </w:r>
      <w:r w:rsidR="00AC4A76" w:rsidRPr="00D27BDF">
        <w:rPr>
          <w:szCs w:val="26"/>
        </w:rPr>
        <w:t>services</w:t>
      </w:r>
      <w:r w:rsidRPr="00D27BDF">
        <w:t xml:space="preserve"> from a provider who is not part of our network, you are only responsible for paying your share of the cost, not for the entire cost. You should ask the provider to bill the plan for our share of the cost. </w:t>
      </w:r>
    </w:p>
    <w:p w14:paraId="367EC35B" w14:textId="77777777" w:rsidR="003750D0" w:rsidRPr="00D27BDF" w:rsidRDefault="003750D0" w:rsidP="003C34A4">
      <w:pPr>
        <w:numPr>
          <w:ilvl w:val="0"/>
          <w:numId w:val="32"/>
        </w:numPr>
        <w:tabs>
          <w:tab w:val="left" w:pos="900"/>
        </w:tabs>
        <w:spacing w:before="120" w:beforeAutospacing="0" w:after="120" w:afterAutospacing="0"/>
        <w:ind w:left="900"/>
      </w:pPr>
      <w:r w:rsidRPr="00D27BDF">
        <w:t>If you pay the entire amount yourself at the time you receive the care, you need to ask us to pay you back for our share of the cost. Send us the bill, along with documentation of any payments you have made.</w:t>
      </w:r>
    </w:p>
    <w:p w14:paraId="367EC35C" w14:textId="77777777" w:rsidR="003750D0" w:rsidRPr="00D27BDF" w:rsidRDefault="003750D0" w:rsidP="003C34A4">
      <w:pPr>
        <w:numPr>
          <w:ilvl w:val="0"/>
          <w:numId w:val="32"/>
        </w:numPr>
        <w:tabs>
          <w:tab w:val="left" w:pos="900"/>
        </w:tabs>
        <w:spacing w:before="0" w:beforeAutospacing="0" w:after="120" w:afterAutospacing="0"/>
        <w:ind w:left="900"/>
      </w:pPr>
      <w:r w:rsidRPr="00D27BDF">
        <w:t xml:space="preserve">At times you may get a bill from the provider asking for payment that you think you do not owe. Send us this bill, along with documentation of any payments you have already made. </w:t>
      </w:r>
    </w:p>
    <w:p w14:paraId="367EC35D" w14:textId="77777777" w:rsidR="003750D0" w:rsidRPr="00D27BDF" w:rsidRDefault="003750D0" w:rsidP="003C34A4">
      <w:pPr>
        <w:numPr>
          <w:ilvl w:val="1"/>
          <w:numId w:val="32"/>
        </w:numPr>
        <w:spacing w:before="0" w:beforeAutospacing="0" w:after="120" w:afterAutospacing="0"/>
      </w:pPr>
      <w:r w:rsidRPr="00D27BDF">
        <w:t xml:space="preserve">If the provider is owed anything, we will pay the provider directly. </w:t>
      </w:r>
    </w:p>
    <w:p w14:paraId="367EC35E" w14:textId="77777777" w:rsidR="003750D0" w:rsidRPr="00D27BDF" w:rsidRDefault="003750D0" w:rsidP="003C34A4">
      <w:pPr>
        <w:numPr>
          <w:ilvl w:val="1"/>
          <w:numId w:val="32"/>
        </w:numPr>
        <w:spacing w:before="0" w:beforeAutospacing="0" w:after="120" w:afterAutospacing="0"/>
        <w:ind w:right="180"/>
        <w:rPr>
          <w:b/>
        </w:rPr>
      </w:pPr>
      <w:r w:rsidRPr="00D27BDF">
        <w:t>If you have already paid more than your share of the cost of the service, we will determine how much you owed and pay you back for our share of the cost.</w:t>
      </w:r>
    </w:p>
    <w:p w14:paraId="367EC35F" w14:textId="77777777" w:rsidR="003750D0" w:rsidRPr="00D27BDF" w:rsidRDefault="003750D0" w:rsidP="00F92B07">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D27BDF">
        <w:rPr>
          <w:rFonts w:ascii="Arial" w:hAnsi="Arial" w:cs="Arial"/>
          <w:b/>
        </w:rPr>
        <w:lastRenderedPageBreak/>
        <w:t>2.</w:t>
      </w:r>
      <w:r w:rsidRPr="00D27BDF">
        <w:rPr>
          <w:rFonts w:ascii="Arial" w:hAnsi="Arial" w:cs="Arial"/>
          <w:b/>
        </w:rPr>
        <w:tab/>
        <w:t>When a network provider sends you a bill you think you should not pay</w:t>
      </w:r>
    </w:p>
    <w:p w14:paraId="367EC360" w14:textId="77777777" w:rsidR="003750D0" w:rsidRPr="00D27BDF" w:rsidRDefault="003750D0" w:rsidP="00F92B07">
      <w:pPr>
        <w:keepNext/>
        <w:spacing w:before="120" w:beforeAutospacing="0" w:after="120" w:afterAutospacing="0"/>
        <w:ind w:left="360"/>
        <w:rPr>
          <w:szCs w:val="28"/>
        </w:rPr>
      </w:pPr>
      <w:r w:rsidRPr="00D27BDF">
        <w:t xml:space="preserve">Network providers should always bill the plan directly, and ask you only for your share of the cost. But sometimes they make mistakes, and ask you to pay more than your share. </w:t>
      </w:r>
    </w:p>
    <w:p w14:paraId="367EC361" w14:textId="00FA5ED9" w:rsidR="00D15B76" w:rsidRPr="00D27BDF" w:rsidRDefault="00DE345B" w:rsidP="003C34A4">
      <w:pPr>
        <w:numPr>
          <w:ilvl w:val="0"/>
          <w:numId w:val="32"/>
        </w:numPr>
        <w:tabs>
          <w:tab w:val="left" w:pos="900"/>
        </w:tabs>
        <w:spacing w:before="0" w:beforeAutospacing="0" w:after="120" w:afterAutospacing="0"/>
        <w:ind w:left="900"/>
        <w:rPr>
          <w:szCs w:val="28"/>
        </w:rPr>
      </w:pPr>
      <w:r w:rsidRPr="00D27BDF">
        <w:t xml:space="preserve">You only have to pay your cost-sharing amount when you get services covered by our plan. </w:t>
      </w:r>
      <w:r w:rsidR="00D15B76" w:rsidRPr="00D27BDF">
        <w:t>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Section 1.</w:t>
      </w:r>
      <w:r w:rsidR="008E0E06" w:rsidRPr="00D27BDF">
        <w:t>4</w:t>
      </w:r>
      <w:r w:rsidR="00D15B76" w:rsidRPr="00D27BDF">
        <w:t xml:space="preserve">. </w:t>
      </w:r>
    </w:p>
    <w:p w14:paraId="367EC362" w14:textId="77777777" w:rsidR="003750D0" w:rsidRPr="00D27BDF" w:rsidRDefault="003750D0" w:rsidP="003C34A4">
      <w:pPr>
        <w:numPr>
          <w:ilvl w:val="0"/>
          <w:numId w:val="32"/>
        </w:numPr>
        <w:tabs>
          <w:tab w:val="left" w:pos="900"/>
        </w:tabs>
        <w:spacing w:before="0" w:beforeAutospacing="0" w:after="120" w:afterAutospacing="0"/>
        <w:ind w:left="900"/>
        <w:rPr>
          <w:szCs w:val="28"/>
        </w:rPr>
      </w:pPr>
      <w:r w:rsidRPr="00D27BDF">
        <w:t xml:space="preserve">Whenever you get a bill from a network provider that you think is more than you should pay, send us the bill. We will contact the provider directly and resolve the billing problem. </w:t>
      </w:r>
    </w:p>
    <w:p w14:paraId="367EC363" w14:textId="77777777" w:rsidR="003750D0" w:rsidRPr="00D27BDF" w:rsidRDefault="003750D0" w:rsidP="003C34A4">
      <w:pPr>
        <w:numPr>
          <w:ilvl w:val="0"/>
          <w:numId w:val="32"/>
        </w:numPr>
        <w:tabs>
          <w:tab w:val="left" w:pos="900"/>
        </w:tabs>
        <w:spacing w:before="0" w:beforeAutospacing="0" w:after="120" w:afterAutospacing="0"/>
        <w:ind w:left="900"/>
        <w:rPr>
          <w:szCs w:val="28"/>
        </w:rPr>
      </w:pPr>
      <w:r w:rsidRPr="00D27BDF">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367EC364" w14:textId="77777777" w:rsidR="005667D4" w:rsidRPr="00D27BDF" w:rsidRDefault="003750D0" w:rsidP="005667D4">
      <w:pPr>
        <w:tabs>
          <w:tab w:val="left" w:pos="360"/>
        </w:tabs>
        <w:autoSpaceDE w:val="0"/>
        <w:autoSpaceDN w:val="0"/>
        <w:adjustRightInd w:val="0"/>
        <w:spacing w:before="360" w:beforeAutospacing="0" w:after="120" w:afterAutospacing="0"/>
        <w:ind w:right="720"/>
        <w:rPr>
          <w:rFonts w:ascii="Arial" w:hAnsi="Arial" w:cs="Arial"/>
          <w:b/>
        </w:rPr>
      </w:pPr>
      <w:r w:rsidRPr="00D27BDF">
        <w:rPr>
          <w:rFonts w:ascii="Arial" w:hAnsi="Arial" w:cs="Arial"/>
          <w:b/>
        </w:rPr>
        <w:t>3.</w:t>
      </w:r>
      <w:r w:rsidRPr="00D27BDF">
        <w:rPr>
          <w:rFonts w:ascii="Arial" w:hAnsi="Arial" w:cs="Arial"/>
          <w:b/>
        </w:rPr>
        <w:tab/>
      </w:r>
      <w:r w:rsidR="005667D4" w:rsidRPr="00D27BDF">
        <w:rPr>
          <w:rFonts w:ascii="Arial" w:hAnsi="Arial" w:cs="Arial"/>
          <w:b/>
        </w:rPr>
        <w:t xml:space="preserve">If you are retroactively enrolled in our plan. </w:t>
      </w:r>
    </w:p>
    <w:p w14:paraId="367EC365" w14:textId="77777777" w:rsidR="005667D4" w:rsidRPr="00D27BDF" w:rsidRDefault="005667D4" w:rsidP="00A9391A">
      <w:pPr>
        <w:spacing w:before="120" w:beforeAutospacing="0" w:after="120" w:afterAutospacing="0"/>
        <w:ind w:left="360"/>
      </w:pPr>
      <w:r w:rsidRPr="00D27BDF">
        <w:t xml:space="preserve">Sometimes a person’s enrollment in the plan is retroactive. (Retroactive means that the first day of their enrollment has already </w:t>
      </w:r>
      <w:r w:rsidR="00326E05" w:rsidRPr="00D27BDF">
        <w:t>passed</w:t>
      </w:r>
      <w:r w:rsidRPr="00D27BDF">
        <w:t xml:space="preserve">. The enrollment date may even have occurred last year.) </w:t>
      </w:r>
    </w:p>
    <w:p w14:paraId="367EC366" w14:textId="77777777" w:rsidR="00B55D2C" w:rsidRPr="00D27BDF" w:rsidRDefault="005667D4" w:rsidP="00A9391A">
      <w:pPr>
        <w:tabs>
          <w:tab w:val="left" w:pos="900"/>
        </w:tabs>
        <w:spacing w:before="120" w:beforeAutospacing="0" w:after="120" w:afterAutospacing="0"/>
        <w:ind w:left="360"/>
      </w:pPr>
      <w:r w:rsidRPr="00D27BDF">
        <w:t xml:space="preserve">If you were retroactively enrolled in our plan and you paid out-of-pocket for any of your covered services or drugs after your enrollment date, you can ask us to pay you back for our share of the costs. </w:t>
      </w:r>
      <w:r w:rsidR="00B55D2C" w:rsidRPr="00D27BDF">
        <w:t>You will need to submit paperwork for us to handle the reimbursement.</w:t>
      </w:r>
    </w:p>
    <w:p w14:paraId="367EC367" w14:textId="3EF12777" w:rsidR="00B55D2C" w:rsidRPr="00D27BDF" w:rsidRDefault="00B55D2C" w:rsidP="00A9391A">
      <w:pPr>
        <w:tabs>
          <w:tab w:val="left" w:pos="900"/>
        </w:tabs>
        <w:spacing w:before="120" w:beforeAutospacing="0" w:after="120" w:afterAutospacing="0"/>
        <w:ind w:left="360"/>
      </w:pPr>
      <w:r w:rsidRPr="00D27BDF">
        <w:t xml:space="preserve">Please </w:t>
      </w:r>
      <w:r w:rsidR="00305C1F" w:rsidRPr="00D27BDF">
        <w:t>call</w:t>
      </w:r>
      <w:r w:rsidRPr="00D27BDF">
        <w:t xml:space="preserve"> </w:t>
      </w:r>
      <w:r w:rsidR="00584CDD" w:rsidRPr="00D27BDF">
        <w:t>Customer Service</w:t>
      </w:r>
      <w:r w:rsidRPr="00D27BDF">
        <w:t xml:space="preserve"> for additional information about how to ask us to pay you back and deadlines for making your request. </w:t>
      </w:r>
      <w:r w:rsidR="003932A8" w:rsidRPr="00D27BDF">
        <w:t xml:space="preserve">(Phone numbers for </w:t>
      </w:r>
      <w:r w:rsidR="00584CDD" w:rsidRPr="00D27BDF">
        <w:t>Customer Service</w:t>
      </w:r>
      <w:r w:rsidR="003932A8" w:rsidRPr="00D27BDF">
        <w:t xml:space="preserve"> </w:t>
      </w:r>
      <w:r w:rsidR="00754F00" w:rsidRPr="00D27BDF">
        <w:t>are printed on the back</w:t>
      </w:r>
      <w:r w:rsidR="003932A8" w:rsidRPr="00D27BDF">
        <w:t xml:space="preserve"> cover of this booklet.)</w:t>
      </w:r>
      <w:r w:rsidRPr="00D27BDF">
        <w:t xml:space="preserve"> </w:t>
      </w:r>
    </w:p>
    <w:p w14:paraId="367EC369" w14:textId="77777777" w:rsidR="003750D0" w:rsidRPr="00D27BDF" w:rsidRDefault="005667D4" w:rsidP="00A9391A">
      <w:pPr>
        <w:tabs>
          <w:tab w:val="left" w:pos="360"/>
        </w:tabs>
        <w:autoSpaceDE w:val="0"/>
        <w:autoSpaceDN w:val="0"/>
        <w:adjustRightInd w:val="0"/>
        <w:spacing w:before="360" w:beforeAutospacing="0" w:after="120" w:afterAutospacing="0"/>
        <w:ind w:right="720"/>
        <w:rPr>
          <w:rFonts w:ascii="Arial" w:hAnsi="Arial" w:cs="Arial"/>
          <w:b/>
        </w:rPr>
      </w:pPr>
      <w:r w:rsidRPr="00D27BDF">
        <w:rPr>
          <w:rFonts w:ascii="Arial" w:hAnsi="Arial" w:cs="Arial"/>
          <w:b/>
        </w:rPr>
        <w:t>4.</w:t>
      </w:r>
      <w:r w:rsidRPr="00D27BDF">
        <w:rPr>
          <w:rFonts w:ascii="Arial" w:hAnsi="Arial" w:cs="Arial"/>
          <w:b/>
        </w:rPr>
        <w:tab/>
      </w:r>
      <w:r w:rsidR="003750D0" w:rsidRPr="00D27BDF">
        <w:rPr>
          <w:rFonts w:ascii="Arial" w:hAnsi="Arial" w:cs="Arial"/>
          <w:b/>
        </w:rPr>
        <w:t>When you use an out-of-network pharmacy to get a prescription filled</w:t>
      </w:r>
    </w:p>
    <w:p w14:paraId="367EC36A" w14:textId="77777777" w:rsidR="003750D0" w:rsidRPr="00D27BDF" w:rsidRDefault="003750D0" w:rsidP="00A9391A">
      <w:pPr>
        <w:tabs>
          <w:tab w:val="left" w:pos="900"/>
        </w:tabs>
        <w:spacing w:before="120" w:beforeAutospacing="0" w:after="120" w:afterAutospacing="0"/>
        <w:ind w:left="360"/>
      </w:pPr>
      <w:r w:rsidRPr="00D27BDF">
        <w:t xml:space="preserve">If you go to an out-of-network pharmacy and try to use your membership card to fill a prescription, the pharmacy may not be able to submit the claim directly to us. When that happens, you will have to pay the full cost of your prescription. </w:t>
      </w:r>
      <w:r w:rsidR="00ED0A17" w:rsidRPr="00D27BDF">
        <w:t>(We cover prescriptions filled at out-of-network pharmacies only in a few special situations. Please go to Chapter 5, Sec</w:t>
      </w:r>
      <w:r w:rsidR="00BF6238" w:rsidRPr="00D27BDF">
        <w:t>tion</w:t>
      </w:r>
      <w:r w:rsidR="00ED0A17" w:rsidRPr="00D27BDF">
        <w:t xml:space="preserve"> </w:t>
      </w:r>
      <w:r w:rsidR="00BF6238" w:rsidRPr="00D27BDF">
        <w:t>2</w:t>
      </w:r>
      <w:r w:rsidR="00ED0A17" w:rsidRPr="00D27BDF">
        <w:t>.5 to learn more.)</w:t>
      </w:r>
    </w:p>
    <w:p w14:paraId="367EC36B" w14:textId="77777777" w:rsidR="003750D0" w:rsidRPr="00D27BDF" w:rsidRDefault="003750D0" w:rsidP="00A9391A">
      <w:pPr>
        <w:autoSpaceDE w:val="0"/>
        <w:autoSpaceDN w:val="0"/>
        <w:adjustRightInd w:val="0"/>
        <w:spacing w:before="120" w:beforeAutospacing="0" w:after="120" w:afterAutospacing="0"/>
        <w:ind w:left="360"/>
      </w:pPr>
      <w:r w:rsidRPr="00D27BDF">
        <w:t>Save your receipt and send a copy to us when you ask us to pay you back for our share of the cost.</w:t>
      </w:r>
    </w:p>
    <w:p w14:paraId="367EC36C" w14:textId="77777777" w:rsidR="003750D0" w:rsidRPr="00D27BDF" w:rsidRDefault="00B91AD8" w:rsidP="0085562F">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D27BDF">
        <w:rPr>
          <w:rFonts w:ascii="Arial" w:hAnsi="Arial" w:cs="Arial"/>
          <w:b/>
        </w:rPr>
        <w:lastRenderedPageBreak/>
        <w:t>5</w:t>
      </w:r>
      <w:r w:rsidR="003750D0" w:rsidRPr="00D27BDF">
        <w:rPr>
          <w:rFonts w:ascii="Arial" w:hAnsi="Arial" w:cs="Arial"/>
          <w:b/>
        </w:rPr>
        <w:t>.</w:t>
      </w:r>
      <w:r w:rsidR="003750D0" w:rsidRPr="00D27BDF">
        <w:rPr>
          <w:rFonts w:ascii="Arial" w:hAnsi="Arial" w:cs="Arial"/>
          <w:b/>
        </w:rPr>
        <w:tab/>
        <w:t>When you pay the full cost for a prescription because you don’t have your plan membership card with you</w:t>
      </w:r>
    </w:p>
    <w:p w14:paraId="367EC36D" w14:textId="77777777" w:rsidR="003750D0" w:rsidRPr="00D27BDF" w:rsidRDefault="003750D0" w:rsidP="00A9391A">
      <w:pPr>
        <w:tabs>
          <w:tab w:val="left" w:pos="900"/>
        </w:tabs>
        <w:spacing w:before="120" w:beforeAutospacing="0" w:after="120" w:afterAutospacing="0"/>
        <w:ind w:left="360"/>
      </w:pPr>
      <w:r w:rsidRPr="00D27BDF">
        <w:t>If you do not have your plan membership card with you, you can ask the pharmacy to call the plan or to look up your plan enrollment information. However, if the pharmacy cannot get the enrollment information they need right away, you may need to pay the full cost of the prescription yourself.</w:t>
      </w:r>
    </w:p>
    <w:p w14:paraId="367EC36E" w14:textId="77777777" w:rsidR="003750D0" w:rsidRPr="00D27BDF" w:rsidRDefault="003750D0" w:rsidP="00A9391A">
      <w:pPr>
        <w:autoSpaceDE w:val="0"/>
        <w:autoSpaceDN w:val="0"/>
        <w:adjustRightInd w:val="0"/>
        <w:spacing w:before="120" w:beforeAutospacing="0" w:after="120" w:afterAutospacing="0"/>
        <w:ind w:left="360"/>
      </w:pPr>
      <w:r w:rsidRPr="00D27BDF">
        <w:t>Save your receipt and send a copy to us when you ask us to pay you back for our share of the cost.</w:t>
      </w:r>
    </w:p>
    <w:p w14:paraId="367EC36F" w14:textId="77777777" w:rsidR="003750D0" w:rsidRPr="00D27BDF" w:rsidRDefault="00B91AD8" w:rsidP="00795811">
      <w:pPr>
        <w:keepNext/>
        <w:tabs>
          <w:tab w:val="left" w:pos="360"/>
        </w:tabs>
        <w:autoSpaceDE w:val="0"/>
        <w:autoSpaceDN w:val="0"/>
        <w:adjustRightInd w:val="0"/>
        <w:spacing w:before="360" w:beforeAutospacing="0" w:after="120" w:afterAutospacing="0"/>
        <w:ind w:left="360" w:right="720" w:hanging="360"/>
        <w:rPr>
          <w:rFonts w:ascii="Arial" w:hAnsi="Arial" w:cs="Arial"/>
          <w:b/>
        </w:rPr>
      </w:pPr>
      <w:r w:rsidRPr="00D27BDF">
        <w:rPr>
          <w:rFonts w:ascii="Arial" w:hAnsi="Arial" w:cs="Arial"/>
          <w:b/>
        </w:rPr>
        <w:t>6</w:t>
      </w:r>
      <w:r w:rsidR="003750D0" w:rsidRPr="00D27BDF">
        <w:rPr>
          <w:rFonts w:ascii="Arial" w:hAnsi="Arial" w:cs="Arial"/>
          <w:b/>
        </w:rPr>
        <w:t>.</w:t>
      </w:r>
      <w:r w:rsidR="003750D0" w:rsidRPr="00D27BDF">
        <w:rPr>
          <w:rFonts w:ascii="Arial" w:hAnsi="Arial" w:cs="Arial"/>
          <w:b/>
        </w:rPr>
        <w:tab/>
        <w:t xml:space="preserve">When you pay the full cost for a prescription in other situations </w:t>
      </w:r>
    </w:p>
    <w:p w14:paraId="367EC370" w14:textId="77777777" w:rsidR="003750D0" w:rsidRPr="00D27BDF" w:rsidRDefault="003750D0" w:rsidP="003750D0">
      <w:pPr>
        <w:spacing w:before="0" w:beforeAutospacing="0" w:after="120" w:afterAutospacing="0"/>
        <w:ind w:left="360"/>
      </w:pPr>
      <w:r w:rsidRPr="00D27BDF">
        <w:t xml:space="preserve">You may pay the full cost of the prescription because you find that the drug is not covered for some reason. </w:t>
      </w:r>
    </w:p>
    <w:p w14:paraId="367EC371" w14:textId="77777777" w:rsidR="003750D0" w:rsidRPr="00D27BDF" w:rsidRDefault="003750D0" w:rsidP="003C34A4">
      <w:pPr>
        <w:numPr>
          <w:ilvl w:val="0"/>
          <w:numId w:val="32"/>
        </w:numPr>
        <w:tabs>
          <w:tab w:val="left" w:pos="900"/>
        </w:tabs>
        <w:spacing w:before="0" w:beforeAutospacing="0" w:after="120" w:afterAutospacing="0"/>
        <w:ind w:left="900"/>
      </w:pPr>
      <w:r w:rsidRPr="00D27BDF">
        <w:t xml:space="preserve">For example, the drug may not be on the plan’s </w:t>
      </w:r>
      <w:r w:rsidRPr="00D27BDF">
        <w:rPr>
          <w:i/>
        </w:rPr>
        <w:t>List of Covered Drugs (Formulary)</w:t>
      </w:r>
      <w:r w:rsidRPr="00D27BDF">
        <w:t xml:space="preserve">; or it could have a requirement or restriction that you didn’t know about or don’t think should apply to you. If you decide to get the drug immediately, you may need to pay the full cost for it. </w:t>
      </w:r>
    </w:p>
    <w:p w14:paraId="367EC372" w14:textId="77777777" w:rsidR="003750D0" w:rsidRPr="00D27BDF" w:rsidRDefault="003750D0" w:rsidP="003C34A4">
      <w:pPr>
        <w:numPr>
          <w:ilvl w:val="0"/>
          <w:numId w:val="32"/>
        </w:numPr>
        <w:tabs>
          <w:tab w:val="left" w:pos="900"/>
        </w:tabs>
        <w:spacing w:before="0" w:beforeAutospacing="0" w:after="120" w:afterAutospacing="0"/>
        <w:ind w:left="900"/>
        <w:rPr>
          <w:i/>
        </w:rPr>
      </w:pPr>
      <w:r w:rsidRPr="00D27BDF">
        <w:t>Save your receipt and send a copy to us when you ask us to pay you back. In some situations, we may need to get more information from your doctor in order to pay you back for our share of the cost.</w:t>
      </w:r>
    </w:p>
    <w:p w14:paraId="367EC374" w14:textId="77777777" w:rsidR="003750D0" w:rsidRPr="00D27BDF" w:rsidRDefault="003750D0" w:rsidP="003750D0">
      <w:pPr>
        <w:tabs>
          <w:tab w:val="left" w:pos="900"/>
        </w:tabs>
        <w:spacing w:before="0" w:beforeAutospacing="0" w:after="120" w:afterAutospacing="0"/>
      </w:pPr>
      <w:r w:rsidRPr="00D27BDF">
        <w:t>All of the examples above are types of coverage decisions. This means that if we deny your request for payment, you can appeal our decision. Chapter 9 of this booklet (</w:t>
      </w:r>
      <w:r w:rsidRPr="00D27BDF">
        <w:rPr>
          <w:i/>
        </w:rPr>
        <w:t>What to do if you have a problem or complaint (coverage decisions, appeals, complaints)</w:t>
      </w:r>
      <w:r w:rsidRPr="00D27BDF">
        <w:t>) has information about how to make an appeal.</w:t>
      </w:r>
    </w:p>
    <w:p w14:paraId="367EC375" w14:textId="77777777" w:rsidR="003750D0" w:rsidRPr="00D27BDF" w:rsidRDefault="003750D0" w:rsidP="00376124">
      <w:pPr>
        <w:pStyle w:val="Heading3"/>
      </w:pPr>
      <w:bookmarkStart w:id="830" w:name="_Toc109316583"/>
      <w:bookmarkStart w:id="831" w:name="_Toc228557628"/>
      <w:bookmarkStart w:id="832" w:name="_Toc377720893"/>
      <w:bookmarkStart w:id="833" w:name="_Toc451344263"/>
      <w:r w:rsidRPr="00D27BDF">
        <w:t>SECTION 2</w:t>
      </w:r>
      <w:r w:rsidRPr="00D27BDF">
        <w:tab/>
        <w:t>How to ask us to pay you back or to pay a bill you have received</w:t>
      </w:r>
      <w:bookmarkEnd w:id="830"/>
      <w:bookmarkEnd w:id="831"/>
      <w:bookmarkEnd w:id="832"/>
      <w:bookmarkEnd w:id="833"/>
    </w:p>
    <w:p w14:paraId="367EC377" w14:textId="77777777" w:rsidR="003750D0" w:rsidRPr="00D27BDF" w:rsidRDefault="003750D0" w:rsidP="00376124">
      <w:pPr>
        <w:pStyle w:val="Heading4"/>
      </w:pPr>
      <w:bookmarkStart w:id="834" w:name="_Toc228557629"/>
      <w:bookmarkStart w:id="835" w:name="_Toc377720894"/>
      <w:bookmarkStart w:id="836" w:name="_Toc451344264"/>
      <w:bookmarkStart w:id="837" w:name="_Toc109316584"/>
      <w:r w:rsidRPr="00D27BDF">
        <w:t>Section 2.1</w:t>
      </w:r>
      <w:r w:rsidRPr="00D27BDF">
        <w:tab/>
        <w:t>How and where to send us your request for payment</w:t>
      </w:r>
      <w:bookmarkEnd w:id="834"/>
      <w:bookmarkEnd w:id="835"/>
      <w:bookmarkEnd w:id="836"/>
    </w:p>
    <w:bookmarkEnd w:id="837"/>
    <w:p w14:paraId="367EC378" w14:textId="77777777" w:rsidR="003750D0" w:rsidRPr="00D27BDF" w:rsidRDefault="003750D0" w:rsidP="003750D0">
      <w:pPr>
        <w:autoSpaceDE w:val="0"/>
        <w:autoSpaceDN w:val="0"/>
        <w:adjustRightInd w:val="0"/>
        <w:spacing w:after="120"/>
      </w:pPr>
      <w:r w:rsidRPr="00D27BDF">
        <w:t>Send us your request for payment, along with your bill and documentation of any payment you have made. It’s a good idea to make a copy of your bill and receipts for your records.</w:t>
      </w:r>
    </w:p>
    <w:p w14:paraId="367EC37C" w14:textId="26EFB030" w:rsidR="003750D0" w:rsidRPr="00D27BDF" w:rsidRDefault="003750D0" w:rsidP="00F92B07">
      <w:pPr>
        <w:keepNext/>
        <w:autoSpaceDE w:val="0"/>
        <w:autoSpaceDN w:val="0"/>
        <w:adjustRightInd w:val="0"/>
        <w:spacing w:after="0" w:afterAutospacing="0"/>
      </w:pPr>
      <w:r w:rsidRPr="00D27BDF">
        <w:t>Mail your request for payment together with any bills or receipts to us at this address:</w:t>
      </w:r>
      <w:r w:rsidRPr="00D27BDF">
        <w:br/>
      </w:r>
    </w:p>
    <w:p w14:paraId="5446F4D5" w14:textId="77777777" w:rsidR="008E0E06" w:rsidRPr="00D27BDF" w:rsidRDefault="008E0E06" w:rsidP="008E0E06">
      <w:pPr>
        <w:spacing w:before="0" w:beforeAutospacing="0" w:after="0" w:afterAutospacing="0"/>
        <w:ind w:left="720"/>
      </w:pPr>
      <w:r w:rsidRPr="00D27BDF">
        <w:t xml:space="preserve">Fallon Health </w:t>
      </w:r>
      <w:r w:rsidRPr="00D27BDF">
        <w:br/>
        <w:t>Member Reimbursement, Claims Department</w:t>
      </w:r>
      <w:r w:rsidRPr="00D27BDF">
        <w:br/>
        <w:t>P.O. Box 211308</w:t>
      </w:r>
    </w:p>
    <w:p w14:paraId="412B6F96" w14:textId="77777777" w:rsidR="008E0E06" w:rsidRPr="00D27BDF" w:rsidRDefault="008E0E06" w:rsidP="008E0E06">
      <w:pPr>
        <w:spacing w:before="0" w:beforeAutospacing="0" w:after="0" w:afterAutospacing="0"/>
        <w:ind w:left="720"/>
      </w:pPr>
      <w:r w:rsidRPr="00D27BDF">
        <w:t>Eagan, MN 55121-2908</w:t>
      </w:r>
    </w:p>
    <w:p w14:paraId="3A64B006" w14:textId="77777777" w:rsidR="008E0E06" w:rsidRPr="00D27BDF" w:rsidRDefault="008E0E06" w:rsidP="008E0E06">
      <w:pPr>
        <w:spacing w:before="0" w:beforeAutospacing="0" w:after="0" w:afterAutospacing="0"/>
      </w:pPr>
    </w:p>
    <w:p w14:paraId="367EC37E" w14:textId="77777777" w:rsidR="003750D0" w:rsidRPr="00D27BDF" w:rsidRDefault="003750D0" w:rsidP="003750D0">
      <w:pPr>
        <w:spacing w:before="0" w:beforeAutospacing="0" w:after="0" w:afterAutospacing="0"/>
        <w:rPr>
          <w:i/>
        </w:rPr>
      </w:pPr>
    </w:p>
    <w:p w14:paraId="367EC381" w14:textId="182C9878" w:rsidR="00820A77" w:rsidRPr="00D27BDF" w:rsidRDefault="00820A77" w:rsidP="00820A77">
      <w:pPr>
        <w:autoSpaceDE w:val="0"/>
        <w:autoSpaceDN w:val="0"/>
        <w:adjustRightInd w:val="0"/>
        <w:spacing w:after="0" w:afterAutospacing="0"/>
      </w:pPr>
      <w:r w:rsidRPr="00D27BDF">
        <w:rPr>
          <w:b/>
        </w:rPr>
        <w:lastRenderedPageBreak/>
        <w:t xml:space="preserve">You must submit your claim to us within </w:t>
      </w:r>
      <w:r w:rsidR="008E0E06" w:rsidRPr="00D27BDF">
        <w:rPr>
          <w:b/>
        </w:rPr>
        <w:t>one year</w:t>
      </w:r>
      <w:r w:rsidRPr="00D27BDF">
        <w:t xml:space="preserve"> of the date you recei</w:t>
      </w:r>
      <w:r w:rsidR="008E0E06" w:rsidRPr="00D27BDF">
        <w:t>ved the service, item, or drug.</w:t>
      </w:r>
    </w:p>
    <w:p w14:paraId="367EC382" w14:textId="4EC5907C" w:rsidR="003750D0" w:rsidRPr="00D27BDF" w:rsidRDefault="00DB2FD3" w:rsidP="003750D0">
      <w:pPr>
        <w:autoSpaceDE w:val="0"/>
        <w:autoSpaceDN w:val="0"/>
        <w:adjustRightInd w:val="0"/>
        <w:spacing w:after="0" w:afterAutospacing="0"/>
      </w:pPr>
      <w:r w:rsidRPr="00D27BDF">
        <w:t>C</w:t>
      </w:r>
      <w:r w:rsidR="003750D0" w:rsidRPr="00D27BDF">
        <w:t xml:space="preserve">ontact </w:t>
      </w:r>
      <w:r w:rsidR="00584CDD" w:rsidRPr="00D27BDF">
        <w:t>Customer Service</w:t>
      </w:r>
      <w:r w:rsidR="003750D0" w:rsidRPr="00D27BDF">
        <w:t xml:space="preserve"> if you have any questions</w:t>
      </w:r>
      <w:r w:rsidR="003932A8" w:rsidRPr="00D27BDF">
        <w:t xml:space="preserve"> (phone numbers </w:t>
      </w:r>
      <w:r w:rsidR="00754F00" w:rsidRPr="00D27BDF">
        <w:t>are printed on the back</w:t>
      </w:r>
      <w:r w:rsidR="003932A8" w:rsidRPr="00D27BDF">
        <w:t xml:space="preserve"> cover of this booklet)</w:t>
      </w:r>
      <w:r w:rsidR="003750D0" w:rsidRPr="00D27BDF">
        <w:t xml:space="preserve">. If you don’t know what you </w:t>
      </w:r>
      <w:r w:rsidR="009A6BA7" w:rsidRPr="00D27BDF">
        <w:t>should have paid</w:t>
      </w:r>
      <w:r w:rsidR="003750D0" w:rsidRPr="00D27BDF">
        <w:t>, or you receive bills and you don’t know what to do about those bills, we can help. You can also call if you want to give us more information about a request for payment you have already sent to us.</w:t>
      </w:r>
    </w:p>
    <w:p w14:paraId="367EC383" w14:textId="77777777" w:rsidR="003750D0" w:rsidRPr="00D27BDF" w:rsidRDefault="003750D0" w:rsidP="00376124">
      <w:pPr>
        <w:pStyle w:val="Heading3"/>
        <w:rPr>
          <w:sz w:val="12"/>
        </w:rPr>
      </w:pPr>
      <w:bookmarkStart w:id="838" w:name="_Toc109316585"/>
      <w:bookmarkStart w:id="839" w:name="_Toc228557630"/>
      <w:bookmarkStart w:id="840" w:name="_Toc377720895"/>
      <w:bookmarkStart w:id="841" w:name="_Toc451344265"/>
      <w:r w:rsidRPr="00D27BDF">
        <w:t>SECTION 3</w:t>
      </w:r>
      <w:r w:rsidRPr="00D27BDF">
        <w:tab/>
        <w:t>We will consider your request for payment and say yes or no</w:t>
      </w:r>
      <w:bookmarkEnd w:id="838"/>
      <w:bookmarkEnd w:id="839"/>
      <w:bookmarkEnd w:id="840"/>
      <w:bookmarkEnd w:id="841"/>
    </w:p>
    <w:p w14:paraId="367EC384" w14:textId="77777777" w:rsidR="003750D0" w:rsidRPr="00D27BDF" w:rsidRDefault="003750D0" w:rsidP="00376124">
      <w:pPr>
        <w:pStyle w:val="Heading4"/>
      </w:pPr>
      <w:bookmarkStart w:id="842" w:name="_Toc109316586"/>
      <w:bookmarkStart w:id="843" w:name="_Toc228557631"/>
      <w:bookmarkStart w:id="844" w:name="_Toc377720896"/>
      <w:bookmarkStart w:id="845" w:name="_Toc451344266"/>
      <w:r w:rsidRPr="00D27BDF">
        <w:t>Section 3.1</w:t>
      </w:r>
      <w:r w:rsidRPr="00D27BDF">
        <w:tab/>
        <w:t>We check to see whether we should cover the service or drug and how much we owe</w:t>
      </w:r>
      <w:bookmarkEnd w:id="842"/>
      <w:bookmarkEnd w:id="843"/>
      <w:bookmarkEnd w:id="844"/>
      <w:bookmarkEnd w:id="845"/>
    </w:p>
    <w:p w14:paraId="367EC385" w14:textId="77777777" w:rsidR="003750D0" w:rsidRPr="00D27BDF" w:rsidRDefault="003750D0" w:rsidP="00C25423">
      <w:r w:rsidRPr="00D27BDF">
        <w:t xml:space="preserve">When we receive your request for payment, we will let you know if we need any additional information from you. Otherwise, we will consider your request and make a coverage decision. </w:t>
      </w:r>
    </w:p>
    <w:p w14:paraId="367EC386" w14:textId="77777777" w:rsidR="003750D0" w:rsidRPr="00D27BDF" w:rsidRDefault="003750D0" w:rsidP="003C34A4">
      <w:pPr>
        <w:numPr>
          <w:ilvl w:val="0"/>
          <w:numId w:val="34"/>
        </w:numPr>
        <w:spacing w:before="120" w:beforeAutospacing="0"/>
        <w:ind w:right="-86"/>
      </w:pPr>
      <w:r w:rsidRPr="00D27BDF">
        <w:t>If we decide that the medical care or drug is covered and you followed all the rules for getting the care or drug, we will pay for our share of the cost. If you have already paid for the service or drug, we will mail your reimbursement of our share of the cost to you. If you have not paid for the service or drug yet, we will mail the payment directly to the provider. (Chapter 3 explains the rules you need to follow for getting your medical services</w:t>
      </w:r>
      <w:r w:rsidR="00D16FA6" w:rsidRPr="00D27BDF">
        <w:t xml:space="preserve"> covered</w:t>
      </w:r>
      <w:r w:rsidRPr="00D27BDF">
        <w:t>. Chapter 5 explains the rules you need to follow for getting your Part D prescription drugs</w:t>
      </w:r>
      <w:r w:rsidR="00D16FA6" w:rsidRPr="00D27BDF">
        <w:t xml:space="preserve"> covered</w:t>
      </w:r>
      <w:r w:rsidRPr="00D27BDF">
        <w:t xml:space="preserve">.) </w:t>
      </w:r>
    </w:p>
    <w:p w14:paraId="367EC387" w14:textId="77777777" w:rsidR="003750D0" w:rsidRPr="00D27BDF" w:rsidRDefault="003750D0" w:rsidP="003C34A4">
      <w:pPr>
        <w:numPr>
          <w:ilvl w:val="0"/>
          <w:numId w:val="34"/>
        </w:numPr>
        <w:spacing w:before="120" w:beforeAutospacing="0"/>
        <w:ind w:right="-86"/>
      </w:pPr>
      <w:r w:rsidRPr="00D27BDF">
        <w:t xml:space="preserve">If we decide that the medical care or drug is </w:t>
      </w:r>
      <w:r w:rsidRPr="00D27BDF">
        <w:rPr>
          <w:i/>
        </w:rPr>
        <w:t>not</w:t>
      </w:r>
      <w:r w:rsidRPr="00D27BDF">
        <w:t xml:space="preserve"> covered, or you did </w:t>
      </w:r>
      <w:r w:rsidRPr="00D27BDF">
        <w:rPr>
          <w:i/>
        </w:rPr>
        <w:t>not</w:t>
      </w:r>
      <w:r w:rsidRPr="00D27BDF">
        <w:t xml:space="preserve"> follow all the rules, we will not pay for our share of the cost. Instead, we will send you a letter that explains the reasons why we are not sending the payment you have requested and your rights to appeal that decision.</w:t>
      </w:r>
    </w:p>
    <w:p w14:paraId="367EC388" w14:textId="77777777" w:rsidR="003750D0" w:rsidRPr="00D27BDF" w:rsidRDefault="003750D0" w:rsidP="00376124">
      <w:pPr>
        <w:pStyle w:val="Heading4"/>
      </w:pPr>
      <w:bookmarkStart w:id="846" w:name="_Toc109316587"/>
      <w:bookmarkStart w:id="847" w:name="_Toc228557632"/>
      <w:bookmarkStart w:id="848" w:name="_Toc377720897"/>
      <w:bookmarkStart w:id="849" w:name="_Toc451344267"/>
      <w:r w:rsidRPr="00D27BDF">
        <w:t>Section 3.2</w:t>
      </w:r>
      <w:r w:rsidRPr="00D27BDF">
        <w:tab/>
        <w:t>If we tell you that we will not pay for all or part of the medical care or drug, you can make an appeal</w:t>
      </w:r>
      <w:bookmarkEnd w:id="846"/>
      <w:bookmarkEnd w:id="847"/>
      <w:bookmarkEnd w:id="848"/>
      <w:bookmarkEnd w:id="849"/>
    </w:p>
    <w:p w14:paraId="367EC389" w14:textId="77777777" w:rsidR="003750D0" w:rsidRPr="00D27BDF" w:rsidRDefault="003750D0" w:rsidP="003750D0">
      <w:r w:rsidRPr="00D27BDF">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367EC38A" w14:textId="77777777" w:rsidR="003750D0" w:rsidRPr="00D27BDF" w:rsidRDefault="003750D0" w:rsidP="00C25423">
      <w:r w:rsidRPr="00D27BDF">
        <w:t xml:space="preserve">For the details on how to make this appeal, go to Chapter 9 of this booklet </w:t>
      </w:r>
      <w:r w:rsidRPr="00D27BDF">
        <w:rPr>
          <w:i/>
        </w:rPr>
        <w:t>(What to do if you have a problem or complaint (coverage decisions, appeals, complaints))</w:t>
      </w:r>
      <w:r w:rsidRPr="00D27BDF">
        <w:t xml:space="preserve">. The appeals process is a </w:t>
      </w:r>
      <w:r w:rsidR="00472455" w:rsidRPr="00D27BDF">
        <w:t xml:space="preserve">formal </w:t>
      </w:r>
      <w:r w:rsidRPr="00D27BDF">
        <w:t xml:space="preserve">process with detailed procedures and important deadlines. If making an appeal is new to you, you will find it helpful to start by reading Section 4 of Chapter 9. Section 4 is an introductory section that explains the process for coverage decisions and appeals and gives </w:t>
      </w:r>
      <w:r w:rsidRPr="00D27BDF">
        <w:lastRenderedPageBreak/>
        <w:t>definitions of terms such as “appeal.” Then after you have read Section 4, you can go to the section in Chapter 9 that tells what to do for your situation:</w:t>
      </w:r>
    </w:p>
    <w:p w14:paraId="367EC38B" w14:textId="77777777" w:rsidR="003750D0" w:rsidRPr="00D27BDF" w:rsidRDefault="003750D0" w:rsidP="003C34A4">
      <w:pPr>
        <w:numPr>
          <w:ilvl w:val="0"/>
          <w:numId w:val="35"/>
        </w:numPr>
        <w:spacing w:before="120" w:beforeAutospacing="0" w:after="120" w:afterAutospacing="0"/>
      </w:pPr>
      <w:r w:rsidRPr="00D27BDF">
        <w:t>If you want to make an appeal about getting paid back for a medical service, go to Section 5.</w:t>
      </w:r>
      <w:r w:rsidR="00135EA4" w:rsidRPr="00D27BDF">
        <w:t>3</w:t>
      </w:r>
      <w:r w:rsidRPr="00D27BDF">
        <w:t xml:space="preserve"> in Chapter 9. </w:t>
      </w:r>
    </w:p>
    <w:p w14:paraId="367EC38C" w14:textId="77777777" w:rsidR="003750D0" w:rsidRPr="00D27BDF" w:rsidRDefault="003750D0" w:rsidP="003C34A4">
      <w:pPr>
        <w:numPr>
          <w:ilvl w:val="0"/>
          <w:numId w:val="35"/>
        </w:numPr>
        <w:spacing w:before="120" w:beforeAutospacing="0" w:after="120" w:afterAutospacing="0"/>
        <w:rPr>
          <w:szCs w:val="26"/>
        </w:rPr>
      </w:pPr>
      <w:r w:rsidRPr="00D27BDF">
        <w:t>If you want to make an appeal about getting paid back for a drug, go to Section 6.</w:t>
      </w:r>
      <w:r w:rsidR="00135EA4" w:rsidRPr="00D27BDF">
        <w:t>5</w:t>
      </w:r>
      <w:r w:rsidRPr="00D27BDF">
        <w:t xml:space="preserve"> of Chapter 9. </w:t>
      </w:r>
    </w:p>
    <w:p w14:paraId="367EC38D" w14:textId="77777777" w:rsidR="003750D0" w:rsidRPr="00D27BDF" w:rsidRDefault="003750D0" w:rsidP="00376124">
      <w:pPr>
        <w:pStyle w:val="Heading3"/>
        <w:rPr>
          <w:sz w:val="12"/>
        </w:rPr>
      </w:pPr>
      <w:bookmarkStart w:id="850" w:name="_Toc228557633"/>
      <w:bookmarkStart w:id="851" w:name="_Toc377720898"/>
      <w:bookmarkStart w:id="852" w:name="_Toc451344268"/>
      <w:r w:rsidRPr="00D27BDF">
        <w:t>SECTION 4</w:t>
      </w:r>
      <w:r w:rsidRPr="00D27BDF">
        <w:tab/>
        <w:t>Other situations in which you should save your receipts and send copies to us</w:t>
      </w:r>
      <w:bookmarkEnd w:id="850"/>
      <w:bookmarkEnd w:id="851"/>
      <w:bookmarkEnd w:id="852"/>
    </w:p>
    <w:p w14:paraId="367EC38E" w14:textId="77777777" w:rsidR="003750D0" w:rsidRPr="00D27BDF" w:rsidRDefault="003750D0" w:rsidP="00376124">
      <w:pPr>
        <w:pStyle w:val="Heading4"/>
      </w:pPr>
      <w:bookmarkStart w:id="853" w:name="_Toc228557634"/>
      <w:bookmarkStart w:id="854" w:name="_Toc377720899"/>
      <w:bookmarkStart w:id="855" w:name="_Toc451344269"/>
      <w:r w:rsidRPr="00D27BDF">
        <w:t>Section 4.1</w:t>
      </w:r>
      <w:r w:rsidRPr="00D27BDF">
        <w:tab/>
        <w:t>In some cases, you should send copies of your receipts to us to help us track your out-of-pocket drug costs</w:t>
      </w:r>
      <w:bookmarkEnd w:id="853"/>
      <w:bookmarkEnd w:id="854"/>
      <w:bookmarkEnd w:id="855"/>
    </w:p>
    <w:p w14:paraId="367EC38F" w14:textId="77777777" w:rsidR="003750D0" w:rsidRPr="00D27BDF" w:rsidRDefault="003750D0" w:rsidP="003750D0">
      <w:pPr>
        <w:tabs>
          <w:tab w:val="left" w:pos="900"/>
        </w:tabs>
        <w:spacing w:before="240" w:beforeAutospacing="0" w:after="120" w:afterAutospacing="0"/>
      </w:pPr>
      <w:r w:rsidRPr="00D27BDF">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367EC390" w14:textId="23CA8671" w:rsidR="003750D0" w:rsidRPr="00D27BDF" w:rsidRDefault="003750D0" w:rsidP="00C25423">
      <w:pPr>
        <w:rPr>
          <w:i/>
        </w:rPr>
      </w:pPr>
      <w:r w:rsidRPr="00D27BDF">
        <w:t xml:space="preserve">Here </w:t>
      </w:r>
      <w:r w:rsidR="00820C6F" w:rsidRPr="00D27BDF">
        <w:t>ia a situation</w:t>
      </w:r>
      <w:r w:rsidRPr="00D27BDF">
        <w:t xml:space="preserve"> when you should send us copies of receipts to let us know about payments you have made for your drugs: </w:t>
      </w:r>
    </w:p>
    <w:p w14:paraId="367EC398" w14:textId="4B2AC48E" w:rsidR="003750D0" w:rsidRPr="00D27BDF" w:rsidRDefault="007D3BF6" w:rsidP="003750D0">
      <w:pPr>
        <w:tabs>
          <w:tab w:val="left" w:pos="360"/>
        </w:tabs>
        <w:autoSpaceDE w:val="0"/>
        <w:autoSpaceDN w:val="0"/>
        <w:adjustRightInd w:val="0"/>
        <w:spacing w:before="360" w:beforeAutospacing="0" w:after="120" w:afterAutospacing="0"/>
        <w:ind w:left="360" w:right="720" w:hanging="360"/>
        <w:rPr>
          <w:rFonts w:ascii="Arial" w:hAnsi="Arial" w:cs="Arial"/>
          <w:b/>
        </w:rPr>
      </w:pPr>
      <w:r w:rsidRPr="00D27BDF">
        <w:rPr>
          <w:rFonts w:ascii="Arial" w:hAnsi="Arial" w:cs="Arial"/>
          <w:b/>
        </w:rPr>
        <w:t>1</w:t>
      </w:r>
      <w:r w:rsidR="003750D0" w:rsidRPr="00D27BDF">
        <w:rPr>
          <w:rFonts w:ascii="Arial" w:hAnsi="Arial" w:cs="Arial"/>
          <w:b/>
        </w:rPr>
        <w:t>.</w:t>
      </w:r>
      <w:r w:rsidR="003750D0" w:rsidRPr="00D27BDF">
        <w:rPr>
          <w:rFonts w:ascii="Arial" w:hAnsi="Arial" w:cs="Arial"/>
          <w:b/>
        </w:rPr>
        <w:tab/>
        <w:t>When you get a drug through a patient assistance program offered by a drug manufacturer</w:t>
      </w:r>
    </w:p>
    <w:p w14:paraId="367EC399" w14:textId="77777777" w:rsidR="003750D0" w:rsidRPr="00D27BDF" w:rsidRDefault="003750D0" w:rsidP="003750D0">
      <w:pPr>
        <w:spacing w:before="0" w:beforeAutospacing="0" w:after="120" w:afterAutospacing="0"/>
        <w:ind w:left="360"/>
      </w:pPr>
      <w:r w:rsidRPr="00D27BDF">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367EC39A" w14:textId="77777777" w:rsidR="003750D0" w:rsidRPr="00D27BDF" w:rsidRDefault="003750D0" w:rsidP="003C34A4">
      <w:pPr>
        <w:numPr>
          <w:ilvl w:val="0"/>
          <w:numId w:val="32"/>
        </w:numPr>
        <w:tabs>
          <w:tab w:val="left" w:pos="900"/>
        </w:tabs>
        <w:spacing w:before="0" w:beforeAutospacing="0" w:after="120" w:afterAutospacing="0"/>
        <w:ind w:left="900"/>
      </w:pPr>
      <w:r w:rsidRPr="00D27BDF">
        <w:t>Save your receipt and send a copy to us so that we can have your out-of-pocket expenses count toward qualifying you for the Catastrophic Coverage Stage.</w:t>
      </w:r>
    </w:p>
    <w:p w14:paraId="367EC39B" w14:textId="77777777" w:rsidR="003750D0" w:rsidRPr="00D27BDF" w:rsidRDefault="003750D0" w:rsidP="003C34A4">
      <w:pPr>
        <w:numPr>
          <w:ilvl w:val="0"/>
          <w:numId w:val="32"/>
        </w:numPr>
        <w:tabs>
          <w:tab w:val="left" w:pos="900"/>
        </w:tabs>
        <w:spacing w:before="0" w:beforeAutospacing="0" w:after="120" w:afterAutospacing="0"/>
        <w:ind w:left="900"/>
        <w:rPr>
          <w:rFonts w:cs="Arial"/>
          <w:i/>
        </w:rPr>
      </w:pPr>
      <w:r w:rsidRPr="00D27BDF">
        <w:rPr>
          <w:b/>
        </w:rPr>
        <w:t xml:space="preserve">Please note: </w:t>
      </w:r>
      <w:r w:rsidRPr="00D27BDF">
        <w:t xml:space="preserve">Because you are getting your drug through the patient assistance program and not through the plan’s benefits, we will not pay for any share of these drug costs. But sending </w:t>
      </w:r>
      <w:r w:rsidR="004B5501" w:rsidRPr="00D27BDF">
        <w:t xml:space="preserve">a copy of </w:t>
      </w:r>
      <w:r w:rsidRPr="00D27BDF">
        <w:t xml:space="preserve">the receipt allows us to calculate your out-of-pocket costs correctly and may help you qualify for the Catastrophic Coverage Stage more quickly. </w:t>
      </w:r>
    </w:p>
    <w:p w14:paraId="367EC39C" w14:textId="23665BD0" w:rsidR="003750D0" w:rsidRPr="00D27BDF" w:rsidRDefault="003750D0" w:rsidP="003750D0">
      <w:pPr>
        <w:tabs>
          <w:tab w:val="left" w:pos="900"/>
        </w:tabs>
        <w:spacing w:before="240" w:beforeAutospacing="0" w:after="120" w:afterAutospacing="0"/>
      </w:pPr>
      <w:r w:rsidRPr="00D27BDF">
        <w:t>Since you are not asking for payment in the case described above, th</w:t>
      </w:r>
      <w:r w:rsidR="007D3BF6" w:rsidRPr="00D27BDF">
        <w:t>i</w:t>
      </w:r>
      <w:r w:rsidRPr="00D27BDF">
        <w:t xml:space="preserve">s situation </w:t>
      </w:r>
      <w:r w:rsidR="007D3BF6" w:rsidRPr="00D27BDF">
        <w:t>is</w:t>
      </w:r>
      <w:r w:rsidRPr="00D27BDF">
        <w:t xml:space="preserve"> not considered </w:t>
      </w:r>
      <w:r w:rsidR="007D3BF6" w:rsidRPr="00D27BDF">
        <w:t xml:space="preserve">a </w:t>
      </w:r>
      <w:r w:rsidRPr="00D27BDF">
        <w:t>coverage decision. Therefore, you cannot make an appeal if you disagree with our decision.</w:t>
      </w:r>
    </w:p>
    <w:p w14:paraId="367EC39D" w14:textId="77777777" w:rsidR="003750D0" w:rsidRPr="00D27BDF" w:rsidRDefault="003750D0" w:rsidP="003750D0">
      <w:pPr>
        <w:spacing w:after="120"/>
        <w:rPr>
          <w:szCs w:val="26"/>
        </w:rPr>
        <w:sectPr w:rsidR="003750D0" w:rsidRPr="00D27BDF" w:rsidSect="00312C38">
          <w:footerReference w:type="even" r:id="rId28"/>
          <w:footerReference w:type="default" r:id="rId29"/>
          <w:endnotePr>
            <w:numFmt w:val="decimal"/>
          </w:endnotePr>
          <w:pgSz w:w="12240" w:h="15840" w:code="1"/>
          <w:pgMar w:top="1440" w:right="1440" w:bottom="1152" w:left="1440" w:header="619" w:footer="720" w:gutter="0"/>
          <w:cols w:space="720"/>
          <w:titlePg/>
          <w:docGrid w:linePitch="360"/>
        </w:sectPr>
      </w:pPr>
    </w:p>
    <w:p w14:paraId="03CEC7B0" w14:textId="77777777" w:rsidR="00312C38" w:rsidRPr="00D27BDF" w:rsidRDefault="00312C38" w:rsidP="00312C38">
      <w:bookmarkStart w:id="856" w:name="_Toc110591477"/>
      <w:bookmarkStart w:id="857" w:name="_Toc377720900"/>
      <w:bookmarkStart w:id="858" w:name="s8"/>
      <w:bookmarkEnd w:id="820"/>
    </w:p>
    <w:p w14:paraId="2ECF4C35" w14:textId="6B0F881C" w:rsidR="00312C38" w:rsidRPr="00D27BDF" w:rsidRDefault="00312C38" w:rsidP="00312C38">
      <w:pPr>
        <w:pStyle w:val="DivChapter"/>
      </w:pPr>
      <w:r w:rsidRPr="00D27BDF">
        <w:t xml:space="preserve">CHAPTER </w:t>
      </w:r>
      <w:r w:rsidR="00597012" w:rsidRPr="00D27BDF">
        <w:t>8</w:t>
      </w:r>
    </w:p>
    <w:p w14:paraId="61AB599B" w14:textId="7AA8B870" w:rsidR="00312C38" w:rsidRPr="00D27BDF" w:rsidRDefault="00597012" w:rsidP="00312C38">
      <w:pPr>
        <w:pStyle w:val="DivName"/>
      </w:pPr>
      <w:r w:rsidRPr="00D27BDF">
        <w:t>Your rights and responsibilities</w:t>
      </w:r>
    </w:p>
    <w:p w14:paraId="05996CAC" w14:textId="1AF04AE7" w:rsidR="00312C38" w:rsidRPr="00D27BDF" w:rsidRDefault="00312C38" w:rsidP="00312C38">
      <w:pPr>
        <w:spacing w:before="0" w:beforeAutospacing="0" w:after="0" w:afterAutospacing="0"/>
        <w:rPr>
          <w:noProof/>
        </w:rPr>
      </w:pPr>
    </w:p>
    <w:p w14:paraId="367EC39E" w14:textId="77777777" w:rsidR="003750D0" w:rsidRPr="00D27BDF" w:rsidRDefault="003750D0" w:rsidP="000518D8">
      <w:pPr>
        <w:pStyle w:val="Heading2"/>
      </w:pPr>
      <w:bookmarkStart w:id="859" w:name="Ch8"/>
      <w:r w:rsidRPr="00D27BDF">
        <w:lastRenderedPageBreak/>
        <w:t>Chapter 8.</w:t>
      </w:r>
      <w:r w:rsidR="000518D8" w:rsidRPr="00D27BDF">
        <w:tab/>
      </w:r>
      <w:r w:rsidRPr="00D27BDF">
        <w:t>Your rights and responsibilities</w:t>
      </w:r>
      <w:bookmarkEnd w:id="856"/>
      <w:bookmarkEnd w:id="857"/>
      <w:bookmarkEnd w:id="859"/>
    </w:p>
    <w:p w14:paraId="2761BADF" w14:textId="41AFC442" w:rsidR="0001755B" w:rsidRPr="00D27BDF" w:rsidRDefault="00376124">
      <w:pPr>
        <w:pStyle w:val="TOC3"/>
        <w:rPr>
          <w:rFonts w:asciiTheme="minorHAnsi" w:eastAsiaTheme="minorEastAsia" w:hAnsiTheme="minorHAnsi" w:cstheme="minorBidi"/>
          <w:b w:val="0"/>
          <w:sz w:val="22"/>
          <w:szCs w:val="22"/>
        </w:rPr>
      </w:pPr>
      <w:r w:rsidRPr="00D27BDF">
        <w:fldChar w:fldCharType="begin"/>
      </w:r>
      <w:r w:rsidRPr="00D27BDF">
        <w:instrText xml:space="preserve"> TOC \o "3-4" \b s8 </w:instrText>
      </w:r>
      <w:r w:rsidRPr="00D27BDF">
        <w:fldChar w:fldCharType="separate"/>
      </w:r>
      <w:r w:rsidR="0001755B" w:rsidRPr="00D27BDF">
        <w:t>SECTION 1</w:t>
      </w:r>
      <w:r w:rsidR="0001755B" w:rsidRPr="00D27BDF">
        <w:rPr>
          <w:rFonts w:asciiTheme="minorHAnsi" w:eastAsiaTheme="minorEastAsia" w:hAnsiTheme="minorHAnsi" w:cstheme="minorBidi"/>
          <w:b w:val="0"/>
          <w:sz w:val="22"/>
          <w:szCs w:val="22"/>
        </w:rPr>
        <w:tab/>
      </w:r>
      <w:r w:rsidR="0001755B" w:rsidRPr="00D27BDF">
        <w:t>Our plan recognizes the specific needs of and maintains a mutually respectful relationship with you</w:t>
      </w:r>
      <w:r w:rsidR="0001755B" w:rsidRPr="00D27BDF">
        <w:tab/>
      </w:r>
      <w:r w:rsidR="0001755B" w:rsidRPr="00D27BDF">
        <w:fldChar w:fldCharType="begin"/>
      </w:r>
      <w:r w:rsidR="0001755B" w:rsidRPr="00D27BDF">
        <w:instrText xml:space="preserve"> PAGEREF _Toc451344271 \h </w:instrText>
      </w:r>
      <w:r w:rsidR="0001755B" w:rsidRPr="00D27BDF">
        <w:fldChar w:fldCharType="separate"/>
      </w:r>
      <w:r w:rsidR="005127A4">
        <w:t>140</w:t>
      </w:r>
      <w:r w:rsidR="0001755B" w:rsidRPr="00D27BDF">
        <w:fldChar w:fldCharType="end"/>
      </w:r>
    </w:p>
    <w:p w14:paraId="6B4AC3AB" w14:textId="647C98BE" w:rsidR="0001755B" w:rsidRPr="00D27BDF" w:rsidRDefault="0001755B">
      <w:pPr>
        <w:pStyle w:val="TOC4"/>
        <w:rPr>
          <w:rFonts w:asciiTheme="minorHAnsi" w:eastAsiaTheme="minorEastAsia" w:hAnsiTheme="minorHAnsi" w:cstheme="minorBidi"/>
          <w:sz w:val="22"/>
          <w:szCs w:val="22"/>
        </w:rPr>
      </w:pPr>
      <w:r w:rsidRPr="00D27BDF">
        <w:t>Section 1.1</w:t>
      </w:r>
      <w:r w:rsidRPr="00D27BDF">
        <w:rPr>
          <w:rFonts w:asciiTheme="minorHAnsi" w:eastAsiaTheme="minorEastAsia" w:hAnsiTheme="minorHAnsi" w:cstheme="minorBidi"/>
          <w:sz w:val="22"/>
          <w:szCs w:val="22"/>
        </w:rPr>
        <w:tab/>
      </w:r>
      <w:r w:rsidRPr="00D27BDF">
        <w:t>We must provide information in a way that works for you (in languages other than English, in Braille, in large print, or other alternate formats, etc.)</w:t>
      </w:r>
      <w:r w:rsidRPr="00D27BDF">
        <w:tab/>
      </w:r>
      <w:r w:rsidRPr="00D27BDF">
        <w:fldChar w:fldCharType="begin"/>
      </w:r>
      <w:r w:rsidRPr="00D27BDF">
        <w:instrText xml:space="preserve"> PAGEREF _Toc451344272 \h </w:instrText>
      </w:r>
      <w:r w:rsidRPr="00D27BDF">
        <w:fldChar w:fldCharType="separate"/>
      </w:r>
      <w:r w:rsidR="005127A4">
        <w:t>140</w:t>
      </w:r>
      <w:r w:rsidRPr="00D27BDF">
        <w:fldChar w:fldCharType="end"/>
      </w:r>
    </w:p>
    <w:p w14:paraId="2E415BFA" w14:textId="69C07FE8" w:rsidR="0001755B" w:rsidRPr="00D27BDF" w:rsidRDefault="0001755B">
      <w:pPr>
        <w:pStyle w:val="TOC4"/>
        <w:rPr>
          <w:rFonts w:asciiTheme="minorHAnsi" w:eastAsiaTheme="minorEastAsia" w:hAnsiTheme="minorHAnsi" w:cstheme="minorBidi"/>
          <w:sz w:val="22"/>
          <w:szCs w:val="22"/>
        </w:rPr>
      </w:pPr>
      <w:r w:rsidRPr="00D27BDF">
        <w:t>Section 1.2</w:t>
      </w:r>
      <w:r w:rsidRPr="00D27BDF">
        <w:rPr>
          <w:rFonts w:asciiTheme="minorHAnsi" w:eastAsiaTheme="minorEastAsia" w:hAnsiTheme="minorHAnsi" w:cstheme="minorBidi"/>
          <w:sz w:val="22"/>
          <w:szCs w:val="22"/>
        </w:rPr>
        <w:tab/>
      </w:r>
      <w:r w:rsidRPr="00D27BDF">
        <w:t>We must treat you with fairness and respect at all times</w:t>
      </w:r>
      <w:r w:rsidRPr="00D27BDF">
        <w:tab/>
      </w:r>
      <w:r w:rsidRPr="00D27BDF">
        <w:fldChar w:fldCharType="begin"/>
      </w:r>
      <w:r w:rsidRPr="00D27BDF">
        <w:instrText xml:space="preserve"> PAGEREF _Toc451344273 \h </w:instrText>
      </w:r>
      <w:r w:rsidRPr="00D27BDF">
        <w:fldChar w:fldCharType="separate"/>
      </w:r>
      <w:r w:rsidR="005127A4">
        <w:t>140</w:t>
      </w:r>
      <w:r w:rsidRPr="00D27BDF">
        <w:fldChar w:fldCharType="end"/>
      </w:r>
    </w:p>
    <w:p w14:paraId="1C724C2E" w14:textId="761CD862" w:rsidR="0001755B" w:rsidRPr="00D27BDF" w:rsidRDefault="0001755B">
      <w:pPr>
        <w:pStyle w:val="TOC4"/>
        <w:rPr>
          <w:rFonts w:asciiTheme="minorHAnsi" w:eastAsiaTheme="minorEastAsia" w:hAnsiTheme="minorHAnsi" w:cstheme="minorBidi"/>
          <w:sz w:val="22"/>
          <w:szCs w:val="22"/>
        </w:rPr>
      </w:pPr>
      <w:r w:rsidRPr="00D27BDF">
        <w:t>Section 1.3</w:t>
      </w:r>
      <w:r w:rsidRPr="00D27BDF">
        <w:rPr>
          <w:rFonts w:asciiTheme="minorHAnsi" w:eastAsiaTheme="minorEastAsia" w:hAnsiTheme="minorHAnsi" w:cstheme="minorBidi"/>
          <w:sz w:val="22"/>
          <w:szCs w:val="22"/>
        </w:rPr>
        <w:tab/>
      </w:r>
      <w:r w:rsidRPr="00D27BDF">
        <w:t>We must ensure that you get timely access to your covered services and drugs</w:t>
      </w:r>
      <w:r w:rsidRPr="00D27BDF">
        <w:tab/>
      </w:r>
      <w:r w:rsidRPr="00D27BDF">
        <w:fldChar w:fldCharType="begin"/>
      </w:r>
      <w:r w:rsidRPr="00D27BDF">
        <w:instrText xml:space="preserve"> PAGEREF _Toc451344274 \h </w:instrText>
      </w:r>
      <w:r w:rsidRPr="00D27BDF">
        <w:fldChar w:fldCharType="separate"/>
      </w:r>
      <w:r w:rsidR="005127A4">
        <w:t>140</w:t>
      </w:r>
      <w:r w:rsidRPr="00D27BDF">
        <w:fldChar w:fldCharType="end"/>
      </w:r>
    </w:p>
    <w:p w14:paraId="67E149B0" w14:textId="40EFF465" w:rsidR="0001755B" w:rsidRPr="00D27BDF" w:rsidRDefault="0001755B">
      <w:pPr>
        <w:pStyle w:val="TOC4"/>
        <w:rPr>
          <w:rFonts w:asciiTheme="minorHAnsi" w:eastAsiaTheme="minorEastAsia" w:hAnsiTheme="minorHAnsi" w:cstheme="minorBidi"/>
          <w:sz w:val="22"/>
          <w:szCs w:val="22"/>
        </w:rPr>
      </w:pPr>
      <w:r w:rsidRPr="00D27BDF">
        <w:t>Section 1.4</w:t>
      </w:r>
      <w:r w:rsidRPr="00D27BDF">
        <w:rPr>
          <w:rFonts w:asciiTheme="minorHAnsi" w:eastAsiaTheme="minorEastAsia" w:hAnsiTheme="minorHAnsi" w:cstheme="minorBidi"/>
          <w:sz w:val="22"/>
          <w:szCs w:val="22"/>
        </w:rPr>
        <w:tab/>
      </w:r>
      <w:r w:rsidRPr="00D27BDF">
        <w:t>We must protect the privacy of your personal health information</w:t>
      </w:r>
      <w:r w:rsidRPr="00D27BDF">
        <w:tab/>
      </w:r>
      <w:r w:rsidRPr="00D27BDF">
        <w:fldChar w:fldCharType="begin"/>
      </w:r>
      <w:r w:rsidRPr="00D27BDF">
        <w:instrText xml:space="preserve"> PAGEREF _Toc451344275 \h </w:instrText>
      </w:r>
      <w:r w:rsidRPr="00D27BDF">
        <w:fldChar w:fldCharType="separate"/>
      </w:r>
      <w:r w:rsidR="005127A4">
        <w:t>141</w:t>
      </w:r>
      <w:r w:rsidRPr="00D27BDF">
        <w:fldChar w:fldCharType="end"/>
      </w:r>
    </w:p>
    <w:p w14:paraId="48D4E1FE" w14:textId="4BB42DC6" w:rsidR="0001755B" w:rsidRPr="00D27BDF" w:rsidRDefault="0001755B">
      <w:pPr>
        <w:pStyle w:val="TOC4"/>
        <w:rPr>
          <w:rFonts w:asciiTheme="minorHAnsi" w:eastAsiaTheme="minorEastAsia" w:hAnsiTheme="minorHAnsi" w:cstheme="minorBidi"/>
          <w:sz w:val="22"/>
          <w:szCs w:val="22"/>
        </w:rPr>
      </w:pPr>
      <w:r w:rsidRPr="00D27BDF">
        <w:t>Section 1.5</w:t>
      </w:r>
      <w:r w:rsidRPr="00D27BDF">
        <w:rPr>
          <w:rFonts w:asciiTheme="minorHAnsi" w:eastAsiaTheme="minorEastAsia" w:hAnsiTheme="minorHAnsi" w:cstheme="minorBidi"/>
          <w:sz w:val="22"/>
          <w:szCs w:val="22"/>
        </w:rPr>
        <w:tab/>
      </w:r>
      <w:r w:rsidRPr="00D27BDF">
        <w:t>We must give you information about the plan, its network of providers, and your covered services</w:t>
      </w:r>
      <w:r w:rsidRPr="00D27BDF">
        <w:tab/>
      </w:r>
      <w:r w:rsidRPr="00D27BDF">
        <w:fldChar w:fldCharType="begin"/>
      </w:r>
      <w:r w:rsidRPr="00D27BDF">
        <w:instrText xml:space="preserve"> PAGEREF _Toc451344276 \h </w:instrText>
      </w:r>
      <w:r w:rsidRPr="00D27BDF">
        <w:fldChar w:fldCharType="separate"/>
      </w:r>
      <w:r w:rsidR="005127A4">
        <w:t>145</w:t>
      </w:r>
      <w:r w:rsidRPr="00D27BDF">
        <w:fldChar w:fldCharType="end"/>
      </w:r>
    </w:p>
    <w:p w14:paraId="29EEAD2F" w14:textId="55667692" w:rsidR="0001755B" w:rsidRPr="00D27BDF" w:rsidRDefault="0001755B">
      <w:pPr>
        <w:pStyle w:val="TOC4"/>
        <w:rPr>
          <w:rFonts w:asciiTheme="minorHAnsi" w:eastAsiaTheme="minorEastAsia" w:hAnsiTheme="minorHAnsi" w:cstheme="minorBidi"/>
          <w:sz w:val="22"/>
          <w:szCs w:val="22"/>
        </w:rPr>
      </w:pPr>
      <w:r w:rsidRPr="00D27BDF">
        <w:t>Section 1.6</w:t>
      </w:r>
      <w:r w:rsidRPr="00D27BDF">
        <w:rPr>
          <w:rFonts w:asciiTheme="minorHAnsi" w:eastAsiaTheme="minorEastAsia" w:hAnsiTheme="minorHAnsi" w:cstheme="minorBidi"/>
          <w:sz w:val="22"/>
          <w:szCs w:val="22"/>
        </w:rPr>
        <w:tab/>
      </w:r>
      <w:r w:rsidRPr="00D27BDF">
        <w:t>We must support your right to make decisions about your care</w:t>
      </w:r>
      <w:r w:rsidRPr="00D27BDF">
        <w:tab/>
      </w:r>
      <w:r w:rsidRPr="00D27BDF">
        <w:fldChar w:fldCharType="begin"/>
      </w:r>
      <w:r w:rsidRPr="00D27BDF">
        <w:instrText xml:space="preserve"> PAGEREF _Toc451344277 \h </w:instrText>
      </w:r>
      <w:r w:rsidRPr="00D27BDF">
        <w:fldChar w:fldCharType="separate"/>
      </w:r>
      <w:r w:rsidR="005127A4">
        <w:t>146</w:t>
      </w:r>
      <w:r w:rsidRPr="00D27BDF">
        <w:fldChar w:fldCharType="end"/>
      </w:r>
    </w:p>
    <w:p w14:paraId="4476AABB" w14:textId="5A382A13" w:rsidR="0001755B" w:rsidRPr="00D27BDF" w:rsidRDefault="0001755B">
      <w:pPr>
        <w:pStyle w:val="TOC4"/>
        <w:rPr>
          <w:rFonts w:asciiTheme="minorHAnsi" w:eastAsiaTheme="minorEastAsia" w:hAnsiTheme="minorHAnsi" w:cstheme="minorBidi"/>
          <w:sz w:val="22"/>
          <w:szCs w:val="22"/>
        </w:rPr>
      </w:pPr>
      <w:r w:rsidRPr="00D27BDF">
        <w:t>Section 1.7</w:t>
      </w:r>
      <w:r w:rsidRPr="00D27BDF">
        <w:rPr>
          <w:rFonts w:asciiTheme="minorHAnsi" w:eastAsiaTheme="minorEastAsia" w:hAnsiTheme="minorHAnsi" w:cstheme="minorBidi"/>
          <w:sz w:val="22"/>
          <w:szCs w:val="22"/>
        </w:rPr>
        <w:tab/>
      </w:r>
      <w:r w:rsidRPr="00D27BDF">
        <w:t>You have the right to make complaints and to ask us to reconsider decisions we have made</w:t>
      </w:r>
      <w:r w:rsidRPr="00D27BDF">
        <w:tab/>
      </w:r>
      <w:r w:rsidRPr="00D27BDF">
        <w:fldChar w:fldCharType="begin"/>
      </w:r>
      <w:r w:rsidRPr="00D27BDF">
        <w:instrText xml:space="preserve"> PAGEREF _Toc451344278 \h </w:instrText>
      </w:r>
      <w:r w:rsidRPr="00D27BDF">
        <w:fldChar w:fldCharType="separate"/>
      </w:r>
      <w:r w:rsidR="005127A4">
        <w:t>148</w:t>
      </w:r>
      <w:r w:rsidRPr="00D27BDF">
        <w:fldChar w:fldCharType="end"/>
      </w:r>
    </w:p>
    <w:p w14:paraId="1780ACCA" w14:textId="68750268" w:rsidR="0001755B" w:rsidRPr="00D27BDF" w:rsidRDefault="0001755B">
      <w:pPr>
        <w:pStyle w:val="TOC4"/>
        <w:rPr>
          <w:rFonts w:asciiTheme="minorHAnsi" w:eastAsiaTheme="minorEastAsia" w:hAnsiTheme="minorHAnsi" w:cstheme="minorBidi"/>
          <w:sz w:val="22"/>
          <w:szCs w:val="22"/>
        </w:rPr>
      </w:pPr>
      <w:r w:rsidRPr="00D27BDF">
        <w:t>Section 1.8</w:t>
      </w:r>
      <w:r w:rsidRPr="00D27BDF">
        <w:rPr>
          <w:rFonts w:asciiTheme="minorHAnsi" w:eastAsiaTheme="minorEastAsia" w:hAnsiTheme="minorHAnsi" w:cstheme="minorBidi"/>
          <w:sz w:val="22"/>
          <w:szCs w:val="22"/>
        </w:rPr>
        <w:tab/>
      </w:r>
      <w:r w:rsidRPr="00D27BDF">
        <w:t>What can you do if you believe you are being treated unfairly or your rights are not being respected?</w:t>
      </w:r>
      <w:r w:rsidRPr="00D27BDF">
        <w:tab/>
      </w:r>
      <w:r w:rsidRPr="00D27BDF">
        <w:fldChar w:fldCharType="begin"/>
      </w:r>
      <w:r w:rsidRPr="00D27BDF">
        <w:instrText xml:space="preserve"> PAGEREF _Toc451344279 \h </w:instrText>
      </w:r>
      <w:r w:rsidRPr="00D27BDF">
        <w:fldChar w:fldCharType="separate"/>
      </w:r>
      <w:r w:rsidR="005127A4">
        <w:t>149</w:t>
      </w:r>
      <w:r w:rsidRPr="00D27BDF">
        <w:fldChar w:fldCharType="end"/>
      </w:r>
    </w:p>
    <w:p w14:paraId="3E718797" w14:textId="15CC3694" w:rsidR="0001755B" w:rsidRPr="00D27BDF" w:rsidRDefault="0001755B">
      <w:pPr>
        <w:pStyle w:val="TOC4"/>
        <w:rPr>
          <w:rFonts w:asciiTheme="minorHAnsi" w:eastAsiaTheme="minorEastAsia" w:hAnsiTheme="minorHAnsi" w:cstheme="minorBidi"/>
          <w:sz w:val="22"/>
          <w:szCs w:val="22"/>
        </w:rPr>
      </w:pPr>
      <w:r w:rsidRPr="00D27BDF">
        <w:t>Section 1.9</w:t>
      </w:r>
      <w:r w:rsidRPr="00D27BDF">
        <w:rPr>
          <w:rFonts w:asciiTheme="minorHAnsi" w:eastAsiaTheme="minorEastAsia" w:hAnsiTheme="minorHAnsi" w:cstheme="minorBidi"/>
          <w:sz w:val="22"/>
          <w:szCs w:val="22"/>
        </w:rPr>
        <w:tab/>
      </w:r>
      <w:r w:rsidRPr="00D27BDF">
        <w:t>How to get more information about your rights</w:t>
      </w:r>
      <w:r w:rsidRPr="00D27BDF">
        <w:tab/>
      </w:r>
      <w:r w:rsidRPr="00D27BDF">
        <w:fldChar w:fldCharType="begin"/>
      </w:r>
      <w:r w:rsidRPr="00D27BDF">
        <w:instrText xml:space="preserve"> PAGEREF _Toc451344280 \h </w:instrText>
      </w:r>
      <w:r w:rsidRPr="00D27BDF">
        <w:fldChar w:fldCharType="separate"/>
      </w:r>
      <w:r w:rsidR="005127A4">
        <w:t>149</w:t>
      </w:r>
      <w:r w:rsidRPr="00D27BDF">
        <w:fldChar w:fldCharType="end"/>
      </w:r>
    </w:p>
    <w:p w14:paraId="246B8D44" w14:textId="4EDDC4E3" w:rsidR="0001755B" w:rsidRPr="00D27BDF" w:rsidRDefault="0001755B">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You have some responsibilities as a member of the plan</w:t>
      </w:r>
      <w:r w:rsidRPr="00D27BDF">
        <w:tab/>
      </w:r>
      <w:r w:rsidRPr="00D27BDF">
        <w:fldChar w:fldCharType="begin"/>
      </w:r>
      <w:r w:rsidRPr="00D27BDF">
        <w:instrText xml:space="preserve"> PAGEREF _Toc451344281 \h </w:instrText>
      </w:r>
      <w:r w:rsidRPr="00D27BDF">
        <w:fldChar w:fldCharType="separate"/>
      </w:r>
      <w:r w:rsidR="005127A4">
        <w:t>150</w:t>
      </w:r>
      <w:r w:rsidRPr="00D27BDF">
        <w:fldChar w:fldCharType="end"/>
      </w:r>
    </w:p>
    <w:p w14:paraId="4D172246" w14:textId="50425EE4" w:rsidR="0001755B" w:rsidRPr="00D27BDF" w:rsidRDefault="0001755B">
      <w:pPr>
        <w:pStyle w:val="TOC4"/>
        <w:rPr>
          <w:rFonts w:asciiTheme="minorHAnsi" w:eastAsiaTheme="minorEastAsia" w:hAnsiTheme="minorHAnsi" w:cstheme="minorBidi"/>
          <w:sz w:val="22"/>
          <w:szCs w:val="22"/>
        </w:rPr>
      </w:pPr>
      <w:r w:rsidRPr="00D27BDF">
        <w:t>Section 2.1</w:t>
      </w:r>
      <w:r w:rsidRPr="00D27BDF">
        <w:rPr>
          <w:rFonts w:asciiTheme="minorHAnsi" w:eastAsiaTheme="minorEastAsia" w:hAnsiTheme="minorHAnsi" w:cstheme="minorBidi"/>
          <w:sz w:val="22"/>
          <w:szCs w:val="22"/>
        </w:rPr>
        <w:tab/>
      </w:r>
      <w:r w:rsidRPr="00D27BDF">
        <w:t>What are your responsibilities?</w:t>
      </w:r>
      <w:r w:rsidRPr="00D27BDF">
        <w:tab/>
      </w:r>
      <w:r w:rsidRPr="00D27BDF">
        <w:fldChar w:fldCharType="begin"/>
      </w:r>
      <w:r w:rsidRPr="00D27BDF">
        <w:instrText xml:space="preserve"> PAGEREF _Toc451344282 \h </w:instrText>
      </w:r>
      <w:r w:rsidRPr="00D27BDF">
        <w:fldChar w:fldCharType="separate"/>
      </w:r>
      <w:r w:rsidR="005127A4">
        <w:t>150</w:t>
      </w:r>
      <w:r w:rsidRPr="00D27BDF">
        <w:fldChar w:fldCharType="end"/>
      </w:r>
    </w:p>
    <w:p w14:paraId="367EC3AB" w14:textId="77777777" w:rsidR="003750D0" w:rsidRPr="00D27BDF" w:rsidRDefault="00376124" w:rsidP="003750D0">
      <w:pPr>
        <w:tabs>
          <w:tab w:val="right" w:leader="dot" w:pos="9180"/>
        </w:tabs>
        <w:spacing w:before="120" w:beforeAutospacing="0" w:after="120" w:afterAutospacing="0"/>
        <w:ind w:right="1890"/>
      </w:pPr>
      <w:r w:rsidRPr="00D27BDF">
        <w:rPr>
          <w:rFonts w:ascii="Arial" w:hAnsi="Arial"/>
          <w:b/>
        </w:rPr>
        <w:fldChar w:fldCharType="end"/>
      </w:r>
    </w:p>
    <w:p w14:paraId="367EC3AD" w14:textId="77777777" w:rsidR="003750D0" w:rsidRPr="00D27BDF" w:rsidRDefault="003750D0" w:rsidP="003750D0">
      <w:pPr>
        <w:tabs>
          <w:tab w:val="right" w:leader="dot" w:pos="9180"/>
        </w:tabs>
        <w:spacing w:before="120" w:beforeAutospacing="0" w:after="120" w:afterAutospacing="0"/>
        <w:ind w:right="1890"/>
      </w:pPr>
    </w:p>
    <w:p w14:paraId="367EC3AE" w14:textId="36F0BE23" w:rsidR="003750D0" w:rsidRPr="00D27BDF" w:rsidRDefault="00FA1789" w:rsidP="00C25423">
      <w:pPr>
        <w:pStyle w:val="Heading3"/>
        <w:pageBreakBefore/>
      </w:pPr>
      <w:bookmarkStart w:id="860" w:name="_Toc109316666"/>
      <w:bookmarkStart w:id="861" w:name="_Toc228557662"/>
      <w:bookmarkStart w:id="862" w:name="_Toc377720901"/>
      <w:bookmarkStart w:id="863" w:name="_Toc377720983"/>
      <w:bookmarkStart w:id="864" w:name="_Toc451344271"/>
      <w:r w:rsidRPr="00D27BDF">
        <w:lastRenderedPageBreak/>
        <w:t>SECTION 1</w:t>
      </w:r>
      <w:r w:rsidRPr="00D27BDF">
        <w:tab/>
      </w:r>
      <w:r w:rsidR="003750D0" w:rsidRPr="00D27BDF">
        <w:t xml:space="preserve">Our plan </w:t>
      </w:r>
      <w:bookmarkEnd w:id="860"/>
      <w:bookmarkEnd w:id="861"/>
      <w:bookmarkEnd w:id="862"/>
      <w:bookmarkEnd w:id="863"/>
      <w:r w:rsidR="00B73749" w:rsidRPr="00D27BDF">
        <w:t>recognizes the specific needs of and maintains a mutually respectful relationship with you</w:t>
      </w:r>
      <w:bookmarkEnd w:id="864"/>
    </w:p>
    <w:p w14:paraId="367EC3AF" w14:textId="4CBB0DB2" w:rsidR="00376124" w:rsidRPr="00D27BDF" w:rsidRDefault="00376124" w:rsidP="00376124">
      <w:pPr>
        <w:pStyle w:val="Heading4"/>
        <w:rPr>
          <w:sz w:val="12"/>
        </w:rPr>
      </w:pPr>
      <w:bookmarkStart w:id="865" w:name="_Toc377720902"/>
      <w:bookmarkStart w:id="866" w:name="_Toc377720984"/>
      <w:bookmarkStart w:id="867" w:name="_Toc451344272"/>
      <w:r w:rsidRPr="00D27BDF">
        <w:t>Section 1.1</w:t>
      </w:r>
      <w:r w:rsidRPr="00D27BDF">
        <w:tab/>
        <w:t>We must provide information in a way that works for you (in languages other than English, in Braille, in large print, or other alternate formats, etc.)</w:t>
      </w:r>
      <w:bookmarkEnd w:id="865"/>
      <w:bookmarkEnd w:id="866"/>
      <w:bookmarkEnd w:id="867"/>
    </w:p>
    <w:p w14:paraId="367EC3B1" w14:textId="45309291" w:rsidR="003750D0" w:rsidRPr="00D27BDF" w:rsidRDefault="003750D0" w:rsidP="003750D0">
      <w:r w:rsidRPr="00D27BDF">
        <w:t xml:space="preserve">To get information from us in a way that works for you, please call </w:t>
      </w:r>
      <w:r w:rsidR="00584CDD" w:rsidRPr="00D27BDF">
        <w:t>Customer Service</w:t>
      </w:r>
      <w:r w:rsidRPr="00D27BDF">
        <w:t xml:space="preserve"> (phone numbers </w:t>
      </w:r>
      <w:r w:rsidR="00754F00" w:rsidRPr="00D27BDF">
        <w:t>are printed on the back</w:t>
      </w:r>
      <w:r w:rsidR="00A86427" w:rsidRPr="00D27BDF">
        <w:t xml:space="preserve"> cover of this booklet</w:t>
      </w:r>
      <w:r w:rsidRPr="00D27BDF">
        <w:t xml:space="preserve">). </w:t>
      </w:r>
    </w:p>
    <w:p w14:paraId="367EC3B2" w14:textId="3F093C5B" w:rsidR="003750D0" w:rsidRPr="00D27BDF" w:rsidRDefault="003750D0" w:rsidP="003750D0">
      <w:pPr>
        <w:ind w:right="180"/>
      </w:pPr>
      <w:r w:rsidRPr="00D27BDF">
        <w:t>Our plan has people and</w:t>
      </w:r>
      <w:r w:rsidR="000E392C" w:rsidRPr="00D27BDF">
        <w:t xml:space="preserve"> free language</w:t>
      </w:r>
      <w:r w:rsidRPr="00D27BDF">
        <w:t xml:space="preserve"> </w:t>
      </w:r>
      <w:r w:rsidR="000B7F0A" w:rsidRPr="00D27BDF">
        <w:t xml:space="preserve">interpreter </w:t>
      </w:r>
      <w:r w:rsidRPr="00D27BDF">
        <w:t xml:space="preserve">services available to answer questions from non-English speaking members. We can also give you information in Braille, in large print, or other alternate formats if you need it. If you are eligible for Medicare because of </w:t>
      </w:r>
      <w:r w:rsidR="00792F87" w:rsidRPr="00D27BDF">
        <w:t xml:space="preserve">a </w:t>
      </w:r>
      <w:r w:rsidRPr="00D27BDF">
        <w:t>disability, we are required to give you information about the plan’s benefits that is accessible and appropriate for you.</w:t>
      </w:r>
      <w:r w:rsidR="00485717" w:rsidRPr="00D27BDF">
        <w:t xml:space="preserve"> To get information from us in a way that works for you, please call </w:t>
      </w:r>
      <w:r w:rsidR="00584CDD" w:rsidRPr="00D27BDF">
        <w:t>Customer Service</w:t>
      </w:r>
      <w:r w:rsidR="00485717" w:rsidRPr="00D27BDF">
        <w:t xml:space="preserve"> (phone numbers are printed on the back cover of this booklet).</w:t>
      </w:r>
    </w:p>
    <w:p w14:paraId="367EC3B3" w14:textId="77777777" w:rsidR="003750D0" w:rsidRPr="00D27BDF" w:rsidRDefault="003750D0" w:rsidP="003750D0">
      <w:pPr>
        <w:spacing w:after="0"/>
      </w:pPr>
      <w:r w:rsidRPr="00D27BDF">
        <w:t xml:space="preserve">If you have any trouble getting information from our plan because of problems related to language or </w:t>
      </w:r>
      <w:r w:rsidR="00792F87" w:rsidRPr="00D27BDF">
        <w:t xml:space="preserve">a </w:t>
      </w:r>
      <w:r w:rsidRPr="00D27BDF">
        <w:t xml:space="preserve">disability, please call Medicare at 1-800-MEDICARE (1-800-633-4227), 24 hours a day, 7 days a week, and tell them that you want to file a complaint. TTY users call 1-877-486-2048. </w:t>
      </w:r>
    </w:p>
    <w:p w14:paraId="367EC3B4" w14:textId="77777777" w:rsidR="003750D0" w:rsidRPr="00D27BDF" w:rsidRDefault="003750D0" w:rsidP="00376124">
      <w:pPr>
        <w:pStyle w:val="Heading4"/>
      </w:pPr>
      <w:bookmarkStart w:id="868" w:name="_Toc109316668"/>
      <w:bookmarkStart w:id="869" w:name="_Toc228557664"/>
      <w:bookmarkStart w:id="870" w:name="_Toc377720903"/>
      <w:bookmarkStart w:id="871" w:name="_Toc377720985"/>
      <w:bookmarkStart w:id="872" w:name="_Toc451344273"/>
      <w:r w:rsidRPr="00D27BDF">
        <w:t>Section 1.2</w:t>
      </w:r>
      <w:r w:rsidRPr="00D27BDF">
        <w:tab/>
        <w:t>We must treat you with fairness and respect at all times</w:t>
      </w:r>
      <w:bookmarkEnd w:id="868"/>
      <w:bookmarkEnd w:id="869"/>
      <w:bookmarkEnd w:id="870"/>
      <w:bookmarkEnd w:id="871"/>
      <w:bookmarkEnd w:id="872"/>
    </w:p>
    <w:p w14:paraId="367EC3B5" w14:textId="77777777" w:rsidR="003750D0" w:rsidRPr="00D27BDF" w:rsidRDefault="003750D0" w:rsidP="003750D0">
      <w:r w:rsidRPr="00D27BDF">
        <w:t xml:space="preserve">Our plan must obey laws that protect you from discrimination or unfair treatment. </w:t>
      </w:r>
      <w:r w:rsidRPr="00D27BDF">
        <w:rPr>
          <w:b/>
        </w:rPr>
        <w:t>We do not discriminate</w:t>
      </w:r>
      <w:r w:rsidRPr="00D27BDF">
        <w:t xml:space="preserve"> based on a person’s </w:t>
      </w:r>
      <w:r w:rsidR="009637BB" w:rsidRPr="00D27BDF">
        <w:t xml:space="preserve">race, ethnicity, </w:t>
      </w:r>
      <w:r w:rsidR="009637BB" w:rsidRPr="00D27BDF">
        <w:rPr>
          <w:iCs/>
        </w:rPr>
        <w:t>national origin,</w:t>
      </w:r>
      <w:r w:rsidR="009637BB" w:rsidRPr="00D27BDF">
        <w:t xml:space="preserve"> religion, gender, </w:t>
      </w:r>
      <w:r w:rsidR="009637BB" w:rsidRPr="00D27BDF">
        <w:rPr>
          <w:iCs/>
        </w:rPr>
        <w:t>age,</w:t>
      </w:r>
      <w:r w:rsidR="009637BB" w:rsidRPr="00D27BDF">
        <w:t xml:space="preserve"> </w:t>
      </w:r>
      <w:r w:rsidR="009637BB" w:rsidRPr="00D27BDF">
        <w:rPr>
          <w:iCs/>
        </w:rPr>
        <w:t>mental or physical</w:t>
      </w:r>
      <w:r w:rsidR="009637BB" w:rsidRPr="00D27BDF">
        <w:t xml:space="preserve"> disability, health status, </w:t>
      </w:r>
      <w:r w:rsidR="009637BB" w:rsidRPr="00D27BDF">
        <w:rPr>
          <w:iCs/>
        </w:rPr>
        <w:t xml:space="preserve">claims experience, medical history, genetic information, evidence of insurability, </w:t>
      </w:r>
      <w:r w:rsidR="009637BB" w:rsidRPr="00D27BDF">
        <w:t>or geographic location within the service area</w:t>
      </w:r>
      <w:r w:rsidRPr="00D27BDF">
        <w:t>.</w:t>
      </w:r>
    </w:p>
    <w:p w14:paraId="367EC3B6" w14:textId="77777777" w:rsidR="003750D0" w:rsidRPr="00D27BDF" w:rsidRDefault="003750D0" w:rsidP="003750D0">
      <w:r w:rsidRPr="00D27BDF">
        <w:t xml:space="preserve">If you want more information or have concerns about discrimination or unfair treatment, please call the Department of Health and Human Services’ </w:t>
      </w:r>
      <w:r w:rsidRPr="00D27BDF">
        <w:rPr>
          <w:b/>
        </w:rPr>
        <w:t>Office for Civil Rights</w:t>
      </w:r>
      <w:r w:rsidRPr="00D27BDF">
        <w:t xml:space="preserve"> 1-800-368-1019 (TTY 1-800-537-7697) or your local Office for Civil Rights.</w:t>
      </w:r>
    </w:p>
    <w:p w14:paraId="367EC3B7" w14:textId="181C7FBF" w:rsidR="003750D0" w:rsidRPr="00D27BDF" w:rsidRDefault="003750D0">
      <w:pPr>
        <w:tabs>
          <w:tab w:val="left" w:pos="8160"/>
        </w:tabs>
        <w:spacing w:before="0" w:after="0"/>
      </w:pPr>
      <w:r w:rsidRPr="00D27BDF">
        <w:t xml:space="preserve">If you have a disability and need help with access to care, please call us at </w:t>
      </w:r>
      <w:r w:rsidR="00584CDD" w:rsidRPr="00D27BDF">
        <w:t>Customer Service</w:t>
      </w:r>
      <w:r w:rsidRPr="00D27BDF">
        <w:t xml:space="preserve"> (phone numbers </w:t>
      </w:r>
      <w:r w:rsidR="00754F00" w:rsidRPr="00D27BDF">
        <w:t>are printed on the back</w:t>
      </w:r>
      <w:r w:rsidR="000257A3" w:rsidRPr="00D27BDF">
        <w:t xml:space="preserve"> cover</w:t>
      </w:r>
      <w:r w:rsidRPr="00D27BDF">
        <w:t xml:space="preserve"> of this booklet). If you have a complaint, such as a problem with wheelchair access, </w:t>
      </w:r>
      <w:r w:rsidR="00584CDD" w:rsidRPr="00D27BDF">
        <w:t>Customer Service</w:t>
      </w:r>
      <w:r w:rsidRPr="00D27BDF">
        <w:t xml:space="preserve"> can help.</w:t>
      </w:r>
    </w:p>
    <w:p w14:paraId="367EC3B8" w14:textId="77777777" w:rsidR="003750D0" w:rsidRPr="00D27BDF" w:rsidRDefault="003750D0" w:rsidP="00376124">
      <w:pPr>
        <w:pStyle w:val="Heading4"/>
      </w:pPr>
      <w:bookmarkStart w:id="873" w:name="_Toc109316669"/>
      <w:bookmarkStart w:id="874" w:name="_Toc228557665"/>
      <w:bookmarkStart w:id="875" w:name="_Toc377720904"/>
      <w:bookmarkStart w:id="876" w:name="_Toc377720986"/>
      <w:bookmarkStart w:id="877" w:name="_Toc451344274"/>
      <w:r w:rsidRPr="00D27BDF">
        <w:t>Section 1.3</w:t>
      </w:r>
      <w:r w:rsidRPr="00D27BDF">
        <w:tab/>
        <w:t>We must ensure that you get timely access to your covered services and drugs</w:t>
      </w:r>
      <w:bookmarkEnd w:id="873"/>
      <w:bookmarkEnd w:id="874"/>
      <w:bookmarkEnd w:id="875"/>
      <w:bookmarkEnd w:id="876"/>
      <w:bookmarkEnd w:id="877"/>
    </w:p>
    <w:p w14:paraId="367EC3B9" w14:textId="01AAB8AC" w:rsidR="003750D0" w:rsidRPr="00D27BDF" w:rsidRDefault="003750D0" w:rsidP="003750D0">
      <w:r w:rsidRPr="00D27BDF">
        <w:t xml:space="preserve">As a member of our plan, you have the right to choose a primary care provider (PCP) in the plan’s network to provide and arrange for your covered services (Chapter 3 explains more about </w:t>
      </w:r>
      <w:r w:rsidRPr="00D27BDF">
        <w:lastRenderedPageBreak/>
        <w:t xml:space="preserve">this). Call </w:t>
      </w:r>
      <w:r w:rsidR="00584CDD" w:rsidRPr="00D27BDF">
        <w:t>Customer Service</w:t>
      </w:r>
      <w:r w:rsidRPr="00D27BDF">
        <w:t xml:space="preserve"> to learn which doctors are accepting new patients (phone numbers </w:t>
      </w:r>
      <w:r w:rsidR="00754F00" w:rsidRPr="00D27BDF">
        <w:t>are printed on the back</w:t>
      </w:r>
      <w:r w:rsidR="000257A3" w:rsidRPr="00D27BDF">
        <w:t xml:space="preserve"> cover</w:t>
      </w:r>
      <w:r w:rsidRPr="00D27BDF">
        <w:t xml:space="preserve"> of this booklet). You also have the right to go to a women’s health specialist (such as a gynecologist) without a referral. </w:t>
      </w:r>
    </w:p>
    <w:p w14:paraId="367EC3BA" w14:textId="77777777" w:rsidR="003750D0" w:rsidRPr="00D27BDF" w:rsidRDefault="003750D0" w:rsidP="003750D0">
      <w:pPr>
        <w:rPr>
          <w:b/>
          <w:i/>
          <w:u w:val="single"/>
        </w:rPr>
      </w:pPr>
      <w:r w:rsidRPr="00D27BDF">
        <w:t xml:space="preserve">As a plan member, you have the right to get appointments and covered services from the plan’s network of providers </w:t>
      </w:r>
      <w:r w:rsidRPr="00D27BDF">
        <w:rPr>
          <w:i/>
        </w:rPr>
        <w:t>within a reasonable amount of time</w:t>
      </w:r>
      <w:r w:rsidRPr="00D27BDF">
        <w:t>. This includes the right to get timely services from specialists when you need that care. You also have the right to get your prescriptions filled or refilled at any of our network pharmacies without long delays.</w:t>
      </w:r>
    </w:p>
    <w:p w14:paraId="367EC3BB" w14:textId="77777777" w:rsidR="003750D0" w:rsidRPr="00D27BDF" w:rsidRDefault="003750D0" w:rsidP="003750D0">
      <w:pPr>
        <w:spacing w:before="0" w:beforeAutospacing="0"/>
      </w:pPr>
      <w:r w:rsidRPr="00D27BDF">
        <w:t>If you think that you are not getting your medical care or Part D drugs within a reasonable amount of time, Chapter 9</w:t>
      </w:r>
      <w:r w:rsidR="00493EEC" w:rsidRPr="00D27BDF">
        <w:t>, Section 10</w:t>
      </w:r>
      <w:r w:rsidRPr="00D27BDF">
        <w:t xml:space="preserve"> of this booklet tells what you can do.</w:t>
      </w:r>
      <w:r w:rsidR="00493EEC" w:rsidRPr="00D27BDF">
        <w:t xml:space="preserve"> (If we have denied coverage for your medical care or drugs and you don’t agree with our decision, Chapter 9, Section 4 tells what you can do.)</w:t>
      </w:r>
    </w:p>
    <w:p w14:paraId="367EC3BC" w14:textId="77777777" w:rsidR="003750D0" w:rsidRPr="00D27BDF" w:rsidRDefault="003750D0" w:rsidP="00376124">
      <w:pPr>
        <w:pStyle w:val="Heading4"/>
      </w:pPr>
      <w:bookmarkStart w:id="878" w:name="_Toc109316670"/>
      <w:bookmarkStart w:id="879" w:name="_Toc228557666"/>
      <w:bookmarkStart w:id="880" w:name="_Toc377720905"/>
      <w:bookmarkStart w:id="881" w:name="_Toc377720987"/>
      <w:bookmarkStart w:id="882" w:name="_Toc451344275"/>
      <w:r w:rsidRPr="00D27BDF">
        <w:t>Section 1.4</w:t>
      </w:r>
      <w:r w:rsidRPr="00D27BDF">
        <w:tab/>
        <w:t>We must protect the privacy of your personal health information</w:t>
      </w:r>
      <w:bookmarkEnd w:id="878"/>
      <w:bookmarkEnd w:id="879"/>
      <w:bookmarkEnd w:id="880"/>
      <w:bookmarkEnd w:id="881"/>
      <w:bookmarkEnd w:id="882"/>
    </w:p>
    <w:p w14:paraId="367EC3BD" w14:textId="77777777" w:rsidR="003750D0" w:rsidRPr="00D27BDF" w:rsidRDefault="003750D0" w:rsidP="00C25423">
      <w:r w:rsidRPr="00D27BDF">
        <w:t xml:space="preserve">Federal and state laws protect the privacy of your medical records and personal health information. We protect your personal health information as required by these laws. </w:t>
      </w:r>
    </w:p>
    <w:p w14:paraId="367EC3BE" w14:textId="77777777" w:rsidR="003750D0" w:rsidRPr="00D27BDF" w:rsidRDefault="003750D0" w:rsidP="003C34A4">
      <w:pPr>
        <w:numPr>
          <w:ilvl w:val="0"/>
          <w:numId w:val="38"/>
        </w:numPr>
        <w:spacing w:before="120" w:beforeAutospacing="0" w:after="120" w:afterAutospacing="0"/>
      </w:pPr>
      <w:r w:rsidRPr="00D27BDF">
        <w:t>Your “personal health information” includes the personal information you gave us when you enrolled in this plan as well as your medical records and other medical and health information.</w:t>
      </w:r>
    </w:p>
    <w:p w14:paraId="367EC3BF" w14:textId="77777777" w:rsidR="003750D0" w:rsidRPr="00D27BDF" w:rsidRDefault="003750D0" w:rsidP="003C34A4">
      <w:pPr>
        <w:numPr>
          <w:ilvl w:val="0"/>
          <w:numId w:val="38"/>
        </w:numPr>
        <w:tabs>
          <w:tab w:val="left" w:pos="900"/>
        </w:tabs>
        <w:spacing w:before="0" w:beforeAutospacing="0" w:after="120" w:afterAutospacing="0"/>
      </w:pPr>
      <w:r w:rsidRPr="00D27BDF">
        <w:t>The laws that protect your privacy give you rights related to getting information and controlling how your health information is used. We give you a written notice, called a “Notice of Privacy Practice,”</w:t>
      </w:r>
      <w:r w:rsidRPr="00D27BDF" w:rsidDel="00021C32">
        <w:t xml:space="preserve"> </w:t>
      </w:r>
      <w:r w:rsidRPr="00D27BDF">
        <w:t>that tells about these rights and explains how we protect the privacy of your health information.</w:t>
      </w:r>
    </w:p>
    <w:p w14:paraId="367EC3C0" w14:textId="77777777" w:rsidR="003750D0" w:rsidRPr="00D27BDF" w:rsidRDefault="003750D0" w:rsidP="00376124">
      <w:pPr>
        <w:pStyle w:val="subheading"/>
      </w:pPr>
      <w:r w:rsidRPr="00D27BDF">
        <w:t>How do we protect the privacy of your health information?</w:t>
      </w:r>
    </w:p>
    <w:p w14:paraId="367EC3C1" w14:textId="77777777" w:rsidR="003750D0" w:rsidRPr="00D27BDF" w:rsidRDefault="003750D0" w:rsidP="003C34A4">
      <w:pPr>
        <w:numPr>
          <w:ilvl w:val="0"/>
          <w:numId w:val="38"/>
        </w:numPr>
        <w:spacing w:before="120" w:beforeAutospacing="0" w:after="120" w:afterAutospacing="0"/>
        <w:rPr>
          <w:szCs w:val="26"/>
        </w:rPr>
      </w:pPr>
      <w:r w:rsidRPr="00D27BDF">
        <w:rPr>
          <w:szCs w:val="26"/>
        </w:rPr>
        <w:t xml:space="preserve">We make sure that unauthorized people don’t see or change your records. </w:t>
      </w:r>
    </w:p>
    <w:p w14:paraId="367EC3C2" w14:textId="77777777" w:rsidR="003750D0" w:rsidRPr="00D27BDF" w:rsidRDefault="003750D0" w:rsidP="003C34A4">
      <w:pPr>
        <w:numPr>
          <w:ilvl w:val="0"/>
          <w:numId w:val="38"/>
        </w:numPr>
        <w:spacing w:before="120" w:beforeAutospacing="0" w:after="120" w:afterAutospacing="0"/>
        <w:rPr>
          <w:szCs w:val="26"/>
        </w:rPr>
      </w:pPr>
      <w:r w:rsidRPr="00D27BDF">
        <w:rPr>
          <w:szCs w:val="26"/>
        </w:rPr>
        <w:t xml:space="preserve">In most situations, if we give your health information to anyone who isn’t providing your care or paying for your care, </w:t>
      </w:r>
      <w:r w:rsidRPr="00D27BDF">
        <w:rPr>
          <w:i/>
          <w:szCs w:val="26"/>
        </w:rPr>
        <w:t xml:space="preserve">we are required to get written permission from you first. </w:t>
      </w:r>
      <w:r w:rsidRPr="00D27BDF">
        <w:rPr>
          <w:szCs w:val="26"/>
        </w:rPr>
        <w:t xml:space="preserve">Written permission can be given by you or by someone you have given legal power to make decisions for you. </w:t>
      </w:r>
    </w:p>
    <w:p w14:paraId="367EC3C3" w14:textId="77777777" w:rsidR="003750D0" w:rsidRPr="00D27BDF" w:rsidRDefault="003750D0" w:rsidP="003C34A4">
      <w:pPr>
        <w:numPr>
          <w:ilvl w:val="0"/>
          <w:numId w:val="38"/>
        </w:numPr>
        <w:spacing w:before="0" w:beforeAutospacing="0" w:after="0" w:afterAutospacing="0"/>
      </w:pPr>
      <w:r w:rsidRPr="00D27BDF">
        <w:t xml:space="preserve">There are certain exceptions that do not require us to get your written permission first. These exceptions are allowed or required by law. </w:t>
      </w:r>
    </w:p>
    <w:p w14:paraId="367EC3C4" w14:textId="77777777" w:rsidR="003750D0" w:rsidRPr="00D27BDF" w:rsidRDefault="003750D0" w:rsidP="003C34A4">
      <w:pPr>
        <w:numPr>
          <w:ilvl w:val="1"/>
          <w:numId w:val="38"/>
        </w:numPr>
        <w:spacing w:before="120" w:beforeAutospacing="0" w:after="120" w:afterAutospacing="0"/>
      </w:pPr>
      <w:r w:rsidRPr="00D27BDF">
        <w:t xml:space="preserve">For example, we are required to release health information to government agencies that are checking on quality of care. </w:t>
      </w:r>
    </w:p>
    <w:p w14:paraId="367EC3C5" w14:textId="77777777" w:rsidR="003750D0" w:rsidRPr="00D27BDF" w:rsidRDefault="003750D0" w:rsidP="003C34A4">
      <w:pPr>
        <w:numPr>
          <w:ilvl w:val="1"/>
          <w:numId w:val="38"/>
        </w:numPr>
        <w:spacing w:before="120" w:beforeAutospacing="0" w:after="120" w:afterAutospacing="0"/>
      </w:pPr>
      <w:r w:rsidRPr="00D27BDF">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367EC3C6" w14:textId="77777777" w:rsidR="003750D0" w:rsidRPr="00D27BDF" w:rsidRDefault="003750D0" w:rsidP="00376124">
      <w:pPr>
        <w:pStyle w:val="subheading"/>
      </w:pPr>
      <w:r w:rsidRPr="00D27BDF">
        <w:lastRenderedPageBreak/>
        <w:t xml:space="preserve">You can see the information in your records and know how it has been shared with others </w:t>
      </w:r>
    </w:p>
    <w:p w14:paraId="367EC3C7" w14:textId="77777777" w:rsidR="003750D0" w:rsidRPr="00D27BDF" w:rsidRDefault="003750D0" w:rsidP="00C25423">
      <w:r w:rsidRPr="00D27BDF">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305E09" w:rsidRPr="00D27BDF">
        <w:t>work with your healthcare provider to</w:t>
      </w:r>
      <w:r w:rsidRPr="00D27BDF">
        <w:t xml:space="preserve"> decide whether the changes should be made.</w:t>
      </w:r>
    </w:p>
    <w:p w14:paraId="367EC3C8" w14:textId="77777777" w:rsidR="003750D0" w:rsidRPr="00D27BDF" w:rsidRDefault="003750D0" w:rsidP="003750D0">
      <w:r w:rsidRPr="00D27BDF">
        <w:t xml:space="preserve">You have the right to know how your health information has been shared with others for any purposes that are not routine. </w:t>
      </w:r>
    </w:p>
    <w:p w14:paraId="314B6F84" w14:textId="77777777" w:rsidR="00B73749" w:rsidRPr="00D27BDF" w:rsidRDefault="003750D0" w:rsidP="00B73749">
      <w:pPr>
        <w:pStyle w:val="subhead"/>
        <w:spacing w:before="0" w:line="240" w:lineRule="auto"/>
        <w:rPr>
          <w:rFonts w:ascii="Arial" w:hAnsi="Arial" w:cs="Arial"/>
          <w:b/>
          <w:color w:val="auto"/>
          <w:sz w:val="28"/>
          <w:szCs w:val="24"/>
        </w:rPr>
      </w:pPr>
      <w:r w:rsidRPr="00D27BDF">
        <w:rPr>
          <w:color w:val="auto"/>
        </w:rPr>
        <w:t xml:space="preserve">If you have questions or concerns about the privacy of your personal health information, please call </w:t>
      </w:r>
      <w:r w:rsidR="00584CDD" w:rsidRPr="00D27BDF">
        <w:rPr>
          <w:color w:val="auto"/>
        </w:rPr>
        <w:t>Customer Service</w:t>
      </w:r>
      <w:r w:rsidRPr="00D27BDF">
        <w:rPr>
          <w:color w:val="auto"/>
        </w:rPr>
        <w:t xml:space="preserve"> (phone numbers </w:t>
      </w:r>
      <w:r w:rsidR="00754F00" w:rsidRPr="00D27BDF">
        <w:rPr>
          <w:color w:val="auto"/>
        </w:rPr>
        <w:t>are printed on the back</w:t>
      </w:r>
      <w:r w:rsidR="000257A3" w:rsidRPr="00D27BDF">
        <w:rPr>
          <w:color w:val="auto"/>
        </w:rPr>
        <w:t xml:space="preserve"> cover</w:t>
      </w:r>
      <w:r w:rsidRPr="00D27BDF">
        <w:rPr>
          <w:color w:val="auto"/>
        </w:rPr>
        <w:t xml:space="preserve"> of this booklet).</w:t>
      </w:r>
      <w:r w:rsidRPr="00D27BDF">
        <w:rPr>
          <w:color w:val="auto"/>
        </w:rPr>
        <w:br/>
      </w:r>
      <w:r w:rsidRPr="00D27BDF">
        <w:rPr>
          <w:color w:val="auto"/>
        </w:rPr>
        <w:br/>
      </w:r>
      <w:r w:rsidR="00B73749" w:rsidRPr="00D27BDF">
        <w:rPr>
          <w:rFonts w:ascii="Arial" w:hAnsi="Arial" w:cs="Arial"/>
          <w:b/>
          <w:color w:val="auto"/>
          <w:sz w:val="28"/>
          <w:szCs w:val="24"/>
        </w:rPr>
        <w:t>Notice of privacy practices</w:t>
      </w:r>
    </w:p>
    <w:p w14:paraId="3601F924" w14:textId="77777777" w:rsidR="00B73749" w:rsidRPr="00D27BDF" w:rsidRDefault="00B73749" w:rsidP="00B73749">
      <w:pPr>
        <w:pStyle w:val="Noparagraphstyle"/>
        <w:spacing w:line="240" w:lineRule="auto"/>
        <w:rPr>
          <w:rFonts w:ascii="Times New Roman" w:hAnsi="Times New Roman"/>
          <w:color w:val="auto"/>
        </w:rPr>
      </w:pPr>
      <w:r w:rsidRPr="00D27BDF">
        <w:rPr>
          <w:rFonts w:ascii="Times New Roman" w:hAnsi="Times New Roman"/>
          <w:color w:val="auto"/>
        </w:rPr>
        <w:t>This notice describes how medical information about you may be used and disclosed and how you can get access to this information. Please review it carefully.</w:t>
      </w:r>
    </w:p>
    <w:p w14:paraId="04BF99EC" w14:textId="77777777" w:rsidR="00B73749" w:rsidRPr="00D27BDF" w:rsidRDefault="00B73749" w:rsidP="00B73749">
      <w:pPr>
        <w:pStyle w:val="Noparagraphstyle"/>
        <w:spacing w:afterLines="60" w:after="144" w:line="240" w:lineRule="auto"/>
        <w:rPr>
          <w:rFonts w:ascii="Times New Roman" w:hAnsi="Times New Roman"/>
          <w:b/>
          <w:color w:val="auto"/>
          <w:sz w:val="22"/>
        </w:rPr>
      </w:pPr>
      <w:r w:rsidRPr="00D27BDF">
        <w:rPr>
          <w:rFonts w:ascii="Times New Roman" w:hAnsi="Times New Roman"/>
          <w:b/>
          <w:color w:val="auto"/>
        </w:rPr>
        <w:t>Effective September 23, 2013</w:t>
      </w:r>
    </w:p>
    <w:p w14:paraId="45809CEB" w14:textId="77777777" w:rsidR="00B73749" w:rsidRPr="00D27BDF" w:rsidRDefault="00B73749" w:rsidP="00B65F7A">
      <w:pPr>
        <w:spacing w:before="0" w:beforeAutospacing="0" w:afterLines="60" w:after="144" w:afterAutospacing="0"/>
        <w:rPr>
          <w:szCs w:val="22"/>
        </w:rPr>
      </w:pPr>
      <w:r w:rsidRPr="00D27BDF">
        <w:rPr>
          <w:szCs w:val="22"/>
        </w:rPr>
        <w:t>Fallon Health and the pronouns “we,” “us” and “our” refer to Fallon Health and Fallon Health &amp; Life Assurance Company, which have been designated as affiliated entities for federal privacy law purposes.</w:t>
      </w:r>
    </w:p>
    <w:p w14:paraId="7210C753" w14:textId="77777777" w:rsidR="00B73749" w:rsidRPr="00D27BDF" w:rsidRDefault="00B73749">
      <w:pPr>
        <w:pStyle w:val="body"/>
        <w:spacing w:before="0" w:afterLines="60" w:after="144" w:line="240" w:lineRule="auto"/>
        <w:rPr>
          <w:rFonts w:ascii="Times New Roman" w:hAnsi="Times New Roman"/>
          <w:color w:val="auto"/>
          <w:sz w:val="24"/>
          <w:szCs w:val="22"/>
        </w:rPr>
      </w:pPr>
      <w:r w:rsidRPr="00D27BDF">
        <w:rPr>
          <w:rFonts w:ascii="Times New Roman" w:hAnsi="Times New Roman"/>
          <w:color w:val="auto"/>
          <w:sz w:val="24"/>
          <w:szCs w:val="22"/>
        </w:rPr>
        <w:t>At Fallon Health, we follow strict policies to protect your privacy. To operate our programs, Fallon Health has information such as your name, address and Social Security number as well as health information about physician visits and medical history. This notice tells how we may use and share that information.</w:t>
      </w:r>
    </w:p>
    <w:p w14:paraId="08BBA0D5" w14:textId="77777777" w:rsidR="00B73749" w:rsidRPr="00D27BDF" w:rsidRDefault="00B73749" w:rsidP="00B73749">
      <w:pPr>
        <w:pStyle w:val="body"/>
        <w:spacing w:before="0" w:afterLines="60" w:after="144" w:line="240" w:lineRule="auto"/>
        <w:rPr>
          <w:rFonts w:ascii="Times New Roman" w:hAnsi="Times New Roman"/>
          <w:color w:val="auto"/>
          <w:sz w:val="24"/>
        </w:rPr>
      </w:pPr>
      <w:r w:rsidRPr="00D27BDF">
        <w:rPr>
          <w:rFonts w:ascii="Times New Roman" w:hAnsi="Times New Roman"/>
          <w:color w:val="auto"/>
          <w:sz w:val="24"/>
          <w:szCs w:val="22"/>
        </w:rPr>
        <w:t>We are required by law to follow the terms of this notice. We may change this notice, and any changes will apply to information we already have about you, as well as any new information we may receive or create in the future. If we make any important changes, we will send you a new notice.</w:t>
      </w:r>
    </w:p>
    <w:p w14:paraId="2115D197" w14:textId="77777777" w:rsidR="00B73749" w:rsidRPr="00D27BDF" w:rsidRDefault="00B73749" w:rsidP="00B73749">
      <w:pPr>
        <w:pStyle w:val="subhead"/>
        <w:spacing w:before="0" w:line="240" w:lineRule="auto"/>
        <w:rPr>
          <w:rFonts w:ascii="Arial" w:hAnsi="Arial" w:cs="Arial"/>
          <w:b/>
          <w:color w:val="auto"/>
          <w:sz w:val="24"/>
          <w:szCs w:val="24"/>
        </w:rPr>
      </w:pPr>
      <w:r w:rsidRPr="00D27BDF">
        <w:rPr>
          <w:rFonts w:ascii="Arial" w:hAnsi="Arial" w:cs="Arial"/>
          <w:b/>
          <w:color w:val="auto"/>
          <w:sz w:val="24"/>
          <w:szCs w:val="24"/>
        </w:rPr>
        <w:t>Consent</w:t>
      </w:r>
    </w:p>
    <w:p w14:paraId="5D1648E6" w14:textId="77777777" w:rsidR="00B73749" w:rsidRPr="00D27BDF" w:rsidRDefault="00B73749" w:rsidP="00B73749">
      <w:pPr>
        <w:pStyle w:val="body"/>
        <w:spacing w:before="0" w:line="240" w:lineRule="auto"/>
        <w:rPr>
          <w:rFonts w:ascii="Times New Roman" w:hAnsi="Times New Roman"/>
          <w:color w:val="auto"/>
          <w:sz w:val="24"/>
        </w:rPr>
      </w:pPr>
      <w:r w:rsidRPr="00D27BDF">
        <w:rPr>
          <w:rFonts w:ascii="Times New Roman" w:hAnsi="Times New Roman"/>
          <w:color w:val="auto"/>
          <w:sz w:val="24"/>
        </w:rPr>
        <w:t xml:space="preserve">Your enrollment in </w:t>
      </w:r>
      <w:r w:rsidRPr="00D27BDF">
        <w:rPr>
          <w:rFonts w:ascii="Times New Roman" w:hAnsi="Times New Roman"/>
          <w:color w:val="auto"/>
          <w:sz w:val="24"/>
          <w:szCs w:val="22"/>
        </w:rPr>
        <w:t xml:space="preserve">Fallon Health </w:t>
      </w:r>
      <w:r w:rsidRPr="00D27BDF">
        <w:rPr>
          <w:rFonts w:ascii="Times New Roman" w:hAnsi="Times New Roman"/>
          <w:color w:val="auto"/>
          <w:sz w:val="24"/>
        </w:rPr>
        <w:t>gives us your consent to use and share your personal information for the following purposes:</w:t>
      </w:r>
    </w:p>
    <w:p w14:paraId="3AF77E7D" w14:textId="77777777" w:rsidR="00B73749" w:rsidRPr="00D27BDF" w:rsidRDefault="00B73749" w:rsidP="00B73749">
      <w:pPr>
        <w:pStyle w:val="-bullet"/>
        <w:numPr>
          <w:ilvl w:val="0"/>
          <w:numId w:val="110"/>
        </w:numPr>
        <w:spacing w:before="0" w:line="240" w:lineRule="auto"/>
        <w:rPr>
          <w:rFonts w:ascii="Times New Roman" w:hAnsi="Times New Roman"/>
          <w:color w:val="auto"/>
          <w:sz w:val="24"/>
          <w:szCs w:val="24"/>
        </w:rPr>
      </w:pPr>
      <w:r w:rsidRPr="00D27BDF">
        <w:rPr>
          <w:rStyle w:val="bold105"/>
          <w:rFonts w:ascii="Times New Roman" w:hAnsi="Times New Roman"/>
          <w:color w:val="auto"/>
          <w:sz w:val="24"/>
          <w:szCs w:val="24"/>
        </w:rPr>
        <w:t>Treatment</w:t>
      </w:r>
      <w:r w:rsidRPr="00D27BDF">
        <w:rPr>
          <w:rFonts w:ascii="Times New Roman" w:hAnsi="Times New Roman"/>
          <w:color w:val="auto"/>
          <w:sz w:val="24"/>
          <w:szCs w:val="24"/>
        </w:rPr>
        <w:t>, to help coordinate and manage care with your providers (physicians, hospitals and other caregivers). For example, our case managers may discuss your treatment plan with your physician.</w:t>
      </w:r>
    </w:p>
    <w:p w14:paraId="43BC6092" w14:textId="77777777" w:rsidR="00B73749" w:rsidRPr="00D27BDF" w:rsidRDefault="00B73749" w:rsidP="00B73749">
      <w:pPr>
        <w:pStyle w:val="-bullet"/>
        <w:numPr>
          <w:ilvl w:val="0"/>
          <w:numId w:val="110"/>
        </w:numPr>
        <w:spacing w:before="0" w:line="240" w:lineRule="auto"/>
        <w:rPr>
          <w:rFonts w:ascii="Times New Roman" w:hAnsi="Times New Roman"/>
          <w:color w:val="auto"/>
          <w:sz w:val="24"/>
          <w:szCs w:val="24"/>
        </w:rPr>
      </w:pPr>
      <w:r w:rsidRPr="00D27BDF">
        <w:rPr>
          <w:rStyle w:val="bold105"/>
          <w:rFonts w:ascii="Times New Roman" w:hAnsi="Times New Roman"/>
          <w:color w:val="auto"/>
          <w:sz w:val="24"/>
          <w:szCs w:val="24"/>
        </w:rPr>
        <w:t>Payment,</w:t>
      </w:r>
      <w:r w:rsidRPr="00D27BDF">
        <w:rPr>
          <w:rFonts w:ascii="Times New Roman" w:hAnsi="Times New Roman"/>
          <w:color w:val="auto"/>
          <w:sz w:val="24"/>
          <w:szCs w:val="24"/>
        </w:rPr>
        <w:t xml:space="preserve"> to determine eligibility, review medical necessity, pay claims and respond to complaints. For example, we may use information from your health care providers to help decide the benefits we will pay.</w:t>
      </w:r>
    </w:p>
    <w:p w14:paraId="2CD18EBE" w14:textId="77777777" w:rsidR="00B73749" w:rsidRPr="00D27BDF" w:rsidRDefault="00B73749" w:rsidP="00B73749">
      <w:pPr>
        <w:pStyle w:val="-bullet"/>
        <w:numPr>
          <w:ilvl w:val="0"/>
          <w:numId w:val="110"/>
        </w:numPr>
        <w:spacing w:before="0" w:after="60" w:line="240" w:lineRule="auto"/>
        <w:rPr>
          <w:rFonts w:ascii="Times New Roman" w:hAnsi="Times New Roman"/>
          <w:color w:val="auto"/>
          <w:sz w:val="24"/>
          <w:szCs w:val="24"/>
        </w:rPr>
      </w:pPr>
      <w:r w:rsidRPr="00D27BDF">
        <w:rPr>
          <w:rStyle w:val="bold105"/>
          <w:rFonts w:ascii="Times New Roman" w:hAnsi="Times New Roman"/>
          <w:color w:val="auto"/>
          <w:sz w:val="24"/>
          <w:szCs w:val="24"/>
        </w:rPr>
        <w:t>Health care operations</w:t>
      </w:r>
      <w:r w:rsidRPr="00D27BDF">
        <w:rPr>
          <w:rFonts w:ascii="Times New Roman" w:hAnsi="Times New Roman"/>
          <w:color w:val="auto"/>
          <w:sz w:val="24"/>
          <w:szCs w:val="24"/>
        </w:rPr>
        <w:t>, such as quality improvement, disease management, case management, administering pharmaceutical programs and payments, and general administrative activities. For example, a company we work with may contact you about participation in one of our chronic disease management programs.</w:t>
      </w:r>
    </w:p>
    <w:p w14:paraId="7E5DD05C" w14:textId="77777777" w:rsidR="00B73749" w:rsidRPr="00D27BDF" w:rsidRDefault="00B73749" w:rsidP="00B73749">
      <w:pPr>
        <w:pStyle w:val="body"/>
        <w:spacing w:before="0" w:after="240" w:line="240" w:lineRule="auto"/>
        <w:rPr>
          <w:rFonts w:ascii="Times New Roman" w:hAnsi="Times New Roman"/>
          <w:color w:val="auto"/>
          <w:sz w:val="24"/>
        </w:rPr>
      </w:pPr>
      <w:r w:rsidRPr="00D27BDF">
        <w:rPr>
          <w:rFonts w:ascii="Times New Roman" w:hAnsi="Times New Roman"/>
          <w:color w:val="auto"/>
          <w:sz w:val="24"/>
        </w:rPr>
        <w:lastRenderedPageBreak/>
        <w:t>We also may share your personal information with other plans or providers for their treatment, payment and certain health care operations such as coordination of benefits.</w:t>
      </w:r>
    </w:p>
    <w:p w14:paraId="700F423E" w14:textId="77777777" w:rsidR="00B73749" w:rsidRPr="00D27BDF" w:rsidRDefault="00B73749" w:rsidP="00B73749">
      <w:pPr>
        <w:pStyle w:val="subhead"/>
        <w:spacing w:before="0" w:line="240" w:lineRule="auto"/>
        <w:rPr>
          <w:rFonts w:ascii="Arial" w:hAnsi="Arial" w:cs="Arial"/>
          <w:b/>
          <w:color w:val="auto"/>
          <w:sz w:val="24"/>
          <w:szCs w:val="24"/>
        </w:rPr>
      </w:pPr>
      <w:r w:rsidRPr="00D27BDF">
        <w:rPr>
          <w:rFonts w:ascii="Arial" w:hAnsi="Arial" w:cs="Arial"/>
          <w:b/>
          <w:color w:val="auto"/>
          <w:sz w:val="24"/>
          <w:szCs w:val="24"/>
        </w:rPr>
        <w:t>Collecting information</w:t>
      </w:r>
    </w:p>
    <w:p w14:paraId="146D4939" w14:textId="77777777" w:rsidR="00B73749" w:rsidRPr="00D27BDF" w:rsidRDefault="00B73749" w:rsidP="00B73749">
      <w:pPr>
        <w:pStyle w:val="bodyfirst"/>
        <w:spacing w:before="0" w:after="240" w:line="240" w:lineRule="auto"/>
        <w:rPr>
          <w:rFonts w:ascii="Times New Roman" w:hAnsi="Times New Roman"/>
          <w:color w:val="auto"/>
          <w:sz w:val="24"/>
        </w:rPr>
      </w:pPr>
      <w:r w:rsidRPr="00D27BDF">
        <w:rPr>
          <w:rFonts w:ascii="Times New Roman" w:hAnsi="Times New Roman"/>
          <w:color w:val="auto"/>
          <w:sz w:val="24"/>
        </w:rPr>
        <w:t>In order to operate our programs, we get information about you from you, your employer or plan sponsor, and our affiliates. This may include, for example, name, address, date of birth, marital status or dependent information. We also get information about you from health care providers. This may include, for example, health care claims, medical history or grievance information. Information may be received in writing, by telephone or electronically.</w:t>
      </w:r>
    </w:p>
    <w:p w14:paraId="3F9EDD8F" w14:textId="77777777" w:rsidR="00B73749" w:rsidRPr="00D27BDF" w:rsidRDefault="00B73749" w:rsidP="00B73749">
      <w:pPr>
        <w:pStyle w:val="subhead"/>
        <w:spacing w:before="0" w:line="240" w:lineRule="auto"/>
        <w:rPr>
          <w:rFonts w:ascii="Arial" w:hAnsi="Arial" w:cs="Arial"/>
          <w:b/>
          <w:color w:val="auto"/>
          <w:sz w:val="24"/>
          <w:szCs w:val="24"/>
        </w:rPr>
      </w:pPr>
      <w:r w:rsidRPr="00D27BDF">
        <w:rPr>
          <w:rFonts w:ascii="Arial" w:hAnsi="Arial" w:cs="Arial"/>
          <w:b/>
          <w:color w:val="auto"/>
          <w:sz w:val="24"/>
          <w:szCs w:val="24"/>
        </w:rPr>
        <w:t>Sharing information</w:t>
      </w:r>
    </w:p>
    <w:p w14:paraId="4CA68639" w14:textId="77777777" w:rsidR="00B73749" w:rsidRPr="00D27BDF" w:rsidRDefault="00B73749" w:rsidP="00B73749">
      <w:pPr>
        <w:pStyle w:val="body"/>
        <w:spacing w:before="0" w:line="240" w:lineRule="auto"/>
        <w:rPr>
          <w:rFonts w:ascii="Times New Roman" w:hAnsi="Times New Roman"/>
          <w:color w:val="auto"/>
          <w:sz w:val="24"/>
        </w:rPr>
      </w:pPr>
      <w:r w:rsidRPr="00D27BDF">
        <w:rPr>
          <w:rFonts w:ascii="Times New Roman" w:hAnsi="Times New Roman"/>
          <w:color w:val="auto"/>
          <w:sz w:val="24"/>
        </w:rPr>
        <w:t>Fallon Health may use or share your personal information:</w:t>
      </w:r>
    </w:p>
    <w:p w14:paraId="2B78194B" w14:textId="77777777" w:rsidR="00B73749" w:rsidRPr="00D27BDF" w:rsidRDefault="00B73749" w:rsidP="00B73749">
      <w:pPr>
        <w:pStyle w:val="-bullet"/>
        <w:numPr>
          <w:ilvl w:val="0"/>
          <w:numId w:val="108"/>
        </w:numPr>
        <w:spacing w:before="0" w:line="240" w:lineRule="auto"/>
        <w:rPr>
          <w:rFonts w:ascii="Times New Roman" w:hAnsi="Times New Roman"/>
          <w:color w:val="auto"/>
          <w:sz w:val="24"/>
        </w:rPr>
      </w:pPr>
      <w:r w:rsidRPr="00D27BDF">
        <w:rPr>
          <w:rFonts w:ascii="Times New Roman" w:hAnsi="Times New Roman"/>
          <w:color w:val="auto"/>
          <w:sz w:val="24"/>
        </w:rPr>
        <w:t>with federal or state oversight agencies (such as the Massachusetts Division of Insurance)</w:t>
      </w:r>
    </w:p>
    <w:p w14:paraId="396F0AE5" w14:textId="77777777" w:rsidR="00B73749" w:rsidRPr="00D27BDF" w:rsidRDefault="00B73749" w:rsidP="00B73749">
      <w:pPr>
        <w:pStyle w:val="-bullet"/>
        <w:numPr>
          <w:ilvl w:val="0"/>
          <w:numId w:val="108"/>
        </w:numPr>
        <w:spacing w:before="0" w:line="240" w:lineRule="auto"/>
        <w:rPr>
          <w:rFonts w:ascii="Times New Roman" w:hAnsi="Times New Roman"/>
          <w:color w:val="auto"/>
          <w:sz w:val="24"/>
        </w:rPr>
      </w:pPr>
      <w:r w:rsidRPr="00D27BDF">
        <w:rPr>
          <w:rFonts w:ascii="Times New Roman" w:hAnsi="Times New Roman"/>
          <w:color w:val="auto"/>
          <w:sz w:val="24"/>
        </w:rPr>
        <w:t>when required by court order or other legal process</w:t>
      </w:r>
    </w:p>
    <w:p w14:paraId="7401B2F4" w14:textId="77777777" w:rsidR="00B73749" w:rsidRPr="00D27BDF" w:rsidRDefault="00B73749" w:rsidP="00B73749">
      <w:pPr>
        <w:pStyle w:val="-bullet"/>
        <w:numPr>
          <w:ilvl w:val="0"/>
          <w:numId w:val="108"/>
        </w:numPr>
        <w:spacing w:before="0" w:line="240" w:lineRule="auto"/>
        <w:rPr>
          <w:rFonts w:ascii="Times New Roman" w:hAnsi="Times New Roman"/>
          <w:color w:val="auto"/>
          <w:sz w:val="24"/>
        </w:rPr>
      </w:pPr>
      <w:r w:rsidRPr="00D27BDF">
        <w:rPr>
          <w:rFonts w:ascii="Times New Roman" w:hAnsi="Times New Roman"/>
          <w:color w:val="auto"/>
          <w:sz w:val="24"/>
        </w:rPr>
        <w:t>to tell you about treatment options or health-related benefits or services.</w:t>
      </w:r>
    </w:p>
    <w:p w14:paraId="003B2A96" w14:textId="77777777" w:rsidR="00B73749" w:rsidRPr="00D27BDF" w:rsidRDefault="00B73749" w:rsidP="00B73749">
      <w:pPr>
        <w:pStyle w:val="-bullet"/>
        <w:numPr>
          <w:ilvl w:val="0"/>
          <w:numId w:val="108"/>
        </w:numPr>
        <w:spacing w:before="0" w:line="240" w:lineRule="auto"/>
        <w:rPr>
          <w:rFonts w:ascii="Times New Roman" w:hAnsi="Times New Roman"/>
          <w:color w:val="auto"/>
          <w:sz w:val="24"/>
        </w:rPr>
      </w:pPr>
      <w:r w:rsidRPr="00D27BDF">
        <w:rPr>
          <w:rFonts w:ascii="Times New Roman" w:hAnsi="Times New Roman"/>
          <w:color w:val="auto"/>
          <w:sz w:val="24"/>
        </w:rPr>
        <w:t>with your plan sponsors, as needed to manage your plan</w:t>
      </w:r>
    </w:p>
    <w:p w14:paraId="78DD7E5A" w14:textId="77777777" w:rsidR="00B73749" w:rsidRPr="00D27BDF" w:rsidRDefault="00B73749" w:rsidP="00B73749">
      <w:pPr>
        <w:pStyle w:val="-bullet"/>
        <w:numPr>
          <w:ilvl w:val="0"/>
          <w:numId w:val="108"/>
        </w:numPr>
        <w:spacing w:before="0" w:line="240" w:lineRule="auto"/>
        <w:rPr>
          <w:rFonts w:ascii="Times New Roman" w:hAnsi="Times New Roman"/>
          <w:color w:val="auto"/>
          <w:sz w:val="24"/>
        </w:rPr>
      </w:pPr>
      <w:r w:rsidRPr="00D27BDF">
        <w:rPr>
          <w:rFonts w:ascii="Times New Roman" w:hAnsi="Times New Roman"/>
          <w:color w:val="auto"/>
          <w:sz w:val="24"/>
        </w:rPr>
        <w:t>with research projects that meet privacy requirements. For example, we may share information with a researcher who is designing a research study or conducting records research when it isn’t practical to use de-identified information or to get your authorization.</w:t>
      </w:r>
    </w:p>
    <w:p w14:paraId="644535EF" w14:textId="77777777" w:rsidR="00B73749" w:rsidRPr="00D27BDF" w:rsidRDefault="00B73749" w:rsidP="00B73749">
      <w:pPr>
        <w:pStyle w:val="-bullet"/>
        <w:numPr>
          <w:ilvl w:val="0"/>
          <w:numId w:val="108"/>
        </w:numPr>
        <w:spacing w:before="0" w:line="240" w:lineRule="auto"/>
        <w:rPr>
          <w:rFonts w:ascii="Times New Roman" w:hAnsi="Times New Roman"/>
          <w:color w:val="auto"/>
          <w:sz w:val="24"/>
        </w:rPr>
      </w:pPr>
      <w:r w:rsidRPr="00D27BDF">
        <w:rPr>
          <w:rFonts w:ascii="Times New Roman" w:hAnsi="Times New Roman"/>
          <w:color w:val="auto"/>
          <w:sz w:val="24"/>
        </w:rPr>
        <w:t xml:space="preserve">with another adult on your policy involved in your care or payment for that care, unless you tell us otherwise in writing. For example: we mail explanations of benefits to the subscriber; another adult on the policy may change your PCP or address; also, if an adult family member on your policy calls with knowledge of your claim, we may confirm certain information about it.  </w:t>
      </w:r>
    </w:p>
    <w:p w14:paraId="4E3307FC" w14:textId="567152EF" w:rsidR="00B73749" w:rsidRPr="00D27BDF" w:rsidRDefault="00B73749" w:rsidP="00B73749">
      <w:pPr>
        <w:pStyle w:val="-bullet"/>
        <w:numPr>
          <w:ilvl w:val="0"/>
          <w:numId w:val="108"/>
        </w:numPr>
        <w:spacing w:before="0" w:line="240" w:lineRule="auto"/>
        <w:rPr>
          <w:rFonts w:ascii="Times New Roman" w:hAnsi="Times New Roman"/>
          <w:color w:val="auto"/>
          <w:sz w:val="24"/>
        </w:rPr>
      </w:pPr>
      <w:r w:rsidRPr="00D27BDF">
        <w:rPr>
          <w:rFonts w:ascii="Times New Roman" w:hAnsi="Times New Roman"/>
          <w:color w:val="auto"/>
          <w:sz w:val="24"/>
        </w:rPr>
        <w:t xml:space="preserve">with other agencies who share financial responsibility for your benefits and/or participate in systems of care management and quality review with us (such as </w:t>
      </w:r>
      <w:r w:rsidR="00820C6F" w:rsidRPr="00D27BDF">
        <w:rPr>
          <w:rFonts w:ascii="Times New Roman" w:hAnsi="Times New Roman"/>
          <w:color w:val="auto"/>
          <w:sz w:val="24"/>
        </w:rPr>
        <w:t>your Primary C</w:t>
      </w:r>
      <w:r w:rsidRPr="00D27BDF">
        <w:rPr>
          <w:rFonts w:ascii="Times New Roman" w:hAnsi="Times New Roman"/>
          <w:color w:val="auto"/>
          <w:sz w:val="24"/>
        </w:rPr>
        <w:t>are</w:t>
      </w:r>
      <w:r w:rsidR="00820C6F" w:rsidRPr="00D27BDF">
        <w:rPr>
          <w:rFonts w:ascii="Times New Roman" w:hAnsi="Times New Roman"/>
          <w:color w:val="auto"/>
          <w:sz w:val="24"/>
        </w:rPr>
        <w:t xml:space="preserve"> Provider</w:t>
      </w:r>
      <w:r w:rsidRPr="00D27BDF">
        <w:rPr>
          <w:rFonts w:ascii="Times New Roman" w:hAnsi="Times New Roman"/>
          <w:color w:val="auto"/>
          <w:sz w:val="24"/>
        </w:rPr>
        <w:t>)</w:t>
      </w:r>
    </w:p>
    <w:p w14:paraId="16C6398C" w14:textId="77777777" w:rsidR="00B73749" w:rsidRPr="00D27BDF" w:rsidRDefault="00B73749" w:rsidP="00B73749">
      <w:pPr>
        <w:pStyle w:val="-bullet"/>
        <w:numPr>
          <w:ilvl w:val="0"/>
          <w:numId w:val="108"/>
        </w:numPr>
        <w:spacing w:before="0" w:line="240" w:lineRule="auto"/>
        <w:rPr>
          <w:rFonts w:ascii="Times New Roman" w:hAnsi="Times New Roman"/>
          <w:color w:val="auto"/>
          <w:sz w:val="24"/>
        </w:rPr>
      </w:pPr>
      <w:r w:rsidRPr="00D27BDF">
        <w:rPr>
          <w:rFonts w:ascii="Times New Roman" w:hAnsi="Times New Roman"/>
          <w:color w:val="auto"/>
          <w:sz w:val="24"/>
        </w:rPr>
        <w:t>with others who work with us to provide benefits (such as your pharmacy benefits) and also meet privacy requirements</w:t>
      </w:r>
    </w:p>
    <w:p w14:paraId="4D9A7205" w14:textId="77777777" w:rsidR="00B73749" w:rsidRPr="00D27BDF" w:rsidRDefault="00B73749" w:rsidP="00B73749">
      <w:pPr>
        <w:pStyle w:val="-bullet"/>
        <w:numPr>
          <w:ilvl w:val="0"/>
          <w:numId w:val="108"/>
        </w:numPr>
        <w:spacing w:before="0" w:after="120" w:line="240" w:lineRule="auto"/>
        <w:rPr>
          <w:rFonts w:ascii="Times New Roman" w:hAnsi="Times New Roman"/>
          <w:color w:val="auto"/>
          <w:sz w:val="24"/>
        </w:rPr>
      </w:pPr>
      <w:r w:rsidRPr="00D27BDF">
        <w:rPr>
          <w:rFonts w:ascii="Times New Roman" w:hAnsi="Times New Roman"/>
          <w:color w:val="auto"/>
          <w:sz w:val="24"/>
        </w:rPr>
        <w:t>to protect victims of abuse or neglect, to avert a serious threat to health or safety, to track diseases, with military or veteran authorities as required, with coroners, for workers’ compensation, for national security, for law enforcement purposes, for public good activities and generally as required by law</w:t>
      </w:r>
    </w:p>
    <w:p w14:paraId="39151291" w14:textId="77777777" w:rsidR="00B73749" w:rsidRPr="00D27BDF" w:rsidRDefault="00B73749" w:rsidP="00B73749">
      <w:pPr>
        <w:pStyle w:val="body"/>
        <w:spacing w:before="0" w:after="60" w:line="240" w:lineRule="auto"/>
        <w:rPr>
          <w:rFonts w:ascii="Times New Roman" w:hAnsi="Times New Roman"/>
          <w:color w:val="auto"/>
          <w:sz w:val="24"/>
        </w:rPr>
      </w:pPr>
      <w:r w:rsidRPr="00D27BDF">
        <w:rPr>
          <w:rFonts w:ascii="Times New Roman" w:hAnsi="Times New Roman"/>
          <w:color w:val="auto"/>
          <w:sz w:val="24"/>
        </w:rPr>
        <w:t>Please note that we may limit the amount of information we share about you for these purposes in accordance with state laws about HIV/AIDS and mental health records.</w:t>
      </w:r>
    </w:p>
    <w:p w14:paraId="78761BF7" w14:textId="77777777" w:rsidR="00B73749" w:rsidRPr="00D27BDF" w:rsidRDefault="00B73749" w:rsidP="00B73749">
      <w:pPr>
        <w:pStyle w:val="body"/>
        <w:spacing w:before="0" w:after="240" w:line="240" w:lineRule="auto"/>
        <w:rPr>
          <w:rFonts w:ascii="Times New Roman" w:hAnsi="Times New Roman"/>
          <w:color w:val="auto"/>
          <w:sz w:val="24"/>
        </w:rPr>
      </w:pPr>
      <w:r w:rsidRPr="00D27BDF">
        <w:rPr>
          <w:rFonts w:ascii="Times New Roman" w:hAnsi="Times New Roman"/>
          <w:color w:val="auto"/>
          <w:sz w:val="24"/>
        </w:rPr>
        <w:t>We will notify you if there has been a loss of your personal health information in a way that would compromise the information.</w:t>
      </w:r>
    </w:p>
    <w:p w14:paraId="661BC405" w14:textId="77777777" w:rsidR="00B73749" w:rsidRPr="00D27BDF" w:rsidRDefault="00B73749">
      <w:pPr>
        <w:pStyle w:val="subhead"/>
        <w:spacing w:before="0" w:line="240" w:lineRule="auto"/>
        <w:rPr>
          <w:rFonts w:ascii="Arial" w:hAnsi="Arial" w:cs="Arial"/>
          <w:b/>
          <w:color w:val="auto"/>
          <w:sz w:val="24"/>
          <w:szCs w:val="24"/>
        </w:rPr>
      </w:pPr>
      <w:r w:rsidRPr="00D27BDF">
        <w:rPr>
          <w:rFonts w:ascii="Arial" w:hAnsi="Arial" w:cs="Arial"/>
          <w:b/>
          <w:color w:val="auto"/>
          <w:sz w:val="24"/>
          <w:szCs w:val="24"/>
        </w:rPr>
        <w:t>Other disclosures</w:t>
      </w:r>
    </w:p>
    <w:p w14:paraId="523BE63B" w14:textId="77777777" w:rsidR="00B73749" w:rsidRPr="00D27BDF" w:rsidRDefault="00B73749" w:rsidP="00B73749">
      <w:pPr>
        <w:pStyle w:val="body"/>
        <w:spacing w:before="0" w:afterLines="60" w:after="144" w:line="240" w:lineRule="auto"/>
        <w:rPr>
          <w:rFonts w:ascii="Times New Roman" w:hAnsi="Times New Roman"/>
          <w:color w:val="auto"/>
          <w:sz w:val="24"/>
        </w:rPr>
      </w:pPr>
      <w:r w:rsidRPr="00D27BDF">
        <w:rPr>
          <w:rFonts w:ascii="Times New Roman" w:hAnsi="Times New Roman"/>
          <w:color w:val="auto"/>
          <w:sz w:val="24"/>
        </w:rPr>
        <w:t xml:space="preserve">Except as described above, Fallon Health cannot use or share your personal information without your written permission. For example, we will not use or share your personal information for marketing purposes without obtaining your authorization. If we have records for you that include psychotherapy notes, we will not disclose those notes without your permission. We never sell your personal information unless you have authorized us to do so. You may withdraw that </w:t>
      </w:r>
      <w:r w:rsidRPr="00D27BDF">
        <w:rPr>
          <w:rFonts w:ascii="Times New Roman" w:hAnsi="Times New Roman"/>
          <w:color w:val="auto"/>
          <w:sz w:val="24"/>
        </w:rPr>
        <w:lastRenderedPageBreak/>
        <w:t>permission in writing at any time and we will no longer use or share that personal information.</w:t>
      </w:r>
    </w:p>
    <w:p w14:paraId="5EFC4D48" w14:textId="77777777" w:rsidR="00B73749" w:rsidRPr="00D27BDF" w:rsidRDefault="00B73749" w:rsidP="00B73749">
      <w:pPr>
        <w:pStyle w:val="body"/>
        <w:spacing w:before="0" w:afterLines="60" w:after="144" w:line="240" w:lineRule="auto"/>
        <w:rPr>
          <w:rFonts w:ascii="Times New Roman" w:hAnsi="Times New Roman"/>
          <w:color w:val="auto"/>
          <w:sz w:val="24"/>
        </w:rPr>
      </w:pPr>
      <w:r w:rsidRPr="00D27BDF">
        <w:rPr>
          <w:rFonts w:ascii="Times New Roman" w:hAnsi="Times New Roman"/>
          <w:color w:val="auto"/>
          <w:sz w:val="24"/>
        </w:rPr>
        <w:t>We will not use or disclose your genetic information for underwriting purposes.</w:t>
      </w:r>
    </w:p>
    <w:p w14:paraId="102DB9EC" w14:textId="77777777" w:rsidR="00B73749" w:rsidRPr="00D27BDF" w:rsidRDefault="00B73749" w:rsidP="00B73749">
      <w:pPr>
        <w:pStyle w:val="body"/>
        <w:spacing w:before="0" w:afterLines="60" w:after="144" w:line="240" w:lineRule="auto"/>
        <w:rPr>
          <w:rFonts w:ascii="Times New Roman" w:hAnsi="Times New Roman"/>
          <w:color w:val="auto"/>
          <w:sz w:val="24"/>
        </w:rPr>
      </w:pPr>
      <w:r w:rsidRPr="00D27BDF">
        <w:rPr>
          <w:rFonts w:ascii="Times New Roman" w:hAnsi="Times New Roman"/>
          <w:color w:val="auto"/>
          <w:sz w:val="24"/>
        </w:rPr>
        <w:t>Fallon Health does not destroy personal information when you end your coverage with us, but we still safeguard it in the same way.</w:t>
      </w:r>
    </w:p>
    <w:p w14:paraId="45424264" w14:textId="77777777" w:rsidR="00B73749" w:rsidRPr="00D27BDF" w:rsidRDefault="00B73749" w:rsidP="00B73749">
      <w:pPr>
        <w:pStyle w:val="subhead"/>
        <w:spacing w:before="0" w:line="240" w:lineRule="auto"/>
        <w:rPr>
          <w:rFonts w:ascii="Arial" w:hAnsi="Arial" w:cs="Arial"/>
          <w:b/>
          <w:color w:val="auto"/>
          <w:sz w:val="24"/>
          <w:szCs w:val="24"/>
        </w:rPr>
      </w:pPr>
      <w:r w:rsidRPr="00D27BDF">
        <w:rPr>
          <w:rFonts w:ascii="Arial" w:hAnsi="Arial" w:cs="Arial"/>
          <w:b/>
          <w:color w:val="auto"/>
          <w:sz w:val="24"/>
          <w:szCs w:val="24"/>
        </w:rPr>
        <w:t>Your rights</w:t>
      </w:r>
    </w:p>
    <w:p w14:paraId="19F9BDE3" w14:textId="77777777" w:rsidR="00B73749" w:rsidRPr="00D27BDF" w:rsidRDefault="00B73749" w:rsidP="00B73749">
      <w:pPr>
        <w:pStyle w:val="body"/>
        <w:spacing w:before="0" w:line="240" w:lineRule="auto"/>
        <w:rPr>
          <w:rFonts w:ascii="Times New Roman" w:hAnsi="Times New Roman"/>
          <w:color w:val="auto"/>
          <w:sz w:val="24"/>
        </w:rPr>
      </w:pPr>
      <w:r w:rsidRPr="00D27BDF">
        <w:rPr>
          <w:rFonts w:ascii="Times New Roman" w:hAnsi="Times New Roman"/>
          <w:color w:val="auto"/>
          <w:sz w:val="24"/>
        </w:rPr>
        <w:t>The federal privacy regulations, as well as state law, give you the right to:</w:t>
      </w:r>
    </w:p>
    <w:p w14:paraId="1CF672DA" w14:textId="77777777" w:rsidR="00B73749" w:rsidRPr="00D27BDF" w:rsidRDefault="00B73749" w:rsidP="00B73749">
      <w:pPr>
        <w:pStyle w:val="-bullet"/>
        <w:numPr>
          <w:ilvl w:val="0"/>
          <w:numId w:val="109"/>
        </w:numPr>
        <w:spacing w:before="0" w:line="240" w:lineRule="auto"/>
        <w:rPr>
          <w:rFonts w:ascii="Times New Roman" w:hAnsi="Times New Roman"/>
          <w:color w:val="auto"/>
          <w:sz w:val="24"/>
        </w:rPr>
      </w:pPr>
      <w:r w:rsidRPr="00D27BDF">
        <w:rPr>
          <w:rFonts w:ascii="Times New Roman" w:hAnsi="Times New Roman"/>
          <w:color w:val="auto"/>
          <w:sz w:val="24"/>
        </w:rPr>
        <w:t>request a limit on how we use or share your personal information. We will attempt to honor your request, but are not required to agree.</w:t>
      </w:r>
    </w:p>
    <w:p w14:paraId="35A0D051" w14:textId="77777777" w:rsidR="00B73749" w:rsidRPr="00D27BDF" w:rsidRDefault="00B73749" w:rsidP="00B73749">
      <w:pPr>
        <w:pStyle w:val="-bullet"/>
        <w:numPr>
          <w:ilvl w:val="0"/>
          <w:numId w:val="109"/>
        </w:numPr>
        <w:spacing w:before="0" w:line="240" w:lineRule="auto"/>
        <w:rPr>
          <w:rFonts w:ascii="Times New Roman" w:hAnsi="Times New Roman"/>
          <w:color w:val="auto"/>
          <w:sz w:val="24"/>
        </w:rPr>
      </w:pPr>
      <w:r w:rsidRPr="00D27BDF">
        <w:rPr>
          <w:rFonts w:ascii="Times New Roman" w:hAnsi="Times New Roman"/>
          <w:color w:val="auto"/>
          <w:sz w:val="24"/>
        </w:rPr>
        <w:t>request that we communicate with you at an alternative address or by alternative means</w:t>
      </w:r>
    </w:p>
    <w:p w14:paraId="756472F6" w14:textId="77777777" w:rsidR="00B73749" w:rsidRPr="00D27BDF" w:rsidRDefault="00B73749" w:rsidP="00B73749">
      <w:pPr>
        <w:pStyle w:val="-bullet"/>
        <w:numPr>
          <w:ilvl w:val="0"/>
          <w:numId w:val="109"/>
        </w:numPr>
        <w:spacing w:before="0" w:line="240" w:lineRule="auto"/>
        <w:rPr>
          <w:rFonts w:ascii="Times New Roman" w:hAnsi="Times New Roman"/>
          <w:color w:val="auto"/>
          <w:sz w:val="24"/>
        </w:rPr>
      </w:pPr>
      <w:r w:rsidRPr="00D27BDF">
        <w:rPr>
          <w:rFonts w:ascii="Times New Roman" w:hAnsi="Times New Roman"/>
          <w:color w:val="auto"/>
          <w:sz w:val="24"/>
        </w:rPr>
        <w:t>review and get a copy of certain personal information. We may deny your request in some instances, but you may be able to request a review of the denial. If we keep your records in an electronic format, you may request an electronic copy of your health information if it is in a form and format readily producible by us. You may also request a copy of your information be sent to another entity or person, so long as that request is clear, conspicuous and specific. (In all cases, fees will apply for copying, etc.)</w:t>
      </w:r>
    </w:p>
    <w:p w14:paraId="299B48C5" w14:textId="77777777" w:rsidR="00B73749" w:rsidRPr="00D27BDF" w:rsidRDefault="00B73749" w:rsidP="00B73749">
      <w:pPr>
        <w:pStyle w:val="-bullet"/>
        <w:numPr>
          <w:ilvl w:val="0"/>
          <w:numId w:val="109"/>
        </w:numPr>
        <w:spacing w:before="0" w:line="240" w:lineRule="auto"/>
        <w:rPr>
          <w:rFonts w:ascii="Times New Roman" w:hAnsi="Times New Roman"/>
          <w:color w:val="auto"/>
          <w:sz w:val="24"/>
        </w:rPr>
      </w:pPr>
      <w:r w:rsidRPr="00D27BDF">
        <w:rPr>
          <w:rFonts w:ascii="Times New Roman" w:hAnsi="Times New Roman"/>
          <w:color w:val="auto"/>
          <w:sz w:val="24"/>
        </w:rPr>
        <w:t>request changes to your record if you think it is inaccurate or incomplete. You must provide a reason for the change. We may not grant your request in some cases.</w:t>
      </w:r>
    </w:p>
    <w:p w14:paraId="45437BB7" w14:textId="77777777" w:rsidR="00B73749" w:rsidRPr="00D27BDF" w:rsidRDefault="00B73749" w:rsidP="00B73749">
      <w:pPr>
        <w:pStyle w:val="-bullet"/>
        <w:numPr>
          <w:ilvl w:val="0"/>
          <w:numId w:val="109"/>
        </w:numPr>
        <w:spacing w:before="0" w:line="240" w:lineRule="auto"/>
        <w:rPr>
          <w:rFonts w:ascii="Times New Roman" w:hAnsi="Times New Roman"/>
          <w:color w:val="auto"/>
          <w:sz w:val="24"/>
        </w:rPr>
      </w:pPr>
      <w:r w:rsidRPr="00D27BDF">
        <w:rPr>
          <w:rFonts w:ascii="Times New Roman" w:hAnsi="Times New Roman"/>
          <w:color w:val="auto"/>
          <w:sz w:val="24"/>
        </w:rPr>
        <w:t>a listing of disclosures made by Fallon Health, for reasons other than treatment, payment or health care operations. You must specify the time period you want. (Fees will apply for more than one request in a 12-month period.)</w:t>
      </w:r>
    </w:p>
    <w:p w14:paraId="48EE06A1" w14:textId="77777777" w:rsidR="00B73749" w:rsidRPr="00D27BDF" w:rsidRDefault="00B73749" w:rsidP="00B73749">
      <w:pPr>
        <w:pStyle w:val="bullet2indent"/>
        <w:numPr>
          <w:ilvl w:val="2"/>
          <w:numId w:val="107"/>
        </w:numPr>
        <w:spacing w:before="0" w:line="240" w:lineRule="auto"/>
        <w:rPr>
          <w:rFonts w:ascii="Times New Roman" w:hAnsi="Times New Roman"/>
          <w:color w:val="auto"/>
          <w:sz w:val="24"/>
        </w:rPr>
      </w:pPr>
      <w:r w:rsidRPr="00D27BDF">
        <w:rPr>
          <w:rFonts w:ascii="Times New Roman" w:hAnsi="Times New Roman"/>
          <w:color w:val="auto"/>
          <w:sz w:val="24"/>
        </w:rPr>
        <w:t>Under Massachusetts law, you may request a list of entities with which we normally shared personal information for up to two years prior to your request.</w:t>
      </w:r>
    </w:p>
    <w:p w14:paraId="6E811E96" w14:textId="77777777" w:rsidR="00B73749" w:rsidRPr="00D27BDF" w:rsidRDefault="00B73749" w:rsidP="00B73749">
      <w:pPr>
        <w:pStyle w:val="bullet2indent"/>
        <w:numPr>
          <w:ilvl w:val="2"/>
          <w:numId w:val="107"/>
        </w:numPr>
        <w:spacing w:before="0" w:line="240" w:lineRule="auto"/>
        <w:rPr>
          <w:rFonts w:ascii="Times New Roman" w:hAnsi="Times New Roman"/>
          <w:color w:val="auto"/>
          <w:sz w:val="24"/>
        </w:rPr>
      </w:pPr>
      <w:r w:rsidRPr="00D27BDF">
        <w:rPr>
          <w:rFonts w:ascii="Times New Roman" w:hAnsi="Times New Roman"/>
          <w:color w:val="auto"/>
          <w:sz w:val="24"/>
        </w:rPr>
        <w:t>Under federal law, you may request a listing of up to six years’ worth of disclosures made prior to your request.</w:t>
      </w:r>
    </w:p>
    <w:p w14:paraId="6A7F40FF" w14:textId="77777777" w:rsidR="00B73749" w:rsidRPr="00D27BDF" w:rsidRDefault="00B73749" w:rsidP="00B73749">
      <w:pPr>
        <w:pStyle w:val="-bullet"/>
        <w:numPr>
          <w:ilvl w:val="0"/>
          <w:numId w:val="109"/>
        </w:numPr>
        <w:spacing w:before="0" w:line="240" w:lineRule="auto"/>
        <w:rPr>
          <w:rFonts w:ascii="Times New Roman" w:hAnsi="Times New Roman"/>
          <w:color w:val="auto"/>
          <w:sz w:val="24"/>
        </w:rPr>
      </w:pPr>
      <w:r w:rsidRPr="00D27BDF">
        <w:rPr>
          <w:rFonts w:ascii="Times New Roman" w:hAnsi="Times New Roman"/>
          <w:color w:val="auto"/>
          <w:sz w:val="24"/>
        </w:rPr>
        <w:t>request a paper copy of this notice at any time</w:t>
      </w:r>
    </w:p>
    <w:p w14:paraId="2EED750B" w14:textId="77777777" w:rsidR="00B73749" w:rsidRPr="00D27BDF" w:rsidRDefault="00B73749" w:rsidP="00B73749">
      <w:pPr>
        <w:pStyle w:val="body"/>
        <w:spacing w:before="0" w:after="120" w:line="240" w:lineRule="auto"/>
        <w:rPr>
          <w:rFonts w:ascii="Times New Roman" w:hAnsi="Times New Roman"/>
          <w:color w:val="auto"/>
          <w:sz w:val="2"/>
          <w:szCs w:val="2"/>
        </w:rPr>
      </w:pPr>
    </w:p>
    <w:p w14:paraId="66AFEAE1" w14:textId="77777777" w:rsidR="00B73749" w:rsidRPr="00D27BDF" w:rsidRDefault="00B73749" w:rsidP="00B73749">
      <w:pPr>
        <w:pStyle w:val="body"/>
        <w:spacing w:before="0" w:after="120" w:line="240" w:lineRule="auto"/>
        <w:rPr>
          <w:rFonts w:ascii="Times New Roman" w:hAnsi="Times New Roman"/>
          <w:color w:val="auto"/>
          <w:sz w:val="24"/>
        </w:rPr>
      </w:pPr>
      <w:r w:rsidRPr="00D27BDF">
        <w:rPr>
          <w:rFonts w:ascii="Times New Roman" w:hAnsi="Times New Roman"/>
          <w:color w:val="auto"/>
          <w:sz w:val="24"/>
        </w:rPr>
        <w:t>To request any of the above information, please send a written request to Customer Service. You may call them at 1-800-868-5200 (TTY users please call TRS 711) for an official request form.</w:t>
      </w:r>
    </w:p>
    <w:p w14:paraId="05D2A94F" w14:textId="77777777" w:rsidR="00B73749" w:rsidRPr="00D27BDF" w:rsidRDefault="00B73749" w:rsidP="00B73749">
      <w:pPr>
        <w:pStyle w:val="subhead"/>
        <w:spacing w:before="0" w:line="240" w:lineRule="auto"/>
        <w:rPr>
          <w:rFonts w:ascii="Arial" w:hAnsi="Arial" w:cs="Arial"/>
          <w:b/>
          <w:color w:val="auto"/>
          <w:sz w:val="24"/>
          <w:szCs w:val="24"/>
        </w:rPr>
      </w:pPr>
      <w:r w:rsidRPr="00D27BDF">
        <w:rPr>
          <w:rFonts w:ascii="Arial" w:hAnsi="Arial" w:cs="Arial"/>
          <w:b/>
          <w:color w:val="auto"/>
          <w:sz w:val="24"/>
          <w:szCs w:val="24"/>
        </w:rPr>
        <w:t>To file a complaint or receive more information</w:t>
      </w:r>
    </w:p>
    <w:p w14:paraId="7DB600EE" w14:textId="77777777" w:rsidR="00B73749" w:rsidRPr="00D27BDF" w:rsidRDefault="00B73749" w:rsidP="00B73749">
      <w:pPr>
        <w:pStyle w:val="body"/>
        <w:spacing w:before="0" w:after="60" w:line="240" w:lineRule="auto"/>
        <w:rPr>
          <w:rFonts w:ascii="Times New Roman" w:hAnsi="Times New Roman"/>
          <w:color w:val="auto"/>
          <w:sz w:val="24"/>
        </w:rPr>
      </w:pPr>
      <w:r w:rsidRPr="00D27BDF">
        <w:rPr>
          <w:rFonts w:ascii="Times New Roman" w:hAnsi="Times New Roman"/>
          <w:color w:val="auto"/>
          <w:sz w:val="24"/>
        </w:rPr>
        <w:t>If you believe we have violated the terms of this notice, you may file a complaint with us or with the Secretary of the Department of Health and Human Services. You will not be punished in any way for filing a complaint.</w:t>
      </w:r>
    </w:p>
    <w:p w14:paraId="4A4EA45E" w14:textId="77777777" w:rsidR="00B73749" w:rsidRPr="00D27BDF" w:rsidRDefault="00B73749" w:rsidP="00B73749">
      <w:pPr>
        <w:pStyle w:val="body"/>
        <w:spacing w:before="0" w:line="240" w:lineRule="auto"/>
        <w:rPr>
          <w:rFonts w:ascii="Times New Roman" w:hAnsi="Times New Roman"/>
          <w:color w:val="auto"/>
          <w:sz w:val="24"/>
        </w:rPr>
      </w:pPr>
      <w:r w:rsidRPr="00D27BDF">
        <w:rPr>
          <w:rFonts w:ascii="Times New Roman" w:hAnsi="Times New Roman"/>
          <w:color w:val="auto"/>
          <w:sz w:val="24"/>
        </w:rPr>
        <w:t>To file a complaint with us or to receive more information, contact:</w:t>
      </w:r>
    </w:p>
    <w:p w14:paraId="4604985E" w14:textId="77777777" w:rsidR="00B73749" w:rsidRPr="00D27BDF" w:rsidRDefault="00B73749" w:rsidP="00B73749">
      <w:pPr>
        <w:pStyle w:val="body"/>
        <w:spacing w:before="0" w:line="240" w:lineRule="auto"/>
        <w:ind w:left="360"/>
        <w:rPr>
          <w:rFonts w:ascii="Times New Roman" w:hAnsi="Times New Roman"/>
          <w:color w:val="auto"/>
          <w:sz w:val="24"/>
        </w:rPr>
      </w:pPr>
      <w:r w:rsidRPr="00D27BDF">
        <w:rPr>
          <w:rFonts w:ascii="Times New Roman" w:hAnsi="Times New Roman"/>
          <w:color w:val="auto"/>
          <w:sz w:val="24"/>
        </w:rPr>
        <w:t xml:space="preserve">Fallon Health </w:t>
      </w:r>
    </w:p>
    <w:p w14:paraId="39562F68" w14:textId="77777777" w:rsidR="00B73749" w:rsidRPr="00D27BDF" w:rsidRDefault="00B73749" w:rsidP="00B73749">
      <w:pPr>
        <w:pStyle w:val="body"/>
        <w:spacing w:before="0" w:line="240" w:lineRule="auto"/>
        <w:ind w:left="360"/>
        <w:rPr>
          <w:rFonts w:ascii="Times New Roman" w:hAnsi="Times New Roman"/>
          <w:color w:val="auto"/>
          <w:sz w:val="24"/>
        </w:rPr>
      </w:pPr>
      <w:r w:rsidRPr="00D27BDF">
        <w:rPr>
          <w:rFonts w:ascii="Times New Roman" w:hAnsi="Times New Roman"/>
          <w:color w:val="auto"/>
          <w:sz w:val="24"/>
        </w:rPr>
        <w:t xml:space="preserve">Customer Service Department </w:t>
      </w:r>
      <w:r w:rsidRPr="00D27BDF">
        <w:rPr>
          <w:rFonts w:ascii="Times New Roman" w:hAnsi="Times New Roman"/>
          <w:color w:val="auto"/>
          <w:sz w:val="24"/>
        </w:rPr>
        <w:br/>
        <w:t>10 Chestnut St., Worcester, MA 01608</w:t>
      </w:r>
      <w:r w:rsidRPr="00D27BDF">
        <w:rPr>
          <w:rFonts w:ascii="Times New Roman" w:hAnsi="Times New Roman"/>
          <w:color w:val="auto"/>
          <w:sz w:val="24"/>
        </w:rPr>
        <w:br/>
        <w:t>Phone: 1-800-868-5200 (TTY users, please call TRS 711)</w:t>
      </w:r>
      <w:r w:rsidRPr="00D27BDF">
        <w:rPr>
          <w:rFonts w:ascii="Times New Roman" w:hAnsi="Times New Roman"/>
          <w:color w:val="auto"/>
          <w:sz w:val="24"/>
        </w:rPr>
        <w:br/>
        <w:t>Fax: 1-508-831-1136</w:t>
      </w:r>
    </w:p>
    <w:p w14:paraId="367EC3C9" w14:textId="6584C376" w:rsidR="003750D0" w:rsidRPr="00D27BDF" w:rsidRDefault="003750D0" w:rsidP="003750D0">
      <w:pPr>
        <w:rPr>
          <w:i/>
        </w:rPr>
      </w:pPr>
    </w:p>
    <w:p w14:paraId="367EC3CA" w14:textId="77777777" w:rsidR="003750D0" w:rsidRPr="00D27BDF" w:rsidRDefault="003750D0" w:rsidP="00376124">
      <w:pPr>
        <w:pStyle w:val="Heading4"/>
      </w:pPr>
      <w:bookmarkStart w:id="883" w:name="_Toc109316671"/>
      <w:bookmarkStart w:id="884" w:name="_Toc228557667"/>
      <w:bookmarkStart w:id="885" w:name="_Toc377720906"/>
      <w:bookmarkStart w:id="886" w:name="_Toc377720988"/>
      <w:bookmarkStart w:id="887" w:name="_Toc451344276"/>
      <w:r w:rsidRPr="00D27BDF">
        <w:lastRenderedPageBreak/>
        <w:t>Section 1.5</w:t>
      </w:r>
      <w:r w:rsidRPr="00D27BDF">
        <w:tab/>
        <w:t>We must give you information about the plan, its network of providers, and your covered services</w:t>
      </w:r>
      <w:bookmarkEnd w:id="883"/>
      <w:bookmarkEnd w:id="884"/>
      <w:bookmarkEnd w:id="885"/>
      <w:bookmarkEnd w:id="886"/>
      <w:bookmarkEnd w:id="887"/>
    </w:p>
    <w:p w14:paraId="367EC3CC" w14:textId="1D3F1E15" w:rsidR="003750D0" w:rsidRPr="00D27BDF" w:rsidRDefault="003750D0" w:rsidP="003750D0">
      <w:r w:rsidRPr="00D27BDF">
        <w:t xml:space="preserve">As a member of </w:t>
      </w:r>
      <w:r w:rsidR="0051247E" w:rsidRPr="00D27BDF">
        <w:t xml:space="preserve">Fallon Senior Plan </w:t>
      </w:r>
      <w:r w:rsidR="003558E7" w:rsidRPr="00D27BDF">
        <w:t>Premier</w:t>
      </w:r>
      <w:r w:rsidR="0051247E" w:rsidRPr="00D27BDF">
        <w:t xml:space="preserve"> HMO</w:t>
      </w:r>
      <w:r w:rsidRPr="00D27BDF">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367EC3CD" w14:textId="62DB3BB9" w:rsidR="003750D0" w:rsidRPr="00D27BDF" w:rsidRDefault="003750D0" w:rsidP="00C25423">
      <w:r w:rsidRPr="00D27BDF">
        <w:t xml:space="preserve">If you want any of the following kinds of information, please call </w:t>
      </w:r>
      <w:r w:rsidR="00584CDD" w:rsidRPr="00D27BDF">
        <w:t>Customer Service</w:t>
      </w:r>
      <w:r w:rsidRPr="00D27BDF">
        <w:t xml:space="preserve"> (phone numbers </w:t>
      </w:r>
      <w:r w:rsidR="00754F00" w:rsidRPr="00D27BDF">
        <w:t>are printed on the back</w:t>
      </w:r>
      <w:r w:rsidR="000257A3" w:rsidRPr="00D27BDF">
        <w:t xml:space="preserve"> cover</w:t>
      </w:r>
      <w:r w:rsidRPr="00D27BDF">
        <w:t xml:space="preserve"> of this booklet): </w:t>
      </w:r>
    </w:p>
    <w:p w14:paraId="367EC3CE" w14:textId="77777777" w:rsidR="003750D0" w:rsidRPr="00D27BDF" w:rsidRDefault="003750D0" w:rsidP="003C34A4">
      <w:pPr>
        <w:numPr>
          <w:ilvl w:val="0"/>
          <w:numId w:val="40"/>
        </w:numPr>
        <w:spacing w:before="120" w:beforeAutospacing="0" w:after="120" w:afterAutospacing="0"/>
      </w:pPr>
      <w:r w:rsidRPr="00D27BDF">
        <w:rPr>
          <w:b/>
        </w:rPr>
        <w:t>Information about our plan</w:t>
      </w:r>
      <w:r w:rsidRPr="00D27BDF">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367EC3CF" w14:textId="77777777" w:rsidR="003750D0" w:rsidRPr="00D27BDF" w:rsidRDefault="003750D0" w:rsidP="003C34A4">
      <w:pPr>
        <w:numPr>
          <w:ilvl w:val="0"/>
          <w:numId w:val="37"/>
        </w:numPr>
        <w:spacing w:before="120" w:beforeAutospacing="0" w:after="120" w:afterAutospacing="0"/>
        <w:rPr>
          <w:iCs/>
        </w:rPr>
      </w:pPr>
      <w:r w:rsidRPr="00D27BDF">
        <w:rPr>
          <w:b/>
        </w:rPr>
        <w:t xml:space="preserve">Information about our network providers including our network pharmacies. </w:t>
      </w:r>
    </w:p>
    <w:p w14:paraId="367EC3D0" w14:textId="77777777" w:rsidR="003750D0" w:rsidRPr="00D27BDF" w:rsidRDefault="003750D0" w:rsidP="003C34A4">
      <w:pPr>
        <w:numPr>
          <w:ilvl w:val="1"/>
          <w:numId w:val="37"/>
        </w:numPr>
        <w:spacing w:before="120" w:beforeAutospacing="0" w:after="120" w:afterAutospacing="0"/>
        <w:rPr>
          <w:iCs/>
        </w:rPr>
      </w:pPr>
      <w:r w:rsidRPr="00D27BDF">
        <w:t xml:space="preserve">For example, you have the right to get information from us about the qualifications of the providers and pharmacies in our network and how we pay the providers in our network. </w:t>
      </w:r>
    </w:p>
    <w:p w14:paraId="367EC3D1" w14:textId="30089637" w:rsidR="003750D0" w:rsidRPr="00D27BDF" w:rsidRDefault="003750D0" w:rsidP="003C34A4">
      <w:pPr>
        <w:numPr>
          <w:ilvl w:val="1"/>
          <w:numId w:val="37"/>
        </w:numPr>
        <w:spacing w:before="120" w:beforeAutospacing="0" w:after="120" w:afterAutospacing="0"/>
        <w:rPr>
          <w:iCs/>
        </w:rPr>
      </w:pPr>
      <w:r w:rsidRPr="00D27BDF">
        <w:t xml:space="preserve">For a list of the providers in the plan’s network, see the </w:t>
      </w:r>
      <w:r w:rsidR="00543CF4" w:rsidRPr="00D27BDF">
        <w:rPr>
          <w:i/>
        </w:rPr>
        <w:t>Provider Directory</w:t>
      </w:r>
      <w:r w:rsidRPr="00D27BDF">
        <w:t xml:space="preserve">. </w:t>
      </w:r>
    </w:p>
    <w:p w14:paraId="367EC3D2" w14:textId="5C37419D" w:rsidR="003750D0" w:rsidRPr="00D27BDF" w:rsidRDefault="003750D0" w:rsidP="003C34A4">
      <w:pPr>
        <w:numPr>
          <w:ilvl w:val="1"/>
          <w:numId w:val="37"/>
        </w:numPr>
        <w:spacing w:before="120" w:beforeAutospacing="0" w:after="120" w:afterAutospacing="0"/>
        <w:rPr>
          <w:iCs/>
        </w:rPr>
      </w:pPr>
      <w:r w:rsidRPr="00D27BDF">
        <w:t xml:space="preserve">For a list of the pharmacies in the plan’s network, see the </w:t>
      </w:r>
      <w:r w:rsidR="00543CF4" w:rsidRPr="00D27BDF">
        <w:rPr>
          <w:i/>
        </w:rPr>
        <w:t>Pharmacy Directory</w:t>
      </w:r>
      <w:r w:rsidRPr="00D27BDF">
        <w:rPr>
          <w:i/>
        </w:rPr>
        <w:t>.</w:t>
      </w:r>
    </w:p>
    <w:p w14:paraId="367EC3D3" w14:textId="35F79FF6" w:rsidR="003750D0" w:rsidRPr="00D27BDF" w:rsidRDefault="003750D0" w:rsidP="003C34A4">
      <w:pPr>
        <w:numPr>
          <w:ilvl w:val="1"/>
          <w:numId w:val="37"/>
        </w:numPr>
        <w:spacing w:before="120" w:beforeAutospacing="0" w:after="120" w:afterAutospacing="0"/>
        <w:rPr>
          <w:iCs/>
        </w:rPr>
      </w:pPr>
      <w:r w:rsidRPr="00D27BDF">
        <w:t xml:space="preserve">For more detailed information about our providers or pharmacies, you can call </w:t>
      </w:r>
      <w:r w:rsidR="00584CDD" w:rsidRPr="00D27BDF">
        <w:t>Customer Service</w:t>
      </w:r>
      <w:r w:rsidRPr="00D27BDF">
        <w:t xml:space="preserve"> (phone numbers </w:t>
      </w:r>
      <w:r w:rsidR="00754F00" w:rsidRPr="00D27BDF">
        <w:t>are printed on the back</w:t>
      </w:r>
      <w:r w:rsidR="000257A3" w:rsidRPr="00D27BDF">
        <w:t xml:space="preserve"> cover</w:t>
      </w:r>
      <w:r w:rsidRPr="00D27BDF">
        <w:t xml:space="preserve"> of this booklet) or visit our </w:t>
      </w:r>
      <w:r w:rsidR="008F1E89" w:rsidRPr="00D27BDF">
        <w:t>website</w:t>
      </w:r>
      <w:r w:rsidRPr="00D27BDF">
        <w:t xml:space="preserve"> at </w:t>
      </w:r>
      <w:r w:rsidR="00543CF4" w:rsidRPr="00D27BDF">
        <w:t>fallonhealth.org/seniorplan</w:t>
      </w:r>
      <w:r w:rsidRPr="00D27BDF">
        <w:t>.</w:t>
      </w:r>
    </w:p>
    <w:p w14:paraId="367EC3D4" w14:textId="77777777" w:rsidR="003750D0" w:rsidRPr="00D27BDF" w:rsidRDefault="003750D0" w:rsidP="003C34A4">
      <w:pPr>
        <w:numPr>
          <w:ilvl w:val="0"/>
          <w:numId w:val="37"/>
        </w:numPr>
        <w:spacing w:before="120" w:beforeAutospacing="0" w:after="120" w:afterAutospacing="0"/>
        <w:rPr>
          <w:bCs/>
          <w:iCs/>
          <w:szCs w:val="26"/>
        </w:rPr>
      </w:pPr>
      <w:r w:rsidRPr="00D27BDF">
        <w:rPr>
          <w:b/>
          <w:bCs/>
          <w:iCs/>
        </w:rPr>
        <w:t xml:space="preserve">Information about your coverage and </w:t>
      </w:r>
      <w:r w:rsidR="00E437C4" w:rsidRPr="00D27BDF">
        <w:rPr>
          <w:b/>
          <w:bCs/>
          <w:iCs/>
        </w:rPr>
        <w:t xml:space="preserve">the </w:t>
      </w:r>
      <w:r w:rsidRPr="00D27BDF">
        <w:rPr>
          <w:b/>
          <w:bCs/>
          <w:iCs/>
        </w:rPr>
        <w:t xml:space="preserve">rules you must follow </w:t>
      </w:r>
      <w:r w:rsidR="00E437C4" w:rsidRPr="00D27BDF">
        <w:rPr>
          <w:b/>
          <w:bCs/>
          <w:iCs/>
        </w:rPr>
        <w:t xml:space="preserve">when </w:t>
      </w:r>
      <w:r w:rsidRPr="00D27BDF">
        <w:rPr>
          <w:b/>
          <w:bCs/>
          <w:iCs/>
        </w:rPr>
        <w:t xml:space="preserve">using your coverage. </w:t>
      </w:r>
    </w:p>
    <w:p w14:paraId="367EC3D5" w14:textId="77777777" w:rsidR="003750D0" w:rsidRPr="00D27BDF" w:rsidRDefault="003750D0" w:rsidP="003C34A4">
      <w:pPr>
        <w:numPr>
          <w:ilvl w:val="1"/>
          <w:numId w:val="37"/>
        </w:numPr>
        <w:spacing w:before="120" w:beforeAutospacing="0" w:after="120" w:afterAutospacing="0"/>
        <w:rPr>
          <w:bCs/>
          <w:iCs/>
          <w:szCs w:val="26"/>
        </w:rPr>
      </w:pPr>
      <w:r w:rsidRPr="00D27BDF">
        <w:rPr>
          <w:bCs/>
          <w:iCs/>
          <w:szCs w:val="26"/>
        </w:rPr>
        <w:t xml:space="preserve">In Chapters 3 and 4 of this booklet, we explain what medical services are covered for you, any restrictions to your coverage, and what rules you must follow to get your covered medical services. </w:t>
      </w:r>
    </w:p>
    <w:p w14:paraId="367EC3D6" w14:textId="77777777" w:rsidR="003750D0" w:rsidRPr="00D27BDF" w:rsidRDefault="003750D0" w:rsidP="003C34A4">
      <w:pPr>
        <w:numPr>
          <w:ilvl w:val="1"/>
          <w:numId w:val="37"/>
        </w:numPr>
        <w:spacing w:before="120" w:beforeAutospacing="0" w:after="120" w:afterAutospacing="0"/>
        <w:rPr>
          <w:bCs/>
          <w:iCs/>
          <w:szCs w:val="26"/>
        </w:rPr>
      </w:pPr>
      <w:r w:rsidRPr="00D27BDF">
        <w:rPr>
          <w:bCs/>
          <w:iCs/>
          <w:szCs w:val="26"/>
        </w:rPr>
        <w:t xml:space="preserve">To get the details on your Part D prescription drug coverage, see Chapters 5 and 6 of this booklet plus the plan’s </w:t>
      </w:r>
      <w:r w:rsidRPr="00D27BDF">
        <w:rPr>
          <w:bCs/>
          <w:i/>
          <w:iCs/>
          <w:szCs w:val="26"/>
        </w:rPr>
        <w:t xml:space="preserve">List of Covered Drugs (Formulary). </w:t>
      </w:r>
      <w:r w:rsidRPr="00D27BDF">
        <w:rPr>
          <w:bCs/>
          <w:iCs/>
          <w:szCs w:val="26"/>
        </w:rPr>
        <w:t xml:space="preserve">These chapters, together with the </w:t>
      </w:r>
      <w:r w:rsidRPr="00D27BDF">
        <w:rPr>
          <w:bCs/>
          <w:i/>
          <w:iCs/>
          <w:szCs w:val="26"/>
        </w:rPr>
        <w:t>List of Covered Drugs</w:t>
      </w:r>
      <w:r w:rsidR="00940BC2" w:rsidRPr="00D27BDF">
        <w:rPr>
          <w:bCs/>
          <w:i/>
          <w:iCs/>
          <w:szCs w:val="26"/>
        </w:rPr>
        <w:t xml:space="preserve"> (Formulary)</w:t>
      </w:r>
      <w:r w:rsidRPr="00D27BDF">
        <w:rPr>
          <w:bCs/>
          <w:iCs/>
          <w:szCs w:val="26"/>
        </w:rPr>
        <w:t>, tell you what drugs are covered and explain the rules you must follow and the restrictions to your coverage for certain drugs.</w:t>
      </w:r>
    </w:p>
    <w:p w14:paraId="367EC3D7" w14:textId="0EAD83F6" w:rsidR="003750D0" w:rsidRPr="00D27BDF" w:rsidRDefault="003750D0" w:rsidP="003C34A4">
      <w:pPr>
        <w:numPr>
          <w:ilvl w:val="1"/>
          <w:numId w:val="37"/>
        </w:numPr>
        <w:spacing w:before="120" w:beforeAutospacing="0" w:after="120" w:afterAutospacing="0"/>
        <w:rPr>
          <w:bCs/>
          <w:iCs/>
          <w:szCs w:val="26"/>
        </w:rPr>
      </w:pPr>
      <w:r w:rsidRPr="00D27BDF">
        <w:rPr>
          <w:bCs/>
          <w:iCs/>
          <w:szCs w:val="26"/>
        </w:rPr>
        <w:t xml:space="preserve">If you have questions about the rules or restrictions, please call </w:t>
      </w:r>
      <w:r w:rsidR="00584CDD" w:rsidRPr="00D27BDF">
        <w:rPr>
          <w:bCs/>
          <w:iCs/>
          <w:szCs w:val="26"/>
        </w:rPr>
        <w:t>Customer Service</w:t>
      </w:r>
      <w:r w:rsidRPr="00D27BDF">
        <w:rPr>
          <w:bCs/>
          <w:iCs/>
          <w:szCs w:val="26"/>
        </w:rPr>
        <w:t xml:space="preserve"> (phone numbers </w:t>
      </w:r>
      <w:r w:rsidR="00754F00" w:rsidRPr="00D27BDF">
        <w:rPr>
          <w:bCs/>
          <w:iCs/>
          <w:szCs w:val="26"/>
        </w:rPr>
        <w:t>are printed on the back</w:t>
      </w:r>
      <w:r w:rsidR="000257A3" w:rsidRPr="00D27BDF">
        <w:rPr>
          <w:bCs/>
          <w:iCs/>
          <w:szCs w:val="26"/>
        </w:rPr>
        <w:t xml:space="preserve"> cover</w:t>
      </w:r>
      <w:r w:rsidRPr="00D27BDF">
        <w:rPr>
          <w:bCs/>
          <w:iCs/>
          <w:szCs w:val="26"/>
        </w:rPr>
        <w:t xml:space="preserve"> of this booklet).</w:t>
      </w:r>
    </w:p>
    <w:p w14:paraId="367EC3D8" w14:textId="77777777" w:rsidR="003750D0" w:rsidRPr="00D27BDF" w:rsidRDefault="003750D0" w:rsidP="003C34A4">
      <w:pPr>
        <w:numPr>
          <w:ilvl w:val="0"/>
          <w:numId w:val="37"/>
        </w:numPr>
        <w:spacing w:before="120" w:beforeAutospacing="0" w:after="120" w:afterAutospacing="0"/>
      </w:pPr>
      <w:r w:rsidRPr="00D27BDF">
        <w:rPr>
          <w:b/>
          <w:bCs/>
          <w:iCs/>
        </w:rPr>
        <w:t>Information about why something is not covered and what you can do about it.</w:t>
      </w:r>
      <w:r w:rsidRPr="00D27BDF">
        <w:t xml:space="preserve"> </w:t>
      </w:r>
    </w:p>
    <w:p w14:paraId="367EC3D9" w14:textId="77777777" w:rsidR="003750D0" w:rsidRPr="00D27BDF" w:rsidRDefault="003750D0" w:rsidP="003C34A4">
      <w:pPr>
        <w:numPr>
          <w:ilvl w:val="1"/>
          <w:numId w:val="37"/>
        </w:numPr>
        <w:spacing w:before="120" w:beforeAutospacing="0" w:after="120" w:afterAutospacing="0"/>
      </w:pPr>
      <w:r w:rsidRPr="00D27BDF">
        <w:t xml:space="preserve">If a medical service or Part D drug is not covered for you, or if your coverage is restricted in some way, you can ask us for a written explanation. You have the </w:t>
      </w:r>
      <w:r w:rsidRPr="00D27BDF">
        <w:lastRenderedPageBreak/>
        <w:t xml:space="preserve">right to this explanation even if you received the medical service or drug from an out-of-network provider or pharmacy.  </w:t>
      </w:r>
    </w:p>
    <w:p w14:paraId="367EC3DA" w14:textId="77777777" w:rsidR="003750D0" w:rsidRPr="00D27BDF" w:rsidRDefault="003750D0" w:rsidP="003C34A4">
      <w:pPr>
        <w:numPr>
          <w:ilvl w:val="1"/>
          <w:numId w:val="37"/>
        </w:numPr>
        <w:spacing w:before="120" w:beforeAutospacing="0" w:after="120" w:afterAutospacing="0"/>
      </w:pPr>
      <w:r w:rsidRPr="00D27BDF">
        <w:t xml:space="preserve">If you are not happy or if you disagree with a decision we make about what medical care or Part D drug is covered for you, you have the right to ask us to change the decision. </w:t>
      </w:r>
      <w:r w:rsidR="00F8717F" w:rsidRPr="00D27BDF">
        <w:t xml:space="preserve">You can ask us to change the decision by making an appeal. </w:t>
      </w:r>
      <w:r w:rsidRPr="00D27BDF">
        <w:t xml:space="preserve">For details on what to do if something is not covered for you in the way you think it should be covered, see Chapter 9 of this booklet. It gives you the details about how to make an appeal if you want us to change our decision. (Chapter 9 also tells about how to make a complaint about quality of care, waiting times, and other concerns.) </w:t>
      </w:r>
    </w:p>
    <w:p w14:paraId="367EC3DB" w14:textId="77777777" w:rsidR="003750D0" w:rsidRPr="00D27BDF" w:rsidRDefault="003750D0" w:rsidP="003C34A4">
      <w:pPr>
        <w:numPr>
          <w:ilvl w:val="1"/>
          <w:numId w:val="37"/>
        </w:numPr>
        <w:spacing w:before="120" w:beforeAutospacing="0" w:after="120" w:afterAutospacing="0"/>
      </w:pPr>
      <w:r w:rsidRPr="00D27BDF">
        <w:t>If you want to ask our plan to pay our share of a bill you have received for medical care or a Part D prescription drug, see Chapter 7 of this booklet.</w:t>
      </w:r>
    </w:p>
    <w:p w14:paraId="3A37910C" w14:textId="77777777" w:rsidR="00543CF4" w:rsidRPr="00D27BDF" w:rsidRDefault="00543CF4" w:rsidP="00543CF4">
      <w:pPr>
        <w:numPr>
          <w:ilvl w:val="0"/>
          <w:numId w:val="37"/>
        </w:numPr>
        <w:tabs>
          <w:tab w:val="clear" w:pos="720"/>
        </w:tabs>
        <w:spacing w:before="120" w:beforeAutospacing="0" w:after="120" w:afterAutospacing="0"/>
        <w:ind w:left="270" w:firstLine="0"/>
      </w:pPr>
      <w:r w:rsidRPr="00D27BDF">
        <w:rPr>
          <w:b/>
          <w:bCs/>
          <w:iCs/>
        </w:rPr>
        <w:t>Information about how we evaluate new technology to include as a covered benefit</w:t>
      </w:r>
    </w:p>
    <w:p w14:paraId="00C4486A" w14:textId="77777777" w:rsidR="00543CF4" w:rsidRPr="00D27BDF" w:rsidRDefault="00543CF4" w:rsidP="00543CF4">
      <w:pPr>
        <w:numPr>
          <w:ilvl w:val="1"/>
          <w:numId w:val="111"/>
        </w:numPr>
        <w:spacing w:before="120" w:beforeAutospacing="0" w:after="120" w:afterAutospacing="0"/>
        <w:ind w:left="1440" w:hanging="360"/>
      </w:pPr>
      <w:r w:rsidRPr="00D27BDF">
        <w:t>Fallon Health evaluates new medical and behavioral health technologies, new applications of existing technologies and the review of special cases to include for health plan coverage through our Technology Assessment Committee.</w:t>
      </w:r>
    </w:p>
    <w:p w14:paraId="051AAFD3" w14:textId="77777777" w:rsidR="00543CF4" w:rsidRPr="00D27BDF" w:rsidRDefault="00543CF4" w:rsidP="00543CF4">
      <w:pPr>
        <w:numPr>
          <w:ilvl w:val="1"/>
          <w:numId w:val="111"/>
        </w:numPr>
        <w:spacing w:before="120" w:beforeAutospacing="0" w:after="120" w:afterAutospacing="0"/>
        <w:ind w:left="1440" w:hanging="360"/>
      </w:pPr>
      <w:r w:rsidRPr="00D27BDF">
        <w:t xml:space="preserve">The Technology Assessment Committee includes physician administrators, practicing physicians from the Plan’s service area, and Plan staff who perform extensive literature review regarding proposed technology. This includes reviewing information from governmental agencies such as the U.S. Food and Drug Administration (FDA), and published scientific evidence. </w:t>
      </w:r>
    </w:p>
    <w:p w14:paraId="6BD7F6A9" w14:textId="77777777" w:rsidR="00543CF4" w:rsidRPr="00D27BDF" w:rsidRDefault="00543CF4" w:rsidP="00543CF4">
      <w:pPr>
        <w:numPr>
          <w:ilvl w:val="1"/>
          <w:numId w:val="111"/>
        </w:numPr>
        <w:spacing w:before="120" w:beforeAutospacing="0" w:after="120" w:afterAutospacing="0"/>
        <w:ind w:left="1440" w:hanging="360"/>
        <w:rPr>
          <w:bCs/>
          <w:iCs/>
          <w:szCs w:val="28"/>
          <w:lang w:bidi="en-US"/>
        </w:rPr>
      </w:pPr>
      <w:r w:rsidRPr="00D27BDF">
        <w:t>Fallon Health makes use of external research organizations, which perform reviews of available literature regarding a given procedure. When necessary, Fallon Health seeks input from specialists or professionals who have expertise in proposed technologies.</w:t>
      </w:r>
    </w:p>
    <w:p w14:paraId="19E3260D" w14:textId="140F18BB" w:rsidR="00543CF4" w:rsidRPr="00D27BDF" w:rsidRDefault="00543CF4" w:rsidP="00543CF4">
      <w:pPr>
        <w:numPr>
          <w:ilvl w:val="1"/>
          <w:numId w:val="111"/>
        </w:numPr>
        <w:spacing w:before="120" w:beforeAutospacing="0" w:after="120" w:afterAutospacing="0"/>
        <w:ind w:left="1440" w:hanging="360"/>
        <w:rPr>
          <w:bCs/>
          <w:iCs/>
          <w:szCs w:val="28"/>
          <w:lang w:bidi="en-US"/>
        </w:rPr>
      </w:pPr>
      <w:r w:rsidRPr="00D27BDF">
        <w:t>For those technologies that can afford improved outcomes to our members without substantially increasing the risks of treatment, technology assessment criteria are developed in accordance with the National Committee for Quality Assurance (NCQA).</w:t>
      </w:r>
    </w:p>
    <w:p w14:paraId="79F0E5E8" w14:textId="78D019C2" w:rsidR="00C641FF" w:rsidRPr="00D27BDF" w:rsidRDefault="00C641FF" w:rsidP="00543CF4">
      <w:pPr>
        <w:numPr>
          <w:ilvl w:val="1"/>
          <w:numId w:val="111"/>
        </w:numPr>
        <w:spacing w:before="120" w:beforeAutospacing="0" w:after="120" w:afterAutospacing="0"/>
        <w:ind w:left="1440" w:hanging="360"/>
        <w:rPr>
          <w:bCs/>
          <w:iCs/>
          <w:szCs w:val="28"/>
          <w:lang w:bidi="en-US"/>
        </w:rPr>
      </w:pPr>
      <w:r w:rsidRPr="00D27BDF">
        <w:t>Fallon Health has a separate but similar process for the evaluation of new drugs and medications, with reviews performed by our Pharmacy &amp; Therapeutics Committee.</w:t>
      </w:r>
    </w:p>
    <w:p w14:paraId="367EC3DC" w14:textId="77777777" w:rsidR="003750D0" w:rsidRPr="00D27BDF" w:rsidRDefault="003750D0" w:rsidP="00376124">
      <w:pPr>
        <w:pStyle w:val="Heading4"/>
      </w:pPr>
      <w:bookmarkStart w:id="888" w:name="_Toc109316672"/>
      <w:bookmarkStart w:id="889" w:name="_Toc228557668"/>
      <w:bookmarkStart w:id="890" w:name="_Toc377720907"/>
      <w:bookmarkStart w:id="891" w:name="_Toc377720989"/>
      <w:bookmarkStart w:id="892" w:name="_Toc451344277"/>
      <w:r w:rsidRPr="00D27BDF">
        <w:t>Section 1.6</w:t>
      </w:r>
      <w:r w:rsidRPr="00D27BDF">
        <w:tab/>
        <w:t>We must support your right to make decisions about your care</w:t>
      </w:r>
      <w:bookmarkEnd w:id="888"/>
      <w:bookmarkEnd w:id="889"/>
      <w:bookmarkEnd w:id="890"/>
      <w:bookmarkEnd w:id="891"/>
      <w:bookmarkEnd w:id="892"/>
    </w:p>
    <w:p w14:paraId="367EC3DD" w14:textId="77777777" w:rsidR="003750D0" w:rsidRPr="00D27BDF" w:rsidRDefault="003750D0" w:rsidP="00376124">
      <w:pPr>
        <w:pStyle w:val="subheading"/>
      </w:pPr>
      <w:r w:rsidRPr="00D27BDF">
        <w:t>You have the right to know your treatment options and participate in decisions about your health care</w:t>
      </w:r>
    </w:p>
    <w:p w14:paraId="367EC3DE" w14:textId="77777777" w:rsidR="003750D0" w:rsidRPr="00D27BDF" w:rsidRDefault="003750D0" w:rsidP="003750D0">
      <w:r w:rsidRPr="00D27BDF">
        <w:t xml:space="preserve">You have the right to get full information from your doctors and other health care providers when you go for medical care. Your providers must explain your medical condition and your treatment choices </w:t>
      </w:r>
      <w:r w:rsidRPr="00D27BDF">
        <w:rPr>
          <w:i/>
        </w:rPr>
        <w:t>in a way that you can understand</w:t>
      </w:r>
      <w:r w:rsidRPr="00D27BDF">
        <w:t xml:space="preserve">. </w:t>
      </w:r>
    </w:p>
    <w:p w14:paraId="367EC3DF" w14:textId="77777777" w:rsidR="003750D0" w:rsidRPr="00D27BDF" w:rsidRDefault="003750D0" w:rsidP="00C25423">
      <w:r w:rsidRPr="00D27BDF">
        <w:lastRenderedPageBreak/>
        <w:t>You also have the right to participate fully in decisions about your health care. To help you make decisions with your doctors about what treatment is best for you, your rights include the following:</w:t>
      </w:r>
    </w:p>
    <w:p w14:paraId="367EC3E0" w14:textId="77777777" w:rsidR="003750D0" w:rsidRPr="00D27BDF" w:rsidRDefault="003750D0" w:rsidP="003C34A4">
      <w:pPr>
        <w:numPr>
          <w:ilvl w:val="0"/>
          <w:numId w:val="41"/>
        </w:numPr>
        <w:spacing w:before="120" w:beforeAutospacing="0" w:after="120" w:afterAutospacing="0"/>
      </w:pPr>
      <w:r w:rsidRPr="00D27BDF">
        <w:rPr>
          <w:b/>
        </w:rPr>
        <w:t xml:space="preserve">To know about all of your choices. </w:t>
      </w:r>
      <w:r w:rsidRPr="00D27BDF">
        <w:t>This means that you have the right to be told about all of the treatment options that are recommended for your condition, no matter what they cost or whether they are covered by our plan</w:t>
      </w:r>
      <w:r w:rsidRPr="00D27BDF">
        <w:rPr>
          <w:i/>
        </w:rPr>
        <w:t>.</w:t>
      </w:r>
      <w:r w:rsidRPr="00D27BDF">
        <w:t xml:space="preserve"> It also includes being told about programs our plan offers to help members manage their medications and use drugs safely.</w:t>
      </w:r>
    </w:p>
    <w:p w14:paraId="367EC3E1" w14:textId="77777777" w:rsidR="003750D0" w:rsidRPr="00D27BDF" w:rsidRDefault="003750D0" w:rsidP="003C34A4">
      <w:pPr>
        <w:numPr>
          <w:ilvl w:val="0"/>
          <w:numId w:val="41"/>
        </w:numPr>
        <w:spacing w:before="120" w:beforeAutospacing="0" w:after="120" w:afterAutospacing="0"/>
      </w:pPr>
      <w:r w:rsidRPr="00D27BDF">
        <w:rPr>
          <w:b/>
        </w:rPr>
        <w:t>To know about the risks.</w:t>
      </w:r>
      <w:r w:rsidRPr="00D27BDF">
        <w:t xml:space="preserve"> You have the right to be told about any risks involved in your care. You must be told in advance if any proposed medical care or treatment is part of a research experiment. You always have the choice to refuse any experimental treatments. </w:t>
      </w:r>
    </w:p>
    <w:p w14:paraId="367EC3E2" w14:textId="39F86AE2" w:rsidR="003750D0" w:rsidRPr="00D27BDF" w:rsidRDefault="003750D0" w:rsidP="003C34A4">
      <w:pPr>
        <w:numPr>
          <w:ilvl w:val="0"/>
          <w:numId w:val="41"/>
        </w:numPr>
        <w:spacing w:before="120" w:beforeAutospacing="0" w:after="120" w:afterAutospacing="0"/>
      </w:pPr>
      <w:r w:rsidRPr="00D27BDF">
        <w:rPr>
          <w:b/>
        </w:rPr>
        <w:t>The right to say “no.</w:t>
      </w:r>
      <w:r w:rsidR="0052164B" w:rsidRPr="00D27BDF">
        <w:t xml:space="preserve">” </w:t>
      </w:r>
      <w:r w:rsidRPr="00D27BDF">
        <w:t>You have the right to refuse any recommended treatment. This includes the right to leave a hospital or other medical facility, even if your doctor advises you not to leave. You also have the right to stop taking your medication. Of course, if you refuse treatment or stop taking medication, you accept full responsibility for what happens to your body as a result.</w:t>
      </w:r>
    </w:p>
    <w:p w14:paraId="367EC3E3" w14:textId="77777777" w:rsidR="003750D0" w:rsidRPr="00D27BDF" w:rsidRDefault="003750D0" w:rsidP="003C34A4">
      <w:pPr>
        <w:numPr>
          <w:ilvl w:val="0"/>
          <w:numId w:val="41"/>
        </w:numPr>
        <w:spacing w:before="120" w:beforeAutospacing="0" w:after="120" w:afterAutospacing="0"/>
      </w:pPr>
      <w:r w:rsidRPr="00D27BDF">
        <w:rPr>
          <w:b/>
        </w:rPr>
        <w:t>To receive an explanation if you are denied coverage for care.</w:t>
      </w:r>
      <w:r w:rsidRPr="00D27BDF">
        <w:t xml:space="preserve"> You have the right to receive an explanation from us if a provider has denied care that you believe you should receive. To receive this explanation, you will need to ask us for a coverage decision. Chapter 9 of this booklet tells how to ask the plan for a coverage decision.</w:t>
      </w:r>
    </w:p>
    <w:p w14:paraId="367EC3E4" w14:textId="77777777" w:rsidR="003750D0" w:rsidRPr="00D27BDF" w:rsidRDefault="003750D0" w:rsidP="00376124">
      <w:pPr>
        <w:pStyle w:val="subheading"/>
      </w:pPr>
      <w:r w:rsidRPr="00D27BDF">
        <w:t>You have the right to give instructions about what is to be done if you are not able to make medical decisions for yourself</w:t>
      </w:r>
    </w:p>
    <w:p w14:paraId="367EC3E6" w14:textId="77777777" w:rsidR="003750D0" w:rsidRPr="00D27BDF" w:rsidRDefault="003750D0" w:rsidP="00C25423">
      <w:r w:rsidRPr="00D27BDF">
        <w:t xml:space="preserve">Sometimes people become unable to make health care decisions for themselves due to accidents or serious illness. You have the right to say what you want to happen if you are in this situation. This means that, </w:t>
      </w:r>
      <w:r w:rsidRPr="00D27BDF">
        <w:rPr>
          <w:i/>
        </w:rPr>
        <w:t>if you want to</w:t>
      </w:r>
      <w:r w:rsidRPr="00D27BDF">
        <w:t>, you can:</w:t>
      </w:r>
    </w:p>
    <w:p w14:paraId="367EC3E7" w14:textId="77777777" w:rsidR="003750D0" w:rsidRPr="00D27BDF" w:rsidRDefault="003750D0" w:rsidP="003C34A4">
      <w:pPr>
        <w:numPr>
          <w:ilvl w:val="0"/>
          <w:numId w:val="42"/>
        </w:numPr>
        <w:spacing w:before="120" w:beforeAutospacing="0" w:after="120" w:afterAutospacing="0"/>
      </w:pPr>
      <w:r w:rsidRPr="00D27BDF">
        <w:t xml:space="preserve">Fill out a written form to give </w:t>
      </w:r>
      <w:r w:rsidRPr="00D27BDF">
        <w:rPr>
          <w:b/>
        </w:rPr>
        <w:t xml:space="preserve">someone the legal authority to make medical decisions for you </w:t>
      </w:r>
      <w:r w:rsidRPr="00D27BDF">
        <w:t xml:space="preserve">if you ever become unable to make decisions for yourself. </w:t>
      </w:r>
    </w:p>
    <w:p w14:paraId="367EC3E8" w14:textId="77777777" w:rsidR="003750D0" w:rsidRPr="00D27BDF" w:rsidRDefault="003750D0" w:rsidP="003C34A4">
      <w:pPr>
        <w:numPr>
          <w:ilvl w:val="0"/>
          <w:numId w:val="42"/>
        </w:numPr>
        <w:spacing w:before="120" w:beforeAutospacing="0" w:after="120" w:afterAutospacing="0"/>
      </w:pPr>
      <w:r w:rsidRPr="00D27BDF">
        <w:rPr>
          <w:b/>
        </w:rPr>
        <w:t>Give your doctors written instructions</w:t>
      </w:r>
      <w:r w:rsidRPr="00D27BDF">
        <w:t xml:space="preserve"> about how you want them to handle your medical care if you become unable to make decisions for yourself.</w:t>
      </w:r>
    </w:p>
    <w:p w14:paraId="367EC3E9" w14:textId="77777777" w:rsidR="003750D0" w:rsidRPr="00D27BDF" w:rsidRDefault="003750D0" w:rsidP="00C25423">
      <w:r w:rsidRPr="00D27BDF">
        <w:t>The legal documents that you can use to give your directions in advance in these situations are called “</w:t>
      </w:r>
      <w:r w:rsidRPr="00D27BDF">
        <w:rPr>
          <w:b/>
        </w:rPr>
        <w:t>advance directives</w:t>
      </w:r>
      <w:r w:rsidRPr="00D27BDF">
        <w:t>.” There are different types of advance directives and different names for them. Documents called “</w:t>
      </w:r>
      <w:r w:rsidRPr="00D27BDF">
        <w:rPr>
          <w:b/>
        </w:rPr>
        <w:t>living will</w:t>
      </w:r>
      <w:r w:rsidRPr="00D27BDF">
        <w:t>” and “</w:t>
      </w:r>
      <w:r w:rsidRPr="00D27BDF">
        <w:rPr>
          <w:b/>
        </w:rPr>
        <w:t>power of attorney for health care</w:t>
      </w:r>
      <w:r w:rsidRPr="00D27BDF">
        <w:t>” are examples of advance directives.</w:t>
      </w:r>
    </w:p>
    <w:p w14:paraId="367EC3EA" w14:textId="77777777" w:rsidR="003750D0" w:rsidRPr="00D27BDF" w:rsidRDefault="003750D0" w:rsidP="00C25423">
      <w:r w:rsidRPr="00D27BDF">
        <w:t>If you want to use an “advance directive” to give your instructions, here is what to do:</w:t>
      </w:r>
    </w:p>
    <w:p w14:paraId="367EC3EB" w14:textId="20559244" w:rsidR="003750D0" w:rsidRPr="00D27BDF" w:rsidRDefault="003750D0" w:rsidP="003C34A4">
      <w:pPr>
        <w:numPr>
          <w:ilvl w:val="0"/>
          <w:numId w:val="43"/>
        </w:numPr>
        <w:spacing w:before="120" w:beforeAutospacing="0" w:after="120" w:afterAutospacing="0"/>
      </w:pPr>
      <w:r w:rsidRPr="00D27BDF">
        <w:rPr>
          <w:b/>
        </w:rPr>
        <w:t>Get the form.</w:t>
      </w:r>
      <w:r w:rsidRPr="00D27BDF">
        <w:t xml:space="preserve"> If you want to have an advance directive, you can get a form from your lawyer, from a social worker, or from some office supply stores. You can sometimes get advance directive forms from organizations that give people information about Medicare. </w:t>
      </w:r>
    </w:p>
    <w:p w14:paraId="367EC3EC" w14:textId="77777777" w:rsidR="003750D0" w:rsidRPr="00D27BDF" w:rsidRDefault="003750D0" w:rsidP="003C34A4">
      <w:pPr>
        <w:numPr>
          <w:ilvl w:val="0"/>
          <w:numId w:val="43"/>
        </w:numPr>
        <w:spacing w:before="120" w:beforeAutospacing="0" w:after="120" w:afterAutospacing="0"/>
      </w:pPr>
      <w:r w:rsidRPr="00D27BDF">
        <w:rPr>
          <w:b/>
        </w:rPr>
        <w:lastRenderedPageBreak/>
        <w:t>Fill it out and sign it.</w:t>
      </w:r>
      <w:r w:rsidRPr="00D27BDF">
        <w:t xml:space="preserve"> Regardless of where you get this form, keep in mind that it is a legal document. You should consider having a lawyer help you prepare it.</w:t>
      </w:r>
    </w:p>
    <w:p w14:paraId="367EC3ED" w14:textId="77777777" w:rsidR="003750D0" w:rsidRPr="00D27BDF" w:rsidRDefault="003750D0" w:rsidP="003C34A4">
      <w:pPr>
        <w:numPr>
          <w:ilvl w:val="0"/>
          <w:numId w:val="43"/>
        </w:numPr>
        <w:spacing w:before="120" w:beforeAutospacing="0" w:after="120" w:afterAutospacing="0"/>
      </w:pPr>
      <w:r w:rsidRPr="00D27BDF">
        <w:rPr>
          <w:b/>
        </w:rPr>
        <w:t xml:space="preserve">Give copies to appropriate people. </w:t>
      </w:r>
      <w:r w:rsidRPr="00D27BDF">
        <w:t>You should give a copy of the form to your doctor and to the person you name on the form as the one to make decisions for you if you can’t. You may want to give copies to close friends or family members as well. Be sure to keep a copy at home.</w:t>
      </w:r>
    </w:p>
    <w:p w14:paraId="367EC3EE" w14:textId="77777777" w:rsidR="003750D0" w:rsidRPr="00D27BDF" w:rsidRDefault="003750D0" w:rsidP="00C25423">
      <w:r w:rsidRPr="00D27BDF">
        <w:t xml:space="preserve">If you know ahead of time that you are going to be hospitalized, and you have signed an advance directive, </w:t>
      </w:r>
      <w:r w:rsidRPr="00D27BDF">
        <w:rPr>
          <w:b/>
        </w:rPr>
        <w:t>take a copy with you to the hospital</w:t>
      </w:r>
      <w:r w:rsidRPr="00D27BDF">
        <w:t xml:space="preserve">. </w:t>
      </w:r>
    </w:p>
    <w:p w14:paraId="367EC3EF" w14:textId="77777777" w:rsidR="003750D0" w:rsidRPr="00D27BDF" w:rsidRDefault="003750D0" w:rsidP="003C34A4">
      <w:pPr>
        <w:numPr>
          <w:ilvl w:val="0"/>
          <w:numId w:val="44"/>
        </w:numPr>
        <w:spacing w:before="120" w:beforeAutospacing="0" w:after="120" w:afterAutospacing="0"/>
      </w:pPr>
      <w:r w:rsidRPr="00D27BDF">
        <w:t xml:space="preserve">If you are admitted to the hospital, they will ask you whether you have signed an advance directive form and whether you have it with you. </w:t>
      </w:r>
    </w:p>
    <w:p w14:paraId="367EC3F0" w14:textId="77777777" w:rsidR="003750D0" w:rsidRPr="00D27BDF" w:rsidRDefault="003750D0" w:rsidP="003C34A4">
      <w:pPr>
        <w:numPr>
          <w:ilvl w:val="0"/>
          <w:numId w:val="44"/>
        </w:numPr>
        <w:spacing w:before="120" w:beforeAutospacing="0" w:after="120" w:afterAutospacing="0"/>
      </w:pPr>
      <w:r w:rsidRPr="00D27BDF">
        <w:t>If you have not signed an advance directive form, the hospital has forms available and will ask if you want to sign one.</w:t>
      </w:r>
    </w:p>
    <w:p w14:paraId="367EC3F1" w14:textId="77777777" w:rsidR="003750D0" w:rsidRPr="00D27BDF" w:rsidRDefault="003750D0" w:rsidP="00C25423">
      <w:r w:rsidRPr="00D27BDF">
        <w:rPr>
          <w:b/>
        </w:rPr>
        <w:t>Remember, it is your choice whether you want to fill out an advance directive</w:t>
      </w:r>
      <w:r w:rsidRPr="00D27BDF">
        <w:t xml:space="preserve"> (including whether you want to sign one if you are in the hospital). According to law, no one can deny you care or discriminate against you based on whether or not you have signed an advance directive.</w:t>
      </w:r>
    </w:p>
    <w:p w14:paraId="367EC3F2" w14:textId="77777777" w:rsidR="003750D0" w:rsidRPr="00D27BDF" w:rsidRDefault="003750D0" w:rsidP="00376124">
      <w:pPr>
        <w:pStyle w:val="subheading"/>
      </w:pPr>
      <w:r w:rsidRPr="00D27BDF">
        <w:t>What if your instructions are not followed?</w:t>
      </w:r>
    </w:p>
    <w:p w14:paraId="272C65A9" w14:textId="77777777" w:rsidR="00E21624" w:rsidRPr="00D27BDF" w:rsidRDefault="003750D0" w:rsidP="00E21624">
      <w:r w:rsidRPr="00D27BDF">
        <w:t xml:space="preserve">If you have signed an advance directive, and you believe that a doctor or hospital </w:t>
      </w:r>
      <w:r w:rsidR="00096E9E" w:rsidRPr="00D27BDF">
        <w:t xml:space="preserve">did not </w:t>
      </w:r>
      <w:r w:rsidRPr="00D27BDF">
        <w:t>follow the instructions in it, you may file a complaint with</w:t>
      </w:r>
      <w:r w:rsidR="00E21624" w:rsidRPr="00D27BDF">
        <w:t>:</w:t>
      </w:r>
    </w:p>
    <w:p w14:paraId="6D44C0DC" w14:textId="77777777" w:rsidR="00E21624" w:rsidRPr="00D27BDF" w:rsidRDefault="00E21624" w:rsidP="00E21624">
      <w:pPr>
        <w:spacing w:before="0" w:beforeAutospacing="0" w:after="0" w:afterAutospacing="0"/>
        <w:rPr>
          <w:b/>
          <w:spacing w:val="-2"/>
        </w:rPr>
      </w:pPr>
      <w:r w:rsidRPr="00D27BDF">
        <w:rPr>
          <w:b/>
          <w:spacing w:val="-2"/>
        </w:rPr>
        <w:t>Against a hospital:</w:t>
      </w:r>
      <w:r w:rsidRPr="00D27BDF">
        <w:rPr>
          <w:spacing w:val="-2"/>
        </w:rPr>
        <w:tab/>
      </w:r>
      <w:r w:rsidRPr="00D27BDF">
        <w:rPr>
          <w:spacing w:val="-2"/>
        </w:rPr>
        <w:tab/>
      </w:r>
      <w:r w:rsidRPr="00D27BDF">
        <w:rPr>
          <w:spacing w:val="-2"/>
        </w:rPr>
        <w:tab/>
      </w:r>
      <w:r w:rsidRPr="00D27BDF">
        <w:rPr>
          <w:spacing w:val="-2"/>
        </w:rPr>
        <w:tab/>
      </w:r>
      <w:r w:rsidRPr="00D27BDF">
        <w:rPr>
          <w:b/>
          <w:spacing w:val="-2"/>
        </w:rPr>
        <w:t>Against an individual doctor:</w:t>
      </w:r>
    </w:p>
    <w:p w14:paraId="01A7A82B" w14:textId="77777777" w:rsidR="00E21624" w:rsidRPr="00D27BDF" w:rsidRDefault="00E21624" w:rsidP="00E21624">
      <w:pPr>
        <w:tabs>
          <w:tab w:val="left" w:pos="4320"/>
        </w:tabs>
        <w:spacing w:before="0" w:beforeAutospacing="0" w:after="0" w:afterAutospacing="0"/>
        <w:rPr>
          <w:spacing w:val="-2"/>
        </w:rPr>
      </w:pPr>
      <w:bookmarkStart w:id="893" w:name="OLE_LINK3"/>
      <w:bookmarkStart w:id="894" w:name="OLE_LINK4"/>
      <w:r w:rsidRPr="00D27BDF">
        <w:rPr>
          <w:spacing w:val="-2"/>
        </w:rPr>
        <w:t>Department of Public Health</w:t>
      </w:r>
      <w:bookmarkEnd w:id="893"/>
      <w:bookmarkEnd w:id="894"/>
      <w:r w:rsidRPr="00D27BDF">
        <w:rPr>
          <w:spacing w:val="-2"/>
        </w:rPr>
        <w:tab/>
        <w:t xml:space="preserve">Consumer Protection Coordinator </w:t>
      </w:r>
    </w:p>
    <w:p w14:paraId="17EB30FF" w14:textId="77777777" w:rsidR="00E21624" w:rsidRPr="00D27BDF" w:rsidRDefault="00E21624" w:rsidP="00E21624">
      <w:pPr>
        <w:tabs>
          <w:tab w:val="left" w:pos="4320"/>
        </w:tabs>
        <w:spacing w:before="0" w:beforeAutospacing="0" w:after="0" w:afterAutospacing="0"/>
        <w:rPr>
          <w:spacing w:val="-2"/>
        </w:rPr>
      </w:pPr>
      <w:r w:rsidRPr="00D27BDF">
        <w:rPr>
          <w:spacing w:val="-2"/>
        </w:rPr>
        <w:t>Division of Health Care Facility</w:t>
      </w:r>
      <w:r w:rsidRPr="00D27BDF">
        <w:rPr>
          <w:spacing w:val="-2"/>
        </w:rPr>
        <w:tab/>
        <w:t>Board of Registration in Medicine</w:t>
      </w:r>
    </w:p>
    <w:p w14:paraId="34C36308" w14:textId="77777777" w:rsidR="00E21624" w:rsidRPr="00D27BDF" w:rsidRDefault="00E21624" w:rsidP="00E21624">
      <w:pPr>
        <w:tabs>
          <w:tab w:val="left" w:pos="4320"/>
        </w:tabs>
        <w:spacing w:before="0" w:beforeAutospacing="0" w:after="0" w:afterAutospacing="0"/>
        <w:rPr>
          <w:spacing w:val="-2"/>
        </w:rPr>
      </w:pPr>
      <w:r w:rsidRPr="00D27BDF">
        <w:rPr>
          <w:spacing w:val="-2"/>
        </w:rPr>
        <w:t xml:space="preserve">    Licensure &amp; Certification</w:t>
      </w:r>
      <w:r w:rsidRPr="00D27BDF">
        <w:rPr>
          <w:spacing w:val="-2"/>
        </w:rPr>
        <w:tab/>
        <w:t>200 Harvard Mill Square, Suite 330</w:t>
      </w:r>
    </w:p>
    <w:p w14:paraId="46BAF852" w14:textId="77777777" w:rsidR="00E21624" w:rsidRPr="00D27BDF" w:rsidRDefault="00E21624" w:rsidP="00E21624">
      <w:pPr>
        <w:tabs>
          <w:tab w:val="left" w:pos="4320"/>
        </w:tabs>
        <w:spacing w:before="0" w:beforeAutospacing="0" w:after="0" w:afterAutospacing="0"/>
        <w:rPr>
          <w:spacing w:val="-2"/>
        </w:rPr>
      </w:pPr>
      <w:r w:rsidRPr="00D27BDF">
        <w:rPr>
          <w:spacing w:val="-2"/>
        </w:rPr>
        <w:t>Complaint Intake Unit</w:t>
      </w:r>
      <w:r w:rsidRPr="00D27BDF">
        <w:rPr>
          <w:spacing w:val="-2"/>
        </w:rPr>
        <w:tab/>
        <w:t>Wakefield, MA 01880</w:t>
      </w:r>
    </w:p>
    <w:p w14:paraId="0DD52BC9" w14:textId="77777777" w:rsidR="00E21624" w:rsidRPr="00D27BDF" w:rsidRDefault="00E21624" w:rsidP="00E21624">
      <w:pPr>
        <w:tabs>
          <w:tab w:val="left" w:pos="4320"/>
        </w:tabs>
        <w:spacing w:before="0" w:beforeAutospacing="0" w:after="0" w:afterAutospacing="0"/>
        <w:rPr>
          <w:spacing w:val="-2"/>
        </w:rPr>
      </w:pPr>
      <w:r w:rsidRPr="00D27BDF">
        <w:rPr>
          <w:spacing w:val="-2"/>
        </w:rPr>
        <w:t xml:space="preserve">99 Chauncy St. </w:t>
      </w:r>
      <w:r w:rsidRPr="00D27BDF">
        <w:rPr>
          <w:spacing w:val="-2"/>
        </w:rPr>
        <w:tab/>
        <w:t>1-800-377-0550</w:t>
      </w:r>
    </w:p>
    <w:p w14:paraId="45FD6C7A" w14:textId="77777777" w:rsidR="00E21624" w:rsidRPr="00D27BDF" w:rsidRDefault="00E21624" w:rsidP="00E21624">
      <w:pPr>
        <w:tabs>
          <w:tab w:val="left" w:pos="4320"/>
        </w:tabs>
        <w:spacing w:before="0" w:beforeAutospacing="0" w:after="0" w:afterAutospacing="0"/>
        <w:rPr>
          <w:spacing w:val="-2"/>
        </w:rPr>
      </w:pPr>
      <w:r w:rsidRPr="00D27BDF">
        <w:rPr>
          <w:spacing w:val="-2"/>
        </w:rPr>
        <w:t>Boston, MA 02111</w:t>
      </w:r>
    </w:p>
    <w:p w14:paraId="367EC3F3" w14:textId="32F0B5EA" w:rsidR="003750D0" w:rsidRPr="00D27BDF" w:rsidRDefault="00E21624" w:rsidP="00E21624">
      <w:pPr>
        <w:tabs>
          <w:tab w:val="left" w:pos="4320"/>
        </w:tabs>
        <w:spacing w:before="0" w:beforeAutospacing="0" w:after="0" w:afterAutospacing="0"/>
      </w:pPr>
      <w:r w:rsidRPr="00D27BDF">
        <w:rPr>
          <w:spacing w:val="-2"/>
        </w:rPr>
        <w:t>1-800-462-5540</w:t>
      </w:r>
    </w:p>
    <w:p w14:paraId="367EC3F4" w14:textId="77777777" w:rsidR="003750D0" w:rsidRPr="00D27BDF" w:rsidRDefault="003750D0" w:rsidP="00376124">
      <w:pPr>
        <w:pStyle w:val="Heading4"/>
      </w:pPr>
      <w:bookmarkStart w:id="895" w:name="_Toc109316673"/>
      <w:bookmarkStart w:id="896" w:name="_Toc228557669"/>
      <w:bookmarkStart w:id="897" w:name="_Toc377720908"/>
      <w:bookmarkStart w:id="898" w:name="_Toc377720990"/>
      <w:bookmarkStart w:id="899" w:name="_Toc451344278"/>
      <w:r w:rsidRPr="00D27BDF">
        <w:t>Section 1.7</w:t>
      </w:r>
      <w:r w:rsidRPr="00D27BDF">
        <w:tab/>
        <w:t>You have the right to make complaints and to ask us to reconsider decisions we have made</w:t>
      </w:r>
      <w:bookmarkEnd w:id="895"/>
      <w:bookmarkEnd w:id="896"/>
      <w:bookmarkEnd w:id="897"/>
      <w:bookmarkEnd w:id="898"/>
      <w:bookmarkEnd w:id="899"/>
    </w:p>
    <w:p w14:paraId="00F3065C" w14:textId="0A29360C" w:rsidR="00C31D31" w:rsidRPr="00D27BDF" w:rsidRDefault="00C31D31" w:rsidP="00C25423">
      <w:r w:rsidRPr="00D27BDF">
        <w:t xml:space="preserve">If you have any problems or concerns about your covered services or care, Chapter 9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D27BDF">
        <w:rPr>
          <w:b/>
        </w:rPr>
        <w:t>we are required to treat you fairly</w:t>
      </w:r>
      <w:r w:rsidRPr="00D27BDF">
        <w:t>.</w:t>
      </w:r>
    </w:p>
    <w:p w14:paraId="367EC3F7" w14:textId="73AA963A" w:rsidR="003750D0" w:rsidRPr="00D27BDF" w:rsidRDefault="003750D0" w:rsidP="00C25423">
      <w:r w:rsidRPr="00D27BDF">
        <w:lastRenderedPageBreak/>
        <w:t xml:space="preserve">You have the right to get a summary of information about the appeals and complaints that other members have filed against our plan in the past. To get this information, please call </w:t>
      </w:r>
      <w:r w:rsidR="00584CDD" w:rsidRPr="00D27BDF">
        <w:t>Customer Service</w:t>
      </w:r>
      <w:r w:rsidRPr="00D27BDF">
        <w:t xml:space="preserve"> (phone numbers </w:t>
      </w:r>
      <w:r w:rsidR="00754F00" w:rsidRPr="00D27BDF">
        <w:t>are printed on the back</w:t>
      </w:r>
      <w:r w:rsidR="000257A3" w:rsidRPr="00D27BDF">
        <w:t xml:space="preserve"> cover</w:t>
      </w:r>
      <w:r w:rsidRPr="00D27BDF">
        <w:t xml:space="preserve"> of this booklet).</w:t>
      </w:r>
    </w:p>
    <w:p w14:paraId="367EC3F8" w14:textId="77777777" w:rsidR="003750D0" w:rsidRPr="00D27BDF" w:rsidRDefault="003750D0" w:rsidP="00376124">
      <w:pPr>
        <w:pStyle w:val="Heading4"/>
      </w:pPr>
      <w:bookmarkStart w:id="900" w:name="_Toc109316674"/>
      <w:bookmarkStart w:id="901" w:name="_Toc228557670"/>
      <w:bookmarkStart w:id="902" w:name="_Toc377720909"/>
      <w:bookmarkStart w:id="903" w:name="_Toc377720991"/>
      <w:bookmarkStart w:id="904" w:name="_Toc451344279"/>
      <w:r w:rsidRPr="00D27BDF">
        <w:t>Section 1.8</w:t>
      </w:r>
      <w:r w:rsidRPr="00D27BDF">
        <w:tab/>
        <w:t xml:space="preserve">What can you do if you </w:t>
      </w:r>
      <w:r w:rsidR="00582FC0" w:rsidRPr="00D27BDF">
        <w:t xml:space="preserve">believe </w:t>
      </w:r>
      <w:r w:rsidRPr="00D27BDF">
        <w:t>you are being treated unfairly or your rights are not being respected?</w:t>
      </w:r>
      <w:bookmarkEnd w:id="900"/>
      <w:bookmarkEnd w:id="901"/>
      <w:bookmarkEnd w:id="902"/>
      <w:bookmarkEnd w:id="903"/>
      <w:bookmarkEnd w:id="904"/>
    </w:p>
    <w:p w14:paraId="367EC3F9" w14:textId="77777777" w:rsidR="003750D0" w:rsidRPr="00D27BDF" w:rsidRDefault="003750D0" w:rsidP="00376124">
      <w:pPr>
        <w:pStyle w:val="subheading"/>
      </w:pPr>
      <w:r w:rsidRPr="00D27BDF">
        <w:t>If it is about discrimination, call the Office for Civil Rights</w:t>
      </w:r>
    </w:p>
    <w:p w14:paraId="367EC3FA" w14:textId="77777777" w:rsidR="003750D0" w:rsidRPr="00D27BDF" w:rsidRDefault="003750D0" w:rsidP="00C25423">
      <w:r w:rsidRPr="00D27BDF">
        <w:t xml:space="preserve">If you </w:t>
      </w:r>
      <w:r w:rsidR="00582FC0" w:rsidRPr="00D27BDF">
        <w:t xml:space="preserve">believe </w:t>
      </w:r>
      <w:r w:rsidRPr="00D27BDF">
        <w:t xml:space="preserve">you have been treated unfairly or your rights have not been respected due to your race, disability, religion, sex, health, ethnicity, creed (beliefs), age, or national origin, you should call the Department of Health and Human Services’ </w:t>
      </w:r>
      <w:r w:rsidRPr="00D27BDF">
        <w:rPr>
          <w:b/>
        </w:rPr>
        <w:t>Office for Civil Rights</w:t>
      </w:r>
      <w:r w:rsidRPr="00D27BDF">
        <w:t xml:space="preserve"> at 1-800-368-1019 or TTY 1-800-537-7697, or call your local Office for Civil Rights.</w:t>
      </w:r>
    </w:p>
    <w:p w14:paraId="367EC3FB" w14:textId="77777777" w:rsidR="003750D0" w:rsidRPr="00D27BDF" w:rsidRDefault="003750D0" w:rsidP="00376124">
      <w:pPr>
        <w:pStyle w:val="subheading"/>
      </w:pPr>
      <w:r w:rsidRPr="00D27BDF">
        <w:t>Is it about something else?</w:t>
      </w:r>
    </w:p>
    <w:p w14:paraId="367EC3FC" w14:textId="77777777" w:rsidR="003750D0" w:rsidRPr="00D27BDF" w:rsidRDefault="003750D0" w:rsidP="00C25423">
      <w:r w:rsidRPr="00D27BDF">
        <w:t xml:space="preserve">If you </w:t>
      </w:r>
      <w:r w:rsidR="00582FC0" w:rsidRPr="00D27BDF">
        <w:t xml:space="preserve">believe </w:t>
      </w:r>
      <w:r w:rsidRPr="00D27BDF">
        <w:t xml:space="preserve">you have been treated unfairly or your rights have not been respected, </w:t>
      </w:r>
      <w:r w:rsidRPr="00D27BDF">
        <w:rPr>
          <w:i/>
        </w:rPr>
        <w:t xml:space="preserve">and </w:t>
      </w:r>
      <w:r w:rsidRPr="00D27BDF">
        <w:t xml:space="preserve">it’s </w:t>
      </w:r>
      <w:r w:rsidRPr="00D27BDF">
        <w:rPr>
          <w:i/>
        </w:rPr>
        <w:t>not</w:t>
      </w:r>
      <w:r w:rsidRPr="00D27BDF">
        <w:t xml:space="preserve"> about discrimination, you can get help dealing with the problem you are having:</w:t>
      </w:r>
    </w:p>
    <w:p w14:paraId="367EC3FD" w14:textId="537C9E50" w:rsidR="003750D0" w:rsidRPr="00D27BDF" w:rsidRDefault="003750D0" w:rsidP="003C34A4">
      <w:pPr>
        <w:pStyle w:val="0bullet1"/>
        <w:numPr>
          <w:ilvl w:val="0"/>
          <w:numId w:val="36"/>
        </w:numPr>
        <w:spacing w:before="120" w:beforeAutospacing="0" w:after="120" w:afterAutospacing="0"/>
      </w:pPr>
      <w:r w:rsidRPr="00D27BDF">
        <w:t xml:space="preserve">You can </w:t>
      </w:r>
      <w:r w:rsidRPr="00D27BDF">
        <w:rPr>
          <w:b/>
        </w:rPr>
        <w:t xml:space="preserve">call </w:t>
      </w:r>
      <w:r w:rsidR="00584CDD" w:rsidRPr="00D27BDF">
        <w:rPr>
          <w:b/>
        </w:rPr>
        <w:t>Customer Service</w:t>
      </w:r>
      <w:r w:rsidRPr="00D27BDF">
        <w:t xml:space="preserve"> (phone numbers </w:t>
      </w:r>
      <w:r w:rsidR="00754F00" w:rsidRPr="00D27BDF">
        <w:t>are printed on the back</w:t>
      </w:r>
      <w:r w:rsidR="000257A3" w:rsidRPr="00D27BDF">
        <w:t xml:space="preserve"> cover</w:t>
      </w:r>
      <w:r w:rsidRPr="00D27BDF">
        <w:t xml:space="preserve"> of this booklet).</w:t>
      </w:r>
    </w:p>
    <w:p w14:paraId="367EC3FE" w14:textId="77777777" w:rsidR="003750D0" w:rsidRPr="00D27BDF" w:rsidRDefault="003750D0" w:rsidP="003C34A4">
      <w:pPr>
        <w:pStyle w:val="0bullet1"/>
        <w:numPr>
          <w:ilvl w:val="0"/>
          <w:numId w:val="36"/>
        </w:numPr>
        <w:spacing w:before="120" w:beforeAutospacing="0" w:after="0" w:afterAutospacing="0"/>
      </w:pPr>
      <w:r w:rsidRPr="00D27BDF">
        <w:t xml:space="preserve">You can </w:t>
      </w:r>
      <w:r w:rsidRPr="00D27BDF">
        <w:rPr>
          <w:b/>
        </w:rPr>
        <w:t>call the State Health Insurance Assistance Program</w:t>
      </w:r>
      <w:r w:rsidRPr="00D27BDF">
        <w:t xml:space="preserve">. For details about this organization and how to contact it, go to Chapter 2, Section 3. </w:t>
      </w:r>
    </w:p>
    <w:p w14:paraId="367EC3FF" w14:textId="77777777" w:rsidR="00952532" w:rsidRPr="00D27BDF" w:rsidRDefault="00952532" w:rsidP="003C34A4">
      <w:pPr>
        <w:pStyle w:val="0bullet1"/>
        <w:numPr>
          <w:ilvl w:val="0"/>
          <w:numId w:val="36"/>
        </w:numPr>
        <w:spacing w:before="120" w:beforeAutospacing="0" w:after="0" w:afterAutospacing="0"/>
      </w:pPr>
      <w:r w:rsidRPr="00D27BDF">
        <w:t xml:space="preserve">Or, </w:t>
      </w:r>
      <w:r w:rsidRPr="00D27BDF">
        <w:rPr>
          <w:b/>
        </w:rPr>
        <w:t>you can call Medicare</w:t>
      </w:r>
      <w:r w:rsidRPr="00D27BDF">
        <w:t xml:space="preserve"> at 1-800-MEDICARE (1-800-633-4227), 24 hours a day, 7 days a week. TTY users should call 1-877-486-2048.  </w:t>
      </w:r>
    </w:p>
    <w:p w14:paraId="367EC400" w14:textId="77777777" w:rsidR="003750D0" w:rsidRPr="00D27BDF" w:rsidRDefault="003750D0" w:rsidP="00376124">
      <w:pPr>
        <w:pStyle w:val="Heading4"/>
      </w:pPr>
      <w:bookmarkStart w:id="905" w:name="_Toc109316675"/>
      <w:bookmarkStart w:id="906" w:name="_Toc228557671"/>
      <w:bookmarkStart w:id="907" w:name="_Toc377720910"/>
      <w:bookmarkStart w:id="908" w:name="_Toc377720992"/>
      <w:bookmarkStart w:id="909" w:name="_Toc451344280"/>
      <w:r w:rsidRPr="00D27BDF">
        <w:t>Section 1.9</w:t>
      </w:r>
      <w:r w:rsidRPr="00D27BDF">
        <w:tab/>
        <w:t>How to get more information about your rights</w:t>
      </w:r>
      <w:bookmarkEnd w:id="905"/>
      <w:bookmarkEnd w:id="906"/>
      <w:bookmarkEnd w:id="907"/>
      <w:bookmarkEnd w:id="908"/>
      <w:bookmarkEnd w:id="909"/>
    </w:p>
    <w:p w14:paraId="367EC401" w14:textId="77777777" w:rsidR="003750D0" w:rsidRPr="00D27BDF" w:rsidRDefault="003750D0" w:rsidP="00C25423">
      <w:pPr>
        <w:keepNext/>
      </w:pPr>
      <w:r w:rsidRPr="00D27BDF">
        <w:t xml:space="preserve">There are several places where you can get more information about your rights: </w:t>
      </w:r>
    </w:p>
    <w:p w14:paraId="367EC402" w14:textId="16488F9F" w:rsidR="003750D0" w:rsidRPr="00D27BDF" w:rsidRDefault="003750D0" w:rsidP="003C34A4">
      <w:pPr>
        <w:pStyle w:val="0bullet1"/>
        <w:numPr>
          <w:ilvl w:val="0"/>
          <w:numId w:val="36"/>
        </w:numPr>
        <w:spacing w:before="120" w:beforeAutospacing="0" w:after="120" w:afterAutospacing="0"/>
      </w:pPr>
      <w:r w:rsidRPr="00D27BDF">
        <w:t xml:space="preserve">You can </w:t>
      </w:r>
      <w:r w:rsidRPr="00D27BDF">
        <w:rPr>
          <w:b/>
        </w:rPr>
        <w:t xml:space="preserve">call </w:t>
      </w:r>
      <w:r w:rsidR="00584CDD" w:rsidRPr="00D27BDF">
        <w:rPr>
          <w:b/>
        </w:rPr>
        <w:t>Customer Service</w:t>
      </w:r>
      <w:r w:rsidRPr="00D27BDF">
        <w:t xml:space="preserve"> (phone numbers </w:t>
      </w:r>
      <w:r w:rsidR="00754F00" w:rsidRPr="00D27BDF">
        <w:t>are printed on the back</w:t>
      </w:r>
      <w:r w:rsidR="000257A3" w:rsidRPr="00D27BDF">
        <w:t xml:space="preserve"> cover</w:t>
      </w:r>
      <w:r w:rsidRPr="00D27BDF">
        <w:t xml:space="preserve"> of this booklet).</w:t>
      </w:r>
    </w:p>
    <w:p w14:paraId="367EC403" w14:textId="77777777" w:rsidR="003750D0" w:rsidRPr="00D27BDF" w:rsidRDefault="003750D0" w:rsidP="003C34A4">
      <w:pPr>
        <w:pStyle w:val="0bullet1"/>
        <w:numPr>
          <w:ilvl w:val="0"/>
          <w:numId w:val="36"/>
        </w:numPr>
        <w:spacing w:before="120" w:beforeAutospacing="0" w:after="120" w:afterAutospacing="0"/>
      </w:pPr>
      <w:r w:rsidRPr="00D27BDF">
        <w:t xml:space="preserve">You can </w:t>
      </w:r>
      <w:r w:rsidRPr="00D27BDF">
        <w:rPr>
          <w:b/>
        </w:rPr>
        <w:t>call the S</w:t>
      </w:r>
      <w:r w:rsidR="002F27F8" w:rsidRPr="00D27BDF">
        <w:rPr>
          <w:b/>
        </w:rPr>
        <w:t>HIP</w:t>
      </w:r>
      <w:r w:rsidRPr="00D27BDF">
        <w:t>. For details about this organization and how to contact it, go to Chapter 2</w:t>
      </w:r>
      <w:r w:rsidR="00AF7CCC" w:rsidRPr="00D27BDF">
        <w:t>,</w:t>
      </w:r>
      <w:r w:rsidRPr="00D27BDF">
        <w:t xml:space="preserve"> Section 3. </w:t>
      </w:r>
    </w:p>
    <w:p w14:paraId="367EC404" w14:textId="77777777" w:rsidR="003750D0" w:rsidRPr="00D27BDF" w:rsidRDefault="003750D0" w:rsidP="003C34A4">
      <w:pPr>
        <w:pStyle w:val="0bullet1"/>
        <w:numPr>
          <w:ilvl w:val="0"/>
          <w:numId w:val="36"/>
        </w:numPr>
        <w:spacing w:before="120" w:beforeAutospacing="0" w:after="120" w:afterAutospacing="0"/>
      </w:pPr>
      <w:r w:rsidRPr="00D27BDF">
        <w:t xml:space="preserve">You can contact </w:t>
      </w:r>
      <w:r w:rsidRPr="00D27BDF">
        <w:rPr>
          <w:b/>
        </w:rPr>
        <w:t>Medicare</w:t>
      </w:r>
      <w:r w:rsidRPr="00D27BDF">
        <w:t>.</w:t>
      </w:r>
    </w:p>
    <w:p w14:paraId="367EC405" w14:textId="582FB2A8" w:rsidR="003750D0" w:rsidRPr="00D27BDF" w:rsidRDefault="003750D0" w:rsidP="003C34A4">
      <w:pPr>
        <w:pStyle w:val="0bullet1"/>
        <w:numPr>
          <w:ilvl w:val="1"/>
          <w:numId w:val="36"/>
        </w:numPr>
        <w:spacing w:before="120" w:beforeAutospacing="0" w:after="120" w:afterAutospacing="0"/>
      </w:pPr>
      <w:r w:rsidRPr="00D27BDF">
        <w:t xml:space="preserve">You can visit the Medicare </w:t>
      </w:r>
      <w:r w:rsidR="008F1E89" w:rsidRPr="00D27BDF">
        <w:t>website</w:t>
      </w:r>
      <w:r w:rsidRPr="00D27BDF">
        <w:t xml:space="preserve"> to read or download the publication “Your Medicare Rights &amp; Protections.” </w:t>
      </w:r>
      <w:r w:rsidR="006069D7" w:rsidRPr="00D27BDF">
        <w:t xml:space="preserve">(The publication is available at: </w:t>
      </w:r>
      <w:r w:rsidR="004D1DEF" w:rsidRPr="00D27BDF">
        <w:t>http://www.medicare.gov/Pubs/pdf/11534.pdf</w:t>
      </w:r>
      <w:r w:rsidR="006069D7" w:rsidRPr="00D27BDF">
        <w:t>.)</w:t>
      </w:r>
      <w:r w:rsidR="004D1DEF" w:rsidRPr="00D27BDF">
        <w:t xml:space="preserve"> </w:t>
      </w:r>
    </w:p>
    <w:p w14:paraId="367EC406" w14:textId="77777777" w:rsidR="003750D0" w:rsidRPr="00D27BDF" w:rsidRDefault="003750D0" w:rsidP="003C34A4">
      <w:pPr>
        <w:pStyle w:val="0bullet1"/>
        <w:numPr>
          <w:ilvl w:val="1"/>
          <w:numId w:val="36"/>
        </w:numPr>
        <w:spacing w:before="120" w:beforeAutospacing="0" w:after="0" w:afterAutospacing="0"/>
      </w:pPr>
      <w:r w:rsidRPr="00D27BDF">
        <w:t xml:space="preserve">Or, you can call 1-800-MEDICARE (1-800-633-4227), 24 hours a day, 7 days a week. TTY users should call 1-877-486-2048. </w:t>
      </w:r>
    </w:p>
    <w:p w14:paraId="367EC407" w14:textId="77777777" w:rsidR="003750D0" w:rsidRPr="00D27BDF" w:rsidRDefault="003750D0" w:rsidP="00D65143">
      <w:pPr>
        <w:pStyle w:val="Heading3"/>
        <w:rPr>
          <w:sz w:val="12"/>
        </w:rPr>
      </w:pPr>
      <w:bookmarkStart w:id="910" w:name="_Toc109316676"/>
      <w:bookmarkStart w:id="911" w:name="_Toc228557672"/>
      <w:bookmarkStart w:id="912" w:name="_Toc377720911"/>
      <w:bookmarkStart w:id="913" w:name="_Toc377720993"/>
      <w:bookmarkStart w:id="914" w:name="_Toc451344281"/>
      <w:r w:rsidRPr="00D27BDF">
        <w:lastRenderedPageBreak/>
        <w:t>SECTION 2</w:t>
      </w:r>
      <w:r w:rsidRPr="00D27BDF">
        <w:tab/>
        <w:t>You have some responsibilities as a member of the plan</w:t>
      </w:r>
      <w:bookmarkEnd w:id="910"/>
      <w:bookmarkEnd w:id="911"/>
      <w:bookmarkEnd w:id="912"/>
      <w:bookmarkEnd w:id="913"/>
      <w:bookmarkEnd w:id="914"/>
    </w:p>
    <w:p w14:paraId="367EC408" w14:textId="77777777" w:rsidR="003750D0" w:rsidRPr="00D27BDF" w:rsidRDefault="003750D0" w:rsidP="00376124">
      <w:pPr>
        <w:pStyle w:val="Heading4"/>
      </w:pPr>
      <w:bookmarkStart w:id="915" w:name="_Toc109316677"/>
      <w:bookmarkStart w:id="916" w:name="_Toc228557673"/>
      <w:bookmarkStart w:id="917" w:name="_Toc377720912"/>
      <w:bookmarkStart w:id="918" w:name="_Toc377720994"/>
      <w:bookmarkStart w:id="919" w:name="_Toc451344282"/>
      <w:r w:rsidRPr="00D27BDF">
        <w:t>Section 2.1</w:t>
      </w:r>
      <w:r w:rsidRPr="00D27BDF">
        <w:tab/>
        <w:t>What are your responsibilities?</w:t>
      </w:r>
      <w:bookmarkEnd w:id="915"/>
      <w:bookmarkEnd w:id="916"/>
      <w:bookmarkEnd w:id="917"/>
      <w:bookmarkEnd w:id="918"/>
      <w:bookmarkEnd w:id="919"/>
    </w:p>
    <w:p w14:paraId="367EC409" w14:textId="27A228CC" w:rsidR="003750D0" w:rsidRPr="00D27BDF" w:rsidRDefault="003750D0" w:rsidP="00C25423">
      <w:r w:rsidRPr="00D27BDF">
        <w:t xml:space="preserve">Things you need to do as a member of the plan are listed below. If you have any questions, please call </w:t>
      </w:r>
      <w:r w:rsidR="00584CDD" w:rsidRPr="00D27BDF">
        <w:t>Customer Service</w:t>
      </w:r>
      <w:r w:rsidRPr="00D27BDF">
        <w:t xml:space="preserve"> (phone numbers </w:t>
      </w:r>
      <w:r w:rsidR="00754F00" w:rsidRPr="00D27BDF">
        <w:t>are printed on the back</w:t>
      </w:r>
      <w:r w:rsidR="000257A3" w:rsidRPr="00D27BDF">
        <w:t xml:space="preserve"> cover</w:t>
      </w:r>
      <w:r w:rsidRPr="00D27BDF">
        <w:t xml:space="preserve"> of this booklet). We’re here to help.</w:t>
      </w:r>
    </w:p>
    <w:p w14:paraId="367EC40A" w14:textId="77777777" w:rsidR="00D65143" w:rsidRPr="00D27BDF" w:rsidRDefault="00D65143" w:rsidP="00C25423">
      <w:pPr>
        <w:pStyle w:val="ListBullet"/>
        <w:spacing w:before="120"/>
        <w:rPr>
          <w:b/>
        </w:rPr>
      </w:pPr>
      <w:r w:rsidRPr="00D27BDF">
        <w:rPr>
          <w:b/>
        </w:rPr>
        <w:t xml:space="preserve">Get familiar with your covered services and the rules you must follow to get these covered services. </w:t>
      </w:r>
      <w:r w:rsidRPr="00D27BDF">
        <w:rPr>
          <w:bCs/>
          <w:iCs/>
          <w:snapToGrid w:val="0"/>
        </w:rPr>
        <w:t xml:space="preserve">Use this </w:t>
      </w:r>
      <w:r w:rsidRPr="00D27BDF">
        <w:rPr>
          <w:bCs/>
          <w:i/>
          <w:iCs/>
          <w:snapToGrid w:val="0"/>
        </w:rPr>
        <w:t>Evidence of Coverage</w:t>
      </w:r>
      <w:r w:rsidRPr="00D27BDF">
        <w:rPr>
          <w:bCs/>
          <w:iCs/>
          <w:snapToGrid w:val="0"/>
        </w:rPr>
        <w:t xml:space="preserve"> booklet to learn what is covered for you and the rules you need to follow to get your covered services.</w:t>
      </w:r>
    </w:p>
    <w:p w14:paraId="367EC40B" w14:textId="77777777" w:rsidR="003750D0" w:rsidRPr="00D27BDF" w:rsidRDefault="003750D0" w:rsidP="003C34A4">
      <w:pPr>
        <w:pStyle w:val="0bullet1"/>
        <w:numPr>
          <w:ilvl w:val="1"/>
          <w:numId w:val="39"/>
        </w:numPr>
        <w:spacing w:before="120" w:beforeAutospacing="0" w:after="120" w:afterAutospacing="0"/>
        <w:rPr>
          <w:bCs/>
          <w:iCs/>
          <w:snapToGrid/>
        </w:rPr>
      </w:pPr>
      <w:r w:rsidRPr="00D27BDF">
        <w:rPr>
          <w:bCs/>
          <w:iCs/>
          <w:snapToGrid/>
        </w:rPr>
        <w:t xml:space="preserve">Chapters 3 and 4 give the details about your medical services, including what is covered, what is not covered, rules to follow, and what you pay. </w:t>
      </w:r>
    </w:p>
    <w:p w14:paraId="367EC40C" w14:textId="77777777" w:rsidR="003750D0" w:rsidRPr="00D27BDF" w:rsidRDefault="003750D0" w:rsidP="003C34A4">
      <w:pPr>
        <w:pStyle w:val="0bullet1"/>
        <w:numPr>
          <w:ilvl w:val="1"/>
          <w:numId w:val="39"/>
        </w:numPr>
        <w:spacing w:before="120" w:beforeAutospacing="0" w:after="120" w:afterAutospacing="0"/>
        <w:rPr>
          <w:bCs/>
          <w:iCs/>
          <w:snapToGrid/>
        </w:rPr>
      </w:pPr>
      <w:r w:rsidRPr="00D27BDF">
        <w:rPr>
          <w:bCs/>
          <w:iCs/>
          <w:snapToGrid/>
        </w:rPr>
        <w:t>Chapters 5 and 6 give the details about your coverage for Part D prescription drugs.</w:t>
      </w:r>
    </w:p>
    <w:p w14:paraId="367EC40D" w14:textId="15293733" w:rsidR="003750D0" w:rsidRPr="00D27BDF" w:rsidRDefault="003750D0" w:rsidP="00C25423">
      <w:pPr>
        <w:pStyle w:val="ListBullet"/>
        <w:spacing w:before="120"/>
        <w:rPr>
          <w:bCs/>
          <w:iCs/>
          <w:snapToGrid w:val="0"/>
        </w:rPr>
      </w:pPr>
      <w:r w:rsidRPr="00D27BDF">
        <w:rPr>
          <w:b/>
        </w:rPr>
        <w:t>If you have any other health insurance coverage or prescription drug coverage in addition to our plan, you are required to tell us.</w:t>
      </w:r>
      <w:r w:rsidRPr="00D27BDF">
        <w:t xml:space="preserve"> </w:t>
      </w:r>
      <w:r w:rsidRPr="00D27BDF">
        <w:rPr>
          <w:bCs/>
          <w:iCs/>
          <w:snapToGrid w:val="0"/>
        </w:rPr>
        <w:t xml:space="preserve">Please call </w:t>
      </w:r>
      <w:r w:rsidR="00584CDD" w:rsidRPr="00D27BDF">
        <w:rPr>
          <w:bCs/>
          <w:iCs/>
          <w:snapToGrid w:val="0"/>
        </w:rPr>
        <w:t>Customer Service</w:t>
      </w:r>
      <w:r w:rsidRPr="00D27BDF">
        <w:rPr>
          <w:bCs/>
          <w:iCs/>
          <w:snapToGrid w:val="0"/>
        </w:rPr>
        <w:t xml:space="preserve"> to let us know</w:t>
      </w:r>
      <w:r w:rsidR="003932A8" w:rsidRPr="00D27BDF">
        <w:rPr>
          <w:bCs/>
          <w:iCs/>
          <w:snapToGrid w:val="0"/>
        </w:rPr>
        <w:t xml:space="preserve"> </w:t>
      </w:r>
      <w:r w:rsidR="003932A8" w:rsidRPr="00D27BDF">
        <w:t xml:space="preserve">(phone numbers </w:t>
      </w:r>
      <w:r w:rsidR="00754F00" w:rsidRPr="00D27BDF">
        <w:t>are printed on the back</w:t>
      </w:r>
      <w:r w:rsidR="003932A8" w:rsidRPr="00D27BDF">
        <w:t xml:space="preserve"> cover of this booklet)</w:t>
      </w:r>
      <w:r w:rsidRPr="00D27BDF">
        <w:rPr>
          <w:bCs/>
          <w:iCs/>
          <w:snapToGrid w:val="0"/>
        </w:rPr>
        <w:t xml:space="preserve">. </w:t>
      </w:r>
    </w:p>
    <w:p w14:paraId="367EC40E" w14:textId="4437A05F" w:rsidR="003750D0" w:rsidRPr="00D27BDF" w:rsidRDefault="003750D0" w:rsidP="003C34A4">
      <w:pPr>
        <w:pStyle w:val="0bullet1"/>
        <w:numPr>
          <w:ilvl w:val="1"/>
          <w:numId w:val="39"/>
        </w:numPr>
        <w:spacing w:before="120" w:beforeAutospacing="0" w:after="120" w:afterAutospacing="0"/>
        <w:ind w:right="90"/>
        <w:rPr>
          <w:bCs/>
          <w:iCs/>
          <w:snapToGrid/>
        </w:rPr>
      </w:pPr>
      <w:r w:rsidRPr="00D27BDF">
        <w:rPr>
          <w:bCs/>
          <w:iCs/>
          <w:snapToGrid/>
        </w:rPr>
        <w:t>We are required to follow rules set by Medicare to make sure that you are using all of your coverage in combination when you get your covered services from our plan. This is called “</w:t>
      </w:r>
      <w:r w:rsidRPr="00D27BDF">
        <w:rPr>
          <w:b/>
          <w:bCs/>
          <w:iCs/>
          <w:snapToGrid/>
        </w:rPr>
        <w:t>coordination of benefits</w:t>
      </w:r>
      <w:r w:rsidRPr="00D27BDF">
        <w:rPr>
          <w:bCs/>
          <w:iCs/>
          <w:snapToGrid/>
        </w:rPr>
        <w:t>” because it involves coordinat</w:t>
      </w:r>
      <w:r w:rsidR="00C25423" w:rsidRPr="00D27BDF">
        <w:rPr>
          <w:bCs/>
          <w:iCs/>
          <w:snapToGrid/>
        </w:rPr>
        <w:softHyphen/>
      </w:r>
      <w:r w:rsidRPr="00D27BDF">
        <w:rPr>
          <w:bCs/>
          <w:iCs/>
          <w:snapToGrid/>
        </w:rPr>
        <w:t xml:space="preserve">ing the health and drug benefits you get from our plan with any other health and drug benefits available to you. We’ll help you </w:t>
      </w:r>
      <w:r w:rsidR="00B67C5D" w:rsidRPr="00D27BDF">
        <w:rPr>
          <w:bCs/>
          <w:iCs/>
          <w:snapToGrid/>
        </w:rPr>
        <w:t>coordinate your benefits</w:t>
      </w:r>
      <w:r w:rsidRPr="00D27BDF">
        <w:rPr>
          <w:bCs/>
          <w:iCs/>
          <w:snapToGrid/>
        </w:rPr>
        <w:t>.</w:t>
      </w:r>
      <w:r w:rsidR="0099190E" w:rsidRPr="00D27BDF">
        <w:rPr>
          <w:bCs/>
          <w:iCs/>
          <w:snapToGrid/>
        </w:rPr>
        <w:t xml:space="preserve"> (For more information about coordination of benefits, go to Chapter 1, Section 7.)</w:t>
      </w:r>
    </w:p>
    <w:p w14:paraId="367EC40F" w14:textId="77777777" w:rsidR="003750D0" w:rsidRPr="00D27BDF" w:rsidRDefault="003750D0" w:rsidP="00C25423">
      <w:pPr>
        <w:pStyle w:val="ListBullet"/>
        <w:spacing w:before="120"/>
      </w:pPr>
      <w:r w:rsidRPr="00D27BDF">
        <w:rPr>
          <w:b/>
        </w:rPr>
        <w:t>Tell your doctor and other health care providers that you are enrolled in our plan.</w:t>
      </w:r>
      <w:r w:rsidRPr="00D27BDF">
        <w:t xml:space="preserve"> </w:t>
      </w:r>
      <w:r w:rsidRPr="00D27BDF">
        <w:rPr>
          <w:snapToGrid w:val="0"/>
        </w:rPr>
        <w:t xml:space="preserve">Show your plan membership card whenever you get your medical care or Part D prescription drugs. </w:t>
      </w:r>
    </w:p>
    <w:p w14:paraId="367EC410" w14:textId="77777777" w:rsidR="003750D0" w:rsidRPr="00D27BDF" w:rsidRDefault="003750D0" w:rsidP="00C25423">
      <w:pPr>
        <w:pStyle w:val="ListBullet"/>
        <w:spacing w:before="120"/>
        <w:rPr>
          <w:b/>
        </w:rPr>
      </w:pPr>
      <w:r w:rsidRPr="00D27BDF">
        <w:rPr>
          <w:b/>
        </w:rPr>
        <w:t xml:space="preserve">Help your doctors and other providers help you by giving them information, asking questions, and following through on your care. </w:t>
      </w:r>
    </w:p>
    <w:p w14:paraId="367EC411" w14:textId="77777777" w:rsidR="003750D0" w:rsidRPr="00D27BDF" w:rsidRDefault="003750D0" w:rsidP="003C34A4">
      <w:pPr>
        <w:pStyle w:val="0bullet1"/>
        <w:numPr>
          <w:ilvl w:val="1"/>
          <w:numId w:val="39"/>
        </w:numPr>
        <w:spacing w:before="120" w:beforeAutospacing="0" w:after="120" w:afterAutospacing="0"/>
      </w:pPr>
      <w:r w:rsidRPr="00D27BDF">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367EC412" w14:textId="77777777" w:rsidR="00796183" w:rsidRPr="00D27BDF" w:rsidRDefault="00796183" w:rsidP="003C34A4">
      <w:pPr>
        <w:pStyle w:val="0bullet1"/>
        <w:numPr>
          <w:ilvl w:val="1"/>
          <w:numId w:val="39"/>
        </w:numPr>
        <w:spacing w:before="120" w:beforeAutospacing="0" w:after="120" w:afterAutospacing="0"/>
      </w:pPr>
      <w:r w:rsidRPr="00D27BDF">
        <w:t>Make sure your doctors know all of the drugs you are taking, including over-the-counter drugs, vitamins, and supplements.</w:t>
      </w:r>
    </w:p>
    <w:p w14:paraId="367EC413" w14:textId="77777777" w:rsidR="003750D0" w:rsidRPr="00D27BDF" w:rsidRDefault="003750D0" w:rsidP="003C34A4">
      <w:pPr>
        <w:pStyle w:val="0bullet1"/>
        <w:numPr>
          <w:ilvl w:val="1"/>
          <w:numId w:val="39"/>
        </w:numPr>
        <w:spacing w:before="120" w:beforeAutospacing="0" w:after="120" w:afterAutospacing="0"/>
        <w:ind w:right="90"/>
      </w:pPr>
      <w:r w:rsidRPr="00D27BDF">
        <w:t>If you have any questions, be sure to ask. Your doctors and other health care providers are supposed to explain things in a way you can understand. If you ask a question and you don’t understand the answer you are given, ask again.</w:t>
      </w:r>
    </w:p>
    <w:p w14:paraId="367EC414" w14:textId="77777777" w:rsidR="003750D0" w:rsidRPr="00D27BDF" w:rsidRDefault="003750D0" w:rsidP="00C25423">
      <w:pPr>
        <w:pStyle w:val="ListBullet"/>
        <w:spacing w:before="120"/>
        <w:rPr>
          <w:snapToGrid w:val="0"/>
        </w:rPr>
      </w:pPr>
      <w:r w:rsidRPr="00D27BDF">
        <w:rPr>
          <w:b/>
        </w:rPr>
        <w:lastRenderedPageBreak/>
        <w:t>Be considerate.</w:t>
      </w:r>
      <w:r w:rsidRPr="00D27BDF">
        <w:t xml:space="preserve"> </w:t>
      </w:r>
      <w:r w:rsidRPr="00D27BDF">
        <w:rPr>
          <w:snapToGrid w:val="0"/>
        </w:rPr>
        <w:t>We expect all our members to respect the rights of other patients. We also expect you to act in a way that helps the smooth running of your doctor’s office, hospitals, and other offices.</w:t>
      </w:r>
    </w:p>
    <w:p w14:paraId="367EC415" w14:textId="77777777" w:rsidR="003750D0" w:rsidRPr="00D27BDF" w:rsidRDefault="003750D0" w:rsidP="00C25423">
      <w:pPr>
        <w:pStyle w:val="ListBullet"/>
        <w:spacing w:before="120"/>
        <w:rPr>
          <w:snapToGrid w:val="0"/>
        </w:rPr>
      </w:pPr>
      <w:r w:rsidRPr="00D27BDF">
        <w:rPr>
          <w:b/>
        </w:rPr>
        <w:t>Pay what you owe.</w:t>
      </w:r>
      <w:r w:rsidRPr="00D27BDF">
        <w:t xml:space="preserve"> </w:t>
      </w:r>
      <w:r w:rsidRPr="00D27BDF">
        <w:rPr>
          <w:snapToGrid w:val="0"/>
        </w:rPr>
        <w:t>As a plan member, you are responsible for these payments:</w:t>
      </w:r>
    </w:p>
    <w:p w14:paraId="367EC417" w14:textId="77777777" w:rsidR="003750D0" w:rsidRPr="00D27BDF" w:rsidRDefault="003750D0" w:rsidP="003C34A4">
      <w:pPr>
        <w:pStyle w:val="0bullet1"/>
        <w:numPr>
          <w:ilvl w:val="1"/>
          <w:numId w:val="39"/>
        </w:numPr>
        <w:spacing w:before="120" w:beforeAutospacing="0" w:after="120" w:afterAutospacing="0"/>
      </w:pPr>
      <w:r w:rsidRPr="00D27BDF">
        <w:rPr>
          <w:szCs w:val="26"/>
        </w:rPr>
        <w:t xml:space="preserve">In order to be eligible for our plan, you must </w:t>
      </w:r>
      <w:r w:rsidR="00DD255C" w:rsidRPr="00D27BDF">
        <w:rPr>
          <w:szCs w:val="26"/>
        </w:rPr>
        <w:t>have</w:t>
      </w:r>
      <w:r w:rsidR="00F00902" w:rsidRPr="00D27BDF">
        <w:rPr>
          <w:szCs w:val="26"/>
        </w:rPr>
        <w:t xml:space="preserve"> Medicare Part A and Medicare Part B</w:t>
      </w:r>
      <w:r w:rsidRPr="00D27BDF">
        <w:rPr>
          <w:szCs w:val="26"/>
        </w:rPr>
        <w:t xml:space="preserve">. For that reason, some plan members must pay a premium for Medicare Part A and most plan members must pay a premium for Medicare Part B </w:t>
      </w:r>
      <w:r w:rsidRPr="00D27BDF">
        <w:t>to remain a member of the plan.</w:t>
      </w:r>
    </w:p>
    <w:p w14:paraId="367EC418" w14:textId="3416E189" w:rsidR="003750D0" w:rsidRPr="00D27BDF" w:rsidRDefault="003750D0" w:rsidP="003C34A4">
      <w:pPr>
        <w:pStyle w:val="0bullet1"/>
        <w:numPr>
          <w:ilvl w:val="1"/>
          <w:numId w:val="39"/>
        </w:numPr>
        <w:spacing w:before="120" w:beforeAutospacing="0" w:after="120" w:afterAutospacing="0"/>
      </w:pPr>
      <w:r w:rsidRPr="00D27BDF">
        <w:t xml:space="preserve">For </w:t>
      </w:r>
      <w:r w:rsidR="00BB31A5" w:rsidRPr="00D27BDF">
        <w:t xml:space="preserve">most </w:t>
      </w:r>
      <w:r w:rsidRPr="00D27BDF">
        <w:t xml:space="preserve">of your medical services or drugs covered by the plan, you must pay your share of the cost when you get the service or drug. This will be a </w:t>
      </w:r>
      <w:r w:rsidR="00820C6F" w:rsidRPr="00D27BDF">
        <w:t>copayment (a fixed amount)</w:t>
      </w:r>
      <w:r w:rsidRPr="00D27BDF">
        <w:t>. Chapter 4 tells what you must pay for your medical services. Chapter 6 tells what you must pay for your Part D prescription drugs.</w:t>
      </w:r>
    </w:p>
    <w:p w14:paraId="367EC419" w14:textId="77777777" w:rsidR="00BB7164" w:rsidRPr="00D27BDF" w:rsidRDefault="003750D0" w:rsidP="003C34A4">
      <w:pPr>
        <w:pStyle w:val="0bullet1"/>
        <w:numPr>
          <w:ilvl w:val="1"/>
          <w:numId w:val="39"/>
        </w:numPr>
        <w:spacing w:before="120" w:beforeAutospacing="0" w:after="120" w:afterAutospacing="0"/>
      </w:pPr>
      <w:r w:rsidRPr="00D27BDF">
        <w:t>If you get any medical services or drugs that are not covered by our plan or by other insurance you may have, you must pay the full cost.</w:t>
      </w:r>
      <w:r w:rsidR="00BB7164" w:rsidRPr="00D27BDF">
        <w:t xml:space="preserve"> </w:t>
      </w:r>
    </w:p>
    <w:p w14:paraId="367EC41A" w14:textId="77777777" w:rsidR="00F149C1" w:rsidRPr="00D27BDF" w:rsidRDefault="00F149C1" w:rsidP="003C34A4">
      <w:pPr>
        <w:pStyle w:val="0bullet1"/>
        <w:numPr>
          <w:ilvl w:val="2"/>
          <w:numId w:val="39"/>
        </w:numPr>
        <w:spacing w:before="120" w:beforeAutospacing="0" w:after="120" w:afterAutospacing="0"/>
      </w:pPr>
      <w:r w:rsidRPr="00D27BDF">
        <w:t>If you disagree with our decision to deny coverage for a service or drug, you can make an appeal. Please see Chapter 9 of this booklet for information about how to make an appeal.</w:t>
      </w:r>
    </w:p>
    <w:p w14:paraId="367EC41C" w14:textId="11AB2098" w:rsidR="003C2085" w:rsidRPr="00D27BDF" w:rsidRDefault="003C2085" w:rsidP="003C34A4">
      <w:pPr>
        <w:pStyle w:val="0bullet1"/>
        <w:numPr>
          <w:ilvl w:val="1"/>
          <w:numId w:val="39"/>
        </w:numPr>
        <w:tabs>
          <w:tab w:val="left" w:pos="720"/>
        </w:tabs>
        <w:snapToGrid w:val="0"/>
        <w:spacing w:before="120" w:beforeAutospacing="0" w:after="120" w:afterAutospacing="0"/>
      </w:pPr>
      <w:r w:rsidRPr="00D27BDF">
        <w:t>If you are required to pay a late enrollment penalty, you must pay the penalty to keep y</w:t>
      </w:r>
      <w:r w:rsidR="00DE69A2" w:rsidRPr="00D27BDF">
        <w:t>our prescription drug coverage.</w:t>
      </w:r>
    </w:p>
    <w:p w14:paraId="367EC41D" w14:textId="77777777" w:rsidR="009310F8" w:rsidRPr="00D27BDF" w:rsidRDefault="009310F8" w:rsidP="003C34A4">
      <w:pPr>
        <w:numPr>
          <w:ilvl w:val="1"/>
          <w:numId w:val="39"/>
        </w:numPr>
        <w:spacing w:before="120" w:beforeAutospacing="0" w:after="120" w:afterAutospacing="0"/>
        <w:rPr>
          <w:szCs w:val="26"/>
        </w:rPr>
      </w:pPr>
      <w:r w:rsidRPr="00D27BDF">
        <w:rPr>
          <w:szCs w:val="26"/>
        </w:rPr>
        <w:t xml:space="preserve">If you are required to pay the extra amount for Part D because of your yearly income, you must pay the extra amount </w:t>
      </w:r>
      <w:r w:rsidR="00663042" w:rsidRPr="00D27BDF">
        <w:rPr>
          <w:szCs w:val="26"/>
        </w:rPr>
        <w:t xml:space="preserve">directly to the government </w:t>
      </w:r>
      <w:r w:rsidRPr="00D27BDF">
        <w:rPr>
          <w:szCs w:val="26"/>
        </w:rPr>
        <w:t>to remain a member of the plan.</w:t>
      </w:r>
    </w:p>
    <w:p w14:paraId="367EC41E" w14:textId="0CB1456F" w:rsidR="003750D0" w:rsidRPr="00D27BDF" w:rsidRDefault="003750D0" w:rsidP="00C25423">
      <w:pPr>
        <w:pStyle w:val="ListBullet"/>
        <w:spacing w:before="120"/>
      </w:pPr>
      <w:r w:rsidRPr="00D27BDF">
        <w:rPr>
          <w:b/>
        </w:rPr>
        <w:t>Tell us if you move.</w:t>
      </w:r>
      <w:r w:rsidRPr="00D27BDF">
        <w:t xml:space="preserve"> </w:t>
      </w:r>
      <w:r w:rsidRPr="00D27BDF">
        <w:rPr>
          <w:snapToGrid w:val="0"/>
        </w:rPr>
        <w:t xml:space="preserve">If you are going to move, it’s important to tell us right away. Call </w:t>
      </w:r>
      <w:r w:rsidR="00584CDD" w:rsidRPr="00D27BDF">
        <w:rPr>
          <w:snapToGrid w:val="0"/>
        </w:rPr>
        <w:t>Customer Service</w:t>
      </w:r>
      <w:r w:rsidRPr="00D27BDF">
        <w:rPr>
          <w:snapToGrid w:val="0"/>
        </w:rPr>
        <w:t xml:space="preserve"> (phone numbers </w:t>
      </w:r>
      <w:r w:rsidR="00754F00" w:rsidRPr="00D27BDF">
        <w:rPr>
          <w:snapToGrid w:val="0"/>
        </w:rPr>
        <w:t>are printed on the back</w:t>
      </w:r>
      <w:r w:rsidR="000257A3" w:rsidRPr="00D27BDF">
        <w:rPr>
          <w:snapToGrid w:val="0"/>
        </w:rPr>
        <w:t xml:space="preserve"> cover</w:t>
      </w:r>
      <w:r w:rsidRPr="00D27BDF">
        <w:rPr>
          <w:snapToGrid w:val="0"/>
        </w:rPr>
        <w:t xml:space="preserve"> of this booklet). </w:t>
      </w:r>
    </w:p>
    <w:p w14:paraId="367EC41F" w14:textId="6D0E3059" w:rsidR="003750D0" w:rsidRPr="00D27BDF" w:rsidRDefault="003750D0" w:rsidP="003C34A4">
      <w:pPr>
        <w:pStyle w:val="0bullet1"/>
        <w:numPr>
          <w:ilvl w:val="0"/>
          <w:numId w:val="85"/>
        </w:numPr>
        <w:spacing w:before="120" w:beforeAutospacing="0" w:after="120" w:afterAutospacing="0"/>
      </w:pPr>
      <w:r w:rsidRPr="00D27BDF">
        <w:rPr>
          <w:b/>
        </w:rPr>
        <w:t xml:space="preserve">If you move </w:t>
      </w:r>
      <w:r w:rsidRPr="00D27BDF">
        <w:rPr>
          <w:b/>
          <w:i/>
        </w:rPr>
        <w:t>outside</w:t>
      </w:r>
      <w:r w:rsidRPr="00D27BDF">
        <w:rPr>
          <w:b/>
        </w:rPr>
        <w:t xml:space="preserve"> of our plan service area, you</w:t>
      </w:r>
      <w:r w:rsidRPr="00D27BDF">
        <w:t xml:space="preserve"> </w:t>
      </w:r>
      <w:r w:rsidRPr="00D27BDF">
        <w:rPr>
          <w:b/>
        </w:rPr>
        <w:t xml:space="preserve">cannot remain a member of our plan. </w:t>
      </w:r>
      <w:r w:rsidRPr="00D27BDF">
        <w:t xml:space="preserve">(Chapter 1 tells about our service area.) We can help you figure out whether you are moving outside our service area. If you are leaving our service area, </w:t>
      </w:r>
      <w:r w:rsidR="00272090" w:rsidRPr="00D27BDF">
        <w:t>you will have a Special Enrollment Period when you can join any Medicare plan available in your new area. W</w:t>
      </w:r>
      <w:r w:rsidRPr="00D27BDF">
        <w:t>e can let you know if we have a plan in your new area.</w:t>
      </w:r>
    </w:p>
    <w:p w14:paraId="367EC420" w14:textId="77777777" w:rsidR="003750D0" w:rsidRPr="00D27BDF" w:rsidRDefault="003750D0" w:rsidP="003C34A4">
      <w:pPr>
        <w:pStyle w:val="0bullet1"/>
        <w:numPr>
          <w:ilvl w:val="0"/>
          <w:numId w:val="85"/>
        </w:numPr>
        <w:spacing w:before="120" w:beforeAutospacing="0" w:after="120" w:afterAutospacing="0"/>
      </w:pPr>
      <w:r w:rsidRPr="00D27BDF">
        <w:rPr>
          <w:b/>
        </w:rPr>
        <w:t xml:space="preserve">If you move </w:t>
      </w:r>
      <w:r w:rsidRPr="00D27BDF">
        <w:rPr>
          <w:b/>
          <w:i/>
        </w:rPr>
        <w:t>within</w:t>
      </w:r>
      <w:r w:rsidRPr="00D27BDF">
        <w:rPr>
          <w:b/>
        </w:rPr>
        <w:t xml:space="preserve"> our service area, we still need to know</w:t>
      </w:r>
      <w:r w:rsidRPr="00D27BDF">
        <w:t xml:space="preserve"> so we can keep your membership record up to date and know how to contact you.</w:t>
      </w:r>
    </w:p>
    <w:p w14:paraId="367EC421" w14:textId="77777777" w:rsidR="00C873ED" w:rsidRPr="00D27BDF" w:rsidRDefault="002467E2" w:rsidP="003C34A4">
      <w:pPr>
        <w:pStyle w:val="0bullet1"/>
        <w:numPr>
          <w:ilvl w:val="0"/>
          <w:numId w:val="85"/>
        </w:numPr>
        <w:spacing w:before="120" w:beforeAutospacing="0" w:after="120" w:afterAutospacing="0"/>
      </w:pPr>
      <w:r w:rsidRPr="00D27BDF">
        <w:rPr>
          <w:rFonts w:cs="Arial"/>
        </w:rPr>
        <w:t xml:space="preserve">If you move, it is also important to tell Social Security (or the Railroad Retirement Board). </w:t>
      </w:r>
      <w:r w:rsidRPr="00D27BDF">
        <w:t>You can find phone numbers and contact information for these organizations in Chapter 2</w:t>
      </w:r>
      <w:r w:rsidR="00C873ED" w:rsidRPr="00D27BDF">
        <w:t>.</w:t>
      </w:r>
    </w:p>
    <w:p w14:paraId="367EC422" w14:textId="1FF3AAC5" w:rsidR="003750D0" w:rsidRPr="00D27BDF" w:rsidRDefault="003750D0" w:rsidP="00C25423">
      <w:pPr>
        <w:pStyle w:val="ListBullet"/>
        <w:spacing w:before="120"/>
        <w:rPr>
          <w:snapToGrid w:val="0"/>
        </w:rPr>
      </w:pPr>
      <w:r w:rsidRPr="00D27BDF">
        <w:rPr>
          <w:b/>
        </w:rPr>
        <w:t xml:space="preserve">Call </w:t>
      </w:r>
      <w:r w:rsidR="00584CDD" w:rsidRPr="00D27BDF">
        <w:rPr>
          <w:b/>
        </w:rPr>
        <w:t>Customer Service</w:t>
      </w:r>
      <w:r w:rsidRPr="00D27BDF">
        <w:rPr>
          <w:b/>
        </w:rPr>
        <w:t xml:space="preserve"> for help if you have questions or concerns</w:t>
      </w:r>
      <w:r w:rsidRPr="00D27BDF">
        <w:rPr>
          <w:b/>
          <w:snapToGrid w:val="0"/>
        </w:rPr>
        <w:t>.</w:t>
      </w:r>
      <w:r w:rsidRPr="00D27BDF">
        <w:rPr>
          <w:snapToGrid w:val="0"/>
        </w:rPr>
        <w:t xml:space="preserve"> We also welcome any suggestions you may have for improving our plan.</w:t>
      </w:r>
    </w:p>
    <w:p w14:paraId="367EC423" w14:textId="114E4869" w:rsidR="003750D0" w:rsidRPr="00D27BDF" w:rsidRDefault="003750D0" w:rsidP="003C34A4">
      <w:pPr>
        <w:pStyle w:val="0bullet1"/>
        <w:numPr>
          <w:ilvl w:val="1"/>
          <w:numId w:val="39"/>
        </w:numPr>
        <w:spacing w:before="120" w:beforeAutospacing="0" w:after="120" w:afterAutospacing="0"/>
      </w:pPr>
      <w:r w:rsidRPr="00D27BDF">
        <w:t xml:space="preserve">Phone numbers and calling hours for </w:t>
      </w:r>
      <w:r w:rsidR="00584CDD" w:rsidRPr="00D27BDF">
        <w:t>Customer Service</w:t>
      </w:r>
      <w:r w:rsidRPr="00D27BDF">
        <w:t xml:space="preserve"> </w:t>
      </w:r>
      <w:r w:rsidR="00754F00" w:rsidRPr="00D27BDF">
        <w:t>are printed on the back</w:t>
      </w:r>
      <w:r w:rsidR="000257A3" w:rsidRPr="00D27BDF">
        <w:t xml:space="preserve"> cover</w:t>
      </w:r>
      <w:r w:rsidRPr="00D27BDF">
        <w:t xml:space="preserve"> of this booklet.</w:t>
      </w:r>
    </w:p>
    <w:p w14:paraId="367EC424" w14:textId="77777777" w:rsidR="003750D0" w:rsidRPr="00D27BDF" w:rsidRDefault="003750D0" w:rsidP="003C34A4">
      <w:pPr>
        <w:pStyle w:val="0bullet1"/>
        <w:numPr>
          <w:ilvl w:val="1"/>
          <w:numId w:val="39"/>
        </w:numPr>
        <w:spacing w:before="120" w:beforeAutospacing="0" w:after="120" w:afterAutospacing="0"/>
      </w:pPr>
      <w:r w:rsidRPr="00D27BDF">
        <w:lastRenderedPageBreak/>
        <w:t>For more information on how to reach us, including our mailing address, please see Chapter 2.</w:t>
      </w:r>
    </w:p>
    <w:p w14:paraId="367EC425" w14:textId="77777777" w:rsidR="003750D0" w:rsidRPr="00D27BDF" w:rsidRDefault="003750D0" w:rsidP="003750D0">
      <w:pPr>
        <w:spacing w:after="120"/>
        <w:rPr>
          <w:szCs w:val="26"/>
        </w:rPr>
        <w:sectPr w:rsidR="003750D0" w:rsidRPr="00D27BDF" w:rsidSect="00312C38">
          <w:footerReference w:type="even" r:id="rId30"/>
          <w:footerReference w:type="default" r:id="rId31"/>
          <w:endnotePr>
            <w:numFmt w:val="decimal"/>
          </w:endnotePr>
          <w:pgSz w:w="12240" w:h="15840" w:code="1"/>
          <w:pgMar w:top="1440" w:right="1440" w:bottom="1152" w:left="1440" w:header="619" w:footer="720" w:gutter="0"/>
          <w:cols w:space="720"/>
          <w:titlePg/>
          <w:docGrid w:linePitch="360"/>
        </w:sectPr>
      </w:pPr>
    </w:p>
    <w:p w14:paraId="69EAC265" w14:textId="77777777" w:rsidR="00312C38" w:rsidRPr="00D27BDF" w:rsidRDefault="00312C38" w:rsidP="00312C38">
      <w:bookmarkStart w:id="920" w:name="_Toc110591478"/>
      <w:bookmarkStart w:id="921" w:name="_Toc377720913"/>
      <w:bookmarkStart w:id="922" w:name="s9"/>
      <w:bookmarkEnd w:id="858"/>
    </w:p>
    <w:p w14:paraId="6E309A92" w14:textId="52FF1263" w:rsidR="00312C38" w:rsidRPr="00D27BDF" w:rsidRDefault="00312C38" w:rsidP="00312C38">
      <w:pPr>
        <w:pStyle w:val="DivChapter"/>
      </w:pPr>
      <w:r w:rsidRPr="00D27BDF">
        <w:t xml:space="preserve">CHAPTER </w:t>
      </w:r>
      <w:r w:rsidR="00597012" w:rsidRPr="00D27BDF">
        <w:t>9</w:t>
      </w:r>
    </w:p>
    <w:p w14:paraId="59A6B2DF" w14:textId="02A5DB33" w:rsidR="00312C38" w:rsidRPr="00D27BDF" w:rsidRDefault="00597012" w:rsidP="00597012">
      <w:pPr>
        <w:pStyle w:val="DivName"/>
      </w:pPr>
      <w:r w:rsidRPr="00D27BDF">
        <w:t xml:space="preserve">What to do if you have a problem </w:t>
      </w:r>
      <w:r w:rsidRPr="00D27BDF">
        <w:br/>
        <w:t>or complaint (coverage decisions, appeals, complaints)</w:t>
      </w:r>
    </w:p>
    <w:p w14:paraId="6B28FB23" w14:textId="0F7643F5" w:rsidR="00312C38" w:rsidRPr="00D27BDF" w:rsidRDefault="00312C38" w:rsidP="00312C38">
      <w:pPr>
        <w:spacing w:before="0" w:beforeAutospacing="0" w:after="0" w:afterAutospacing="0"/>
        <w:rPr>
          <w:noProof/>
        </w:rPr>
      </w:pPr>
    </w:p>
    <w:p w14:paraId="367EC426" w14:textId="77777777" w:rsidR="003750D0" w:rsidRPr="00D27BDF" w:rsidRDefault="003750D0" w:rsidP="000518D8">
      <w:pPr>
        <w:pStyle w:val="Heading2"/>
      </w:pPr>
      <w:bookmarkStart w:id="923" w:name="Ch9"/>
      <w:r w:rsidRPr="00D27BDF">
        <w:lastRenderedPageBreak/>
        <w:t>Chapter 9.</w:t>
      </w:r>
      <w:r w:rsidRPr="00D27BDF">
        <w:tab/>
        <w:t xml:space="preserve">What to do if you have a problem or complaint </w:t>
      </w:r>
      <w:r w:rsidRPr="00D27BDF">
        <w:br/>
        <w:t>(coverage decisions, appeals, complaints)</w:t>
      </w:r>
      <w:bookmarkEnd w:id="920"/>
      <w:bookmarkEnd w:id="921"/>
      <w:bookmarkEnd w:id="923"/>
    </w:p>
    <w:p w14:paraId="773E9DB0" w14:textId="3C4A2108" w:rsidR="0001755B" w:rsidRPr="00D27BDF" w:rsidRDefault="00D65143">
      <w:pPr>
        <w:pStyle w:val="TOC3"/>
        <w:rPr>
          <w:rFonts w:asciiTheme="minorHAnsi" w:eastAsiaTheme="minorEastAsia" w:hAnsiTheme="minorHAnsi" w:cstheme="minorBidi"/>
          <w:b w:val="0"/>
          <w:sz w:val="22"/>
          <w:szCs w:val="22"/>
        </w:rPr>
      </w:pPr>
      <w:r w:rsidRPr="00D27BDF">
        <w:rPr>
          <w:szCs w:val="24"/>
        </w:rPr>
        <w:fldChar w:fldCharType="begin"/>
      </w:r>
      <w:r w:rsidRPr="00D27BDF">
        <w:rPr>
          <w:szCs w:val="24"/>
        </w:rPr>
        <w:instrText xml:space="preserve"> TOC \o "3-4" \b s9 </w:instrText>
      </w:r>
      <w:r w:rsidRPr="00D27BDF">
        <w:rPr>
          <w:szCs w:val="24"/>
        </w:rPr>
        <w:fldChar w:fldCharType="separate"/>
      </w:r>
      <w:r w:rsidR="0001755B" w:rsidRPr="00D27BDF">
        <w:t>BACKGROUND</w:t>
      </w:r>
      <w:r w:rsidR="0001755B" w:rsidRPr="00D27BDF">
        <w:tab/>
      </w:r>
      <w:r w:rsidR="00012869" w:rsidRPr="00D27BDF">
        <w:tab/>
      </w:r>
      <w:r w:rsidR="0001755B" w:rsidRPr="00D27BDF">
        <w:fldChar w:fldCharType="begin"/>
      </w:r>
      <w:r w:rsidR="0001755B" w:rsidRPr="00D27BDF">
        <w:instrText xml:space="preserve"> PAGEREF _Toc451344284 \h </w:instrText>
      </w:r>
      <w:r w:rsidR="0001755B" w:rsidRPr="00D27BDF">
        <w:fldChar w:fldCharType="separate"/>
      </w:r>
      <w:r w:rsidR="005127A4">
        <w:t>157</w:t>
      </w:r>
      <w:r w:rsidR="0001755B" w:rsidRPr="00D27BDF">
        <w:fldChar w:fldCharType="end"/>
      </w:r>
    </w:p>
    <w:p w14:paraId="3834701C" w14:textId="347FF75A" w:rsidR="0001755B" w:rsidRPr="00D27BDF" w:rsidRDefault="0001755B">
      <w:pPr>
        <w:pStyle w:val="TOC3"/>
        <w:rPr>
          <w:rFonts w:asciiTheme="minorHAnsi" w:eastAsiaTheme="minorEastAsia" w:hAnsiTheme="minorHAnsi" w:cstheme="minorBidi"/>
          <w:b w:val="0"/>
          <w:sz w:val="22"/>
          <w:szCs w:val="22"/>
        </w:rPr>
      </w:pPr>
      <w:r w:rsidRPr="00D27BDF">
        <w:t>SECTION 1</w:t>
      </w:r>
      <w:r w:rsidRPr="00D27BDF">
        <w:rPr>
          <w:rFonts w:asciiTheme="minorHAnsi" w:eastAsiaTheme="minorEastAsia" w:hAnsiTheme="minorHAnsi" w:cstheme="minorBidi"/>
          <w:b w:val="0"/>
          <w:sz w:val="22"/>
          <w:szCs w:val="22"/>
        </w:rPr>
        <w:tab/>
      </w:r>
      <w:r w:rsidRPr="00D27BDF">
        <w:t>Introduction</w:t>
      </w:r>
      <w:r w:rsidRPr="00D27BDF">
        <w:tab/>
      </w:r>
      <w:r w:rsidRPr="00D27BDF">
        <w:fldChar w:fldCharType="begin"/>
      </w:r>
      <w:r w:rsidRPr="00D27BDF">
        <w:instrText xml:space="preserve"> PAGEREF _Toc451344285 \h </w:instrText>
      </w:r>
      <w:r w:rsidRPr="00D27BDF">
        <w:fldChar w:fldCharType="separate"/>
      </w:r>
      <w:r w:rsidR="005127A4">
        <w:t>157</w:t>
      </w:r>
      <w:r w:rsidRPr="00D27BDF">
        <w:fldChar w:fldCharType="end"/>
      </w:r>
    </w:p>
    <w:p w14:paraId="4EBDAFB9" w14:textId="57A6994E" w:rsidR="0001755B" w:rsidRPr="00D27BDF" w:rsidRDefault="0001755B">
      <w:pPr>
        <w:pStyle w:val="TOC4"/>
        <w:rPr>
          <w:rFonts w:asciiTheme="minorHAnsi" w:eastAsiaTheme="minorEastAsia" w:hAnsiTheme="minorHAnsi" w:cstheme="minorBidi"/>
          <w:sz w:val="22"/>
          <w:szCs w:val="22"/>
        </w:rPr>
      </w:pPr>
      <w:r w:rsidRPr="00D27BDF">
        <w:t>Section 1.1</w:t>
      </w:r>
      <w:r w:rsidRPr="00D27BDF">
        <w:rPr>
          <w:rFonts w:asciiTheme="minorHAnsi" w:eastAsiaTheme="minorEastAsia" w:hAnsiTheme="minorHAnsi" w:cstheme="minorBidi"/>
          <w:sz w:val="22"/>
          <w:szCs w:val="22"/>
        </w:rPr>
        <w:tab/>
      </w:r>
      <w:r w:rsidRPr="00D27BDF">
        <w:t>What to do if you have a problem or concern</w:t>
      </w:r>
      <w:r w:rsidRPr="00D27BDF">
        <w:tab/>
      </w:r>
      <w:r w:rsidRPr="00D27BDF">
        <w:fldChar w:fldCharType="begin"/>
      </w:r>
      <w:r w:rsidRPr="00D27BDF">
        <w:instrText xml:space="preserve"> PAGEREF _Toc451344286 \h </w:instrText>
      </w:r>
      <w:r w:rsidRPr="00D27BDF">
        <w:fldChar w:fldCharType="separate"/>
      </w:r>
      <w:r w:rsidR="005127A4">
        <w:t>157</w:t>
      </w:r>
      <w:r w:rsidRPr="00D27BDF">
        <w:fldChar w:fldCharType="end"/>
      </w:r>
    </w:p>
    <w:p w14:paraId="5E0B25F8" w14:textId="110B9E34" w:rsidR="0001755B" w:rsidRPr="00D27BDF" w:rsidRDefault="0001755B">
      <w:pPr>
        <w:pStyle w:val="TOC4"/>
        <w:rPr>
          <w:rFonts w:asciiTheme="minorHAnsi" w:eastAsiaTheme="minorEastAsia" w:hAnsiTheme="minorHAnsi" w:cstheme="minorBidi"/>
          <w:sz w:val="22"/>
          <w:szCs w:val="22"/>
        </w:rPr>
      </w:pPr>
      <w:r w:rsidRPr="00D27BDF">
        <w:t>Section 1.2</w:t>
      </w:r>
      <w:r w:rsidRPr="00D27BDF">
        <w:rPr>
          <w:rFonts w:asciiTheme="minorHAnsi" w:eastAsiaTheme="minorEastAsia" w:hAnsiTheme="minorHAnsi" w:cstheme="minorBidi"/>
          <w:sz w:val="22"/>
          <w:szCs w:val="22"/>
        </w:rPr>
        <w:tab/>
      </w:r>
      <w:r w:rsidRPr="00D27BDF">
        <w:t>What about the legal terms?</w:t>
      </w:r>
      <w:r w:rsidRPr="00D27BDF">
        <w:tab/>
      </w:r>
      <w:r w:rsidRPr="00D27BDF">
        <w:fldChar w:fldCharType="begin"/>
      </w:r>
      <w:r w:rsidRPr="00D27BDF">
        <w:instrText xml:space="preserve"> PAGEREF _Toc451344287 \h </w:instrText>
      </w:r>
      <w:r w:rsidRPr="00D27BDF">
        <w:fldChar w:fldCharType="separate"/>
      </w:r>
      <w:r w:rsidR="005127A4">
        <w:t>157</w:t>
      </w:r>
      <w:r w:rsidRPr="00D27BDF">
        <w:fldChar w:fldCharType="end"/>
      </w:r>
    </w:p>
    <w:p w14:paraId="6CBC8C28" w14:textId="52427020" w:rsidR="0001755B" w:rsidRPr="00D27BDF" w:rsidRDefault="0001755B">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You can get help from government organizations that are not connected with us</w:t>
      </w:r>
      <w:r w:rsidRPr="00D27BDF">
        <w:tab/>
      </w:r>
      <w:r w:rsidRPr="00D27BDF">
        <w:fldChar w:fldCharType="begin"/>
      </w:r>
      <w:r w:rsidRPr="00D27BDF">
        <w:instrText xml:space="preserve"> PAGEREF _Toc451344288 \h </w:instrText>
      </w:r>
      <w:r w:rsidRPr="00D27BDF">
        <w:fldChar w:fldCharType="separate"/>
      </w:r>
      <w:r w:rsidR="005127A4">
        <w:t>158</w:t>
      </w:r>
      <w:r w:rsidRPr="00D27BDF">
        <w:fldChar w:fldCharType="end"/>
      </w:r>
    </w:p>
    <w:p w14:paraId="1859DE68" w14:textId="4107F19A" w:rsidR="0001755B" w:rsidRPr="00D27BDF" w:rsidRDefault="0001755B">
      <w:pPr>
        <w:pStyle w:val="TOC4"/>
        <w:rPr>
          <w:rFonts w:asciiTheme="minorHAnsi" w:eastAsiaTheme="minorEastAsia" w:hAnsiTheme="minorHAnsi" w:cstheme="minorBidi"/>
          <w:sz w:val="22"/>
          <w:szCs w:val="22"/>
        </w:rPr>
      </w:pPr>
      <w:r w:rsidRPr="00D27BDF">
        <w:t>Section 2.1</w:t>
      </w:r>
      <w:r w:rsidRPr="00D27BDF">
        <w:rPr>
          <w:rFonts w:asciiTheme="minorHAnsi" w:eastAsiaTheme="minorEastAsia" w:hAnsiTheme="minorHAnsi" w:cstheme="minorBidi"/>
          <w:sz w:val="22"/>
          <w:szCs w:val="22"/>
        </w:rPr>
        <w:tab/>
      </w:r>
      <w:r w:rsidRPr="00D27BDF">
        <w:t>Where to get more information and personalized assistance</w:t>
      </w:r>
      <w:r w:rsidRPr="00D27BDF">
        <w:tab/>
      </w:r>
      <w:r w:rsidRPr="00D27BDF">
        <w:fldChar w:fldCharType="begin"/>
      </w:r>
      <w:r w:rsidRPr="00D27BDF">
        <w:instrText xml:space="preserve"> PAGEREF _Toc451344289 \h </w:instrText>
      </w:r>
      <w:r w:rsidRPr="00D27BDF">
        <w:fldChar w:fldCharType="separate"/>
      </w:r>
      <w:r w:rsidR="005127A4">
        <w:t>158</w:t>
      </w:r>
      <w:r w:rsidRPr="00D27BDF">
        <w:fldChar w:fldCharType="end"/>
      </w:r>
    </w:p>
    <w:p w14:paraId="4AB609A2" w14:textId="07D15FB8" w:rsidR="0001755B" w:rsidRPr="00D27BDF" w:rsidRDefault="0001755B">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To deal with your problem, which process should you use?</w:t>
      </w:r>
      <w:r w:rsidRPr="00D27BDF">
        <w:tab/>
      </w:r>
      <w:r w:rsidRPr="00D27BDF">
        <w:fldChar w:fldCharType="begin"/>
      </w:r>
      <w:r w:rsidRPr="00D27BDF">
        <w:instrText xml:space="preserve"> PAGEREF _Toc451344290 \h </w:instrText>
      </w:r>
      <w:r w:rsidRPr="00D27BDF">
        <w:fldChar w:fldCharType="separate"/>
      </w:r>
      <w:r w:rsidR="005127A4">
        <w:t>158</w:t>
      </w:r>
      <w:r w:rsidRPr="00D27BDF">
        <w:fldChar w:fldCharType="end"/>
      </w:r>
    </w:p>
    <w:p w14:paraId="449C5B20" w14:textId="0D9EDE31" w:rsidR="0001755B" w:rsidRPr="00D27BDF" w:rsidRDefault="0001755B">
      <w:pPr>
        <w:pStyle w:val="TOC4"/>
        <w:rPr>
          <w:rFonts w:asciiTheme="minorHAnsi" w:eastAsiaTheme="minorEastAsia" w:hAnsiTheme="minorHAnsi" w:cstheme="minorBidi"/>
          <w:sz w:val="22"/>
          <w:szCs w:val="22"/>
        </w:rPr>
      </w:pPr>
      <w:r w:rsidRPr="00D27BDF">
        <w:t>Section 3.1</w:t>
      </w:r>
      <w:r w:rsidRPr="00D27BDF">
        <w:rPr>
          <w:rFonts w:asciiTheme="minorHAnsi" w:eastAsiaTheme="minorEastAsia" w:hAnsiTheme="minorHAnsi" w:cstheme="minorBidi"/>
          <w:sz w:val="22"/>
          <w:szCs w:val="22"/>
        </w:rPr>
        <w:tab/>
      </w:r>
      <w:r w:rsidRPr="00D27BDF">
        <w:t>Should you use the process for coverage decisions and appeals? Or should you use the process for making complaints?</w:t>
      </w:r>
      <w:r w:rsidRPr="00D27BDF">
        <w:tab/>
      </w:r>
      <w:r w:rsidRPr="00D27BDF">
        <w:fldChar w:fldCharType="begin"/>
      </w:r>
      <w:r w:rsidRPr="00D27BDF">
        <w:instrText xml:space="preserve"> PAGEREF _Toc451344291 \h </w:instrText>
      </w:r>
      <w:r w:rsidRPr="00D27BDF">
        <w:fldChar w:fldCharType="separate"/>
      </w:r>
      <w:r w:rsidR="005127A4">
        <w:t>158</w:t>
      </w:r>
      <w:r w:rsidRPr="00D27BDF">
        <w:fldChar w:fldCharType="end"/>
      </w:r>
    </w:p>
    <w:p w14:paraId="3D60BB35" w14:textId="0BA33FF0" w:rsidR="0001755B" w:rsidRPr="00D27BDF" w:rsidRDefault="0001755B">
      <w:pPr>
        <w:pStyle w:val="TOC3"/>
        <w:rPr>
          <w:rFonts w:asciiTheme="minorHAnsi" w:eastAsiaTheme="minorEastAsia" w:hAnsiTheme="minorHAnsi" w:cstheme="minorBidi"/>
          <w:b w:val="0"/>
          <w:sz w:val="22"/>
          <w:szCs w:val="22"/>
        </w:rPr>
      </w:pPr>
      <w:r w:rsidRPr="00D27BDF">
        <w:t>COVERAGE DECISIONS AND APPEALS</w:t>
      </w:r>
      <w:r w:rsidRPr="00D27BDF">
        <w:tab/>
      </w:r>
      <w:r w:rsidRPr="00D27BDF">
        <w:fldChar w:fldCharType="begin"/>
      </w:r>
      <w:r w:rsidRPr="00D27BDF">
        <w:instrText xml:space="preserve"> PAGEREF _Toc451344292 \h </w:instrText>
      </w:r>
      <w:r w:rsidRPr="00D27BDF">
        <w:fldChar w:fldCharType="separate"/>
      </w:r>
      <w:r w:rsidR="005127A4">
        <w:t>159</w:t>
      </w:r>
      <w:r w:rsidRPr="00D27BDF">
        <w:fldChar w:fldCharType="end"/>
      </w:r>
    </w:p>
    <w:p w14:paraId="42FABF43" w14:textId="6082D020" w:rsidR="0001755B" w:rsidRPr="00D27BDF" w:rsidRDefault="0001755B">
      <w:pPr>
        <w:pStyle w:val="TOC3"/>
        <w:rPr>
          <w:rFonts w:asciiTheme="minorHAnsi" w:eastAsiaTheme="minorEastAsia" w:hAnsiTheme="minorHAnsi" w:cstheme="minorBidi"/>
          <w:b w:val="0"/>
          <w:sz w:val="22"/>
          <w:szCs w:val="22"/>
        </w:rPr>
      </w:pPr>
      <w:r w:rsidRPr="00D27BDF">
        <w:t>SECTION 4</w:t>
      </w:r>
      <w:r w:rsidRPr="00D27BDF">
        <w:rPr>
          <w:rFonts w:asciiTheme="minorHAnsi" w:eastAsiaTheme="minorEastAsia" w:hAnsiTheme="minorHAnsi" w:cstheme="minorBidi"/>
          <w:b w:val="0"/>
          <w:sz w:val="22"/>
          <w:szCs w:val="22"/>
        </w:rPr>
        <w:tab/>
      </w:r>
      <w:r w:rsidRPr="00D27BDF">
        <w:t>A guide to the basics of coverage decisions and appeals</w:t>
      </w:r>
      <w:r w:rsidRPr="00D27BDF">
        <w:tab/>
      </w:r>
      <w:r w:rsidRPr="00D27BDF">
        <w:fldChar w:fldCharType="begin"/>
      </w:r>
      <w:r w:rsidRPr="00D27BDF">
        <w:instrText xml:space="preserve"> PAGEREF _Toc451344293 \h </w:instrText>
      </w:r>
      <w:r w:rsidRPr="00D27BDF">
        <w:fldChar w:fldCharType="separate"/>
      </w:r>
      <w:r w:rsidR="005127A4">
        <w:t>159</w:t>
      </w:r>
      <w:r w:rsidRPr="00D27BDF">
        <w:fldChar w:fldCharType="end"/>
      </w:r>
    </w:p>
    <w:p w14:paraId="28885378" w14:textId="19FFFFC2" w:rsidR="0001755B" w:rsidRPr="00D27BDF" w:rsidRDefault="0001755B">
      <w:pPr>
        <w:pStyle w:val="TOC4"/>
        <w:rPr>
          <w:rFonts w:asciiTheme="minorHAnsi" w:eastAsiaTheme="minorEastAsia" w:hAnsiTheme="minorHAnsi" w:cstheme="minorBidi"/>
          <w:sz w:val="22"/>
          <w:szCs w:val="22"/>
        </w:rPr>
      </w:pPr>
      <w:r w:rsidRPr="00D27BDF">
        <w:t>Section 4.1</w:t>
      </w:r>
      <w:r w:rsidRPr="00D27BDF">
        <w:rPr>
          <w:rFonts w:asciiTheme="minorHAnsi" w:eastAsiaTheme="minorEastAsia" w:hAnsiTheme="minorHAnsi" w:cstheme="minorBidi"/>
          <w:sz w:val="22"/>
          <w:szCs w:val="22"/>
        </w:rPr>
        <w:tab/>
      </w:r>
      <w:r w:rsidRPr="00D27BDF">
        <w:t>Asking for coverage decisions and making appeals: the big picture</w:t>
      </w:r>
      <w:r w:rsidRPr="00D27BDF">
        <w:tab/>
      </w:r>
      <w:r w:rsidRPr="00D27BDF">
        <w:fldChar w:fldCharType="begin"/>
      </w:r>
      <w:r w:rsidRPr="00D27BDF">
        <w:instrText xml:space="preserve"> PAGEREF _Toc451344294 \h </w:instrText>
      </w:r>
      <w:r w:rsidRPr="00D27BDF">
        <w:fldChar w:fldCharType="separate"/>
      </w:r>
      <w:r w:rsidR="005127A4">
        <w:t>159</w:t>
      </w:r>
      <w:r w:rsidRPr="00D27BDF">
        <w:fldChar w:fldCharType="end"/>
      </w:r>
    </w:p>
    <w:p w14:paraId="10F6EC2D" w14:textId="5822FBB3" w:rsidR="0001755B" w:rsidRPr="00D27BDF" w:rsidRDefault="0001755B">
      <w:pPr>
        <w:pStyle w:val="TOC4"/>
        <w:rPr>
          <w:rFonts w:asciiTheme="minorHAnsi" w:eastAsiaTheme="minorEastAsia" w:hAnsiTheme="minorHAnsi" w:cstheme="minorBidi"/>
          <w:sz w:val="22"/>
          <w:szCs w:val="22"/>
        </w:rPr>
      </w:pPr>
      <w:r w:rsidRPr="00D27BDF">
        <w:t>Section 4.2</w:t>
      </w:r>
      <w:r w:rsidRPr="00D27BDF">
        <w:rPr>
          <w:rFonts w:asciiTheme="minorHAnsi" w:eastAsiaTheme="minorEastAsia" w:hAnsiTheme="minorHAnsi" w:cstheme="minorBidi"/>
          <w:sz w:val="22"/>
          <w:szCs w:val="22"/>
        </w:rPr>
        <w:tab/>
      </w:r>
      <w:r w:rsidRPr="00D27BDF">
        <w:t>How to get help when you are asking for a coverage decision or making an appeal</w:t>
      </w:r>
      <w:r w:rsidRPr="00D27BDF">
        <w:tab/>
      </w:r>
      <w:r w:rsidRPr="00D27BDF">
        <w:fldChar w:fldCharType="begin"/>
      </w:r>
      <w:r w:rsidRPr="00D27BDF">
        <w:instrText xml:space="preserve"> PAGEREF _Toc451344295 \h </w:instrText>
      </w:r>
      <w:r w:rsidRPr="00D27BDF">
        <w:fldChar w:fldCharType="separate"/>
      </w:r>
      <w:r w:rsidR="005127A4">
        <w:t>160</w:t>
      </w:r>
      <w:r w:rsidRPr="00D27BDF">
        <w:fldChar w:fldCharType="end"/>
      </w:r>
    </w:p>
    <w:p w14:paraId="6BCF3C0F" w14:textId="27084F48" w:rsidR="0001755B" w:rsidRPr="00D27BDF" w:rsidRDefault="0001755B">
      <w:pPr>
        <w:pStyle w:val="TOC4"/>
        <w:rPr>
          <w:rFonts w:asciiTheme="minorHAnsi" w:eastAsiaTheme="minorEastAsia" w:hAnsiTheme="minorHAnsi" w:cstheme="minorBidi"/>
          <w:sz w:val="22"/>
          <w:szCs w:val="22"/>
        </w:rPr>
      </w:pPr>
      <w:r w:rsidRPr="00D27BDF">
        <w:t>Section 4.3</w:t>
      </w:r>
      <w:r w:rsidRPr="00D27BDF">
        <w:rPr>
          <w:rFonts w:asciiTheme="minorHAnsi" w:eastAsiaTheme="minorEastAsia" w:hAnsiTheme="minorHAnsi" w:cstheme="minorBidi"/>
          <w:sz w:val="22"/>
          <w:szCs w:val="22"/>
        </w:rPr>
        <w:tab/>
      </w:r>
      <w:r w:rsidRPr="00D27BDF">
        <w:t>Which section of this chapter gives the details for your situation?</w:t>
      </w:r>
      <w:r w:rsidRPr="00D27BDF">
        <w:tab/>
      </w:r>
      <w:r w:rsidRPr="00D27BDF">
        <w:fldChar w:fldCharType="begin"/>
      </w:r>
      <w:r w:rsidRPr="00D27BDF">
        <w:instrText xml:space="preserve"> PAGEREF _Toc451344296 \h </w:instrText>
      </w:r>
      <w:r w:rsidRPr="00D27BDF">
        <w:fldChar w:fldCharType="separate"/>
      </w:r>
      <w:r w:rsidR="005127A4">
        <w:t>161</w:t>
      </w:r>
      <w:r w:rsidRPr="00D27BDF">
        <w:fldChar w:fldCharType="end"/>
      </w:r>
    </w:p>
    <w:p w14:paraId="083FF0C2" w14:textId="2992D753" w:rsidR="0001755B" w:rsidRPr="00D27BDF" w:rsidRDefault="0001755B">
      <w:pPr>
        <w:pStyle w:val="TOC3"/>
        <w:rPr>
          <w:rFonts w:asciiTheme="minorHAnsi" w:eastAsiaTheme="minorEastAsia" w:hAnsiTheme="minorHAnsi" w:cstheme="minorBidi"/>
          <w:b w:val="0"/>
          <w:sz w:val="22"/>
          <w:szCs w:val="22"/>
        </w:rPr>
      </w:pPr>
      <w:r w:rsidRPr="00D27BDF">
        <w:t>SECTION 5</w:t>
      </w:r>
      <w:r w:rsidRPr="00D27BDF">
        <w:rPr>
          <w:rFonts w:asciiTheme="minorHAnsi" w:eastAsiaTheme="minorEastAsia" w:hAnsiTheme="minorHAnsi" w:cstheme="minorBidi"/>
          <w:b w:val="0"/>
          <w:sz w:val="22"/>
          <w:szCs w:val="22"/>
        </w:rPr>
        <w:tab/>
      </w:r>
      <w:r w:rsidRPr="00D27BDF">
        <w:t>Your medical care: How to ask for a coverage decision or make an appeal</w:t>
      </w:r>
      <w:r w:rsidRPr="00D27BDF">
        <w:tab/>
      </w:r>
      <w:r w:rsidRPr="00D27BDF">
        <w:fldChar w:fldCharType="begin"/>
      </w:r>
      <w:r w:rsidRPr="00D27BDF">
        <w:instrText xml:space="preserve"> PAGEREF _Toc451344297 \h </w:instrText>
      </w:r>
      <w:r w:rsidRPr="00D27BDF">
        <w:fldChar w:fldCharType="separate"/>
      </w:r>
      <w:r w:rsidR="005127A4">
        <w:t>162</w:t>
      </w:r>
      <w:r w:rsidRPr="00D27BDF">
        <w:fldChar w:fldCharType="end"/>
      </w:r>
    </w:p>
    <w:p w14:paraId="1803E5C5" w14:textId="288669BC" w:rsidR="0001755B" w:rsidRPr="00D27BDF" w:rsidRDefault="0001755B">
      <w:pPr>
        <w:pStyle w:val="TOC4"/>
        <w:rPr>
          <w:rFonts w:asciiTheme="minorHAnsi" w:eastAsiaTheme="minorEastAsia" w:hAnsiTheme="minorHAnsi" w:cstheme="minorBidi"/>
          <w:sz w:val="22"/>
          <w:szCs w:val="22"/>
        </w:rPr>
      </w:pPr>
      <w:r w:rsidRPr="00D27BDF">
        <w:t>Section 5.1</w:t>
      </w:r>
      <w:r w:rsidRPr="00D27BDF">
        <w:rPr>
          <w:rFonts w:asciiTheme="minorHAnsi" w:eastAsiaTheme="minorEastAsia" w:hAnsiTheme="minorHAnsi" w:cstheme="minorBidi"/>
          <w:sz w:val="22"/>
          <w:szCs w:val="22"/>
        </w:rPr>
        <w:tab/>
      </w:r>
      <w:r w:rsidRPr="00D27BDF">
        <w:t>This section tells what to do if you have problems getting coverage for medical care or if you want us to pay you back for our share of the cost of your care</w:t>
      </w:r>
      <w:r w:rsidRPr="00D27BDF">
        <w:tab/>
      </w:r>
      <w:r w:rsidRPr="00D27BDF">
        <w:fldChar w:fldCharType="begin"/>
      </w:r>
      <w:r w:rsidRPr="00D27BDF">
        <w:instrText xml:space="preserve"> PAGEREF _Toc451344298 \h </w:instrText>
      </w:r>
      <w:r w:rsidRPr="00D27BDF">
        <w:fldChar w:fldCharType="separate"/>
      </w:r>
      <w:r w:rsidR="005127A4">
        <w:t>162</w:t>
      </w:r>
      <w:r w:rsidRPr="00D27BDF">
        <w:fldChar w:fldCharType="end"/>
      </w:r>
    </w:p>
    <w:p w14:paraId="68927F3F" w14:textId="709AC109" w:rsidR="0001755B" w:rsidRPr="00D27BDF" w:rsidRDefault="0001755B">
      <w:pPr>
        <w:pStyle w:val="TOC4"/>
        <w:rPr>
          <w:rFonts w:asciiTheme="minorHAnsi" w:eastAsiaTheme="minorEastAsia" w:hAnsiTheme="minorHAnsi" w:cstheme="minorBidi"/>
          <w:sz w:val="22"/>
          <w:szCs w:val="22"/>
        </w:rPr>
      </w:pPr>
      <w:r w:rsidRPr="00D27BDF">
        <w:t>Section 5.2</w:t>
      </w:r>
      <w:r w:rsidRPr="00D27BDF">
        <w:rPr>
          <w:rFonts w:asciiTheme="minorHAnsi" w:eastAsiaTheme="minorEastAsia" w:hAnsiTheme="minorHAnsi" w:cstheme="minorBidi"/>
          <w:sz w:val="22"/>
          <w:szCs w:val="22"/>
        </w:rPr>
        <w:tab/>
      </w:r>
      <w:r w:rsidRPr="00D27BDF">
        <w:t>Step-by-step: How to ask for a coverage decision (how to ask our plan to authorize or provide the medical care coverage you want)</w:t>
      </w:r>
      <w:r w:rsidRPr="00D27BDF">
        <w:tab/>
      </w:r>
      <w:r w:rsidRPr="00D27BDF">
        <w:fldChar w:fldCharType="begin"/>
      </w:r>
      <w:r w:rsidRPr="00D27BDF">
        <w:instrText xml:space="preserve"> PAGEREF _Toc451344299 \h </w:instrText>
      </w:r>
      <w:r w:rsidRPr="00D27BDF">
        <w:fldChar w:fldCharType="separate"/>
      </w:r>
      <w:r w:rsidR="005127A4">
        <w:t>163</w:t>
      </w:r>
      <w:r w:rsidRPr="00D27BDF">
        <w:fldChar w:fldCharType="end"/>
      </w:r>
    </w:p>
    <w:p w14:paraId="57287511" w14:textId="39E2ED9F" w:rsidR="0001755B" w:rsidRPr="00D27BDF" w:rsidRDefault="0001755B">
      <w:pPr>
        <w:pStyle w:val="TOC4"/>
        <w:rPr>
          <w:rFonts w:asciiTheme="minorHAnsi" w:eastAsiaTheme="minorEastAsia" w:hAnsiTheme="minorHAnsi" w:cstheme="minorBidi"/>
          <w:sz w:val="22"/>
          <w:szCs w:val="22"/>
        </w:rPr>
      </w:pPr>
      <w:r w:rsidRPr="00D27BDF">
        <w:t>Section 5.3</w:t>
      </w:r>
      <w:r w:rsidRPr="00D27BDF">
        <w:rPr>
          <w:rFonts w:asciiTheme="minorHAnsi" w:eastAsiaTheme="minorEastAsia" w:hAnsiTheme="minorHAnsi" w:cstheme="minorBidi"/>
          <w:sz w:val="22"/>
          <w:szCs w:val="22"/>
        </w:rPr>
        <w:tab/>
      </w:r>
      <w:r w:rsidRPr="00D27BDF">
        <w:t>Step-by-step: How to make a Level 1 Appeal (how to ask for a review of a medical care coverage decision made by our plan)</w:t>
      </w:r>
      <w:r w:rsidRPr="00D27BDF">
        <w:tab/>
      </w:r>
      <w:r w:rsidRPr="00D27BDF">
        <w:fldChar w:fldCharType="begin"/>
      </w:r>
      <w:r w:rsidRPr="00D27BDF">
        <w:instrText xml:space="preserve"> PAGEREF _Toc451344300 \h </w:instrText>
      </w:r>
      <w:r w:rsidRPr="00D27BDF">
        <w:fldChar w:fldCharType="separate"/>
      </w:r>
      <w:r w:rsidR="005127A4">
        <w:t>166</w:t>
      </w:r>
      <w:r w:rsidRPr="00D27BDF">
        <w:fldChar w:fldCharType="end"/>
      </w:r>
    </w:p>
    <w:p w14:paraId="461FFD91" w14:textId="3655AA1F" w:rsidR="0001755B" w:rsidRPr="00D27BDF" w:rsidRDefault="0001755B">
      <w:pPr>
        <w:pStyle w:val="TOC4"/>
        <w:rPr>
          <w:rFonts w:asciiTheme="minorHAnsi" w:eastAsiaTheme="minorEastAsia" w:hAnsiTheme="minorHAnsi" w:cstheme="minorBidi"/>
          <w:sz w:val="22"/>
          <w:szCs w:val="22"/>
        </w:rPr>
      </w:pPr>
      <w:r w:rsidRPr="00D27BDF">
        <w:t>Section 5.4</w:t>
      </w:r>
      <w:r w:rsidRPr="00D27BDF">
        <w:rPr>
          <w:rFonts w:asciiTheme="minorHAnsi" w:eastAsiaTheme="minorEastAsia" w:hAnsiTheme="minorHAnsi" w:cstheme="minorBidi"/>
          <w:sz w:val="22"/>
          <w:szCs w:val="22"/>
        </w:rPr>
        <w:tab/>
      </w:r>
      <w:r w:rsidRPr="00D27BDF">
        <w:t>Step-by-step: How a Level 2 Appeal is done</w:t>
      </w:r>
      <w:r w:rsidRPr="00D27BDF">
        <w:tab/>
      </w:r>
      <w:r w:rsidRPr="00D27BDF">
        <w:fldChar w:fldCharType="begin"/>
      </w:r>
      <w:r w:rsidRPr="00D27BDF">
        <w:instrText xml:space="preserve"> PAGEREF _Toc451344301 \h </w:instrText>
      </w:r>
      <w:r w:rsidRPr="00D27BDF">
        <w:fldChar w:fldCharType="separate"/>
      </w:r>
      <w:r w:rsidR="005127A4">
        <w:t>170</w:t>
      </w:r>
      <w:r w:rsidRPr="00D27BDF">
        <w:fldChar w:fldCharType="end"/>
      </w:r>
    </w:p>
    <w:p w14:paraId="544F8F32" w14:textId="4532E954" w:rsidR="0001755B" w:rsidRPr="00D27BDF" w:rsidRDefault="0001755B">
      <w:pPr>
        <w:pStyle w:val="TOC4"/>
        <w:rPr>
          <w:rFonts w:asciiTheme="minorHAnsi" w:eastAsiaTheme="minorEastAsia" w:hAnsiTheme="minorHAnsi" w:cstheme="minorBidi"/>
          <w:sz w:val="22"/>
          <w:szCs w:val="22"/>
        </w:rPr>
      </w:pPr>
      <w:r w:rsidRPr="00D27BDF">
        <w:t>Section 5.5</w:t>
      </w:r>
      <w:r w:rsidRPr="00D27BDF">
        <w:rPr>
          <w:rFonts w:asciiTheme="minorHAnsi" w:eastAsiaTheme="minorEastAsia" w:hAnsiTheme="minorHAnsi" w:cstheme="minorBidi"/>
          <w:sz w:val="22"/>
          <w:szCs w:val="22"/>
        </w:rPr>
        <w:tab/>
      </w:r>
      <w:r w:rsidRPr="00D27BDF">
        <w:t>What if you are asking us to pay you for our share of a bill you have received for medical care?</w:t>
      </w:r>
      <w:r w:rsidRPr="00D27BDF">
        <w:tab/>
      </w:r>
      <w:r w:rsidRPr="00D27BDF">
        <w:fldChar w:fldCharType="begin"/>
      </w:r>
      <w:r w:rsidRPr="00D27BDF">
        <w:instrText xml:space="preserve"> PAGEREF _Toc451344302 \h </w:instrText>
      </w:r>
      <w:r w:rsidRPr="00D27BDF">
        <w:fldChar w:fldCharType="separate"/>
      </w:r>
      <w:r w:rsidR="005127A4">
        <w:t>171</w:t>
      </w:r>
      <w:r w:rsidRPr="00D27BDF">
        <w:fldChar w:fldCharType="end"/>
      </w:r>
    </w:p>
    <w:p w14:paraId="0B35641C" w14:textId="79B16FDA" w:rsidR="0001755B" w:rsidRPr="00D27BDF" w:rsidRDefault="0001755B">
      <w:pPr>
        <w:pStyle w:val="TOC3"/>
        <w:rPr>
          <w:rFonts w:asciiTheme="minorHAnsi" w:eastAsiaTheme="minorEastAsia" w:hAnsiTheme="minorHAnsi" w:cstheme="minorBidi"/>
          <w:b w:val="0"/>
          <w:sz w:val="22"/>
          <w:szCs w:val="22"/>
        </w:rPr>
      </w:pPr>
      <w:r w:rsidRPr="00D27BDF">
        <w:lastRenderedPageBreak/>
        <w:t>SECTION 6</w:t>
      </w:r>
      <w:r w:rsidRPr="00D27BDF">
        <w:rPr>
          <w:rFonts w:asciiTheme="minorHAnsi" w:eastAsiaTheme="minorEastAsia" w:hAnsiTheme="minorHAnsi" w:cstheme="minorBidi"/>
          <w:b w:val="0"/>
          <w:sz w:val="22"/>
          <w:szCs w:val="22"/>
        </w:rPr>
        <w:tab/>
      </w:r>
      <w:r w:rsidRPr="00D27BDF">
        <w:t>Your Part D prescription drugs: How to ask for a coverage decision or make an appeal</w:t>
      </w:r>
      <w:r w:rsidRPr="00D27BDF">
        <w:tab/>
      </w:r>
      <w:r w:rsidRPr="00D27BDF">
        <w:fldChar w:fldCharType="begin"/>
      </w:r>
      <w:r w:rsidRPr="00D27BDF">
        <w:instrText xml:space="preserve"> PAGEREF _Toc451344303 \h </w:instrText>
      </w:r>
      <w:r w:rsidRPr="00D27BDF">
        <w:fldChar w:fldCharType="separate"/>
      </w:r>
      <w:r w:rsidR="005127A4">
        <w:t>173</w:t>
      </w:r>
      <w:r w:rsidRPr="00D27BDF">
        <w:fldChar w:fldCharType="end"/>
      </w:r>
    </w:p>
    <w:p w14:paraId="1A4E2BB7" w14:textId="1C8C757F" w:rsidR="0001755B" w:rsidRPr="00D27BDF" w:rsidRDefault="0001755B">
      <w:pPr>
        <w:pStyle w:val="TOC4"/>
        <w:rPr>
          <w:rFonts w:asciiTheme="minorHAnsi" w:eastAsiaTheme="minorEastAsia" w:hAnsiTheme="minorHAnsi" w:cstheme="minorBidi"/>
          <w:sz w:val="22"/>
          <w:szCs w:val="22"/>
        </w:rPr>
      </w:pPr>
      <w:r w:rsidRPr="00D27BDF">
        <w:t>Section 6.1</w:t>
      </w:r>
      <w:r w:rsidRPr="00D27BDF">
        <w:rPr>
          <w:rFonts w:asciiTheme="minorHAnsi" w:eastAsiaTheme="minorEastAsia" w:hAnsiTheme="minorHAnsi" w:cstheme="minorBidi"/>
          <w:sz w:val="22"/>
          <w:szCs w:val="22"/>
        </w:rPr>
        <w:tab/>
      </w:r>
      <w:r w:rsidRPr="00D27BDF">
        <w:t>This section tells you what to do if you have problems getting a Part D drug or you want us to pay you back for a Part D drug</w:t>
      </w:r>
      <w:r w:rsidRPr="00D27BDF">
        <w:tab/>
      </w:r>
      <w:r w:rsidRPr="00D27BDF">
        <w:fldChar w:fldCharType="begin"/>
      </w:r>
      <w:r w:rsidRPr="00D27BDF">
        <w:instrText xml:space="preserve"> PAGEREF _Toc451344304 \h </w:instrText>
      </w:r>
      <w:r w:rsidRPr="00D27BDF">
        <w:fldChar w:fldCharType="separate"/>
      </w:r>
      <w:r w:rsidR="005127A4">
        <w:t>173</w:t>
      </w:r>
      <w:r w:rsidRPr="00D27BDF">
        <w:fldChar w:fldCharType="end"/>
      </w:r>
    </w:p>
    <w:p w14:paraId="43EFBF08" w14:textId="15242D0B" w:rsidR="0001755B" w:rsidRPr="00D27BDF" w:rsidRDefault="0001755B">
      <w:pPr>
        <w:pStyle w:val="TOC4"/>
        <w:rPr>
          <w:rFonts w:asciiTheme="minorHAnsi" w:eastAsiaTheme="minorEastAsia" w:hAnsiTheme="minorHAnsi" w:cstheme="minorBidi"/>
          <w:sz w:val="22"/>
          <w:szCs w:val="22"/>
        </w:rPr>
      </w:pPr>
      <w:r w:rsidRPr="00D27BDF">
        <w:t>Section 6.2</w:t>
      </w:r>
      <w:r w:rsidRPr="00D27BDF">
        <w:rPr>
          <w:rFonts w:asciiTheme="minorHAnsi" w:eastAsiaTheme="minorEastAsia" w:hAnsiTheme="minorHAnsi" w:cstheme="minorBidi"/>
          <w:sz w:val="22"/>
          <w:szCs w:val="22"/>
        </w:rPr>
        <w:tab/>
      </w:r>
      <w:r w:rsidRPr="00D27BDF">
        <w:t>What is an exception?</w:t>
      </w:r>
      <w:r w:rsidRPr="00D27BDF">
        <w:tab/>
      </w:r>
      <w:r w:rsidRPr="00D27BDF">
        <w:fldChar w:fldCharType="begin"/>
      </w:r>
      <w:r w:rsidRPr="00D27BDF">
        <w:instrText xml:space="preserve"> PAGEREF _Toc451344305 \h </w:instrText>
      </w:r>
      <w:r w:rsidRPr="00D27BDF">
        <w:fldChar w:fldCharType="separate"/>
      </w:r>
      <w:r w:rsidR="005127A4">
        <w:t>174</w:t>
      </w:r>
      <w:r w:rsidRPr="00D27BDF">
        <w:fldChar w:fldCharType="end"/>
      </w:r>
    </w:p>
    <w:p w14:paraId="5F806E8B" w14:textId="741167C5" w:rsidR="0001755B" w:rsidRPr="00D27BDF" w:rsidRDefault="0001755B">
      <w:pPr>
        <w:pStyle w:val="TOC4"/>
        <w:rPr>
          <w:rFonts w:asciiTheme="minorHAnsi" w:eastAsiaTheme="minorEastAsia" w:hAnsiTheme="minorHAnsi" w:cstheme="minorBidi"/>
          <w:sz w:val="22"/>
          <w:szCs w:val="22"/>
        </w:rPr>
      </w:pPr>
      <w:r w:rsidRPr="00D27BDF">
        <w:t>Section 6.3</w:t>
      </w:r>
      <w:r w:rsidRPr="00D27BDF">
        <w:rPr>
          <w:rFonts w:asciiTheme="minorHAnsi" w:eastAsiaTheme="minorEastAsia" w:hAnsiTheme="minorHAnsi" w:cstheme="minorBidi"/>
          <w:sz w:val="22"/>
          <w:szCs w:val="22"/>
        </w:rPr>
        <w:tab/>
      </w:r>
      <w:r w:rsidRPr="00D27BDF">
        <w:t>Important things to know about asking for exceptions</w:t>
      </w:r>
      <w:r w:rsidRPr="00D27BDF">
        <w:tab/>
      </w:r>
      <w:r w:rsidRPr="00D27BDF">
        <w:fldChar w:fldCharType="begin"/>
      </w:r>
      <w:r w:rsidRPr="00D27BDF">
        <w:instrText xml:space="preserve"> PAGEREF _Toc451344306 \h </w:instrText>
      </w:r>
      <w:r w:rsidRPr="00D27BDF">
        <w:fldChar w:fldCharType="separate"/>
      </w:r>
      <w:r w:rsidR="005127A4">
        <w:t>176</w:t>
      </w:r>
      <w:r w:rsidRPr="00D27BDF">
        <w:fldChar w:fldCharType="end"/>
      </w:r>
    </w:p>
    <w:p w14:paraId="5D1DC620" w14:textId="1C1B323C" w:rsidR="0001755B" w:rsidRPr="00D27BDF" w:rsidRDefault="0001755B">
      <w:pPr>
        <w:pStyle w:val="TOC4"/>
        <w:rPr>
          <w:rFonts w:asciiTheme="minorHAnsi" w:eastAsiaTheme="minorEastAsia" w:hAnsiTheme="minorHAnsi" w:cstheme="minorBidi"/>
          <w:sz w:val="22"/>
          <w:szCs w:val="22"/>
        </w:rPr>
      </w:pPr>
      <w:r w:rsidRPr="00D27BDF">
        <w:t>Section 6.4</w:t>
      </w:r>
      <w:r w:rsidRPr="00D27BDF">
        <w:rPr>
          <w:rFonts w:asciiTheme="minorHAnsi" w:eastAsiaTheme="minorEastAsia" w:hAnsiTheme="minorHAnsi" w:cstheme="minorBidi"/>
          <w:sz w:val="22"/>
          <w:szCs w:val="22"/>
        </w:rPr>
        <w:tab/>
      </w:r>
      <w:r w:rsidRPr="00D27BDF">
        <w:t>Step-by-step: How to ask for a coverage decision, including an exception</w:t>
      </w:r>
      <w:r w:rsidRPr="00D27BDF">
        <w:tab/>
      </w:r>
      <w:r w:rsidRPr="00D27BDF">
        <w:fldChar w:fldCharType="begin"/>
      </w:r>
      <w:r w:rsidRPr="00D27BDF">
        <w:instrText xml:space="preserve"> PAGEREF _Toc451344307 \h </w:instrText>
      </w:r>
      <w:r w:rsidRPr="00D27BDF">
        <w:fldChar w:fldCharType="separate"/>
      </w:r>
      <w:r w:rsidR="005127A4">
        <w:t>177</w:t>
      </w:r>
      <w:r w:rsidRPr="00D27BDF">
        <w:fldChar w:fldCharType="end"/>
      </w:r>
    </w:p>
    <w:p w14:paraId="5A46AE96" w14:textId="1E323637" w:rsidR="0001755B" w:rsidRPr="00D27BDF" w:rsidRDefault="0001755B">
      <w:pPr>
        <w:pStyle w:val="TOC4"/>
        <w:rPr>
          <w:rFonts w:asciiTheme="minorHAnsi" w:eastAsiaTheme="minorEastAsia" w:hAnsiTheme="minorHAnsi" w:cstheme="minorBidi"/>
          <w:sz w:val="22"/>
          <w:szCs w:val="22"/>
        </w:rPr>
      </w:pPr>
      <w:r w:rsidRPr="00D27BDF">
        <w:t>Section 6.5</w:t>
      </w:r>
      <w:r w:rsidRPr="00D27BDF">
        <w:rPr>
          <w:rFonts w:asciiTheme="minorHAnsi" w:eastAsiaTheme="minorEastAsia" w:hAnsiTheme="minorHAnsi" w:cstheme="minorBidi"/>
          <w:sz w:val="22"/>
          <w:szCs w:val="22"/>
        </w:rPr>
        <w:tab/>
      </w:r>
      <w:r w:rsidRPr="00D27BDF">
        <w:t>Step-by-step: How to make a Level 1 Appeal (how to ask for a review of a coverage decision made by our plan)</w:t>
      </w:r>
      <w:r w:rsidRPr="00D27BDF">
        <w:tab/>
      </w:r>
      <w:r w:rsidRPr="00D27BDF">
        <w:fldChar w:fldCharType="begin"/>
      </w:r>
      <w:r w:rsidRPr="00D27BDF">
        <w:instrText xml:space="preserve"> PAGEREF _Toc451344308 \h </w:instrText>
      </w:r>
      <w:r w:rsidRPr="00D27BDF">
        <w:fldChar w:fldCharType="separate"/>
      </w:r>
      <w:r w:rsidR="005127A4">
        <w:t>180</w:t>
      </w:r>
      <w:r w:rsidRPr="00D27BDF">
        <w:fldChar w:fldCharType="end"/>
      </w:r>
    </w:p>
    <w:p w14:paraId="64A49F16" w14:textId="214B5057" w:rsidR="0001755B" w:rsidRPr="00D27BDF" w:rsidRDefault="0001755B">
      <w:pPr>
        <w:pStyle w:val="TOC4"/>
        <w:rPr>
          <w:rFonts w:asciiTheme="minorHAnsi" w:eastAsiaTheme="minorEastAsia" w:hAnsiTheme="minorHAnsi" w:cstheme="minorBidi"/>
          <w:sz w:val="22"/>
          <w:szCs w:val="22"/>
        </w:rPr>
      </w:pPr>
      <w:r w:rsidRPr="00D27BDF">
        <w:t>Section 6.6</w:t>
      </w:r>
      <w:r w:rsidRPr="00D27BDF">
        <w:rPr>
          <w:rFonts w:asciiTheme="minorHAnsi" w:eastAsiaTheme="minorEastAsia" w:hAnsiTheme="minorHAnsi" w:cstheme="minorBidi"/>
          <w:sz w:val="22"/>
          <w:szCs w:val="22"/>
        </w:rPr>
        <w:tab/>
      </w:r>
      <w:r w:rsidRPr="00D27BDF">
        <w:t>Step-by-step: How to make a Level 2 Appeal</w:t>
      </w:r>
      <w:r w:rsidRPr="00D27BDF">
        <w:tab/>
      </w:r>
      <w:r w:rsidRPr="00D27BDF">
        <w:fldChar w:fldCharType="begin"/>
      </w:r>
      <w:r w:rsidRPr="00D27BDF">
        <w:instrText xml:space="preserve"> PAGEREF _Toc451344309 \h </w:instrText>
      </w:r>
      <w:r w:rsidRPr="00D27BDF">
        <w:fldChar w:fldCharType="separate"/>
      </w:r>
      <w:r w:rsidR="005127A4">
        <w:t>182</w:t>
      </w:r>
      <w:r w:rsidRPr="00D27BDF">
        <w:fldChar w:fldCharType="end"/>
      </w:r>
    </w:p>
    <w:p w14:paraId="1A77ECBB" w14:textId="33DA4E1A" w:rsidR="0001755B" w:rsidRPr="00D27BDF" w:rsidRDefault="0001755B">
      <w:pPr>
        <w:pStyle w:val="TOC3"/>
        <w:rPr>
          <w:rFonts w:asciiTheme="minorHAnsi" w:eastAsiaTheme="minorEastAsia" w:hAnsiTheme="minorHAnsi" w:cstheme="minorBidi"/>
          <w:b w:val="0"/>
          <w:sz w:val="22"/>
          <w:szCs w:val="22"/>
        </w:rPr>
      </w:pPr>
      <w:r w:rsidRPr="00D27BDF">
        <w:t>SECTION 7</w:t>
      </w:r>
      <w:r w:rsidRPr="00D27BDF">
        <w:rPr>
          <w:rFonts w:asciiTheme="minorHAnsi" w:eastAsiaTheme="minorEastAsia" w:hAnsiTheme="minorHAnsi" w:cstheme="minorBidi"/>
          <w:b w:val="0"/>
          <w:sz w:val="22"/>
          <w:szCs w:val="22"/>
        </w:rPr>
        <w:tab/>
      </w:r>
      <w:r w:rsidRPr="00D27BDF">
        <w:t>How to ask us to cover a longer inpatient hospital stay if you think the doctor is discharging you too soon</w:t>
      </w:r>
      <w:r w:rsidRPr="00D27BDF">
        <w:tab/>
      </w:r>
      <w:r w:rsidRPr="00D27BDF">
        <w:fldChar w:fldCharType="begin"/>
      </w:r>
      <w:r w:rsidRPr="00D27BDF">
        <w:instrText xml:space="preserve"> PAGEREF _Toc451344310 \h </w:instrText>
      </w:r>
      <w:r w:rsidRPr="00D27BDF">
        <w:fldChar w:fldCharType="separate"/>
      </w:r>
      <w:r w:rsidR="005127A4">
        <w:t>184</w:t>
      </w:r>
      <w:r w:rsidRPr="00D27BDF">
        <w:fldChar w:fldCharType="end"/>
      </w:r>
    </w:p>
    <w:p w14:paraId="05C17E54" w14:textId="0172F876" w:rsidR="0001755B" w:rsidRPr="00D27BDF" w:rsidRDefault="0001755B">
      <w:pPr>
        <w:pStyle w:val="TOC4"/>
        <w:rPr>
          <w:rFonts w:asciiTheme="minorHAnsi" w:eastAsiaTheme="minorEastAsia" w:hAnsiTheme="minorHAnsi" w:cstheme="minorBidi"/>
          <w:sz w:val="22"/>
          <w:szCs w:val="22"/>
        </w:rPr>
      </w:pPr>
      <w:r w:rsidRPr="00D27BDF">
        <w:t>Section 7.1</w:t>
      </w:r>
      <w:r w:rsidRPr="00D27BDF">
        <w:rPr>
          <w:rFonts w:asciiTheme="minorHAnsi" w:eastAsiaTheme="minorEastAsia" w:hAnsiTheme="minorHAnsi" w:cstheme="minorBidi"/>
          <w:sz w:val="22"/>
          <w:szCs w:val="22"/>
        </w:rPr>
        <w:tab/>
      </w:r>
      <w:r w:rsidRPr="00D27BDF">
        <w:t>During your inpatient hospital stay, you will get a written notice from Medicare that tells about your rights</w:t>
      </w:r>
      <w:r w:rsidRPr="00D27BDF">
        <w:tab/>
      </w:r>
      <w:r w:rsidRPr="00D27BDF">
        <w:fldChar w:fldCharType="begin"/>
      </w:r>
      <w:r w:rsidRPr="00D27BDF">
        <w:instrText xml:space="preserve"> PAGEREF _Toc451344311 \h </w:instrText>
      </w:r>
      <w:r w:rsidRPr="00D27BDF">
        <w:fldChar w:fldCharType="separate"/>
      </w:r>
      <w:r w:rsidR="005127A4">
        <w:t>185</w:t>
      </w:r>
      <w:r w:rsidRPr="00D27BDF">
        <w:fldChar w:fldCharType="end"/>
      </w:r>
    </w:p>
    <w:p w14:paraId="6B181F6D" w14:textId="0476AEDC" w:rsidR="0001755B" w:rsidRPr="00D27BDF" w:rsidRDefault="0001755B">
      <w:pPr>
        <w:pStyle w:val="TOC4"/>
        <w:rPr>
          <w:rFonts w:asciiTheme="minorHAnsi" w:eastAsiaTheme="minorEastAsia" w:hAnsiTheme="minorHAnsi" w:cstheme="minorBidi"/>
          <w:sz w:val="22"/>
          <w:szCs w:val="22"/>
        </w:rPr>
      </w:pPr>
      <w:r w:rsidRPr="00D27BDF">
        <w:t>Section 7.2</w:t>
      </w:r>
      <w:r w:rsidRPr="00D27BDF">
        <w:rPr>
          <w:rFonts w:asciiTheme="minorHAnsi" w:eastAsiaTheme="minorEastAsia" w:hAnsiTheme="minorHAnsi" w:cstheme="minorBidi"/>
          <w:sz w:val="22"/>
          <w:szCs w:val="22"/>
        </w:rPr>
        <w:tab/>
      </w:r>
      <w:r w:rsidRPr="00D27BDF">
        <w:t>Step-by-step: How to make a Level 1 Appeal to change your hospital discharge date</w:t>
      </w:r>
      <w:r w:rsidRPr="00D27BDF">
        <w:tab/>
      </w:r>
      <w:r w:rsidRPr="00D27BDF">
        <w:fldChar w:fldCharType="begin"/>
      </w:r>
      <w:r w:rsidRPr="00D27BDF">
        <w:instrText xml:space="preserve"> PAGEREF _Toc451344312 \h </w:instrText>
      </w:r>
      <w:r w:rsidRPr="00D27BDF">
        <w:fldChar w:fldCharType="separate"/>
      </w:r>
      <w:r w:rsidR="005127A4">
        <w:t>186</w:t>
      </w:r>
      <w:r w:rsidRPr="00D27BDF">
        <w:fldChar w:fldCharType="end"/>
      </w:r>
    </w:p>
    <w:p w14:paraId="177A7A4F" w14:textId="358732F8" w:rsidR="0001755B" w:rsidRPr="00D27BDF" w:rsidRDefault="0001755B">
      <w:pPr>
        <w:pStyle w:val="TOC4"/>
        <w:rPr>
          <w:rFonts w:asciiTheme="minorHAnsi" w:eastAsiaTheme="minorEastAsia" w:hAnsiTheme="minorHAnsi" w:cstheme="minorBidi"/>
          <w:sz w:val="22"/>
          <w:szCs w:val="22"/>
        </w:rPr>
      </w:pPr>
      <w:r w:rsidRPr="00D27BDF">
        <w:t>Section 7.3</w:t>
      </w:r>
      <w:r w:rsidRPr="00D27BDF">
        <w:rPr>
          <w:rFonts w:asciiTheme="minorHAnsi" w:eastAsiaTheme="minorEastAsia" w:hAnsiTheme="minorHAnsi" w:cstheme="minorBidi"/>
          <w:sz w:val="22"/>
          <w:szCs w:val="22"/>
        </w:rPr>
        <w:tab/>
      </w:r>
      <w:r w:rsidRPr="00D27BDF">
        <w:t>Step-by-step: How to make a Level 2 Appeal to change your hospital discharge date</w:t>
      </w:r>
      <w:r w:rsidRPr="00D27BDF">
        <w:tab/>
      </w:r>
      <w:r w:rsidRPr="00D27BDF">
        <w:fldChar w:fldCharType="begin"/>
      </w:r>
      <w:r w:rsidRPr="00D27BDF">
        <w:instrText xml:space="preserve"> PAGEREF _Toc451344313 \h </w:instrText>
      </w:r>
      <w:r w:rsidRPr="00D27BDF">
        <w:fldChar w:fldCharType="separate"/>
      </w:r>
      <w:r w:rsidR="005127A4">
        <w:t>189</w:t>
      </w:r>
      <w:r w:rsidRPr="00D27BDF">
        <w:fldChar w:fldCharType="end"/>
      </w:r>
    </w:p>
    <w:p w14:paraId="50B2D6C8" w14:textId="0F4B0B13" w:rsidR="0001755B" w:rsidRPr="00D27BDF" w:rsidRDefault="0001755B">
      <w:pPr>
        <w:pStyle w:val="TOC4"/>
        <w:rPr>
          <w:rFonts w:asciiTheme="minorHAnsi" w:eastAsiaTheme="minorEastAsia" w:hAnsiTheme="minorHAnsi" w:cstheme="minorBidi"/>
          <w:sz w:val="22"/>
          <w:szCs w:val="22"/>
        </w:rPr>
      </w:pPr>
      <w:r w:rsidRPr="00D27BDF">
        <w:t>Section 7.4</w:t>
      </w:r>
      <w:r w:rsidRPr="00D27BDF">
        <w:rPr>
          <w:rFonts w:asciiTheme="minorHAnsi" w:eastAsiaTheme="minorEastAsia" w:hAnsiTheme="minorHAnsi" w:cstheme="minorBidi"/>
          <w:sz w:val="22"/>
          <w:szCs w:val="22"/>
        </w:rPr>
        <w:tab/>
      </w:r>
      <w:r w:rsidRPr="00D27BDF">
        <w:t>What if you miss the deadline for making your Level 1 Appeal?</w:t>
      </w:r>
      <w:r w:rsidRPr="00D27BDF">
        <w:tab/>
      </w:r>
      <w:r w:rsidRPr="00D27BDF">
        <w:fldChar w:fldCharType="begin"/>
      </w:r>
      <w:r w:rsidRPr="00D27BDF">
        <w:instrText xml:space="preserve"> PAGEREF _Toc451344314 \h </w:instrText>
      </w:r>
      <w:r w:rsidRPr="00D27BDF">
        <w:fldChar w:fldCharType="separate"/>
      </w:r>
      <w:r w:rsidR="005127A4">
        <w:t>190</w:t>
      </w:r>
      <w:r w:rsidRPr="00D27BDF">
        <w:fldChar w:fldCharType="end"/>
      </w:r>
    </w:p>
    <w:p w14:paraId="77E68554" w14:textId="5E90A305" w:rsidR="0001755B" w:rsidRPr="00D27BDF" w:rsidRDefault="0001755B">
      <w:pPr>
        <w:pStyle w:val="TOC3"/>
        <w:rPr>
          <w:rFonts w:asciiTheme="minorHAnsi" w:eastAsiaTheme="minorEastAsia" w:hAnsiTheme="minorHAnsi" w:cstheme="minorBidi"/>
          <w:b w:val="0"/>
          <w:sz w:val="22"/>
          <w:szCs w:val="22"/>
        </w:rPr>
      </w:pPr>
      <w:r w:rsidRPr="00D27BDF">
        <w:t>SECTION 8</w:t>
      </w:r>
      <w:r w:rsidRPr="00D27BDF">
        <w:rPr>
          <w:rFonts w:asciiTheme="minorHAnsi" w:eastAsiaTheme="minorEastAsia" w:hAnsiTheme="minorHAnsi" w:cstheme="minorBidi"/>
          <w:b w:val="0"/>
          <w:sz w:val="22"/>
          <w:szCs w:val="22"/>
        </w:rPr>
        <w:tab/>
      </w:r>
      <w:r w:rsidRPr="00D27BDF">
        <w:t>How to ask us to keep covering certain medical services if you think your coverage is ending too soon</w:t>
      </w:r>
      <w:r w:rsidRPr="00D27BDF">
        <w:tab/>
      </w:r>
      <w:r w:rsidRPr="00D27BDF">
        <w:fldChar w:fldCharType="begin"/>
      </w:r>
      <w:r w:rsidRPr="00D27BDF">
        <w:instrText xml:space="preserve"> PAGEREF _Toc451344315 \h </w:instrText>
      </w:r>
      <w:r w:rsidRPr="00D27BDF">
        <w:fldChar w:fldCharType="separate"/>
      </w:r>
      <w:r w:rsidR="005127A4">
        <w:t>193</w:t>
      </w:r>
      <w:r w:rsidRPr="00D27BDF">
        <w:fldChar w:fldCharType="end"/>
      </w:r>
    </w:p>
    <w:p w14:paraId="6195DD14" w14:textId="188E3063" w:rsidR="0001755B" w:rsidRPr="00D27BDF" w:rsidRDefault="0001755B">
      <w:pPr>
        <w:pStyle w:val="TOC4"/>
        <w:rPr>
          <w:rFonts w:asciiTheme="minorHAnsi" w:eastAsiaTheme="minorEastAsia" w:hAnsiTheme="minorHAnsi" w:cstheme="minorBidi"/>
          <w:sz w:val="22"/>
          <w:szCs w:val="22"/>
        </w:rPr>
      </w:pPr>
      <w:r w:rsidRPr="00D27BDF">
        <w:t>Section 8.1</w:t>
      </w:r>
      <w:r w:rsidRPr="00D27BDF">
        <w:rPr>
          <w:rFonts w:asciiTheme="minorHAnsi" w:eastAsiaTheme="minorEastAsia" w:hAnsiTheme="minorHAnsi" w:cstheme="minorBidi"/>
          <w:sz w:val="22"/>
          <w:szCs w:val="22"/>
        </w:rPr>
        <w:tab/>
      </w:r>
      <w:r w:rsidRPr="00D27BDF">
        <w:rPr>
          <w:i/>
        </w:rPr>
        <w:t xml:space="preserve">This section is about three services only: </w:t>
      </w:r>
      <w:r w:rsidRPr="00D27BDF">
        <w:t>Home health care, skilled nursing facility care, and Comprehensive Outpatient Rehabilitation Facility (CORF) services</w:t>
      </w:r>
      <w:r w:rsidRPr="00D27BDF">
        <w:tab/>
      </w:r>
      <w:r w:rsidRPr="00D27BDF">
        <w:fldChar w:fldCharType="begin"/>
      </w:r>
      <w:r w:rsidRPr="00D27BDF">
        <w:instrText xml:space="preserve"> PAGEREF _Toc451344316 \h </w:instrText>
      </w:r>
      <w:r w:rsidRPr="00D27BDF">
        <w:fldChar w:fldCharType="separate"/>
      </w:r>
      <w:r w:rsidR="005127A4">
        <w:t>193</w:t>
      </w:r>
      <w:r w:rsidRPr="00D27BDF">
        <w:fldChar w:fldCharType="end"/>
      </w:r>
    </w:p>
    <w:p w14:paraId="4D4F21F4" w14:textId="1DC15C1E" w:rsidR="0001755B" w:rsidRPr="00D27BDF" w:rsidRDefault="0001755B">
      <w:pPr>
        <w:pStyle w:val="TOC4"/>
        <w:rPr>
          <w:rFonts w:asciiTheme="minorHAnsi" w:eastAsiaTheme="minorEastAsia" w:hAnsiTheme="minorHAnsi" w:cstheme="minorBidi"/>
          <w:sz w:val="22"/>
          <w:szCs w:val="22"/>
        </w:rPr>
      </w:pPr>
      <w:r w:rsidRPr="00D27BDF">
        <w:t>Section 8.2</w:t>
      </w:r>
      <w:r w:rsidRPr="00D27BDF">
        <w:rPr>
          <w:rFonts w:asciiTheme="minorHAnsi" w:eastAsiaTheme="minorEastAsia" w:hAnsiTheme="minorHAnsi" w:cstheme="minorBidi"/>
          <w:sz w:val="22"/>
          <w:szCs w:val="22"/>
        </w:rPr>
        <w:tab/>
      </w:r>
      <w:r w:rsidRPr="00D27BDF">
        <w:t>We will tell you in advance when your coverage will be ending</w:t>
      </w:r>
      <w:r w:rsidRPr="00D27BDF">
        <w:tab/>
      </w:r>
      <w:r w:rsidRPr="00D27BDF">
        <w:fldChar w:fldCharType="begin"/>
      </w:r>
      <w:r w:rsidRPr="00D27BDF">
        <w:instrText xml:space="preserve"> PAGEREF _Toc451344317 \h </w:instrText>
      </w:r>
      <w:r w:rsidRPr="00D27BDF">
        <w:fldChar w:fldCharType="separate"/>
      </w:r>
      <w:r w:rsidR="005127A4">
        <w:t>194</w:t>
      </w:r>
      <w:r w:rsidRPr="00D27BDF">
        <w:fldChar w:fldCharType="end"/>
      </w:r>
    </w:p>
    <w:p w14:paraId="6FD677BD" w14:textId="43A56AF4" w:rsidR="0001755B" w:rsidRPr="00D27BDF" w:rsidRDefault="0001755B">
      <w:pPr>
        <w:pStyle w:val="TOC4"/>
        <w:rPr>
          <w:rFonts w:asciiTheme="minorHAnsi" w:eastAsiaTheme="minorEastAsia" w:hAnsiTheme="minorHAnsi" w:cstheme="minorBidi"/>
          <w:sz w:val="22"/>
          <w:szCs w:val="22"/>
        </w:rPr>
      </w:pPr>
      <w:r w:rsidRPr="00D27BDF">
        <w:t>Section 8.3</w:t>
      </w:r>
      <w:r w:rsidRPr="00D27BDF">
        <w:rPr>
          <w:rFonts w:asciiTheme="minorHAnsi" w:eastAsiaTheme="minorEastAsia" w:hAnsiTheme="minorHAnsi" w:cstheme="minorBidi"/>
          <w:sz w:val="22"/>
          <w:szCs w:val="22"/>
        </w:rPr>
        <w:tab/>
      </w:r>
      <w:r w:rsidRPr="00D27BDF">
        <w:t>Step-by-step: How to make a Level 1 Appeal to have our plan cover your care for a longer time</w:t>
      </w:r>
      <w:r w:rsidRPr="00D27BDF">
        <w:tab/>
      </w:r>
      <w:r w:rsidRPr="00D27BDF">
        <w:fldChar w:fldCharType="begin"/>
      </w:r>
      <w:r w:rsidRPr="00D27BDF">
        <w:instrText xml:space="preserve"> PAGEREF _Toc451344318 \h </w:instrText>
      </w:r>
      <w:r w:rsidRPr="00D27BDF">
        <w:fldChar w:fldCharType="separate"/>
      </w:r>
      <w:r w:rsidR="005127A4">
        <w:t>194</w:t>
      </w:r>
      <w:r w:rsidRPr="00D27BDF">
        <w:fldChar w:fldCharType="end"/>
      </w:r>
    </w:p>
    <w:p w14:paraId="11BC6F4B" w14:textId="26919E18" w:rsidR="0001755B" w:rsidRPr="00D27BDF" w:rsidRDefault="0001755B">
      <w:pPr>
        <w:pStyle w:val="TOC4"/>
        <w:rPr>
          <w:rFonts w:asciiTheme="minorHAnsi" w:eastAsiaTheme="minorEastAsia" w:hAnsiTheme="minorHAnsi" w:cstheme="minorBidi"/>
          <w:sz w:val="22"/>
          <w:szCs w:val="22"/>
        </w:rPr>
      </w:pPr>
      <w:r w:rsidRPr="00D27BDF">
        <w:t>Section 8.4</w:t>
      </w:r>
      <w:r w:rsidRPr="00D27BDF">
        <w:rPr>
          <w:rFonts w:asciiTheme="minorHAnsi" w:eastAsiaTheme="minorEastAsia" w:hAnsiTheme="minorHAnsi" w:cstheme="minorBidi"/>
          <w:sz w:val="22"/>
          <w:szCs w:val="22"/>
        </w:rPr>
        <w:tab/>
      </w:r>
      <w:r w:rsidRPr="00D27BDF">
        <w:t>Step-by-step: How to make a Level 2 Appeal to have our plan cover your care for a longer time</w:t>
      </w:r>
      <w:r w:rsidRPr="00D27BDF">
        <w:tab/>
      </w:r>
      <w:r w:rsidRPr="00D27BDF">
        <w:fldChar w:fldCharType="begin"/>
      </w:r>
      <w:r w:rsidRPr="00D27BDF">
        <w:instrText xml:space="preserve"> PAGEREF _Toc451344319 \h </w:instrText>
      </w:r>
      <w:r w:rsidRPr="00D27BDF">
        <w:fldChar w:fldCharType="separate"/>
      </w:r>
      <w:r w:rsidR="005127A4">
        <w:t>197</w:t>
      </w:r>
      <w:r w:rsidRPr="00D27BDF">
        <w:fldChar w:fldCharType="end"/>
      </w:r>
    </w:p>
    <w:p w14:paraId="05065DCD" w14:textId="0C284174" w:rsidR="0001755B" w:rsidRPr="00D27BDF" w:rsidRDefault="0001755B">
      <w:pPr>
        <w:pStyle w:val="TOC4"/>
        <w:rPr>
          <w:rFonts w:asciiTheme="minorHAnsi" w:eastAsiaTheme="minorEastAsia" w:hAnsiTheme="minorHAnsi" w:cstheme="minorBidi"/>
          <w:sz w:val="22"/>
          <w:szCs w:val="22"/>
        </w:rPr>
      </w:pPr>
      <w:r w:rsidRPr="00D27BDF">
        <w:t>Section 8.5</w:t>
      </w:r>
      <w:r w:rsidRPr="00D27BDF">
        <w:rPr>
          <w:rFonts w:asciiTheme="minorHAnsi" w:eastAsiaTheme="minorEastAsia" w:hAnsiTheme="minorHAnsi" w:cstheme="minorBidi"/>
          <w:sz w:val="22"/>
          <w:szCs w:val="22"/>
        </w:rPr>
        <w:tab/>
      </w:r>
      <w:r w:rsidRPr="00D27BDF">
        <w:t>What if you miss the deadline for making your Level 1 Appeal?</w:t>
      </w:r>
      <w:r w:rsidRPr="00D27BDF">
        <w:tab/>
      </w:r>
      <w:r w:rsidRPr="00D27BDF">
        <w:fldChar w:fldCharType="begin"/>
      </w:r>
      <w:r w:rsidRPr="00D27BDF">
        <w:instrText xml:space="preserve"> PAGEREF _Toc451344320 \h </w:instrText>
      </w:r>
      <w:r w:rsidRPr="00D27BDF">
        <w:fldChar w:fldCharType="separate"/>
      </w:r>
      <w:r w:rsidR="005127A4">
        <w:t>198</w:t>
      </w:r>
      <w:r w:rsidRPr="00D27BDF">
        <w:fldChar w:fldCharType="end"/>
      </w:r>
    </w:p>
    <w:p w14:paraId="604934DF" w14:textId="2FA85EFC" w:rsidR="0001755B" w:rsidRPr="00D27BDF" w:rsidRDefault="0001755B">
      <w:pPr>
        <w:pStyle w:val="TOC3"/>
        <w:rPr>
          <w:rFonts w:asciiTheme="minorHAnsi" w:eastAsiaTheme="minorEastAsia" w:hAnsiTheme="minorHAnsi" w:cstheme="minorBidi"/>
          <w:b w:val="0"/>
          <w:sz w:val="22"/>
          <w:szCs w:val="22"/>
        </w:rPr>
      </w:pPr>
      <w:r w:rsidRPr="00D27BDF">
        <w:t>SECTION 9</w:t>
      </w:r>
      <w:r w:rsidRPr="00D27BDF">
        <w:rPr>
          <w:rFonts w:asciiTheme="minorHAnsi" w:eastAsiaTheme="minorEastAsia" w:hAnsiTheme="minorHAnsi" w:cstheme="minorBidi"/>
          <w:b w:val="0"/>
          <w:sz w:val="22"/>
          <w:szCs w:val="22"/>
        </w:rPr>
        <w:tab/>
      </w:r>
      <w:r w:rsidRPr="00D27BDF">
        <w:t>Taking your appeal to Level 3 and beyond</w:t>
      </w:r>
      <w:r w:rsidRPr="00D27BDF">
        <w:tab/>
      </w:r>
      <w:r w:rsidRPr="00D27BDF">
        <w:fldChar w:fldCharType="begin"/>
      </w:r>
      <w:r w:rsidRPr="00D27BDF">
        <w:instrText xml:space="preserve"> PAGEREF _Toc451344321 \h </w:instrText>
      </w:r>
      <w:r w:rsidRPr="00D27BDF">
        <w:fldChar w:fldCharType="separate"/>
      </w:r>
      <w:r w:rsidR="005127A4">
        <w:t>201</w:t>
      </w:r>
      <w:r w:rsidRPr="00D27BDF">
        <w:fldChar w:fldCharType="end"/>
      </w:r>
    </w:p>
    <w:p w14:paraId="737E4013" w14:textId="58259880" w:rsidR="0001755B" w:rsidRPr="00D27BDF" w:rsidRDefault="0001755B">
      <w:pPr>
        <w:pStyle w:val="TOC4"/>
        <w:rPr>
          <w:rFonts w:asciiTheme="minorHAnsi" w:eastAsiaTheme="minorEastAsia" w:hAnsiTheme="minorHAnsi" w:cstheme="minorBidi"/>
          <w:sz w:val="22"/>
          <w:szCs w:val="22"/>
        </w:rPr>
      </w:pPr>
      <w:r w:rsidRPr="00D27BDF">
        <w:t>Section 9.1</w:t>
      </w:r>
      <w:r w:rsidRPr="00D27BDF">
        <w:rPr>
          <w:rFonts w:asciiTheme="minorHAnsi" w:eastAsiaTheme="minorEastAsia" w:hAnsiTheme="minorHAnsi" w:cstheme="minorBidi"/>
          <w:sz w:val="22"/>
          <w:szCs w:val="22"/>
        </w:rPr>
        <w:tab/>
      </w:r>
      <w:r w:rsidRPr="00D27BDF">
        <w:t>Levels of Appeal 3, 4, and 5 for Medical Service Appeals</w:t>
      </w:r>
      <w:r w:rsidRPr="00D27BDF">
        <w:tab/>
      </w:r>
      <w:r w:rsidRPr="00D27BDF">
        <w:fldChar w:fldCharType="begin"/>
      </w:r>
      <w:r w:rsidRPr="00D27BDF">
        <w:instrText xml:space="preserve"> PAGEREF _Toc451344322 \h </w:instrText>
      </w:r>
      <w:r w:rsidRPr="00D27BDF">
        <w:fldChar w:fldCharType="separate"/>
      </w:r>
      <w:r w:rsidR="005127A4">
        <w:t>201</w:t>
      </w:r>
      <w:r w:rsidRPr="00D27BDF">
        <w:fldChar w:fldCharType="end"/>
      </w:r>
    </w:p>
    <w:p w14:paraId="4D6D1CC7" w14:textId="1860BBFC" w:rsidR="0001755B" w:rsidRPr="00D27BDF" w:rsidRDefault="0001755B">
      <w:pPr>
        <w:pStyle w:val="TOC4"/>
        <w:rPr>
          <w:rFonts w:asciiTheme="minorHAnsi" w:eastAsiaTheme="minorEastAsia" w:hAnsiTheme="minorHAnsi" w:cstheme="minorBidi"/>
          <w:sz w:val="22"/>
          <w:szCs w:val="22"/>
        </w:rPr>
      </w:pPr>
      <w:r w:rsidRPr="00D27BDF">
        <w:t>Section 9.2</w:t>
      </w:r>
      <w:r w:rsidRPr="00D27BDF">
        <w:rPr>
          <w:rFonts w:asciiTheme="minorHAnsi" w:eastAsiaTheme="minorEastAsia" w:hAnsiTheme="minorHAnsi" w:cstheme="minorBidi"/>
          <w:sz w:val="22"/>
          <w:szCs w:val="22"/>
        </w:rPr>
        <w:tab/>
      </w:r>
      <w:r w:rsidRPr="00D27BDF">
        <w:t>Levels of Appeal 3, 4, and 5 for Part D Drug Appeals</w:t>
      </w:r>
      <w:r w:rsidRPr="00D27BDF">
        <w:tab/>
      </w:r>
      <w:r w:rsidRPr="00D27BDF">
        <w:fldChar w:fldCharType="begin"/>
      </w:r>
      <w:r w:rsidRPr="00D27BDF">
        <w:instrText xml:space="preserve"> PAGEREF _Toc451344323 \h </w:instrText>
      </w:r>
      <w:r w:rsidRPr="00D27BDF">
        <w:fldChar w:fldCharType="separate"/>
      </w:r>
      <w:r w:rsidR="005127A4">
        <w:t>202</w:t>
      </w:r>
      <w:r w:rsidRPr="00D27BDF">
        <w:fldChar w:fldCharType="end"/>
      </w:r>
    </w:p>
    <w:p w14:paraId="6DF5CC24" w14:textId="0D03465F" w:rsidR="0001755B" w:rsidRPr="00D27BDF" w:rsidRDefault="0001755B">
      <w:pPr>
        <w:pStyle w:val="TOC3"/>
        <w:rPr>
          <w:rFonts w:asciiTheme="minorHAnsi" w:eastAsiaTheme="minorEastAsia" w:hAnsiTheme="minorHAnsi" w:cstheme="minorBidi"/>
          <w:b w:val="0"/>
          <w:sz w:val="22"/>
          <w:szCs w:val="22"/>
        </w:rPr>
      </w:pPr>
      <w:r w:rsidRPr="00D27BDF">
        <w:lastRenderedPageBreak/>
        <w:t>MAKING COMPLAINTS</w:t>
      </w:r>
      <w:r w:rsidRPr="00D27BDF">
        <w:tab/>
      </w:r>
      <w:r w:rsidRPr="00D27BDF">
        <w:fldChar w:fldCharType="begin"/>
      </w:r>
      <w:r w:rsidRPr="00D27BDF">
        <w:instrText xml:space="preserve"> PAGEREF _Toc451344324 \h </w:instrText>
      </w:r>
      <w:r w:rsidRPr="00D27BDF">
        <w:fldChar w:fldCharType="separate"/>
      </w:r>
      <w:r w:rsidR="005127A4">
        <w:t>204</w:t>
      </w:r>
      <w:r w:rsidRPr="00D27BDF">
        <w:fldChar w:fldCharType="end"/>
      </w:r>
    </w:p>
    <w:p w14:paraId="09A576B8" w14:textId="521CA8E8" w:rsidR="0001755B" w:rsidRPr="00D27BDF" w:rsidRDefault="0001755B">
      <w:pPr>
        <w:pStyle w:val="TOC3"/>
        <w:rPr>
          <w:rFonts w:asciiTheme="minorHAnsi" w:eastAsiaTheme="minorEastAsia" w:hAnsiTheme="minorHAnsi" w:cstheme="minorBidi"/>
          <w:b w:val="0"/>
          <w:sz w:val="22"/>
          <w:szCs w:val="22"/>
        </w:rPr>
      </w:pPr>
      <w:r w:rsidRPr="00D27BDF">
        <w:t>SECTION 10</w:t>
      </w:r>
      <w:r w:rsidRPr="00D27BDF">
        <w:rPr>
          <w:rFonts w:asciiTheme="minorHAnsi" w:eastAsiaTheme="minorEastAsia" w:hAnsiTheme="minorHAnsi" w:cstheme="minorBidi"/>
          <w:b w:val="0"/>
          <w:sz w:val="22"/>
          <w:szCs w:val="22"/>
        </w:rPr>
        <w:tab/>
      </w:r>
      <w:r w:rsidRPr="00D27BDF">
        <w:t>How to make a complaint about quality of care, waiting times, customer service, or other concerns</w:t>
      </w:r>
      <w:r w:rsidRPr="00D27BDF">
        <w:tab/>
      </w:r>
      <w:r w:rsidRPr="00D27BDF">
        <w:fldChar w:fldCharType="begin"/>
      </w:r>
      <w:r w:rsidRPr="00D27BDF">
        <w:instrText xml:space="preserve"> PAGEREF _Toc451344325 \h </w:instrText>
      </w:r>
      <w:r w:rsidRPr="00D27BDF">
        <w:fldChar w:fldCharType="separate"/>
      </w:r>
      <w:r w:rsidR="005127A4">
        <w:t>204</w:t>
      </w:r>
      <w:r w:rsidRPr="00D27BDF">
        <w:fldChar w:fldCharType="end"/>
      </w:r>
    </w:p>
    <w:p w14:paraId="2BC82B37" w14:textId="0559C4F0" w:rsidR="0001755B" w:rsidRPr="00D27BDF" w:rsidRDefault="0001755B">
      <w:pPr>
        <w:pStyle w:val="TOC4"/>
        <w:rPr>
          <w:rFonts w:asciiTheme="minorHAnsi" w:eastAsiaTheme="minorEastAsia" w:hAnsiTheme="minorHAnsi" w:cstheme="minorBidi"/>
          <w:sz w:val="22"/>
          <w:szCs w:val="22"/>
        </w:rPr>
      </w:pPr>
      <w:r w:rsidRPr="00D27BDF">
        <w:t>Section 10.1</w:t>
      </w:r>
      <w:r w:rsidRPr="00D27BDF">
        <w:rPr>
          <w:rFonts w:asciiTheme="minorHAnsi" w:eastAsiaTheme="minorEastAsia" w:hAnsiTheme="minorHAnsi" w:cstheme="minorBidi"/>
          <w:sz w:val="22"/>
          <w:szCs w:val="22"/>
        </w:rPr>
        <w:tab/>
      </w:r>
      <w:r w:rsidRPr="00D27BDF">
        <w:t>What kinds of problems are handled by the complaint process?</w:t>
      </w:r>
      <w:r w:rsidRPr="00D27BDF">
        <w:tab/>
      </w:r>
      <w:r w:rsidRPr="00D27BDF">
        <w:fldChar w:fldCharType="begin"/>
      </w:r>
      <w:r w:rsidRPr="00D27BDF">
        <w:instrText xml:space="preserve"> PAGEREF _Toc451344326 \h </w:instrText>
      </w:r>
      <w:r w:rsidRPr="00D27BDF">
        <w:fldChar w:fldCharType="separate"/>
      </w:r>
      <w:r w:rsidR="005127A4">
        <w:t>204</w:t>
      </w:r>
      <w:r w:rsidRPr="00D27BDF">
        <w:fldChar w:fldCharType="end"/>
      </w:r>
    </w:p>
    <w:p w14:paraId="392EA390" w14:textId="6A2DB234" w:rsidR="0001755B" w:rsidRPr="00D27BDF" w:rsidRDefault="0001755B">
      <w:pPr>
        <w:pStyle w:val="TOC4"/>
        <w:rPr>
          <w:rFonts w:asciiTheme="minorHAnsi" w:eastAsiaTheme="minorEastAsia" w:hAnsiTheme="minorHAnsi" w:cstheme="minorBidi"/>
          <w:sz w:val="22"/>
          <w:szCs w:val="22"/>
        </w:rPr>
      </w:pPr>
      <w:r w:rsidRPr="00D27BDF">
        <w:t>Section 10.2</w:t>
      </w:r>
      <w:r w:rsidRPr="00D27BDF">
        <w:rPr>
          <w:rFonts w:asciiTheme="minorHAnsi" w:eastAsiaTheme="minorEastAsia" w:hAnsiTheme="minorHAnsi" w:cstheme="minorBidi"/>
          <w:sz w:val="22"/>
          <w:szCs w:val="22"/>
        </w:rPr>
        <w:tab/>
      </w:r>
      <w:r w:rsidRPr="00D27BDF">
        <w:t>The formal name for “making a complaint” is “filing a grievance”</w:t>
      </w:r>
      <w:r w:rsidRPr="00D27BDF">
        <w:tab/>
      </w:r>
      <w:r w:rsidRPr="00D27BDF">
        <w:fldChar w:fldCharType="begin"/>
      </w:r>
      <w:r w:rsidRPr="00D27BDF">
        <w:instrText xml:space="preserve"> PAGEREF _Toc451344327 \h </w:instrText>
      </w:r>
      <w:r w:rsidRPr="00D27BDF">
        <w:fldChar w:fldCharType="separate"/>
      </w:r>
      <w:r w:rsidR="005127A4">
        <w:t>205</w:t>
      </w:r>
      <w:r w:rsidRPr="00D27BDF">
        <w:fldChar w:fldCharType="end"/>
      </w:r>
    </w:p>
    <w:p w14:paraId="4D45A932" w14:textId="6DEE83B4" w:rsidR="0001755B" w:rsidRPr="00D27BDF" w:rsidRDefault="0001755B">
      <w:pPr>
        <w:pStyle w:val="TOC4"/>
        <w:rPr>
          <w:rFonts w:asciiTheme="minorHAnsi" w:eastAsiaTheme="minorEastAsia" w:hAnsiTheme="minorHAnsi" w:cstheme="minorBidi"/>
          <w:sz w:val="22"/>
          <w:szCs w:val="22"/>
        </w:rPr>
      </w:pPr>
      <w:r w:rsidRPr="00D27BDF">
        <w:t>Section 10.3</w:t>
      </w:r>
      <w:r w:rsidRPr="00D27BDF">
        <w:rPr>
          <w:rFonts w:asciiTheme="minorHAnsi" w:eastAsiaTheme="minorEastAsia" w:hAnsiTheme="minorHAnsi" w:cstheme="minorBidi"/>
          <w:sz w:val="22"/>
          <w:szCs w:val="22"/>
        </w:rPr>
        <w:tab/>
      </w:r>
      <w:r w:rsidRPr="00D27BDF">
        <w:t>Step-by-step: Making a complaint</w:t>
      </w:r>
      <w:r w:rsidRPr="00D27BDF">
        <w:tab/>
      </w:r>
      <w:r w:rsidRPr="00D27BDF">
        <w:fldChar w:fldCharType="begin"/>
      </w:r>
      <w:r w:rsidRPr="00D27BDF">
        <w:instrText xml:space="preserve"> PAGEREF _Toc451344328 \h </w:instrText>
      </w:r>
      <w:r w:rsidRPr="00D27BDF">
        <w:fldChar w:fldCharType="separate"/>
      </w:r>
      <w:r w:rsidR="005127A4">
        <w:t>206</w:t>
      </w:r>
      <w:r w:rsidRPr="00D27BDF">
        <w:fldChar w:fldCharType="end"/>
      </w:r>
    </w:p>
    <w:p w14:paraId="0478D3DC" w14:textId="06E95F07" w:rsidR="0001755B" w:rsidRPr="00D27BDF" w:rsidRDefault="0001755B">
      <w:pPr>
        <w:pStyle w:val="TOC4"/>
        <w:rPr>
          <w:rFonts w:asciiTheme="minorHAnsi" w:eastAsiaTheme="minorEastAsia" w:hAnsiTheme="minorHAnsi" w:cstheme="minorBidi"/>
          <w:sz w:val="22"/>
          <w:szCs w:val="22"/>
        </w:rPr>
      </w:pPr>
      <w:r w:rsidRPr="00D27BDF">
        <w:t>Section 10.4</w:t>
      </w:r>
      <w:r w:rsidRPr="00D27BDF">
        <w:rPr>
          <w:rFonts w:asciiTheme="minorHAnsi" w:eastAsiaTheme="minorEastAsia" w:hAnsiTheme="minorHAnsi" w:cstheme="minorBidi"/>
          <w:sz w:val="22"/>
          <w:szCs w:val="22"/>
        </w:rPr>
        <w:tab/>
      </w:r>
      <w:r w:rsidRPr="00D27BDF">
        <w:t>You can also make complaints about quality of care to the Quality Improvement Organization</w:t>
      </w:r>
      <w:r w:rsidRPr="00D27BDF">
        <w:tab/>
      </w:r>
      <w:r w:rsidRPr="00D27BDF">
        <w:fldChar w:fldCharType="begin"/>
      </w:r>
      <w:r w:rsidRPr="00D27BDF">
        <w:instrText xml:space="preserve"> PAGEREF _Toc451344329 \h </w:instrText>
      </w:r>
      <w:r w:rsidRPr="00D27BDF">
        <w:fldChar w:fldCharType="separate"/>
      </w:r>
      <w:r w:rsidR="005127A4">
        <w:t>207</w:t>
      </w:r>
      <w:r w:rsidRPr="00D27BDF">
        <w:fldChar w:fldCharType="end"/>
      </w:r>
    </w:p>
    <w:p w14:paraId="2A645998" w14:textId="13582394" w:rsidR="0001755B" w:rsidRPr="00D27BDF" w:rsidRDefault="0001755B">
      <w:pPr>
        <w:pStyle w:val="TOC4"/>
        <w:rPr>
          <w:rFonts w:asciiTheme="minorHAnsi" w:eastAsiaTheme="minorEastAsia" w:hAnsiTheme="minorHAnsi" w:cstheme="minorBidi"/>
          <w:sz w:val="22"/>
          <w:szCs w:val="22"/>
        </w:rPr>
      </w:pPr>
      <w:r w:rsidRPr="00D27BDF">
        <w:t>Section 10.5</w:t>
      </w:r>
      <w:r w:rsidRPr="00D27BDF">
        <w:rPr>
          <w:rFonts w:asciiTheme="minorHAnsi" w:eastAsiaTheme="minorEastAsia" w:hAnsiTheme="minorHAnsi" w:cstheme="minorBidi"/>
          <w:sz w:val="22"/>
          <w:szCs w:val="22"/>
        </w:rPr>
        <w:tab/>
      </w:r>
      <w:r w:rsidRPr="00D27BDF">
        <w:t>You can also tell Medicare about your complaint</w:t>
      </w:r>
      <w:r w:rsidRPr="00D27BDF">
        <w:tab/>
      </w:r>
      <w:r w:rsidRPr="00D27BDF">
        <w:fldChar w:fldCharType="begin"/>
      </w:r>
      <w:r w:rsidRPr="00D27BDF">
        <w:instrText xml:space="preserve"> PAGEREF _Toc451344330 \h </w:instrText>
      </w:r>
      <w:r w:rsidRPr="00D27BDF">
        <w:fldChar w:fldCharType="separate"/>
      </w:r>
      <w:r w:rsidR="005127A4">
        <w:t>207</w:t>
      </w:r>
      <w:r w:rsidRPr="00D27BDF">
        <w:fldChar w:fldCharType="end"/>
      </w:r>
    </w:p>
    <w:p w14:paraId="367EC456" w14:textId="3D74EC6F" w:rsidR="003750D0" w:rsidRPr="00D27BDF" w:rsidRDefault="00D65143" w:rsidP="00D65143">
      <w:pPr>
        <w:tabs>
          <w:tab w:val="left" w:pos="0"/>
          <w:tab w:val="right" w:leader="dot" w:pos="9180"/>
        </w:tabs>
        <w:spacing w:before="120" w:beforeAutospacing="0" w:after="120" w:afterAutospacing="0"/>
      </w:pPr>
      <w:r w:rsidRPr="00D27BDF">
        <w:rPr>
          <w:rFonts w:ascii="Arial" w:hAnsi="Arial"/>
          <w:noProof/>
        </w:rPr>
        <w:fldChar w:fldCharType="end"/>
      </w:r>
      <w:r w:rsidR="003750D0" w:rsidRPr="00D27BDF">
        <w:br w:type="page"/>
      </w:r>
    </w:p>
    <w:p w14:paraId="367EC457" w14:textId="77777777" w:rsidR="003750D0" w:rsidRPr="00D27BDF" w:rsidRDefault="003750D0" w:rsidP="009C370B">
      <w:pPr>
        <w:tabs>
          <w:tab w:val="left" w:pos="180"/>
          <w:tab w:val="right" w:leader="dot" w:pos="9180"/>
        </w:tabs>
        <w:spacing w:before="120" w:beforeAutospacing="0" w:after="120" w:afterAutospacing="0"/>
        <w:ind w:left="180"/>
        <w:rPr>
          <w:sz w:val="4"/>
        </w:rPr>
      </w:pPr>
    </w:p>
    <w:p w14:paraId="367EC458" w14:textId="77777777" w:rsidR="003750D0" w:rsidRPr="00D27BDF" w:rsidRDefault="003750D0" w:rsidP="00D65143">
      <w:pPr>
        <w:pStyle w:val="Heading3Divider"/>
      </w:pPr>
      <w:bookmarkStart w:id="924" w:name="_Toc377720914"/>
      <w:bookmarkStart w:id="925" w:name="_Toc451344284"/>
      <w:r w:rsidRPr="00D27BDF">
        <w:t>BACKGROUND</w:t>
      </w:r>
      <w:bookmarkEnd w:id="924"/>
      <w:bookmarkEnd w:id="925"/>
      <w:r w:rsidR="00E512E6" w:rsidRPr="00D27BDF">
        <w:tab/>
      </w:r>
    </w:p>
    <w:p w14:paraId="367EC459" w14:textId="77777777" w:rsidR="003750D0" w:rsidRPr="00D27BDF" w:rsidRDefault="003750D0" w:rsidP="00D65143">
      <w:pPr>
        <w:pStyle w:val="Heading3"/>
        <w:rPr>
          <w:sz w:val="12"/>
        </w:rPr>
      </w:pPr>
      <w:bookmarkStart w:id="926" w:name="_Toc228557691"/>
      <w:bookmarkStart w:id="927" w:name="_Toc377720915"/>
      <w:bookmarkStart w:id="928" w:name="_Toc451344285"/>
      <w:r w:rsidRPr="00D27BDF">
        <w:t>SECTION 1</w:t>
      </w:r>
      <w:r w:rsidRPr="00D27BDF">
        <w:tab/>
        <w:t>Introduction</w:t>
      </w:r>
      <w:bookmarkEnd w:id="926"/>
      <w:bookmarkEnd w:id="927"/>
      <w:bookmarkEnd w:id="928"/>
    </w:p>
    <w:p w14:paraId="367EC45A" w14:textId="77777777" w:rsidR="003750D0" w:rsidRPr="00D27BDF" w:rsidRDefault="003750D0" w:rsidP="00D65143">
      <w:pPr>
        <w:pStyle w:val="Heading4"/>
      </w:pPr>
      <w:bookmarkStart w:id="929" w:name="_Toc228557692"/>
      <w:bookmarkStart w:id="930" w:name="_Toc377720916"/>
      <w:bookmarkStart w:id="931" w:name="_Toc451344286"/>
      <w:r w:rsidRPr="00D27BDF">
        <w:t>Section 1.1</w:t>
      </w:r>
      <w:r w:rsidRPr="00D27BDF">
        <w:tab/>
        <w:t>What to do if you have a problem or concern</w:t>
      </w:r>
      <w:bookmarkEnd w:id="929"/>
      <w:bookmarkEnd w:id="930"/>
      <w:bookmarkEnd w:id="931"/>
    </w:p>
    <w:p w14:paraId="367EC45B" w14:textId="77777777" w:rsidR="003750D0" w:rsidRPr="00D27BDF" w:rsidRDefault="003750D0" w:rsidP="00C25423">
      <w:r w:rsidRPr="00D27BDF">
        <w:t>This chapter explains two types of processes for handling problems and concerns:</w:t>
      </w:r>
    </w:p>
    <w:p w14:paraId="367EC45C" w14:textId="77777777" w:rsidR="003750D0" w:rsidRPr="00D27BDF" w:rsidRDefault="003750D0" w:rsidP="003C34A4">
      <w:pPr>
        <w:numPr>
          <w:ilvl w:val="0"/>
          <w:numId w:val="48"/>
        </w:numPr>
        <w:spacing w:before="120" w:beforeAutospacing="0"/>
        <w:rPr>
          <w:b/>
        </w:rPr>
      </w:pPr>
      <w:r w:rsidRPr="00D27BDF">
        <w:t xml:space="preserve">For some types of problems, you need to use the </w:t>
      </w:r>
      <w:r w:rsidRPr="00D27BDF">
        <w:rPr>
          <w:b/>
        </w:rPr>
        <w:t>process for coverage decisions and appeals</w:t>
      </w:r>
      <w:r w:rsidRPr="00D27BDF">
        <w:t>.</w:t>
      </w:r>
      <w:r w:rsidRPr="00D27BDF">
        <w:rPr>
          <w:b/>
        </w:rPr>
        <w:t xml:space="preserve"> </w:t>
      </w:r>
    </w:p>
    <w:p w14:paraId="367EC45D" w14:textId="77777777" w:rsidR="003750D0" w:rsidRPr="00D27BDF" w:rsidRDefault="003750D0" w:rsidP="003C34A4">
      <w:pPr>
        <w:numPr>
          <w:ilvl w:val="0"/>
          <w:numId w:val="48"/>
        </w:numPr>
        <w:spacing w:before="120" w:beforeAutospacing="0"/>
      </w:pPr>
      <w:r w:rsidRPr="00D27BDF">
        <w:t>For other types of problems</w:t>
      </w:r>
      <w:r w:rsidR="00C956A0" w:rsidRPr="00D27BDF">
        <w:t>,</w:t>
      </w:r>
      <w:r w:rsidRPr="00D27BDF">
        <w:t xml:space="preserve"> you need to use the </w:t>
      </w:r>
      <w:r w:rsidRPr="00D27BDF">
        <w:rPr>
          <w:b/>
        </w:rPr>
        <w:t>process for making complaints</w:t>
      </w:r>
      <w:r w:rsidRPr="00D27BDF">
        <w:t>.</w:t>
      </w:r>
    </w:p>
    <w:p w14:paraId="367EC45E" w14:textId="77777777" w:rsidR="003750D0" w:rsidRPr="00D27BDF" w:rsidRDefault="003750D0" w:rsidP="00C25423">
      <w:r w:rsidRPr="00D27BDF">
        <w:t>Both of these processes have been approved by Medicare. To ensure fairness and prompt handling of your problems, each process has a set of rules, procedures, and deadlines that must be followed by us and by you.</w:t>
      </w:r>
    </w:p>
    <w:p w14:paraId="367EC45F" w14:textId="77777777" w:rsidR="003750D0" w:rsidRPr="00D27BDF" w:rsidRDefault="003750D0" w:rsidP="00C25423">
      <w:r w:rsidRPr="00D27BDF">
        <w:t xml:space="preserve">Which one do you use? That depends on the type of problem you are having. The guide in Section 3 will help you identify the right process to use. </w:t>
      </w:r>
    </w:p>
    <w:p w14:paraId="367EC460" w14:textId="77777777" w:rsidR="003750D0" w:rsidRPr="00D27BDF" w:rsidRDefault="003750D0" w:rsidP="00CA3D61">
      <w:pPr>
        <w:pStyle w:val="Heading4"/>
      </w:pPr>
      <w:bookmarkStart w:id="932" w:name="_Toc228557693"/>
      <w:bookmarkStart w:id="933" w:name="_Toc377720917"/>
      <w:bookmarkStart w:id="934" w:name="_Toc451344287"/>
      <w:r w:rsidRPr="00D27BDF">
        <w:t>Section 1.2</w:t>
      </w:r>
      <w:r w:rsidRPr="00D27BDF">
        <w:tab/>
        <w:t>What about the legal terms?</w:t>
      </w:r>
      <w:bookmarkEnd w:id="932"/>
      <w:bookmarkEnd w:id="933"/>
      <w:bookmarkEnd w:id="934"/>
    </w:p>
    <w:p w14:paraId="367EC461" w14:textId="77777777" w:rsidR="003750D0" w:rsidRPr="00D27BDF" w:rsidRDefault="003750D0">
      <w:pPr>
        <w:rPr>
          <w:szCs w:val="26"/>
        </w:rPr>
      </w:pPr>
      <w:r w:rsidRPr="00D27BDF">
        <w:rPr>
          <w:szCs w:val="26"/>
        </w:rPr>
        <w:t xml:space="preserve">There are technical legal terms for some of the rules, procedures, and types of deadlines explained in this chapter. Many of these terms are unfamiliar to most people and can be hard to understand. </w:t>
      </w:r>
    </w:p>
    <w:p w14:paraId="367EC462" w14:textId="77777777" w:rsidR="003750D0" w:rsidRPr="00D27BDF" w:rsidRDefault="003750D0">
      <w:pPr>
        <w:rPr>
          <w:szCs w:val="26"/>
        </w:rPr>
      </w:pPr>
      <w:r w:rsidRPr="00D27BDF">
        <w:rPr>
          <w:szCs w:val="26"/>
        </w:rPr>
        <w:t>To keep things simple, this chapter explains the legal rules and procedures using simpler words in place of certain legal terms. For example, this chapter generally says “making a complaint” rather than “filing a grievance,” “coverage decision” rather than “organization determination</w:t>
      </w:r>
      <w:r w:rsidR="00862CB9" w:rsidRPr="00D27BDF">
        <w:rPr>
          <w:szCs w:val="26"/>
        </w:rPr>
        <w:t>,</w:t>
      </w:r>
      <w:r w:rsidRPr="00D27BDF">
        <w:rPr>
          <w:szCs w:val="26"/>
        </w:rPr>
        <w:t xml:space="preserve">” or “coverage determination,” and “Independent Review Organization” instead of “Independent Review Entity.” It also uses abbreviations as little as possible. </w:t>
      </w:r>
    </w:p>
    <w:p w14:paraId="367EC463" w14:textId="77777777" w:rsidR="003750D0" w:rsidRPr="00D27BDF" w:rsidRDefault="003750D0">
      <w:r w:rsidRPr="00D27BDF">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367EC464" w14:textId="77777777" w:rsidR="003750D0" w:rsidRPr="00D27BDF" w:rsidRDefault="003750D0" w:rsidP="00CA3D61">
      <w:pPr>
        <w:pStyle w:val="Heading3"/>
        <w:rPr>
          <w:sz w:val="12"/>
        </w:rPr>
      </w:pPr>
      <w:bookmarkStart w:id="935" w:name="_Toc228557694"/>
      <w:bookmarkStart w:id="936" w:name="_Toc377720918"/>
      <w:bookmarkStart w:id="937" w:name="_Toc451344288"/>
      <w:r w:rsidRPr="00D27BDF">
        <w:lastRenderedPageBreak/>
        <w:t>SECTION 2</w:t>
      </w:r>
      <w:r w:rsidRPr="00D27BDF">
        <w:tab/>
        <w:t>You can get help from government organizations that are not connected with us</w:t>
      </w:r>
      <w:bookmarkEnd w:id="935"/>
      <w:bookmarkEnd w:id="936"/>
      <w:bookmarkEnd w:id="937"/>
    </w:p>
    <w:p w14:paraId="367EC465" w14:textId="77777777" w:rsidR="003750D0" w:rsidRPr="00D27BDF" w:rsidRDefault="003750D0" w:rsidP="00CA3D61">
      <w:pPr>
        <w:pStyle w:val="Heading4"/>
      </w:pPr>
      <w:bookmarkStart w:id="938" w:name="_Toc228557695"/>
      <w:bookmarkStart w:id="939" w:name="_Toc377720919"/>
      <w:bookmarkStart w:id="940" w:name="_Toc451344289"/>
      <w:r w:rsidRPr="00D27BDF">
        <w:t>Section 2.1</w:t>
      </w:r>
      <w:r w:rsidRPr="00D27BDF">
        <w:tab/>
        <w:t>Where to get more information and personalized assistance</w:t>
      </w:r>
      <w:bookmarkEnd w:id="938"/>
      <w:bookmarkEnd w:id="939"/>
      <w:bookmarkEnd w:id="940"/>
    </w:p>
    <w:p w14:paraId="367EC466" w14:textId="77777777" w:rsidR="003750D0" w:rsidRPr="00D27BDF" w:rsidRDefault="003750D0" w:rsidP="00C25423">
      <w:r w:rsidRPr="00D27BDF">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367EC467" w14:textId="77777777" w:rsidR="003750D0" w:rsidRPr="00D27BDF" w:rsidRDefault="003750D0" w:rsidP="00CA3D61">
      <w:pPr>
        <w:pStyle w:val="subheading"/>
      </w:pPr>
      <w:r w:rsidRPr="00D27BDF">
        <w:t>Get help from an independent government organization</w:t>
      </w:r>
    </w:p>
    <w:p w14:paraId="367EC468" w14:textId="77777777" w:rsidR="003750D0" w:rsidRPr="00D27BDF" w:rsidRDefault="003750D0" w:rsidP="00C25423">
      <w:r w:rsidRPr="00D27BDF">
        <w:t xml:space="preserve">We are always available to help you. But in some situations you may also want help or guidance from someone who is not connected with us. You can always contact your </w:t>
      </w:r>
      <w:r w:rsidRPr="00D27BDF">
        <w:rPr>
          <w:b/>
        </w:rPr>
        <w:t>State Health Insurance Assistance Program (SHIP)</w:t>
      </w:r>
      <w:r w:rsidRPr="00D27BDF">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367EC469" w14:textId="499F36AA" w:rsidR="003750D0" w:rsidRPr="00D27BDF" w:rsidRDefault="003750D0" w:rsidP="003750D0">
      <w:r w:rsidRPr="00D27BDF">
        <w:t>The services of SHIP counselors are free. You will find phone numbers in Chapter 2, Section 3 of this booklet.</w:t>
      </w:r>
    </w:p>
    <w:p w14:paraId="367EC46A" w14:textId="77777777" w:rsidR="003750D0" w:rsidRPr="00D27BDF" w:rsidRDefault="003750D0" w:rsidP="00CA3D61">
      <w:pPr>
        <w:pStyle w:val="subheading"/>
      </w:pPr>
      <w:r w:rsidRPr="00D27BDF">
        <w:t>You can also get help and information from Medicare</w:t>
      </w:r>
    </w:p>
    <w:p w14:paraId="367EC46B" w14:textId="77777777" w:rsidR="003750D0" w:rsidRPr="00D27BDF" w:rsidRDefault="003750D0" w:rsidP="00C25423">
      <w:r w:rsidRPr="00D27BDF">
        <w:t>For more information and help in handling a problem, you can also contact Medicare. Here are two ways to get information directly from Medicare:</w:t>
      </w:r>
    </w:p>
    <w:p w14:paraId="367EC46C" w14:textId="77777777" w:rsidR="003750D0" w:rsidRPr="00D27BDF" w:rsidRDefault="003750D0" w:rsidP="003C34A4">
      <w:pPr>
        <w:pStyle w:val="15paragraphafter15ptheading"/>
        <w:numPr>
          <w:ilvl w:val="0"/>
          <w:numId w:val="50"/>
        </w:numPr>
        <w:spacing w:beforeAutospacing="0"/>
        <w:ind w:right="180"/>
        <w:rPr>
          <w:sz w:val="24"/>
        </w:rPr>
      </w:pPr>
      <w:r w:rsidRPr="00D27BDF">
        <w:rPr>
          <w:sz w:val="24"/>
        </w:rPr>
        <w:t>You can call 1-800-MEDICARE (1-800-633-4227), 24 hours a day, 7 days a week. TTY users should call 1-877-486-2048.</w:t>
      </w:r>
    </w:p>
    <w:p w14:paraId="367EC46D" w14:textId="4C246209" w:rsidR="003750D0" w:rsidRPr="00D27BDF" w:rsidRDefault="003750D0" w:rsidP="003C34A4">
      <w:pPr>
        <w:pStyle w:val="15paragraphafter15ptheading"/>
        <w:numPr>
          <w:ilvl w:val="0"/>
          <w:numId w:val="50"/>
        </w:numPr>
        <w:spacing w:beforeAutospacing="0"/>
        <w:ind w:right="-90"/>
        <w:rPr>
          <w:sz w:val="24"/>
        </w:rPr>
      </w:pPr>
      <w:r w:rsidRPr="00D27BDF">
        <w:rPr>
          <w:sz w:val="24"/>
        </w:rPr>
        <w:t xml:space="preserve">You can visit the Medicare </w:t>
      </w:r>
      <w:r w:rsidR="008F1E89" w:rsidRPr="00D27BDF">
        <w:rPr>
          <w:sz w:val="24"/>
        </w:rPr>
        <w:t>website</w:t>
      </w:r>
      <w:r w:rsidRPr="00D27BDF">
        <w:rPr>
          <w:sz w:val="24"/>
        </w:rPr>
        <w:t xml:space="preserve"> (</w:t>
      </w:r>
      <w:r w:rsidR="004D1DEF" w:rsidRPr="00D27BDF">
        <w:rPr>
          <w:sz w:val="24"/>
        </w:rPr>
        <w:t>http://www.medicare.gov</w:t>
      </w:r>
      <w:r w:rsidRPr="00D27BDF">
        <w:rPr>
          <w:sz w:val="24"/>
        </w:rPr>
        <w:t>).</w:t>
      </w:r>
      <w:r w:rsidR="004D1DEF" w:rsidRPr="00D27BDF">
        <w:rPr>
          <w:sz w:val="24"/>
        </w:rPr>
        <w:t xml:space="preserve"> </w:t>
      </w:r>
      <w:r w:rsidRPr="00D27BDF">
        <w:rPr>
          <w:sz w:val="24"/>
        </w:rPr>
        <w:t xml:space="preserve"> </w:t>
      </w:r>
    </w:p>
    <w:p w14:paraId="367EC46E" w14:textId="77777777" w:rsidR="003750D0" w:rsidRPr="00D27BDF" w:rsidRDefault="003750D0" w:rsidP="00CA3D61">
      <w:pPr>
        <w:pStyle w:val="Heading3"/>
        <w:rPr>
          <w:sz w:val="12"/>
        </w:rPr>
      </w:pPr>
      <w:bookmarkStart w:id="941" w:name="_Toc228557696"/>
      <w:bookmarkStart w:id="942" w:name="_Toc377720920"/>
      <w:bookmarkStart w:id="943" w:name="_Toc451344290"/>
      <w:r w:rsidRPr="00D27BDF">
        <w:t>SECTION 3</w:t>
      </w:r>
      <w:r w:rsidRPr="00D27BDF">
        <w:tab/>
        <w:t>To deal with your problem, which process should you use?</w:t>
      </w:r>
      <w:bookmarkEnd w:id="941"/>
      <w:bookmarkEnd w:id="942"/>
      <w:bookmarkEnd w:id="943"/>
    </w:p>
    <w:p w14:paraId="367EC46F" w14:textId="77777777" w:rsidR="003750D0" w:rsidRPr="00D27BDF" w:rsidRDefault="003750D0" w:rsidP="00CA3D61">
      <w:pPr>
        <w:pStyle w:val="Heading4"/>
      </w:pPr>
      <w:bookmarkStart w:id="944" w:name="_Toc228557697"/>
      <w:bookmarkStart w:id="945" w:name="_Toc377720921"/>
      <w:bookmarkStart w:id="946" w:name="_Toc451344291"/>
      <w:r w:rsidRPr="00D27BDF">
        <w:t>Section 3.1</w:t>
      </w:r>
      <w:r w:rsidRPr="00D27BDF">
        <w:tab/>
        <w:t>Should you use the process for coverage decisions and appeals? Or should you use the process for making complaints?</w:t>
      </w:r>
      <w:bookmarkEnd w:id="944"/>
      <w:bookmarkEnd w:id="945"/>
      <w:bookmarkEnd w:id="946"/>
    </w:p>
    <w:p w14:paraId="367EC470" w14:textId="77777777" w:rsidR="003750D0" w:rsidRPr="00D27BDF" w:rsidRDefault="003750D0" w:rsidP="00C25423">
      <w:r w:rsidRPr="00D27BDF">
        <w:t>If you have a problem or concern, you only need to read the parts of this chapter that apply to your situation. The guide that follows will help.</w:t>
      </w:r>
    </w:p>
    <w:p w14:paraId="367EC471" w14:textId="77777777" w:rsidR="00CA3D61" w:rsidRPr="00D27BDF" w:rsidRDefault="00CA3D61" w:rsidP="00635605">
      <w:pPr>
        <w:spacing w:before="240" w:beforeAutospacing="0" w:after="0" w:afterAutospacing="0"/>
        <w:rPr>
          <w:szCs w:val="26"/>
        </w:rPr>
      </w:pPr>
    </w:p>
    <w:p w14:paraId="367EC472" w14:textId="77777777" w:rsidR="00CA3D61" w:rsidRPr="00D27BDF" w:rsidRDefault="00CA3D61" w:rsidP="00C25423">
      <w:pPr>
        <w:pStyle w:val="Divider"/>
        <w:keepNext/>
      </w:pPr>
    </w:p>
    <w:p w14:paraId="367EC473" w14:textId="77777777" w:rsidR="00CA3D61" w:rsidRPr="00D27BDF" w:rsidRDefault="00CA3D61" w:rsidP="00CA3D61">
      <w:pPr>
        <w:keepNext/>
        <w:rPr>
          <w:b/>
        </w:rPr>
      </w:pPr>
      <w:r w:rsidRPr="00D27BDF">
        <w:t>To figure out which part of this chapter will help with your specific problem or concern,</w:t>
      </w:r>
      <w:r w:rsidRPr="00D27BDF">
        <w:rPr>
          <w:b/>
        </w:rPr>
        <w:t xml:space="preserve"> </w:t>
      </w:r>
      <w:r w:rsidRPr="00D27BDF">
        <w:rPr>
          <w:b/>
          <w:bCs/>
        </w:rPr>
        <w:t>START HERE</w:t>
      </w:r>
    </w:p>
    <w:p w14:paraId="367EC474" w14:textId="77777777" w:rsidR="00CA3D61" w:rsidRPr="00D27BDF" w:rsidRDefault="00CA3D61" w:rsidP="00E512E6">
      <w:pPr>
        <w:pStyle w:val="subheading"/>
        <w:ind w:left="360"/>
        <w:rPr>
          <w:rFonts w:ascii="Times New Roman" w:hAnsi="Times New Roman" w:cs="Times New Roman"/>
        </w:rPr>
      </w:pPr>
      <w:r w:rsidRPr="00D27BDF">
        <w:rPr>
          <w:rFonts w:ascii="Times New Roman" w:hAnsi="Times New Roman" w:cs="Times New Roman"/>
        </w:rPr>
        <w:t>Is your problem or concern about your benefits or coverage?</w:t>
      </w:r>
    </w:p>
    <w:p w14:paraId="367EC475" w14:textId="77777777" w:rsidR="00CA3D61" w:rsidRPr="00D27BDF" w:rsidRDefault="00CA3D61" w:rsidP="00E512E6">
      <w:pPr>
        <w:keepNext/>
        <w:ind w:left="360"/>
      </w:pPr>
      <w:r w:rsidRPr="00D27BDF">
        <w:t xml:space="preserve">(This includes problems about whether particular medical care or prescription drugs are covered or not, the way in which they are covered, and problems related to payment for medical care or prescription drugs.)  </w:t>
      </w:r>
    </w:p>
    <w:p w14:paraId="367EC476" w14:textId="77777777" w:rsidR="00CA3D61" w:rsidRPr="00D27BDF" w:rsidRDefault="00CA3D61" w:rsidP="00CA3D61">
      <w:pPr>
        <w:keepNext/>
        <w:ind w:left="720"/>
      </w:pPr>
      <w:r w:rsidRPr="00D27BDF">
        <w:rPr>
          <w:rStyle w:val="Strong"/>
        </w:rPr>
        <w:t>Yes.</w:t>
      </w:r>
      <w:r w:rsidRPr="00D27BDF">
        <w:rPr>
          <w:b/>
        </w:rPr>
        <w:t xml:space="preserve"> </w:t>
      </w:r>
      <w:r w:rsidRPr="00D27BDF">
        <w:t>My problem is about benefits or coverage.</w:t>
      </w:r>
    </w:p>
    <w:p w14:paraId="367EC477" w14:textId="77777777" w:rsidR="00CA3D61" w:rsidRPr="00D27BDF" w:rsidRDefault="00CA3D61" w:rsidP="00CA3D61">
      <w:pPr>
        <w:keepNext/>
        <w:ind w:left="1440"/>
      </w:pPr>
      <w:r w:rsidRPr="00D27BDF">
        <w:t xml:space="preserve">Go on to the next section of this chapter, </w:t>
      </w:r>
      <w:r w:rsidRPr="00D27BDF">
        <w:rPr>
          <w:rStyle w:val="Strong"/>
        </w:rPr>
        <w:t>Section 4, “A guide to the basics of coverage decisions and appeals.”</w:t>
      </w:r>
    </w:p>
    <w:p w14:paraId="367EC478" w14:textId="497B75C8" w:rsidR="00CA3D61" w:rsidRPr="00D27BDF" w:rsidRDefault="00CA3D61" w:rsidP="00CA3D61">
      <w:pPr>
        <w:keepNext/>
        <w:ind w:left="720"/>
        <w:rPr>
          <w:b/>
        </w:rPr>
      </w:pPr>
      <w:r w:rsidRPr="00D27BDF">
        <w:rPr>
          <w:b/>
        </w:rPr>
        <w:t>No.</w:t>
      </w:r>
      <w:r w:rsidR="0052164B" w:rsidRPr="00D27BDF">
        <w:rPr>
          <w:b/>
        </w:rPr>
        <w:t xml:space="preserve"> </w:t>
      </w:r>
      <w:r w:rsidRPr="00D27BDF">
        <w:t xml:space="preserve">My problem is </w:t>
      </w:r>
      <w:r w:rsidRPr="00D27BDF">
        <w:rPr>
          <w:u w:val="single"/>
        </w:rPr>
        <w:t>not</w:t>
      </w:r>
      <w:r w:rsidRPr="00D27BDF">
        <w:t xml:space="preserve"> about benefits or coverage.</w:t>
      </w:r>
    </w:p>
    <w:p w14:paraId="367EC479" w14:textId="77777777" w:rsidR="00CA3D61" w:rsidRPr="00D27BDF" w:rsidRDefault="00CA3D61" w:rsidP="00CA3D61">
      <w:pPr>
        <w:keepNext/>
        <w:ind w:left="1440"/>
      </w:pPr>
      <w:r w:rsidRPr="00D27BDF">
        <w:t>Skip ahead to</w:t>
      </w:r>
      <w:r w:rsidRPr="00D27BDF">
        <w:rPr>
          <w:b/>
          <w:bCs/>
        </w:rPr>
        <w:t xml:space="preserve"> Section 10 </w:t>
      </w:r>
      <w:r w:rsidRPr="00D27BDF">
        <w:t>at the end of this chapter:</w:t>
      </w:r>
      <w:r w:rsidRPr="00D27BDF">
        <w:rPr>
          <w:b/>
          <w:bCs/>
        </w:rPr>
        <w:t xml:space="preserve"> “How to make a complaint about quality of care, waiting times, customer service or other concerns.”</w:t>
      </w:r>
    </w:p>
    <w:p w14:paraId="367EC47A" w14:textId="77777777" w:rsidR="00CA3D61" w:rsidRPr="00D27BDF" w:rsidRDefault="00CA3D61" w:rsidP="00CA3D61">
      <w:pPr>
        <w:pStyle w:val="Divider"/>
      </w:pPr>
    </w:p>
    <w:p w14:paraId="367EC47B" w14:textId="77777777" w:rsidR="003750D0" w:rsidRPr="00D27BDF" w:rsidRDefault="003750D0" w:rsidP="00CA3D61">
      <w:pPr>
        <w:pStyle w:val="Heading3Divider"/>
      </w:pPr>
      <w:bookmarkStart w:id="947" w:name="_Toc377720922"/>
      <w:bookmarkStart w:id="948" w:name="_Toc451344292"/>
      <w:r w:rsidRPr="00D27BDF">
        <w:t>COVERAGE DECISIONS AND APPEALS</w:t>
      </w:r>
      <w:bookmarkEnd w:id="947"/>
      <w:bookmarkEnd w:id="948"/>
    </w:p>
    <w:p w14:paraId="367EC47C" w14:textId="77777777" w:rsidR="003750D0" w:rsidRPr="00D27BDF" w:rsidRDefault="003750D0" w:rsidP="00CA3D61">
      <w:pPr>
        <w:pStyle w:val="Heading3"/>
        <w:rPr>
          <w:sz w:val="12"/>
        </w:rPr>
      </w:pPr>
      <w:bookmarkStart w:id="949" w:name="_Toc228557698"/>
      <w:bookmarkStart w:id="950" w:name="_Toc377720923"/>
      <w:bookmarkStart w:id="951" w:name="_Toc451344293"/>
      <w:r w:rsidRPr="00D27BDF">
        <w:t>SECTION 4</w:t>
      </w:r>
      <w:r w:rsidRPr="00D27BDF">
        <w:tab/>
        <w:t>A guide to the basics of coverage decisions and appeals</w:t>
      </w:r>
      <w:bookmarkEnd w:id="949"/>
      <w:bookmarkEnd w:id="950"/>
      <w:bookmarkEnd w:id="951"/>
    </w:p>
    <w:p w14:paraId="367EC47D" w14:textId="77777777" w:rsidR="003750D0" w:rsidRPr="00D27BDF" w:rsidRDefault="003750D0" w:rsidP="00CA3D61">
      <w:pPr>
        <w:pStyle w:val="Heading4"/>
      </w:pPr>
      <w:bookmarkStart w:id="952" w:name="_Toc228557699"/>
      <w:bookmarkStart w:id="953" w:name="_Toc377720924"/>
      <w:bookmarkStart w:id="954" w:name="_Toc451344294"/>
      <w:r w:rsidRPr="00D27BDF">
        <w:t>Section 4.1</w:t>
      </w:r>
      <w:r w:rsidRPr="00D27BDF">
        <w:tab/>
        <w:t>Asking for coverage decisions and making appeals: the big picture</w:t>
      </w:r>
      <w:bookmarkEnd w:id="952"/>
      <w:bookmarkEnd w:id="953"/>
      <w:bookmarkEnd w:id="954"/>
    </w:p>
    <w:p w14:paraId="367EC47E" w14:textId="77777777" w:rsidR="003750D0" w:rsidRPr="00D27BDF" w:rsidRDefault="003750D0" w:rsidP="003750D0">
      <w:pPr>
        <w:ind w:right="180"/>
        <w:rPr>
          <w:szCs w:val="26"/>
        </w:rPr>
      </w:pPr>
      <w:r w:rsidRPr="00D27BDF">
        <w:rPr>
          <w:szCs w:val="26"/>
        </w:rPr>
        <w:t>The process for coverage decisions and appeals deals with problems related to your benefits and coverage for medical services and prescription drugs, including problems related to payment. This is the process you use for issues such as whether something is covered or not and the way in which something is covered.</w:t>
      </w:r>
    </w:p>
    <w:p w14:paraId="367EC47F" w14:textId="77777777" w:rsidR="003750D0" w:rsidRPr="00D27BDF" w:rsidRDefault="003750D0" w:rsidP="00CA3D61">
      <w:pPr>
        <w:pStyle w:val="subheading"/>
      </w:pPr>
      <w:r w:rsidRPr="00D27BDF">
        <w:t>Asking for coverage decisions</w:t>
      </w:r>
    </w:p>
    <w:p w14:paraId="367EC480" w14:textId="77777777" w:rsidR="003750D0" w:rsidRPr="00D27BDF" w:rsidRDefault="003750D0" w:rsidP="003750D0">
      <w:pPr>
        <w:rPr>
          <w:szCs w:val="26"/>
        </w:rPr>
      </w:pPr>
      <w:r w:rsidRPr="00D27BDF">
        <w:rPr>
          <w:szCs w:val="26"/>
        </w:rPr>
        <w:t xml:space="preserve">A coverage decision is a decision we make about your benefits and coverage or about the amount we will pay for your medical services or drugs. For example, your plan network doctor makes a (favorable) coverage decision for you </w:t>
      </w:r>
      <w:r w:rsidR="001A7AC8" w:rsidRPr="00D27BDF">
        <w:rPr>
          <w:szCs w:val="26"/>
        </w:rPr>
        <w:t>whenever you receive medical care from him or her or if your network doctor refers you to a medical specialist</w:t>
      </w:r>
      <w:r w:rsidRPr="00D27BDF">
        <w:rPr>
          <w:szCs w:val="26"/>
        </w:rPr>
        <w:t xml:space="preserve">. You </w:t>
      </w:r>
      <w:r w:rsidR="00916E73" w:rsidRPr="00D27BDF">
        <w:rPr>
          <w:szCs w:val="26"/>
        </w:rPr>
        <w:t xml:space="preserve">or your doctor </w:t>
      </w:r>
      <w:r w:rsidRPr="00D27BDF">
        <w:rPr>
          <w:szCs w:val="26"/>
        </w:rPr>
        <w:t xml:space="preserve">can also contact us and ask for a coverage decision if your doctor is unsure whether we will cover a particular </w:t>
      </w:r>
      <w:r w:rsidRPr="00D27BDF">
        <w:rPr>
          <w:szCs w:val="26"/>
        </w:rPr>
        <w:lastRenderedPageBreak/>
        <w:t>medical service or refuses to provide medical care you think that you need. In other words, if you want to know if we will cover a medical service before you receive it, you can ask us to make a coverage decision for you.</w:t>
      </w:r>
    </w:p>
    <w:p w14:paraId="367EC481" w14:textId="77777777" w:rsidR="003750D0" w:rsidRPr="00D27BDF" w:rsidRDefault="003750D0" w:rsidP="003750D0">
      <w:r w:rsidRPr="00D27BDF">
        <w:rPr>
          <w:szCs w:val="26"/>
        </w:rPr>
        <w:t>We are making a coverage decision for you whenever we decide what is covered for you and how much we pay.</w:t>
      </w:r>
      <w:r w:rsidRPr="00D27BDF">
        <w:t xml:space="preserve"> In some cases we might decide a service or drug is not covered or is no longer covered by Medicare for you. If you disagree with this coverage decision, you can make an appeal. </w:t>
      </w:r>
    </w:p>
    <w:p w14:paraId="367EC482" w14:textId="77777777" w:rsidR="003750D0" w:rsidRPr="00D27BDF" w:rsidRDefault="003750D0" w:rsidP="00CA3D61">
      <w:pPr>
        <w:pStyle w:val="subheading"/>
      </w:pPr>
      <w:r w:rsidRPr="00D27BDF">
        <w:t>Making an appeal</w:t>
      </w:r>
    </w:p>
    <w:p w14:paraId="367EC483" w14:textId="59526FAC" w:rsidR="003750D0" w:rsidRPr="00D27BDF" w:rsidRDefault="003750D0" w:rsidP="00C25423">
      <w:r w:rsidRPr="00D27BDF">
        <w:t>If we make a coverage decision and you are not satisfied with this decision, you can “appeal” the decision. An appeal is a formal way of asking us to review and change a coverage decision we have made.</w:t>
      </w:r>
      <w:r w:rsidR="00A675FC" w:rsidRPr="00D27BDF">
        <w:t xml:space="preserve"> </w:t>
      </w:r>
    </w:p>
    <w:p w14:paraId="367EC484" w14:textId="0C897314" w:rsidR="003750D0" w:rsidRPr="00D27BDF" w:rsidRDefault="000F0AAE" w:rsidP="00C25423">
      <w:r w:rsidRPr="00D27BDF">
        <w:t>When you appeal</w:t>
      </w:r>
      <w:r w:rsidR="007F302F" w:rsidRPr="00D27BDF">
        <w:t xml:space="preserve"> a decision</w:t>
      </w:r>
      <w:r w:rsidRPr="00D27BDF">
        <w:t xml:space="preserve"> </w:t>
      </w:r>
      <w:r w:rsidR="008D4B6E" w:rsidRPr="00D27BDF">
        <w:t xml:space="preserve">for the first time, this is called a Level 1 Appeal. In this appeal, </w:t>
      </w:r>
      <w:r w:rsidRPr="00D27BDF">
        <w:t>we</w:t>
      </w:r>
      <w:r w:rsidR="003750D0" w:rsidRPr="00D27BDF">
        <w:t xml:space="preserve"> review the coverage decision we made to check to see if we were following all of the rules properly. </w:t>
      </w:r>
      <w:r w:rsidR="00660773" w:rsidRPr="00D27BDF">
        <w:t xml:space="preserve">Your appeal is handled by different reviewers than those who made the original unfavorable decision. </w:t>
      </w:r>
      <w:r w:rsidR="003750D0" w:rsidRPr="00D27BDF">
        <w:t>When we have completed the review we give you our decision.</w:t>
      </w:r>
      <w:r w:rsidR="00BD2C89" w:rsidRPr="00D27BDF">
        <w:t xml:space="preserve"> Under certain circumstances, which we discuss later, you can request an expedited or “fast coverage decision” or fast appeal of a coverage decision.</w:t>
      </w:r>
    </w:p>
    <w:p w14:paraId="367EC485" w14:textId="77777777" w:rsidR="003750D0" w:rsidRPr="00D27BDF" w:rsidRDefault="003750D0" w:rsidP="00C25423">
      <w:r w:rsidRPr="00D27BDF">
        <w:t xml:space="preserve">If we say no to all or part of your Level 1 Appeal, you can go on to a Level 2 Appeal. The Level 2 Appeal is conducted by an independent organization that is not connected to us. </w:t>
      </w:r>
      <w:r w:rsidR="0072551F" w:rsidRPr="00D27BDF">
        <w:t xml:space="preserve">(In some situations, your case will be automatically sent to the independent organization for a Level 2 Appeal. If this happens, we will let you know. In other situations, you will need to ask for a Level 2 Appeal.) </w:t>
      </w:r>
      <w:r w:rsidRPr="00D27BDF">
        <w:t xml:space="preserve">If you are not satisfied with the decision at the Level 2 Appeal, you may be able to continue through </w:t>
      </w:r>
      <w:r w:rsidR="00D77E02" w:rsidRPr="00D27BDF">
        <w:t xml:space="preserve">additional </w:t>
      </w:r>
      <w:r w:rsidRPr="00D27BDF">
        <w:t xml:space="preserve">levels of appeal. </w:t>
      </w:r>
    </w:p>
    <w:p w14:paraId="367EC486" w14:textId="77777777" w:rsidR="003750D0" w:rsidRPr="00D27BDF" w:rsidRDefault="003750D0" w:rsidP="00CA3D61">
      <w:pPr>
        <w:pStyle w:val="Heading4"/>
      </w:pPr>
      <w:bookmarkStart w:id="955" w:name="_Toc228557700"/>
      <w:bookmarkStart w:id="956" w:name="_Toc377720925"/>
      <w:bookmarkStart w:id="957" w:name="_Toc451344295"/>
      <w:r w:rsidRPr="00D27BDF">
        <w:t>Section 4.2</w:t>
      </w:r>
      <w:r w:rsidRPr="00D27BDF">
        <w:tab/>
        <w:t>How to get help when you are asking for a coverage decision or making an appeal</w:t>
      </w:r>
      <w:bookmarkEnd w:id="955"/>
      <w:bookmarkEnd w:id="956"/>
      <w:bookmarkEnd w:id="957"/>
    </w:p>
    <w:p w14:paraId="367EC487" w14:textId="77777777" w:rsidR="003750D0" w:rsidRPr="00D27BDF" w:rsidRDefault="003750D0" w:rsidP="00C25423">
      <w:r w:rsidRPr="00D27BDF">
        <w:t>Would you like some help? Here are resources you may wish to use if you decide to ask for any kind of coverage decision or appeal a decision:</w:t>
      </w:r>
    </w:p>
    <w:p w14:paraId="367EC488" w14:textId="45B70A43" w:rsidR="003750D0" w:rsidRPr="00D27BDF" w:rsidRDefault="003750D0" w:rsidP="003C34A4">
      <w:pPr>
        <w:numPr>
          <w:ilvl w:val="0"/>
          <w:numId w:val="49"/>
        </w:numPr>
        <w:tabs>
          <w:tab w:val="left" w:pos="720"/>
        </w:tabs>
        <w:spacing w:before="120" w:beforeAutospacing="0" w:after="120" w:afterAutospacing="0"/>
      </w:pPr>
      <w:r w:rsidRPr="00D27BDF">
        <w:t xml:space="preserve">You </w:t>
      </w:r>
      <w:r w:rsidRPr="00D27BDF">
        <w:rPr>
          <w:b/>
        </w:rPr>
        <w:t xml:space="preserve">can call us at </w:t>
      </w:r>
      <w:r w:rsidR="00584CDD" w:rsidRPr="00D27BDF">
        <w:rPr>
          <w:b/>
        </w:rPr>
        <w:t>Customer Service</w:t>
      </w:r>
      <w:r w:rsidRPr="00D27BDF">
        <w:rPr>
          <w:b/>
        </w:rPr>
        <w:t xml:space="preserve"> </w:t>
      </w:r>
      <w:r w:rsidRPr="00D27BDF">
        <w:t xml:space="preserve">(phone numbers </w:t>
      </w:r>
      <w:r w:rsidR="00754F00" w:rsidRPr="00D27BDF">
        <w:t>are printed on the back</w:t>
      </w:r>
      <w:r w:rsidR="000257A3" w:rsidRPr="00D27BDF">
        <w:t xml:space="preserve"> </w:t>
      </w:r>
      <w:r w:rsidRPr="00D27BDF">
        <w:t>cover</w:t>
      </w:r>
      <w:r w:rsidR="000257A3" w:rsidRPr="00D27BDF">
        <w:t xml:space="preserve"> of this booklet</w:t>
      </w:r>
      <w:r w:rsidRPr="00D27BDF">
        <w:t xml:space="preserve">). </w:t>
      </w:r>
    </w:p>
    <w:p w14:paraId="367EC489" w14:textId="77777777" w:rsidR="003750D0" w:rsidRPr="00D27BDF" w:rsidRDefault="003750D0" w:rsidP="003C34A4">
      <w:pPr>
        <w:numPr>
          <w:ilvl w:val="0"/>
          <w:numId w:val="49"/>
        </w:numPr>
        <w:tabs>
          <w:tab w:val="left" w:pos="720"/>
        </w:tabs>
        <w:spacing w:before="120" w:beforeAutospacing="0" w:after="120" w:afterAutospacing="0"/>
      </w:pPr>
      <w:r w:rsidRPr="00D27BDF">
        <w:t xml:space="preserve">To </w:t>
      </w:r>
      <w:r w:rsidRPr="00D27BDF">
        <w:rPr>
          <w:b/>
        </w:rPr>
        <w:t>get free help from an independent organization</w:t>
      </w:r>
      <w:r w:rsidRPr="00D27BDF">
        <w:t xml:space="preserve"> that is not connected with our plan, contact your State Health Insurance Assistance Program (see Section 2 of this chapter).</w:t>
      </w:r>
    </w:p>
    <w:p w14:paraId="367EC48A" w14:textId="77777777" w:rsidR="00927048" w:rsidRPr="00D27BDF" w:rsidRDefault="003750D0" w:rsidP="003C34A4">
      <w:pPr>
        <w:numPr>
          <w:ilvl w:val="0"/>
          <w:numId w:val="49"/>
        </w:numPr>
      </w:pPr>
      <w:r w:rsidRPr="00D27BDF">
        <w:rPr>
          <w:b/>
          <w:bCs/>
        </w:rPr>
        <w:t>Your doctor can make a request for you.</w:t>
      </w:r>
      <w:r w:rsidRPr="00D27BDF">
        <w:t xml:space="preserve"> </w:t>
      </w:r>
    </w:p>
    <w:p w14:paraId="367EC48B" w14:textId="77777777" w:rsidR="00044CA9" w:rsidRPr="00D27BDF" w:rsidRDefault="00927048" w:rsidP="003C34A4">
      <w:pPr>
        <w:numPr>
          <w:ilvl w:val="1"/>
          <w:numId w:val="49"/>
        </w:numPr>
        <w:spacing w:before="120" w:beforeAutospacing="0" w:after="120" w:afterAutospacing="0"/>
      </w:pPr>
      <w:r w:rsidRPr="00D27BDF">
        <w:t>For medical care, your doctor can request a coverage decision or a Level 1 Appeal on your behalf. </w:t>
      </w:r>
      <w:r w:rsidRPr="00D27BDF">
        <w:rPr>
          <w:rFonts w:cs="Times New Roman PSMT"/>
        </w:rPr>
        <w:t xml:space="preserve">If your appeal is denied at Level 1, it will be automatically </w:t>
      </w:r>
      <w:r w:rsidRPr="00D27BDF">
        <w:rPr>
          <w:rFonts w:cs="Times New Roman PSMT"/>
        </w:rPr>
        <w:lastRenderedPageBreak/>
        <w:t xml:space="preserve">forwarded to Level 2. </w:t>
      </w:r>
      <w:r w:rsidRPr="00D27BDF">
        <w:t>To request any appeal after Level 2, your doctor must be appointed as your representative</w:t>
      </w:r>
      <w:r w:rsidR="003750D0" w:rsidRPr="00D27BDF">
        <w:t>.</w:t>
      </w:r>
    </w:p>
    <w:p w14:paraId="367EC48C" w14:textId="77777777" w:rsidR="003750D0" w:rsidRPr="00D27BDF" w:rsidRDefault="00044CA9" w:rsidP="003C34A4">
      <w:pPr>
        <w:numPr>
          <w:ilvl w:val="1"/>
          <w:numId w:val="49"/>
        </w:numPr>
        <w:spacing w:before="120" w:beforeAutospacing="0" w:after="120" w:afterAutospacing="0"/>
      </w:pPr>
      <w:r w:rsidRPr="00D27BDF">
        <w:t>For Part D prescription drugs, your doctor or other prescriber can request a coverage decision or a Level 1 or Level 2 Appeal on your behalf. To request any appeal after Level 2, your doctor or other prescriber must be appointed as your representative.</w:t>
      </w:r>
      <w:r w:rsidR="003750D0" w:rsidRPr="00D27BDF">
        <w:t> </w:t>
      </w:r>
    </w:p>
    <w:p w14:paraId="367EC48D" w14:textId="77777777" w:rsidR="003750D0" w:rsidRPr="00D27BDF" w:rsidRDefault="003750D0" w:rsidP="003C34A4">
      <w:pPr>
        <w:numPr>
          <w:ilvl w:val="0"/>
          <w:numId w:val="49"/>
        </w:numPr>
        <w:tabs>
          <w:tab w:val="left" w:pos="720"/>
        </w:tabs>
        <w:spacing w:before="120" w:beforeAutospacing="0" w:after="120" w:afterAutospacing="0"/>
      </w:pPr>
      <w:r w:rsidRPr="00D27BDF">
        <w:rPr>
          <w:b/>
          <w:bCs/>
        </w:rPr>
        <w:t xml:space="preserve">You can ask someone to act on your behalf. </w:t>
      </w:r>
      <w:r w:rsidRPr="00D27BDF">
        <w:rPr>
          <w:bCs/>
        </w:rPr>
        <w:t>If you want to, you can name another person to act for you as your “representative” to ask for a coverage decision or make an appeal.</w:t>
      </w:r>
    </w:p>
    <w:p w14:paraId="367EC48E" w14:textId="77777777" w:rsidR="003750D0" w:rsidRPr="00D27BDF" w:rsidRDefault="003750D0" w:rsidP="003C34A4">
      <w:pPr>
        <w:numPr>
          <w:ilvl w:val="1"/>
          <w:numId w:val="53"/>
        </w:numPr>
        <w:spacing w:before="0" w:beforeAutospacing="0" w:after="0" w:afterAutospacing="0"/>
      </w:pPr>
      <w:r w:rsidRPr="00D27BDF">
        <w:rPr>
          <w:bCs/>
        </w:rPr>
        <w:t>There may be someone who is already legally authorized to act as your representative under State law.</w:t>
      </w:r>
    </w:p>
    <w:p w14:paraId="367EC48F" w14:textId="23F98551" w:rsidR="003750D0" w:rsidRPr="00D27BDF" w:rsidRDefault="003750D0" w:rsidP="00EA1ED3">
      <w:pPr>
        <w:numPr>
          <w:ilvl w:val="1"/>
          <w:numId w:val="53"/>
        </w:numPr>
        <w:spacing w:before="120" w:beforeAutospacing="0" w:after="0" w:afterAutospacing="0"/>
        <w:ind w:right="90"/>
        <w:rPr>
          <w:b/>
          <w:bCs/>
        </w:rPr>
      </w:pPr>
      <w:r w:rsidRPr="00D27BDF">
        <w:t xml:space="preserve">If you want a friend, relative, your doctor or other provider, or other person to be your representative, call </w:t>
      </w:r>
      <w:r w:rsidR="00584CDD" w:rsidRPr="00D27BDF">
        <w:t>Customer Service</w:t>
      </w:r>
      <w:r w:rsidRPr="00D27BDF">
        <w:t xml:space="preserve"> </w:t>
      </w:r>
      <w:r w:rsidR="003932A8" w:rsidRPr="00D27BDF">
        <w:t xml:space="preserve">(phone numbers </w:t>
      </w:r>
      <w:r w:rsidR="00754F00" w:rsidRPr="00D27BDF">
        <w:t>are printed on the back</w:t>
      </w:r>
      <w:r w:rsidR="003932A8" w:rsidRPr="00D27BDF">
        <w:t xml:space="preserve"> cover of this booklet) </w:t>
      </w:r>
      <w:r w:rsidRPr="00D27BDF">
        <w:t xml:space="preserve">and ask for the </w:t>
      </w:r>
      <w:r w:rsidR="00295BA7" w:rsidRPr="00D27BDF">
        <w:t xml:space="preserve">“Appointment of Representative” </w:t>
      </w:r>
      <w:r w:rsidRPr="00D27BDF">
        <w:t>form</w:t>
      </w:r>
      <w:r w:rsidR="00295BA7" w:rsidRPr="00D27BDF">
        <w:t xml:space="preserve">. </w:t>
      </w:r>
      <w:r w:rsidR="00213FF0" w:rsidRPr="00D27BDF">
        <w:t xml:space="preserve">(The form is also available on Medicare’s </w:t>
      </w:r>
      <w:r w:rsidR="008F1E89" w:rsidRPr="00D27BDF">
        <w:t>website</w:t>
      </w:r>
      <w:r w:rsidR="00213FF0" w:rsidRPr="00D27BDF">
        <w:t xml:space="preserve"> at </w:t>
      </w:r>
      <w:r w:rsidR="004D1DEF" w:rsidRPr="00D27BDF">
        <w:t xml:space="preserve">http://www.cms.hhs.gov/cmsforms/downloads/cms1696.pdf </w:t>
      </w:r>
      <w:r w:rsidR="00EA1ED3" w:rsidRPr="00D27BDF">
        <w:t>or on our website at fallonhealth.org/seniorplan</w:t>
      </w:r>
      <w:r w:rsidR="00213FF0" w:rsidRPr="00D27BDF">
        <w:t xml:space="preserve">.) </w:t>
      </w:r>
      <w:r w:rsidR="000B0732" w:rsidRPr="00D27BDF">
        <w:t>The</w:t>
      </w:r>
      <w:r w:rsidR="00295BA7" w:rsidRPr="00D27BDF">
        <w:t xml:space="preserve"> form</w:t>
      </w:r>
      <w:r w:rsidRPr="00D27BDF">
        <w:t xml:space="preserve"> give</w:t>
      </w:r>
      <w:r w:rsidR="00295BA7" w:rsidRPr="00D27BDF">
        <w:t>s</w:t>
      </w:r>
      <w:r w:rsidRPr="00D27BDF">
        <w:t xml:space="preserve"> that person permission to act on your behalf. </w:t>
      </w:r>
      <w:r w:rsidR="000B0732" w:rsidRPr="00D27BDF">
        <w:t>It</w:t>
      </w:r>
      <w:r w:rsidRPr="00D27BDF">
        <w:t xml:space="preserve"> must be signed by you and by the person who you would like to act on your behalf. You must give us a copy of the signed form.</w:t>
      </w:r>
    </w:p>
    <w:p w14:paraId="367EC490" w14:textId="77777777" w:rsidR="003750D0" w:rsidRPr="00D27BDF" w:rsidRDefault="003750D0" w:rsidP="003C34A4">
      <w:pPr>
        <w:numPr>
          <w:ilvl w:val="0"/>
          <w:numId w:val="49"/>
        </w:numPr>
        <w:tabs>
          <w:tab w:val="left" w:pos="720"/>
        </w:tabs>
        <w:spacing w:before="120" w:beforeAutospacing="0" w:after="240" w:afterAutospacing="0"/>
        <w:ind w:right="274"/>
      </w:pPr>
      <w:r w:rsidRPr="00D27BDF">
        <w:rPr>
          <w:b/>
          <w:bCs/>
        </w:rPr>
        <w:t xml:space="preserve">You also have the right to hire a lawyer to act for you. </w:t>
      </w:r>
      <w:r w:rsidRPr="00D27BDF">
        <w:rPr>
          <w:bCs/>
        </w:rPr>
        <w:t xml:space="preserve">You may contact your own lawyer, or get the name of a lawyer from your local bar association or other referral service. There are also groups that will give you free legal services if you qualify. However, </w:t>
      </w:r>
      <w:r w:rsidRPr="00D27BDF">
        <w:rPr>
          <w:b/>
          <w:bCs/>
        </w:rPr>
        <w:t>you are not required to hire a lawyer</w:t>
      </w:r>
      <w:r w:rsidRPr="00D27BDF">
        <w:rPr>
          <w:bCs/>
        </w:rPr>
        <w:t xml:space="preserve"> to ask for any kind of coverage decision or appeal a decision.</w:t>
      </w:r>
    </w:p>
    <w:p w14:paraId="367EC491" w14:textId="77777777" w:rsidR="003750D0" w:rsidRPr="00D27BDF" w:rsidRDefault="003750D0" w:rsidP="00CA3D61">
      <w:pPr>
        <w:pStyle w:val="Heading4"/>
      </w:pPr>
      <w:bookmarkStart w:id="958" w:name="_Toc228557701"/>
      <w:bookmarkStart w:id="959" w:name="_Toc377720926"/>
      <w:bookmarkStart w:id="960" w:name="_Toc451344296"/>
      <w:r w:rsidRPr="00D27BDF">
        <w:t>Section 4.3</w:t>
      </w:r>
      <w:r w:rsidRPr="00D27BDF">
        <w:tab/>
        <w:t>Which section of this chapter gives the details for your situation?</w:t>
      </w:r>
      <w:bookmarkEnd w:id="958"/>
      <w:bookmarkEnd w:id="959"/>
      <w:bookmarkEnd w:id="960"/>
    </w:p>
    <w:p w14:paraId="367EC492" w14:textId="77777777" w:rsidR="003750D0" w:rsidRPr="00D27BDF" w:rsidRDefault="003750D0" w:rsidP="00C25423">
      <w:r w:rsidRPr="00D27BDF">
        <w:t>There are four different types of situations that involve coverage decisions and appeals. Since each situation has different rules and deadlines, we give the details for each one in a separate section:</w:t>
      </w:r>
    </w:p>
    <w:p w14:paraId="367EC493" w14:textId="77777777" w:rsidR="00EC650C" w:rsidRPr="00D27BDF" w:rsidRDefault="00EC650C" w:rsidP="003C34A4">
      <w:pPr>
        <w:pStyle w:val="LightGrid-Accent32"/>
        <w:numPr>
          <w:ilvl w:val="0"/>
          <w:numId w:val="84"/>
        </w:numPr>
        <w:spacing w:before="180" w:after="0" w:line="240" w:lineRule="auto"/>
        <w:ind w:left="720" w:right="144"/>
        <w:contextualSpacing w:val="0"/>
        <w:rPr>
          <w:rFonts w:ascii="Times New Roman" w:hAnsi="Times New Roman"/>
          <w:sz w:val="24"/>
          <w:szCs w:val="24"/>
        </w:rPr>
      </w:pPr>
      <w:r w:rsidRPr="00D27BDF">
        <w:rPr>
          <w:rFonts w:ascii="Arial" w:hAnsi="Arial" w:cs="Arial"/>
          <w:b/>
          <w:sz w:val="24"/>
          <w:szCs w:val="24"/>
        </w:rPr>
        <w:t>Section 5</w:t>
      </w:r>
      <w:r w:rsidRPr="00D27BDF">
        <w:rPr>
          <w:rFonts w:ascii="Times New Roman" w:hAnsi="Times New Roman"/>
          <w:sz w:val="24"/>
          <w:szCs w:val="24"/>
        </w:rPr>
        <w:t xml:space="preserve"> of this chapter: “Your medical care: How to ask for a coverage decision or make an appeal”</w:t>
      </w:r>
    </w:p>
    <w:p w14:paraId="367EC494" w14:textId="77777777" w:rsidR="00EC650C" w:rsidRPr="00D27BDF" w:rsidRDefault="00EC650C" w:rsidP="003C34A4">
      <w:pPr>
        <w:pStyle w:val="LightGrid-Accent32"/>
        <w:numPr>
          <w:ilvl w:val="0"/>
          <w:numId w:val="84"/>
        </w:numPr>
        <w:spacing w:before="180" w:after="0" w:line="240" w:lineRule="auto"/>
        <w:ind w:left="720" w:right="144"/>
        <w:contextualSpacing w:val="0"/>
        <w:rPr>
          <w:rFonts w:ascii="Times New Roman" w:hAnsi="Times New Roman"/>
          <w:sz w:val="24"/>
          <w:szCs w:val="24"/>
        </w:rPr>
      </w:pPr>
      <w:r w:rsidRPr="00D27BDF">
        <w:rPr>
          <w:rFonts w:ascii="Arial" w:hAnsi="Arial" w:cs="Arial"/>
          <w:b/>
          <w:sz w:val="24"/>
          <w:szCs w:val="24"/>
        </w:rPr>
        <w:t>Section 6</w:t>
      </w:r>
      <w:r w:rsidRPr="00D27BDF">
        <w:rPr>
          <w:rFonts w:ascii="Times New Roman" w:hAnsi="Times New Roman"/>
          <w:sz w:val="24"/>
          <w:szCs w:val="24"/>
        </w:rPr>
        <w:t xml:space="preserve"> of this chapter: “Your Part D prescription drugs: How to ask for a coverage decision or make an appeal”</w:t>
      </w:r>
    </w:p>
    <w:p w14:paraId="367EC495" w14:textId="77777777" w:rsidR="00EC650C" w:rsidRPr="00D27BDF" w:rsidRDefault="00EC650C" w:rsidP="003C34A4">
      <w:pPr>
        <w:pStyle w:val="LightGrid-Accent32"/>
        <w:numPr>
          <w:ilvl w:val="0"/>
          <w:numId w:val="84"/>
        </w:numPr>
        <w:spacing w:before="180" w:after="0" w:line="240" w:lineRule="auto"/>
        <w:ind w:left="720" w:right="144"/>
        <w:contextualSpacing w:val="0"/>
        <w:rPr>
          <w:rFonts w:ascii="Times New Roman" w:hAnsi="Times New Roman"/>
          <w:sz w:val="24"/>
          <w:szCs w:val="24"/>
        </w:rPr>
      </w:pPr>
      <w:r w:rsidRPr="00D27BDF">
        <w:rPr>
          <w:rFonts w:ascii="Arial" w:hAnsi="Arial" w:cs="Arial"/>
          <w:b/>
          <w:sz w:val="24"/>
          <w:szCs w:val="24"/>
        </w:rPr>
        <w:t>Section 7</w:t>
      </w:r>
      <w:r w:rsidRPr="00D27BDF">
        <w:rPr>
          <w:rFonts w:ascii="Times New Roman" w:hAnsi="Times New Roman"/>
          <w:sz w:val="24"/>
          <w:szCs w:val="24"/>
        </w:rPr>
        <w:t xml:space="preserve"> of this chapter: “How to ask us to cover a longer </w:t>
      </w:r>
      <w:r w:rsidR="00BD40E5" w:rsidRPr="00D27BDF">
        <w:rPr>
          <w:rFonts w:ascii="Times New Roman" w:hAnsi="Times New Roman"/>
          <w:sz w:val="24"/>
          <w:szCs w:val="24"/>
        </w:rPr>
        <w:t xml:space="preserve">inpatient </w:t>
      </w:r>
      <w:r w:rsidRPr="00D27BDF">
        <w:rPr>
          <w:rFonts w:ascii="Times New Roman" w:hAnsi="Times New Roman"/>
          <w:sz w:val="24"/>
          <w:szCs w:val="24"/>
        </w:rPr>
        <w:t>hospital stay if you think the doctor is discharging you too soon”</w:t>
      </w:r>
    </w:p>
    <w:p w14:paraId="367EC496" w14:textId="77777777" w:rsidR="003750D0" w:rsidRPr="00D27BDF" w:rsidRDefault="00EC650C" w:rsidP="003C34A4">
      <w:pPr>
        <w:pStyle w:val="LightGrid-Accent32"/>
        <w:numPr>
          <w:ilvl w:val="0"/>
          <w:numId w:val="84"/>
        </w:numPr>
        <w:spacing w:before="180" w:after="0" w:line="240" w:lineRule="auto"/>
        <w:ind w:left="720" w:right="144"/>
        <w:contextualSpacing w:val="0"/>
        <w:rPr>
          <w:rFonts w:ascii="Times New Roman" w:hAnsi="Times New Roman"/>
          <w:sz w:val="24"/>
          <w:szCs w:val="24"/>
        </w:rPr>
      </w:pPr>
      <w:r w:rsidRPr="00D27BDF">
        <w:rPr>
          <w:rFonts w:ascii="Arial" w:hAnsi="Arial" w:cs="Arial"/>
          <w:b/>
          <w:sz w:val="24"/>
          <w:szCs w:val="24"/>
        </w:rPr>
        <w:t>Section 8</w:t>
      </w:r>
      <w:r w:rsidRPr="00D27BDF">
        <w:rPr>
          <w:rFonts w:ascii="Times New Roman" w:hAnsi="Times New Roman"/>
          <w:sz w:val="24"/>
          <w:szCs w:val="24"/>
        </w:rPr>
        <w:t xml:space="preserve"> of this chapter: “How to ask us to keep covering certain medical services if you think your coverage is ending too soon” (</w:t>
      </w:r>
      <w:r w:rsidRPr="00D27BDF">
        <w:rPr>
          <w:rFonts w:ascii="Times New Roman" w:hAnsi="Times New Roman"/>
          <w:i/>
          <w:iCs/>
          <w:sz w:val="24"/>
          <w:szCs w:val="24"/>
        </w:rPr>
        <w:t>Applies to these services only</w:t>
      </w:r>
      <w:r w:rsidRPr="00D27BDF">
        <w:rPr>
          <w:rFonts w:ascii="Times New Roman" w:hAnsi="Times New Roman"/>
          <w:sz w:val="24"/>
          <w:szCs w:val="24"/>
        </w:rPr>
        <w:t xml:space="preserve">: home </w:t>
      </w:r>
      <w:r w:rsidRPr="00D27BDF">
        <w:rPr>
          <w:rFonts w:ascii="Times New Roman" w:hAnsi="Times New Roman"/>
          <w:sz w:val="24"/>
          <w:szCs w:val="24"/>
        </w:rPr>
        <w:lastRenderedPageBreak/>
        <w:t>health care, skilled nursing facility care, and Comprehensive Outpatient Rehabilitation Facility (CORF) services)</w:t>
      </w:r>
    </w:p>
    <w:p w14:paraId="367EC497" w14:textId="08F436C0" w:rsidR="003750D0" w:rsidRPr="00D27BDF" w:rsidRDefault="003750D0" w:rsidP="00C25423">
      <w:r w:rsidRPr="00D27BDF">
        <w:rPr>
          <w:szCs w:val="26"/>
        </w:rPr>
        <w:t>If you’re not sure which section you should be using, p</w:t>
      </w:r>
      <w:r w:rsidRPr="00D27BDF">
        <w:t xml:space="preserve">lease call </w:t>
      </w:r>
      <w:r w:rsidR="00584CDD" w:rsidRPr="00D27BDF">
        <w:t>Customer Service</w:t>
      </w:r>
      <w:r w:rsidRPr="00D27BDF">
        <w:t xml:space="preserve"> (phone numbers </w:t>
      </w:r>
      <w:r w:rsidR="00754F00" w:rsidRPr="00D27BDF">
        <w:t>are printed on the back</w:t>
      </w:r>
      <w:r w:rsidR="00A86427" w:rsidRPr="00D27BDF">
        <w:t xml:space="preserve"> cover of this booklet</w:t>
      </w:r>
      <w:r w:rsidRPr="00D27BDF">
        <w:t>). You can also get help or information from government organizations such as your S</w:t>
      </w:r>
      <w:r w:rsidR="00862CB9" w:rsidRPr="00D27BDF">
        <w:t>HIP</w:t>
      </w:r>
      <w:r w:rsidRPr="00D27BDF">
        <w:t xml:space="preserve"> (Chapter 2, Section 3, of this booklet has the phone numbers for this program).</w:t>
      </w:r>
    </w:p>
    <w:p w14:paraId="367EC498" w14:textId="77777777" w:rsidR="003750D0" w:rsidRPr="00D27BDF" w:rsidRDefault="003750D0" w:rsidP="00CA3D61">
      <w:pPr>
        <w:pStyle w:val="Heading3"/>
      </w:pPr>
      <w:bookmarkStart w:id="961" w:name="_Toc228557702"/>
      <w:bookmarkStart w:id="962" w:name="_Toc377720927"/>
      <w:bookmarkStart w:id="963" w:name="_Toc451344297"/>
      <w:r w:rsidRPr="00D27BDF">
        <w:t>SECTION 5</w:t>
      </w:r>
      <w:r w:rsidRPr="00D27BDF">
        <w:tab/>
        <w:t>Your medical care: How to ask for a coverage decision or make an appeal</w:t>
      </w:r>
      <w:bookmarkEnd w:id="961"/>
      <w:bookmarkEnd w:id="962"/>
      <w:bookmarkEnd w:id="963"/>
    </w:p>
    <w:p w14:paraId="367EC499" w14:textId="77777777" w:rsidR="00CA3D61" w:rsidRPr="00D27BDF" w:rsidRDefault="005B38C8" w:rsidP="00CA3D61">
      <w:pPr>
        <w:ind w:left="720" w:hanging="720"/>
      </w:pPr>
      <w:r w:rsidRPr="00D27BDF">
        <w:rPr>
          <w:noProof/>
          <w:position w:val="-6"/>
        </w:rPr>
        <w:drawing>
          <wp:inline distT="0" distB="0" distL="0" distR="0" wp14:anchorId="367EC8A8" wp14:editId="57EBA8BF">
            <wp:extent cx="238125" cy="238125"/>
            <wp:effectExtent l="0" t="0" r="9525" b="9525"/>
            <wp:docPr id="3375" name="Picture 3375"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25" cstate="print">
                      <a:biLevel thresh="5000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27BDF">
        <w:rPr>
          <w:rStyle w:val="alttexthidden"/>
          <w:color w:val="auto"/>
        </w:rPr>
        <w:t>question mark.</w:t>
      </w:r>
      <w:r w:rsidRPr="00D27BDF">
        <w:tab/>
      </w:r>
      <w:r w:rsidR="00CA3D61" w:rsidRPr="00D27BDF">
        <w:t>Have you read Section 4 of this chapter (</w:t>
      </w:r>
      <w:r w:rsidR="00CA3D61" w:rsidRPr="00D27BDF">
        <w:rPr>
          <w:i/>
        </w:rPr>
        <w:t>A guide to “the basics” of coverage decisions and appeals</w:t>
      </w:r>
      <w:r w:rsidR="00CA3D61" w:rsidRPr="00D27BDF">
        <w:t>)? If not, you may want to read it before you start this section.</w:t>
      </w:r>
    </w:p>
    <w:p w14:paraId="367EC49A" w14:textId="77777777" w:rsidR="003750D0" w:rsidRPr="00D27BDF" w:rsidRDefault="003750D0" w:rsidP="00CA3D61">
      <w:pPr>
        <w:pStyle w:val="Heading4"/>
      </w:pPr>
      <w:bookmarkStart w:id="964" w:name="_Toc228557703"/>
      <w:bookmarkStart w:id="965" w:name="_Toc377720928"/>
      <w:bookmarkStart w:id="966" w:name="_Toc451344298"/>
      <w:r w:rsidRPr="00D27BDF">
        <w:t>Section 5.1</w:t>
      </w:r>
      <w:r w:rsidRPr="00D27BDF">
        <w:tab/>
        <w:t>This section tells what to do if you have problems getting coverage for medical care or if you want us to pay you back for our share of the cost of your care</w:t>
      </w:r>
      <w:bookmarkEnd w:id="964"/>
      <w:bookmarkEnd w:id="965"/>
      <w:bookmarkEnd w:id="966"/>
    </w:p>
    <w:p w14:paraId="367EC49B" w14:textId="77777777" w:rsidR="003750D0" w:rsidRPr="00D27BDF" w:rsidRDefault="003750D0" w:rsidP="00C25423">
      <w:r w:rsidRPr="00D27BDF">
        <w:t xml:space="preserve">This section is about your benefits for medical care and services. These benefits are described in Chapter 4 of this booklet: </w:t>
      </w:r>
      <w:r w:rsidRPr="00D27BDF">
        <w:rPr>
          <w:i/>
        </w:rPr>
        <w:t>Medical Benefits Chart (what is covered and what you pay</w:t>
      </w:r>
      <w:r w:rsidRPr="00D27BDF">
        <w:t>). To keep things simple, we generally refer to “medical care coverage” or “medical care” in the rest of this section, instead of repeating “medical care or treatment or services” every time.</w:t>
      </w:r>
    </w:p>
    <w:p w14:paraId="367EC49C" w14:textId="77777777" w:rsidR="003750D0" w:rsidRPr="00D27BDF" w:rsidRDefault="003750D0" w:rsidP="00C25423">
      <w:r w:rsidRPr="00D27BDF">
        <w:t>This section tells what you can do if you are in any of the five following situations:</w:t>
      </w:r>
    </w:p>
    <w:p w14:paraId="367EC49D" w14:textId="77777777" w:rsidR="003750D0" w:rsidRPr="00D27BDF" w:rsidRDefault="003750D0" w:rsidP="00C25423">
      <w:pPr>
        <w:pStyle w:val="0bullet1"/>
        <w:numPr>
          <w:ilvl w:val="0"/>
          <w:numId w:val="0"/>
        </w:numPr>
        <w:tabs>
          <w:tab w:val="left" w:pos="540"/>
        </w:tabs>
        <w:spacing w:before="120" w:beforeAutospacing="0" w:after="120" w:afterAutospacing="0"/>
        <w:ind w:left="540" w:right="90" w:hanging="360"/>
      </w:pPr>
      <w:r w:rsidRPr="00D27BDF">
        <w:t>1.</w:t>
      </w:r>
      <w:r w:rsidRPr="00D27BDF">
        <w:tab/>
        <w:t>You are not getting certain medical care you want, and you believe that this care is covered by our plan.</w:t>
      </w:r>
    </w:p>
    <w:p w14:paraId="367EC49E" w14:textId="77777777" w:rsidR="003750D0" w:rsidRPr="00D27BDF" w:rsidRDefault="003750D0" w:rsidP="00C25423">
      <w:pPr>
        <w:pStyle w:val="0bullet1"/>
        <w:numPr>
          <w:ilvl w:val="0"/>
          <w:numId w:val="0"/>
        </w:numPr>
        <w:tabs>
          <w:tab w:val="left" w:pos="540"/>
        </w:tabs>
        <w:spacing w:before="120" w:beforeAutospacing="0" w:after="120" w:afterAutospacing="0"/>
        <w:ind w:left="540" w:right="-180" w:hanging="360"/>
      </w:pPr>
      <w:r w:rsidRPr="00D27BDF">
        <w:t>2.</w:t>
      </w:r>
      <w:r w:rsidRPr="00D27BDF">
        <w:tab/>
        <w:t>Our plan will not approve the medical care your doctor or other medical provider wants to give you, and you believe that this care is covered by the plan.</w:t>
      </w:r>
    </w:p>
    <w:p w14:paraId="367EC49F" w14:textId="77777777" w:rsidR="003750D0" w:rsidRPr="00D27BDF" w:rsidRDefault="003750D0" w:rsidP="00C25423">
      <w:pPr>
        <w:pStyle w:val="0bullet1"/>
        <w:numPr>
          <w:ilvl w:val="0"/>
          <w:numId w:val="0"/>
        </w:numPr>
        <w:tabs>
          <w:tab w:val="left" w:pos="540"/>
        </w:tabs>
        <w:spacing w:before="120" w:beforeAutospacing="0" w:after="120" w:afterAutospacing="0"/>
        <w:ind w:left="547" w:hanging="360"/>
      </w:pPr>
      <w:r w:rsidRPr="00D27BDF">
        <w:t>3.</w:t>
      </w:r>
      <w:r w:rsidRPr="00D27BDF">
        <w:tab/>
        <w:t>You have received medical care or services that you believe should be covered by the plan, but we have said we will not pay for this care.</w:t>
      </w:r>
    </w:p>
    <w:p w14:paraId="367EC4A0" w14:textId="77777777" w:rsidR="003750D0" w:rsidRPr="00D27BDF" w:rsidRDefault="003750D0" w:rsidP="00C25423">
      <w:pPr>
        <w:pStyle w:val="0bullet1"/>
        <w:numPr>
          <w:ilvl w:val="0"/>
          <w:numId w:val="0"/>
        </w:numPr>
        <w:tabs>
          <w:tab w:val="left" w:pos="540"/>
        </w:tabs>
        <w:spacing w:before="120" w:beforeAutospacing="0" w:after="120" w:afterAutospacing="0"/>
        <w:ind w:left="540" w:hanging="360"/>
      </w:pPr>
      <w:r w:rsidRPr="00D27BDF">
        <w:t>4.</w:t>
      </w:r>
      <w:r w:rsidRPr="00D27BDF">
        <w:tab/>
        <w:t xml:space="preserve">You have received and paid for medical care or services that you believe should be covered by the plan, and you want to ask our plan to reimburse you for this care. </w:t>
      </w:r>
    </w:p>
    <w:p w14:paraId="367EC4A1" w14:textId="77777777" w:rsidR="003750D0" w:rsidRPr="00D27BDF" w:rsidRDefault="003750D0" w:rsidP="00C25423">
      <w:pPr>
        <w:pStyle w:val="0bullet1"/>
        <w:numPr>
          <w:ilvl w:val="0"/>
          <w:numId w:val="0"/>
        </w:numPr>
        <w:tabs>
          <w:tab w:val="left" w:pos="540"/>
        </w:tabs>
        <w:spacing w:before="120" w:beforeAutospacing="0" w:after="120" w:afterAutospacing="0"/>
        <w:ind w:left="540" w:right="180" w:hanging="360"/>
      </w:pPr>
      <w:r w:rsidRPr="00D27BDF">
        <w:t>5.</w:t>
      </w:r>
      <w:r w:rsidRPr="00D27BDF">
        <w:tab/>
        <w:t xml:space="preserve">You are being told that coverage for certain medical care you have been getting that we previously approved will be reduced or stopped, and you believe that reducing or stopping this care could harm your health. </w:t>
      </w:r>
    </w:p>
    <w:p w14:paraId="367EC4A2" w14:textId="77777777" w:rsidR="003750D0" w:rsidRPr="00D27BDF" w:rsidRDefault="003750D0" w:rsidP="003C34A4">
      <w:pPr>
        <w:pStyle w:val="0bullet1"/>
        <w:numPr>
          <w:ilvl w:val="0"/>
          <w:numId w:val="60"/>
        </w:numPr>
        <w:tabs>
          <w:tab w:val="left" w:pos="1080"/>
        </w:tabs>
        <w:spacing w:before="120" w:beforeAutospacing="0" w:after="120" w:afterAutospacing="0"/>
        <w:ind w:left="1080" w:right="270"/>
      </w:pPr>
      <w:r w:rsidRPr="00D27BDF">
        <w:t xml:space="preserve">NOTE: </w:t>
      </w:r>
      <w:r w:rsidRPr="00D27BDF">
        <w:rPr>
          <w:b/>
        </w:rPr>
        <w:t>If the coverage that will be stopped is for hospital care, home health care, skilled nursing facility care, or Comprehensive Outpatient Rehabilitation Facility (CORF) services</w:t>
      </w:r>
      <w:r w:rsidRPr="00D27BDF">
        <w:t>, you need to read a separate section of this chapter because special rules apply to these types of care. Here’s what to read in those situations:</w:t>
      </w:r>
    </w:p>
    <w:p w14:paraId="367EC4A3" w14:textId="77777777" w:rsidR="003750D0" w:rsidRPr="00D27BDF" w:rsidRDefault="003750D0" w:rsidP="003C34A4">
      <w:pPr>
        <w:pStyle w:val="0bullet1"/>
        <w:numPr>
          <w:ilvl w:val="0"/>
          <w:numId w:val="61"/>
        </w:numPr>
        <w:tabs>
          <w:tab w:val="left" w:pos="1620"/>
        </w:tabs>
        <w:spacing w:before="120" w:beforeAutospacing="0" w:after="120" w:afterAutospacing="0"/>
      </w:pPr>
      <w:r w:rsidRPr="00D27BDF">
        <w:lastRenderedPageBreak/>
        <w:t xml:space="preserve">Chapter 9, Section 7: </w:t>
      </w:r>
      <w:r w:rsidR="000C3F42" w:rsidRPr="00D27BDF">
        <w:rPr>
          <w:i/>
        </w:rPr>
        <w:t>How to ask us to cover a longer inpatient hospital stay if you think the doctor is discharging you too soon</w:t>
      </w:r>
      <w:r w:rsidRPr="00D27BDF">
        <w:rPr>
          <w:i/>
        </w:rPr>
        <w:t>.</w:t>
      </w:r>
      <w:r w:rsidRPr="00D27BDF">
        <w:t xml:space="preserve"> </w:t>
      </w:r>
    </w:p>
    <w:p w14:paraId="367EC4A4" w14:textId="77777777" w:rsidR="003750D0" w:rsidRPr="00D27BDF" w:rsidRDefault="003750D0" w:rsidP="003C34A4">
      <w:pPr>
        <w:pStyle w:val="0bullet1"/>
        <w:numPr>
          <w:ilvl w:val="0"/>
          <w:numId w:val="61"/>
        </w:numPr>
        <w:tabs>
          <w:tab w:val="left" w:pos="1620"/>
        </w:tabs>
        <w:spacing w:before="120" w:beforeAutospacing="0" w:after="120" w:afterAutospacing="0"/>
      </w:pPr>
      <w:r w:rsidRPr="00D27BDF">
        <w:t xml:space="preserve">Chapter 9, Section 8: </w:t>
      </w:r>
      <w:r w:rsidRPr="00D27BDF">
        <w:rPr>
          <w:i/>
        </w:rPr>
        <w:t xml:space="preserve">How to ask </w:t>
      </w:r>
      <w:r w:rsidR="004348D0" w:rsidRPr="00D27BDF">
        <w:rPr>
          <w:i/>
        </w:rPr>
        <w:t>us</w:t>
      </w:r>
      <w:r w:rsidRPr="00D27BDF">
        <w:rPr>
          <w:i/>
        </w:rPr>
        <w:t xml:space="preserve"> to keep covering certain medical services if you think your coverage is ending too soon.</w:t>
      </w:r>
      <w:r w:rsidRPr="00D27BDF">
        <w:t xml:space="preserve"> This section is about three services only: home health care, skilled nursing facil</w:t>
      </w:r>
      <w:r w:rsidR="00862CB9" w:rsidRPr="00D27BDF">
        <w:t xml:space="preserve">ity care, and </w:t>
      </w:r>
      <w:r w:rsidRPr="00D27BDF">
        <w:t>CORF services.</w:t>
      </w:r>
    </w:p>
    <w:p w14:paraId="367EC4A5" w14:textId="77777777" w:rsidR="00CA3D61" w:rsidRPr="00D27BDF" w:rsidRDefault="003750D0" w:rsidP="003C34A4">
      <w:pPr>
        <w:pStyle w:val="0bullet1"/>
        <w:numPr>
          <w:ilvl w:val="0"/>
          <w:numId w:val="60"/>
        </w:numPr>
        <w:tabs>
          <w:tab w:val="left" w:pos="1080"/>
        </w:tabs>
        <w:spacing w:before="120" w:beforeAutospacing="0" w:after="120" w:afterAutospacing="0"/>
        <w:ind w:left="1080" w:right="-180"/>
      </w:pPr>
      <w:r w:rsidRPr="00D27BDF">
        <w:t xml:space="preserve">For </w:t>
      </w:r>
      <w:r w:rsidRPr="00D27BDF">
        <w:rPr>
          <w:i/>
        </w:rPr>
        <w:t>all other</w:t>
      </w:r>
      <w:r w:rsidRPr="00D27BDF">
        <w:t xml:space="preserve"> situations that involve being told that medical care you have been getting will be stopped, use this section (Section 5) as your guide for what to do.</w:t>
      </w:r>
    </w:p>
    <w:p w14:paraId="367EC4A6" w14:textId="77777777" w:rsidR="00DC2569" w:rsidRPr="00D27BDF" w:rsidRDefault="00CA3D61" w:rsidP="00CA3D61">
      <w:pPr>
        <w:pStyle w:val="subheading"/>
      </w:pPr>
      <w:r w:rsidRPr="00D27BDF">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097"/>
        <w:gridCol w:w="5493"/>
      </w:tblGrid>
      <w:tr w:rsidR="00DC2569" w:rsidRPr="00D27BDF" w14:paraId="367EC4A9" w14:textId="77777777" w:rsidTr="00E512E6">
        <w:trPr>
          <w:cantSplit/>
          <w:tblHeader/>
          <w:jc w:val="center"/>
        </w:trPr>
        <w:tc>
          <w:tcPr>
            <w:tcW w:w="3960" w:type="dxa"/>
            <w:tcBorders>
              <w:top w:val="single" w:sz="18" w:space="0" w:color="A6A6A6"/>
              <w:left w:val="single" w:sz="18" w:space="0" w:color="A6A6A6"/>
              <w:bottom w:val="single" w:sz="18" w:space="0" w:color="A6A6A6"/>
            </w:tcBorders>
            <w:shd w:val="clear" w:color="auto" w:fill="D9D9D9"/>
          </w:tcPr>
          <w:p w14:paraId="367EC4A7" w14:textId="77777777" w:rsidR="00DC2569" w:rsidRPr="00D27BDF" w:rsidRDefault="00DC2569" w:rsidP="00CA3D61">
            <w:pPr>
              <w:pStyle w:val="MethodChartHeading"/>
            </w:pPr>
            <w:r w:rsidRPr="00D27BDF">
              <w:t>If you are in this situation:</w:t>
            </w:r>
          </w:p>
        </w:tc>
        <w:tc>
          <w:tcPr>
            <w:tcW w:w="5310" w:type="dxa"/>
            <w:tcBorders>
              <w:top w:val="single" w:sz="18" w:space="0" w:color="A6A6A6"/>
              <w:left w:val="nil"/>
              <w:bottom w:val="single" w:sz="18" w:space="0" w:color="A6A6A6"/>
              <w:right w:val="single" w:sz="18" w:space="0" w:color="A6A6A6"/>
            </w:tcBorders>
            <w:shd w:val="clear" w:color="auto" w:fill="D9D9D9"/>
          </w:tcPr>
          <w:p w14:paraId="367EC4A8" w14:textId="77777777" w:rsidR="00DC2569" w:rsidRPr="00D27BDF" w:rsidRDefault="00DC2569" w:rsidP="00CA3D61">
            <w:pPr>
              <w:pStyle w:val="MethodChartHeading"/>
            </w:pPr>
            <w:r w:rsidRPr="00D27BDF">
              <w:t>This is what you can do:</w:t>
            </w:r>
          </w:p>
        </w:tc>
      </w:tr>
      <w:tr w:rsidR="00DC2569" w:rsidRPr="00D27BDF" w14:paraId="367EC4AD" w14:textId="77777777" w:rsidTr="00E512E6">
        <w:trPr>
          <w:cantSplit/>
          <w:jc w:val="center"/>
        </w:trPr>
        <w:tc>
          <w:tcPr>
            <w:tcW w:w="3960" w:type="dxa"/>
            <w:tcBorders>
              <w:top w:val="single" w:sz="18" w:space="0" w:color="A6A6A6"/>
              <w:left w:val="single" w:sz="18" w:space="0" w:color="A6A6A6"/>
              <w:bottom w:val="single" w:sz="18" w:space="0" w:color="A6A6A6"/>
            </w:tcBorders>
          </w:tcPr>
          <w:p w14:paraId="367EC4AA" w14:textId="77777777" w:rsidR="00DC2569" w:rsidRPr="00D27BDF" w:rsidRDefault="00DC2569" w:rsidP="00CA3D61">
            <w:pPr>
              <w:keepNext/>
              <w:spacing w:before="80" w:beforeAutospacing="0" w:after="80" w:afterAutospacing="0"/>
            </w:pPr>
            <w:r w:rsidRPr="00D27BDF">
              <w:t>Do you want to find out whether we will cover the medical care or services you want?</w:t>
            </w:r>
          </w:p>
        </w:tc>
        <w:tc>
          <w:tcPr>
            <w:tcW w:w="5310" w:type="dxa"/>
            <w:tcBorders>
              <w:top w:val="single" w:sz="18" w:space="0" w:color="A6A6A6"/>
              <w:left w:val="nil"/>
              <w:bottom w:val="single" w:sz="18" w:space="0" w:color="A6A6A6"/>
              <w:right w:val="single" w:sz="18" w:space="0" w:color="A6A6A6"/>
            </w:tcBorders>
          </w:tcPr>
          <w:p w14:paraId="367EC4AB" w14:textId="77777777" w:rsidR="00DC2569" w:rsidRPr="00D27BDF" w:rsidRDefault="00DC2569" w:rsidP="00CA3D61">
            <w:pPr>
              <w:keepNext/>
              <w:spacing w:before="80" w:beforeAutospacing="0" w:after="80" w:afterAutospacing="0"/>
            </w:pPr>
            <w:r w:rsidRPr="00D27BDF">
              <w:t xml:space="preserve">You can ask us to make a coverage decision for you. </w:t>
            </w:r>
          </w:p>
          <w:p w14:paraId="367EC4AC" w14:textId="77777777" w:rsidR="00DC2569" w:rsidRPr="00D27BDF" w:rsidRDefault="00DC2569" w:rsidP="00CA3D61">
            <w:pPr>
              <w:keepNext/>
              <w:spacing w:before="80" w:beforeAutospacing="0" w:after="80" w:afterAutospacing="0"/>
              <w:rPr>
                <w:szCs w:val="26"/>
              </w:rPr>
            </w:pPr>
            <w:r w:rsidRPr="00D27BDF">
              <w:t xml:space="preserve">Go to the next section of this chapter, </w:t>
            </w:r>
            <w:r w:rsidRPr="00D27BDF">
              <w:rPr>
                <w:b/>
              </w:rPr>
              <w:t>Section 5.2</w:t>
            </w:r>
            <w:r w:rsidRPr="00D27BDF">
              <w:t>.</w:t>
            </w:r>
          </w:p>
        </w:tc>
      </w:tr>
      <w:tr w:rsidR="00DC2569" w:rsidRPr="00D27BDF" w14:paraId="367EC4B1" w14:textId="77777777" w:rsidTr="00E512E6">
        <w:trPr>
          <w:cantSplit/>
          <w:jc w:val="center"/>
        </w:trPr>
        <w:tc>
          <w:tcPr>
            <w:tcW w:w="3960" w:type="dxa"/>
            <w:tcBorders>
              <w:top w:val="single" w:sz="18" w:space="0" w:color="A6A6A6"/>
              <w:left w:val="single" w:sz="18" w:space="0" w:color="A6A6A6"/>
              <w:bottom w:val="single" w:sz="18" w:space="0" w:color="A6A6A6"/>
            </w:tcBorders>
          </w:tcPr>
          <w:p w14:paraId="367EC4AE" w14:textId="77777777" w:rsidR="00DC2569" w:rsidRPr="00D27BDF" w:rsidRDefault="00DC2569" w:rsidP="00CA3D61">
            <w:pPr>
              <w:keepNext/>
              <w:spacing w:before="80" w:beforeAutospacing="0" w:after="80" w:afterAutospacing="0"/>
            </w:pPr>
            <w:r w:rsidRPr="00D27BDF">
              <w:t>Have we already told you that we will not cover or pay for a medical service in the way that you want it to be covered or paid for?</w:t>
            </w:r>
          </w:p>
        </w:tc>
        <w:tc>
          <w:tcPr>
            <w:tcW w:w="5310" w:type="dxa"/>
            <w:tcBorders>
              <w:top w:val="single" w:sz="18" w:space="0" w:color="A6A6A6"/>
              <w:left w:val="nil"/>
              <w:bottom w:val="single" w:sz="18" w:space="0" w:color="A6A6A6"/>
              <w:right w:val="single" w:sz="18" w:space="0" w:color="A6A6A6"/>
            </w:tcBorders>
          </w:tcPr>
          <w:p w14:paraId="367EC4AF" w14:textId="77777777" w:rsidR="00DC2569" w:rsidRPr="00D27BDF" w:rsidRDefault="00DC2569" w:rsidP="00CA3D61">
            <w:pPr>
              <w:keepNext/>
              <w:spacing w:before="80" w:beforeAutospacing="0" w:after="80" w:afterAutospacing="0"/>
            </w:pPr>
            <w:r w:rsidRPr="00D27BDF">
              <w:t xml:space="preserve">You can make an </w:t>
            </w:r>
            <w:r w:rsidRPr="00D27BDF">
              <w:rPr>
                <w:b/>
              </w:rPr>
              <w:t>appeal</w:t>
            </w:r>
            <w:r w:rsidRPr="00D27BDF">
              <w:t xml:space="preserve">. (This means you are asking us to reconsider.) </w:t>
            </w:r>
          </w:p>
          <w:p w14:paraId="367EC4B0" w14:textId="77777777" w:rsidR="00DC2569" w:rsidRPr="00D27BDF" w:rsidRDefault="00DC2569" w:rsidP="00CA3D61">
            <w:pPr>
              <w:keepNext/>
              <w:spacing w:before="80" w:beforeAutospacing="0" w:after="80" w:afterAutospacing="0"/>
              <w:rPr>
                <w:szCs w:val="22"/>
              </w:rPr>
            </w:pPr>
            <w:r w:rsidRPr="00D27BDF">
              <w:t xml:space="preserve">Skip ahead to </w:t>
            </w:r>
            <w:r w:rsidRPr="00D27BDF">
              <w:rPr>
                <w:b/>
              </w:rPr>
              <w:t>Section 5.3</w:t>
            </w:r>
            <w:r w:rsidRPr="00D27BDF">
              <w:t xml:space="preserve"> of this chapter.</w:t>
            </w:r>
          </w:p>
        </w:tc>
      </w:tr>
      <w:tr w:rsidR="00DC2569" w:rsidRPr="00D27BDF" w14:paraId="367EC4B5" w14:textId="77777777" w:rsidTr="00E512E6">
        <w:trPr>
          <w:cantSplit/>
          <w:jc w:val="center"/>
        </w:trPr>
        <w:tc>
          <w:tcPr>
            <w:tcW w:w="3960" w:type="dxa"/>
            <w:tcBorders>
              <w:top w:val="single" w:sz="18" w:space="0" w:color="A6A6A6"/>
              <w:left w:val="single" w:sz="18" w:space="0" w:color="A6A6A6"/>
              <w:bottom w:val="single" w:sz="18" w:space="0" w:color="A6A6A6"/>
            </w:tcBorders>
          </w:tcPr>
          <w:p w14:paraId="367EC4B2" w14:textId="77777777" w:rsidR="00DC2569" w:rsidRPr="00D27BDF" w:rsidRDefault="00DC2569" w:rsidP="00CA3D61">
            <w:pPr>
              <w:spacing w:before="80" w:beforeAutospacing="0" w:after="80" w:afterAutospacing="0"/>
              <w:rPr>
                <w:szCs w:val="22"/>
              </w:rPr>
            </w:pPr>
            <w:r w:rsidRPr="00D27BDF">
              <w:t>Do you want to ask us to pay you back for medical care or services you have already received and paid for?</w:t>
            </w:r>
          </w:p>
        </w:tc>
        <w:tc>
          <w:tcPr>
            <w:tcW w:w="5310" w:type="dxa"/>
            <w:tcBorders>
              <w:top w:val="single" w:sz="18" w:space="0" w:color="A6A6A6"/>
              <w:left w:val="nil"/>
              <w:bottom w:val="single" w:sz="18" w:space="0" w:color="A6A6A6"/>
              <w:right w:val="single" w:sz="18" w:space="0" w:color="A6A6A6"/>
            </w:tcBorders>
          </w:tcPr>
          <w:p w14:paraId="367EC4B3" w14:textId="77777777" w:rsidR="00DC2569" w:rsidRPr="00D27BDF" w:rsidRDefault="00DC2569" w:rsidP="00CA3D61">
            <w:pPr>
              <w:spacing w:before="80" w:beforeAutospacing="0" w:after="80" w:afterAutospacing="0"/>
            </w:pPr>
            <w:r w:rsidRPr="00D27BDF">
              <w:t xml:space="preserve">You can send us the bill. </w:t>
            </w:r>
          </w:p>
          <w:p w14:paraId="367EC4B4" w14:textId="77777777" w:rsidR="00DC2569" w:rsidRPr="00D27BDF" w:rsidRDefault="00DC2569" w:rsidP="00CA3D61">
            <w:pPr>
              <w:spacing w:before="80" w:beforeAutospacing="0" w:after="80" w:afterAutospacing="0"/>
              <w:rPr>
                <w:szCs w:val="22"/>
              </w:rPr>
            </w:pPr>
            <w:r w:rsidRPr="00D27BDF">
              <w:t xml:space="preserve">Skip ahead to </w:t>
            </w:r>
            <w:r w:rsidRPr="00D27BDF">
              <w:rPr>
                <w:b/>
              </w:rPr>
              <w:t>Section 5.5</w:t>
            </w:r>
            <w:r w:rsidRPr="00D27BDF">
              <w:t xml:space="preserve"> of this chapter.</w:t>
            </w:r>
          </w:p>
        </w:tc>
      </w:tr>
    </w:tbl>
    <w:p w14:paraId="367EC4B6" w14:textId="5A1E1E5C" w:rsidR="003750D0" w:rsidRPr="00D27BDF" w:rsidRDefault="003750D0" w:rsidP="00CA3D61">
      <w:pPr>
        <w:pStyle w:val="Heading4"/>
      </w:pPr>
      <w:bookmarkStart w:id="967" w:name="_Toc228557704"/>
      <w:bookmarkStart w:id="968" w:name="_Toc377720929"/>
      <w:bookmarkStart w:id="969" w:name="_Toc451344299"/>
      <w:r w:rsidRPr="00D27BDF">
        <w:t>Section 5.2</w:t>
      </w:r>
      <w:r w:rsidRPr="00D27BDF">
        <w:tab/>
        <w:t>Step-by-step: How to ask for a coverage decision</w:t>
      </w:r>
      <w:r w:rsidRPr="00D27BDF">
        <w:br/>
        <w:t>(how to ask our plan to authorize or provide the medical care coverage you want)</w:t>
      </w:r>
      <w:bookmarkEnd w:id="967"/>
      <w:bookmarkEnd w:id="968"/>
      <w:bookmarkEnd w:id="969"/>
    </w:p>
    <w:p w14:paraId="367EC4B7" w14:textId="77777777" w:rsidR="003750D0" w:rsidRPr="00D27BDF" w:rsidRDefault="003750D0">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D27BDF" w14:paraId="367EC4B9" w14:textId="77777777" w:rsidTr="00CA3D61">
        <w:trPr>
          <w:cantSplit/>
          <w:tblHeader/>
          <w:jc w:val="right"/>
        </w:trPr>
        <w:tc>
          <w:tcPr>
            <w:tcW w:w="4435" w:type="dxa"/>
            <w:shd w:val="clear" w:color="auto" w:fill="auto"/>
          </w:tcPr>
          <w:p w14:paraId="367EC4B8" w14:textId="77777777" w:rsidR="00CA3D61" w:rsidRPr="00D27BDF" w:rsidRDefault="00CA3D61" w:rsidP="00CA3D61">
            <w:pPr>
              <w:jc w:val="center"/>
              <w:rPr>
                <w:b/>
              </w:rPr>
            </w:pPr>
            <w:r w:rsidRPr="00D27BDF">
              <w:rPr>
                <w:b/>
              </w:rPr>
              <w:t>Legal Terms</w:t>
            </w:r>
          </w:p>
        </w:tc>
      </w:tr>
      <w:tr w:rsidR="00CA3D61" w:rsidRPr="00D27BDF" w14:paraId="367EC4BB" w14:textId="77777777" w:rsidTr="00CA3D61">
        <w:trPr>
          <w:cantSplit/>
          <w:jc w:val="right"/>
        </w:trPr>
        <w:tc>
          <w:tcPr>
            <w:tcW w:w="4435" w:type="dxa"/>
            <w:shd w:val="clear" w:color="auto" w:fill="auto"/>
          </w:tcPr>
          <w:p w14:paraId="367EC4BA" w14:textId="77777777" w:rsidR="00CA3D61" w:rsidRPr="00D27BDF" w:rsidRDefault="00CA3D61" w:rsidP="00CA3D61">
            <w:r w:rsidRPr="00D27BDF">
              <w:rPr>
                <w:rFonts w:eastAsia="Calibri"/>
                <w:szCs w:val="26"/>
              </w:rPr>
              <w:t xml:space="preserve">When a coverage decision involves your medical care, it is called an </w:t>
            </w:r>
            <w:r w:rsidRPr="00D27BDF">
              <w:rPr>
                <w:rFonts w:eastAsia="Calibri"/>
                <w:b/>
                <w:szCs w:val="26"/>
              </w:rPr>
              <w:t>“organization determination.”</w:t>
            </w:r>
          </w:p>
        </w:tc>
      </w:tr>
    </w:tbl>
    <w:p w14:paraId="367EC4BC" w14:textId="77777777" w:rsidR="003750D0" w:rsidRPr="00D27BDF" w:rsidRDefault="003750D0" w:rsidP="003750D0">
      <w:pPr>
        <w:pStyle w:val="StepHeading"/>
      </w:pPr>
      <w:r w:rsidRPr="00D27BDF" w:rsidDel="00A5614C">
        <w:rPr>
          <w:u w:val="single"/>
        </w:rPr>
        <w:t>Step 1:</w:t>
      </w:r>
      <w:r w:rsidRPr="00D27BDF" w:rsidDel="00A5614C">
        <w:t xml:space="preserve"> </w:t>
      </w:r>
      <w:r w:rsidRPr="00D27BDF">
        <w:t xml:space="preserve">You ask our plan to make a coverage decision on the medical care you are requesting. </w:t>
      </w:r>
      <w:r w:rsidRPr="00D27BDF">
        <w:rPr>
          <w:b w:val="0"/>
        </w:rPr>
        <w:t xml:space="preserve">If your health requires a quick response, you should ask us to make a </w:t>
      </w:r>
      <w:r w:rsidRPr="00D27BDF">
        <w:t xml:space="preserve">“fast </w:t>
      </w:r>
      <w:r w:rsidR="00D00133" w:rsidRPr="00D27BDF">
        <w:rPr>
          <w:rFonts w:eastAsia="Calibri"/>
          <w:szCs w:val="26"/>
        </w:rPr>
        <w:t xml:space="preserve">coverage </w:t>
      </w:r>
      <w:r w:rsidRPr="00D27BDF">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D27BDF" w14:paraId="367EC4BE" w14:textId="77777777" w:rsidTr="00CA3D61">
        <w:trPr>
          <w:cantSplit/>
          <w:tblHeader/>
          <w:jc w:val="right"/>
        </w:trPr>
        <w:tc>
          <w:tcPr>
            <w:tcW w:w="4435" w:type="dxa"/>
            <w:shd w:val="clear" w:color="auto" w:fill="auto"/>
          </w:tcPr>
          <w:p w14:paraId="367EC4BD" w14:textId="77777777" w:rsidR="00CA3D61" w:rsidRPr="00D27BDF" w:rsidRDefault="00CA3D61" w:rsidP="00CA3D61">
            <w:pPr>
              <w:jc w:val="center"/>
              <w:rPr>
                <w:b/>
              </w:rPr>
            </w:pPr>
            <w:r w:rsidRPr="00D27BDF">
              <w:rPr>
                <w:b/>
              </w:rPr>
              <w:t>Legal Terms</w:t>
            </w:r>
          </w:p>
        </w:tc>
      </w:tr>
      <w:tr w:rsidR="00CA3D61" w:rsidRPr="00D27BDF" w14:paraId="367EC4C0" w14:textId="77777777" w:rsidTr="00CA3D61">
        <w:trPr>
          <w:cantSplit/>
          <w:jc w:val="right"/>
        </w:trPr>
        <w:tc>
          <w:tcPr>
            <w:tcW w:w="4435" w:type="dxa"/>
            <w:shd w:val="clear" w:color="auto" w:fill="auto"/>
          </w:tcPr>
          <w:p w14:paraId="367EC4BF" w14:textId="77777777" w:rsidR="00CA3D61" w:rsidRPr="00D27BDF" w:rsidRDefault="00CA3D61" w:rsidP="00CA3D61">
            <w:r w:rsidRPr="00D27BDF">
              <w:rPr>
                <w:rFonts w:eastAsia="Calibri"/>
                <w:szCs w:val="26"/>
              </w:rPr>
              <w:t xml:space="preserve">A “fast coverage decision” is called an </w:t>
            </w:r>
            <w:r w:rsidRPr="00D27BDF">
              <w:rPr>
                <w:rFonts w:eastAsia="Calibri"/>
                <w:b/>
                <w:szCs w:val="26"/>
              </w:rPr>
              <w:t>“expedited determination.”</w:t>
            </w:r>
          </w:p>
        </w:tc>
      </w:tr>
    </w:tbl>
    <w:p w14:paraId="367EC4C1" w14:textId="77777777" w:rsidR="003750D0" w:rsidRPr="00D27BDF" w:rsidRDefault="003750D0" w:rsidP="00CA3D61">
      <w:pPr>
        <w:pStyle w:val="Minorsubheadingindented25"/>
      </w:pPr>
      <w:r w:rsidRPr="00D27BDF">
        <w:lastRenderedPageBreak/>
        <w:t>How to request coverage for the medical care you want</w:t>
      </w:r>
    </w:p>
    <w:p w14:paraId="367EC4C2" w14:textId="77777777" w:rsidR="003750D0" w:rsidRPr="00D27BDF" w:rsidRDefault="003750D0" w:rsidP="003C34A4">
      <w:pPr>
        <w:numPr>
          <w:ilvl w:val="0"/>
          <w:numId w:val="11"/>
        </w:numPr>
        <w:tabs>
          <w:tab w:val="left" w:pos="1080"/>
        </w:tabs>
        <w:spacing w:before="120" w:beforeAutospacing="0" w:after="120" w:afterAutospacing="0"/>
        <w:ind w:right="270"/>
      </w:pPr>
      <w:r w:rsidRPr="00D27BDF">
        <w:t>Start by calling</w:t>
      </w:r>
      <w:r w:rsidR="00293378" w:rsidRPr="00D27BDF">
        <w:t>,</w:t>
      </w:r>
      <w:r w:rsidRPr="00D27BDF">
        <w:t xml:space="preserve"> writing, or faxing our plan to make your request for us to </w:t>
      </w:r>
      <w:r w:rsidR="00AA1874" w:rsidRPr="00D27BDF">
        <w:t xml:space="preserve">authorize or </w:t>
      </w:r>
      <w:r w:rsidRPr="00D27BDF">
        <w:t xml:space="preserve">provide coverage for the medical care you want. You, your doctor, or your representative can do this. </w:t>
      </w:r>
    </w:p>
    <w:p w14:paraId="367EC4C3" w14:textId="06B5819B" w:rsidR="003750D0" w:rsidRPr="00D27BDF" w:rsidRDefault="003750D0" w:rsidP="003C34A4">
      <w:pPr>
        <w:numPr>
          <w:ilvl w:val="0"/>
          <w:numId w:val="11"/>
        </w:numPr>
        <w:tabs>
          <w:tab w:val="left" w:pos="1080"/>
        </w:tabs>
        <w:spacing w:before="120" w:beforeAutospacing="0" w:after="120" w:afterAutospacing="0"/>
        <w:ind w:right="270"/>
      </w:pPr>
      <w:r w:rsidRPr="00D27BDF">
        <w:t xml:space="preserve">For the details on how to contact us, go to Chapter 2, Section 1 and look for the section called, </w:t>
      </w:r>
      <w:r w:rsidRPr="00D27BDF">
        <w:rPr>
          <w:i/>
        </w:rPr>
        <w:t>How to contact us when you are asking for a coverage decision about your medical care</w:t>
      </w:r>
      <w:r w:rsidRPr="00D27BDF">
        <w:t>.</w:t>
      </w:r>
    </w:p>
    <w:p w14:paraId="367EC4C4" w14:textId="77777777" w:rsidR="003750D0" w:rsidRPr="00D27BDF" w:rsidRDefault="003750D0" w:rsidP="00CA3D61">
      <w:pPr>
        <w:pStyle w:val="Minorsubheadingindented25"/>
      </w:pPr>
      <w:r w:rsidRPr="00D27BDF">
        <w:t>Generally we use the standard deadlines for giving you our decision</w:t>
      </w:r>
    </w:p>
    <w:p w14:paraId="367EC4C5" w14:textId="2C2347A4" w:rsidR="003750D0" w:rsidRPr="00D27BDF" w:rsidRDefault="003750D0" w:rsidP="009E51F3">
      <w:pPr>
        <w:spacing w:before="120" w:beforeAutospacing="0" w:after="120" w:afterAutospacing="0"/>
        <w:ind w:left="360"/>
      </w:pPr>
      <w:r w:rsidRPr="00D27BDF">
        <w:t xml:space="preserve">When we give you our decision, we will use the “standard” deadlines unless we have agreed to use the “fast” deadlines. </w:t>
      </w:r>
      <w:r w:rsidRPr="00D27BDF">
        <w:rPr>
          <w:b/>
        </w:rPr>
        <w:t xml:space="preserve">A standard </w:t>
      </w:r>
      <w:r w:rsidR="00715A29" w:rsidRPr="00D27BDF">
        <w:rPr>
          <w:rFonts w:eastAsia="Calibri"/>
          <w:b/>
          <w:szCs w:val="26"/>
        </w:rPr>
        <w:t>coverage</w:t>
      </w:r>
      <w:r w:rsidR="00715A29" w:rsidRPr="00D27BDF">
        <w:rPr>
          <w:rFonts w:eastAsia="Calibri"/>
          <w:szCs w:val="26"/>
        </w:rPr>
        <w:t xml:space="preserve"> </w:t>
      </w:r>
      <w:r w:rsidRPr="00D27BDF">
        <w:rPr>
          <w:b/>
        </w:rPr>
        <w:t xml:space="preserve">decision means we will give you an answer within 14 </w:t>
      </w:r>
      <w:r w:rsidR="00347908" w:rsidRPr="00D27BDF">
        <w:rPr>
          <w:b/>
        </w:rPr>
        <w:t xml:space="preserve">calendar </w:t>
      </w:r>
      <w:r w:rsidRPr="00D27BDF">
        <w:rPr>
          <w:b/>
        </w:rPr>
        <w:t>days</w:t>
      </w:r>
      <w:r w:rsidRPr="00D27BDF">
        <w:t xml:space="preserve"> after we receive your request.</w:t>
      </w:r>
    </w:p>
    <w:p w14:paraId="367EC4C6" w14:textId="77777777" w:rsidR="003750D0" w:rsidRPr="00D27BDF" w:rsidRDefault="003750D0" w:rsidP="003C34A4">
      <w:pPr>
        <w:numPr>
          <w:ilvl w:val="0"/>
          <w:numId w:val="62"/>
        </w:numPr>
        <w:spacing w:before="120" w:beforeAutospacing="0" w:after="120" w:afterAutospacing="0"/>
      </w:pPr>
      <w:r w:rsidRPr="00D27BDF">
        <w:rPr>
          <w:b/>
        </w:rPr>
        <w:t>However,</w:t>
      </w:r>
      <w:r w:rsidRPr="00D27BDF">
        <w:t xml:space="preserve"> </w:t>
      </w:r>
      <w:r w:rsidRPr="00D27BDF">
        <w:rPr>
          <w:b/>
        </w:rPr>
        <w:t xml:space="preserve">we can take up to 14 more </w:t>
      </w:r>
      <w:r w:rsidR="00B80BB5" w:rsidRPr="00D27BDF">
        <w:rPr>
          <w:b/>
        </w:rPr>
        <w:t xml:space="preserve">calendar </w:t>
      </w:r>
      <w:r w:rsidRPr="00D27BDF">
        <w:rPr>
          <w:b/>
        </w:rPr>
        <w:t>days</w:t>
      </w:r>
      <w:r w:rsidRPr="00D27BDF">
        <w:t xml:space="preserve"> if you ask for more time, or if we need information (such as medical records</w:t>
      </w:r>
      <w:r w:rsidR="005641F3" w:rsidRPr="00D27BDF">
        <w:t xml:space="preserve"> from out-of-network providers</w:t>
      </w:r>
      <w:r w:rsidRPr="00D27BDF">
        <w:t xml:space="preserve">) that may benefit you. If we decide to take extra days to make the decision, we will tell you in writing. </w:t>
      </w:r>
    </w:p>
    <w:p w14:paraId="367EC4C7" w14:textId="77777777" w:rsidR="003750D0" w:rsidRPr="00D27BDF" w:rsidRDefault="003750D0" w:rsidP="003C34A4">
      <w:pPr>
        <w:numPr>
          <w:ilvl w:val="0"/>
          <w:numId w:val="11"/>
        </w:numPr>
        <w:tabs>
          <w:tab w:val="left" w:pos="1080"/>
        </w:tabs>
        <w:spacing w:before="120" w:beforeAutospacing="0" w:after="120" w:afterAutospacing="0"/>
        <w:ind w:right="270"/>
      </w:pPr>
      <w:r w:rsidRPr="00D27BDF">
        <w:t xml:space="preserve">If you believe we should </w:t>
      </w:r>
      <w:r w:rsidRPr="00D27BDF">
        <w:rPr>
          <w:i/>
        </w:rPr>
        <w:t>not</w:t>
      </w:r>
      <w:r w:rsidRPr="00D27BDF">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10 of this chapter.) </w:t>
      </w:r>
    </w:p>
    <w:p w14:paraId="367EC4C8" w14:textId="77777777" w:rsidR="003750D0" w:rsidRPr="00D27BDF" w:rsidRDefault="003750D0" w:rsidP="00CA3D61">
      <w:pPr>
        <w:pStyle w:val="Minorsubheadingindented25"/>
      </w:pPr>
      <w:r w:rsidRPr="00D27BDF">
        <w:t xml:space="preserve">If your health requires it, ask us to give you a “fast </w:t>
      </w:r>
      <w:r w:rsidR="007463D9" w:rsidRPr="00D27BDF">
        <w:rPr>
          <w:rFonts w:eastAsia="Calibri"/>
          <w:szCs w:val="26"/>
        </w:rPr>
        <w:t xml:space="preserve">coverage </w:t>
      </w:r>
      <w:r w:rsidRPr="00D27BDF">
        <w:t>decision”</w:t>
      </w:r>
    </w:p>
    <w:p w14:paraId="367EC4C9" w14:textId="77777777" w:rsidR="003750D0" w:rsidRPr="00D27BDF" w:rsidRDefault="003750D0" w:rsidP="003C34A4">
      <w:pPr>
        <w:numPr>
          <w:ilvl w:val="0"/>
          <w:numId w:val="11"/>
        </w:numPr>
        <w:tabs>
          <w:tab w:val="left" w:pos="1080"/>
        </w:tabs>
        <w:spacing w:before="120" w:beforeAutospacing="0" w:after="120" w:afterAutospacing="0"/>
        <w:ind w:right="270"/>
        <w:rPr>
          <w:b/>
        </w:rPr>
      </w:pPr>
      <w:r w:rsidRPr="00D27BDF">
        <w:rPr>
          <w:b/>
        </w:rPr>
        <w:t xml:space="preserve">A fast </w:t>
      </w:r>
      <w:r w:rsidR="007463D9" w:rsidRPr="00D27BDF">
        <w:rPr>
          <w:rFonts w:eastAsia="Calibri"/>
          <w:b/>
          <w:szCs w:val="26"/>
        </w:rPr>
        <w:t>coverage</w:t>
      </w:r>
      <w:r w:rsidR="007463D9" w:rsidRPr="00D27BDF">
        <w:rPr>
          <w:rFonts w:eastAsia="Calibri"/>
          <w:szCs w:val="26"/>
        </w:rPr>
        <w:t xml:space="preserve"> </w:t>
      </w:r>
      <w:r w:rsidRPr="00D27BDF">
        <w:rPr>
          <w:b/>
        </w:rPr>
        <w:t xml:space="preserve">decision means we will answer within 72 hours. </w:t>
      </w:r>
    </w:p>
    <w:p w14:paraId="367EC4CA" w14:textId="77777777" w:rsidR="003750D0" w:rsidRPr="00D27BDF" w:rsidRDefault="003750D0" w:rsidP="003C34A4">
      <w:pPr>
        <w:numPr>
          <w:ilvl w:val="1"/>
          <w:numId w:val="11"/>
        </w:numPr>
        <w:tabs>
          <w:tab w:val="left" w:pos="1080"/>
          <w:tab w:val="left" w:pos="1620"/>
        </w:tabs>
        <w:spacing w:before="120" w:beforeAutospacing="0" w:after="120" w:afterAutospacing="0"/>
        <w:ind w:left="1620" w:right="270"/>
      </w:pPr>
      <w:r w:rsidRPr="00D27BDF">
        <w:rPr>
          <w:b/>
        </w:rPr>
        <w:t>However,</w:t>
      </w:r>
      <w:r w:rsidRPr="00D27BDF">
        <w:t xml:space="preserve"> </w:t>
      </w:r>
      <w:r w:rsidRPr="00D27BDF">
        <w:rPr>
          <w:b/>
        </w:rPr>
        <w:t xml:space="preserve">we can take up to 14 more </w:t>
      </w:r>
      <w:r w:rsidR="00B80BB5" w:rsidRPr="00D27BDF">
        <w:rPr>
          <w:b/>
        </w:rPr>
        <w:t xml:space="preserve">calendar </w:t>
      </w:r>
      <w:r w:rsidRPr="00D27BDF">
        <w:rPr>
          <w:b/>
        </w:rPr>
        <w:t>days</w:t>
      </w:r>
      <w:r w:rsidRPr="00D27BDF">
        <w:t xml:space="preserve"> if we find that some information </w:t>
      </w:r>
      <w:r w:rsidR="008720CB" w:rsidRPr="00D27BDF">
        <w:t xml:space="preserve">that may benefit you </w:t>
      </w:r>
      <w:r w:rsidRPr="00D27BDF">
        <w:t>is missing</w:t>
      </w:r>
      <w:r w:rsidR="0079038A" w:rsidRPr="00D27BDF">
        <w:t xml:space="preserve"> (such as medical records from out-of-network providers)</w:t>
      </w:r>
      <w:r w:rsidRPr="00D27BDF">
        <w:t xml:space="preserve">, or if you need </w:t>
      </w:r>
      <w:r w:rsidR="008720CB" w:rsidRPr="00D27BDF">
        <w:t xml:space="preserve">time </w:t>
      </w:r>
      <w:r w:rsidRPr="00D27BDF">
        <w:t xml:space="preserve">to get information to us for the review. If we decide to take extra days, we will tell you in writing. </w:t>
      </w:r>
    </w:p>
    <w:p w14:paraId="367EC4CB" w14:textId="77777777" w:rsidR="003750D0" w:rsidRPr="00D27BDF" w:rsidRDefault="003750D0" w:rsidP="003C34A4">
      <w:pPr>
        <w:numPr>
          <w:ilvl w:val="1"/>
          <w:numId w:val="11"/>
        </w:numPr>
        <w:tabs>
          <w:tab w:val="left" w:pos="1080"/>
          <w:tab w:val="left" w:pos="1620"/>
        </w:tabs>
        <w:spacing w:before="120" w:beforeAutospacing="0" w:after="120" w:afterAutospacing="0"/>
        <w:ind w:left="1620" w:right="270"/>
      </w:pPr>
      <w:r w:rsidRPr="00D27BDF">
        <w:t xml:space="preserve">If you believe we should </w:t>
      </w:r>
      <w:r w:rsidRPr="00D27BDF">
        <w:rPr>
          <w:i/>
        </w:rPr>
        <w:t>not</w:t>
      </w:r>
      <w:r w:rsidRPr="00D27BDF">
        <w:t xml:space="preserve"> take extra days, you can file a “fast complaint” about our decision to take extra days. (For more information about the process for making complaints, including fast complaints, see Section 10 of this chapter.) We will call you as soon as we make the decision. </w:t>
      </w:r>
    </w:p>
    <w:p w14:paraId="367EC4CC" w14:textId="77777777" w:rsidR="003750D0" w:rsidRPr="00D27BDF" w:rsidRDefault="003750D0" w:rsidP="003C34A4">
      <w:pPr>
        <w:numPr>
          <w:ilvl w:val="0"/>
          <w:numId w:val="11"/>
        </w:numPr>
        <w:tabs>
          <w:tab w:val="left" w:pos="1080"/>
        </w:tabs>
        <w:spacing w:before="120" w:beforeAutospacing="0" w:after="120" w:afterAutospacing="0"/>
        <w:ind w:right="270"/>
        <w:rPr>
          <w:b/>
          <w:i/>
        </w:rPr>
      </w:pPr>
      <w:r w:rsidRPr="00D27BDF">
        <w:rPr>
          <w:b/>
        </w:rPr>
        <w:t xml:space="preserve">To get a fast </w:t>
      </w:r>
      <w:r w:rsidR="007463D9" w:rsidRPr="00D27BDF">
        <w:rPr>
          <w:rFonts w:eastAsia="Calibri"/>
          <w:b/>
          <w:szCs w:val="26"/>
        </w:rPr>
        <w:t>coverage</w:t>
      </w:r>
      <w:r w:rsidR="007463D9" w:rsidRPr="00D27BDF">
        <w:rPr>
          <w:rFonts w:eastAsia="Calibri"/>
          <w:szCs w:val="26"/>
        </w:rPr>
        <w:t xml:space="preserve"> </w:t>
      </w:r>
      <w:r w:rsidRPr="00D27BDF">
        <w:rPr>
          <w:b/>
        </w:rPr>
        <w:t>decision, you must meet two requirements:</w:t>
      </w:r>
    </w:p>
    <w:p w14:paraId="367EC4CD" w14:textId="77777777" w:rsidR="003750D0" w:rsidRPr="00D27BDF" w:rsidRDefault="003750D0" w:rsidP="003C34A4">
      <w:pPr>
        <w:numPr>
          <w:ilvl w:val="1"/>
          <w:numId w:val="11"/>
        </w:numPr>
        <w:tabs>
          <w:tab w:val="left" w:pos="1080"/>
          <w:tab w:val="left" w:pos="1620"/>
        </w:tabs>
        <w:spacing w:before="120" w:beforeAutospacing="0" w:after="120" w:afterAutospacing="0"/>
        <w:ind w:left="1620" w:right="270"/>
      </w:pPr>
      <w:r w:rsidRPr="00D27BDF">
        <w:t xml:space="preserve">You can get a fast </w:t>
      </w:r>
      <w:r w:rsidR="007463D9" w:rsidRPr="00D27BDF">
        <w:rPr>
          <w:rFonts w:eastAsia="Calibri"/>
          <w:szCs w:val="26"/>
        </w:rPr>
        <w:t xml:space="preserve">coverage </w:t>
      </w:r>
      <w:r w:rsidRPr="00D27BDF">
        <w:t xml:space="preserve">decision </w:t>
      </w:r>
      <w:r w:rsidRPr="00D27BDF">
        <w:rPr>
          <w:i/>
        </w:rPr>
        <w:t>only</w:t>
      </w:r>
      <w:r w:rsidRPr="00D27BDF">
        <w:t xml:space="preserve"> if you are asking for coverage for medical care</w:t>
      </w:r>
      <w:r w:rsidRPr="00D27BDF">
        <w:rPr>
          <w:i/>
        </w:rPr>
        <w:t xml:space="preserve"> you have not yet received</w:t>
      </w:r>
      <w:r w:rsidRPr="00D27BDF">
        <w:t xml:space="preserve">. </w:t>
      </w:r>
      <w:r w:rsidR="00873644" w:rsidRPr="00D27BDF">
        <w:t>(</w:t>
      </w:r>
      <w:r w:rsidRPr="00D27BDF">
        <w:t xml:space="preserve">You cannot get a fast </w:t>
      </w:r>
      <w:r w:rsidR="007463D9" w:rsidRPr="00D27BDF">
        <w:rPr>
          <w:rFonts w:eastAsia="Calibri"/>
          <w:szCs w:val="26"/>
        </w:rPr>
        <w:t xml:space="preserve">coverage </w:t>
      </w:r>
      <w:r w:rsidRPr="00D27BDF">
        <w:t>decision if your request is about payment for medical care you have already received.</w:t>
      </w:r>
      <w:r w:rsidR="00873644" w:rsidRPr="00D27BDF">
        <w:t>)</w:t>
      </w:r>
    </w:p>
    <w:p w14:paraId="367EC4CE" w14:textId="77777777" w:rsidR="003750D0" w:rsidRPr="00D27BDF" w:rsidRDefault="003750D0" w:rsidP="003C34A4">
      <w:pPr>
        <w:numPr>
          <w:ilvl w:val="1"/>
          <w:numId w:val="11"/>
        </w:numPr>
        <w:tabs>
          <w:tab w:val="left" w:pos="1080"/>
          <w:tab w:val="left" w:pos="1620"/>
        </w:tabs>
        <w:spacing w:before="120" w:beforeAutospacing="0" w:after="120" w:afterAutospacing="0"/>
        <w:ind w:left="1620" w:right="270"/>
        <w:rPr>
          <w:i/>
        </w:rPr>
      </w:pPr>
      <w:r w:rsidRPr="00D27BDF">
        <w:t xml:space="preserve">You can get a fast </w:t>
      </w:r>
      <w:r w:rsidR="007463D9" w:rsidRPr="00D27BDF">
        <w:rPr>
          <w:rFonts w:eastAsia="Calibri"/>
          <w:szCs w:val="26"/>
        </w:rPr>
        <w:t xml:space="preserve">coverage </w:t>
      </w:r>
      <w:r w:rsidRPr="00D27BDF">
        <w:t xml:space="preserve">decision </w:t>
      </w:r>
      <w:r w:rsidRPr="00D27BDF">
        <w:rPr>
          <w:i/>
        </w:rPr>
        <w:t>only</w:t>
      </w:r>
      <w:r w:rsidRPr="00D27BDF">
        <w:t xml:space="preserve"> if using the standard deadlines could </w:t>
      </w:r>
      <w:r w:rsidRPr="00D27BDF">
        <w:rPr>
          <w:i/>
        </w:rPr>
        <w:t xml:space="preserve">cause serious harm to your health or hurt your ability to function. </w:t>
      </w:r>
    </w:p>
    <w:p w14:paraId="367EC4CF" w14:textId="77777777" w:rsidR="003750D0" w:rsidRPr="00D27BDF" w:rsidRDefault="003750D0" w:rsidP="003C34A4">
      <w:pPr>
        <w:numPr>
          <w:ilvl w:val="0"/>
          <w:numId w:val="11"/>
        </w:numPr>
        <w:tabs>
          <w:tab w:val="left" w:pos="1080"/>
        </w:tabs>
        <w:spacing w:before="120" w:beforeAutospacing="0" w:after="120" w:afterAutospacing="0"/>
        <w:ind w:right="270"/>
        <w:rPr>
          <w:b/>
        </w:rPr>
      </w:pPr>
      <w:r w:rsidRPr="00D27BDF">
        <w:rPr>
          <w:b/>
        </w:rPr>
        <w:lastRenderedPageBreak/>
        <w:t xml:space="preserve">If your doctor tells us that your health requires a “fast </w:t>
      </w:r>
      <w:r w:rsidR="007463D9" w:rsidRPr="00D27BDF">
        <w:rPr>
          <w:rFonts w:eastAsia="Calibri"/>
          <w:b/>
          <w:szCs w:val="26"/>
        </w:rPr>
        <w:t>coverage</w:t>
      </w:r>
      <w:r w:rsidR="007463D9" w:rsidRPr="00D27BDF">
        <w:rPr>
          <w:rFonts w:eastAsia="Calibri"/>
          <w:szCs w:val="26"/>
        </w:rPr>
        <w:t xml:space="preserve"> </w:t>
      </w:r>
      <w:r w:rsidRPr="00D27BDF">
        <w:rPr>
          <w:b/>
        </w:rPr>
        <w:t xml:space="preserve">decision,” we will automatically agree to give you a fast </w:t>
      </w:r>
      <w:r w:rsidR="007463D9" w:rsidRPr="00D27BDF">
        <w:rPr>
          <w:rFonts w:eastAsia="Calibri"/>
          <w:b/>
          <w:szCs w:val="26"/>
        </w:rPr>
        <w:t>coverage</w:t>
      </w:r>
      <w:r w:rsidR="007463D9" w:rsidRPr="00D27BDF">
        <w:rPr>
          <w:rFonts w:eastAsia="Calibri"/>
          <w:szCs w:val="26"/>
        </w:rPr>
        <w:t xml:space="preserve"> </w:t>
      </w:r>
      <w:r w:rsidRPr="00D27BDF">
        <w:rPr>
          <w:b/>
        </w:rPr>
        <w:t xml:space="preserve">decision. </w:t>
      </w:r>
    </w:p>
    <w:p w14:paraId="367EC4D0"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you ask for a fast </w:t>
      </w:r>
      <w:r w:rsidR="007463D9" w:rsidRPr="00D27BDF">
        <w:rPr>
          <w:rFonts w:eastAsia="Calibri"/>
          <w:szCs w:val="26"/>
        </w:rPr>
        <w:t xml:space="preserve">coverage </w:t>
      </w:r>
      <w:r w:rsidRPr="00D27BDF">
        <w:t xml:space="preserve">decision on your own, without your doctor’s support, </w:t>
      </w:r>
      <w:r w:rsidR="008720CB" w:rsidRPr="00D27BDF">
        <w:t>we</w:t>
      </w:r>
      <w:r w:rsidRPr="00D27BDF">
        <w:t xml:space="preserve"> will decide whether your health requires that we give you a fast </w:t>
      </w:r>
      <w:r w:rsidR="007463D9" w:rsidRPr="00D27BDF">
        <w:rPr>
          <w:rFonts w:eastAsia="Calibri"/>
          <w:szCs w:val="26"/>
        </w:rPr>
        <w:t xml:space="preserve">coverage </w:t>
      </w:r>
      <w:r w:rsidRPr="00D27BDF">
        <w:t xml:space="preserve">decision. </w:t>
      </w:r>
    </w:p>
    <w:p w14:paraId="367EC4D1" w14:textId="77777777" w:rsidR="003750D0" w:rsidRPr="00D27BDF" w:rsidRDefault="003750D0" w:rsidP="003C34A4">
      <w:pPr>
        <w:numPr>
          <w:ilvl w:val="1"/>
          <w:numId w:val="11"/>
        </w:numPr>
        <w:tabs>
          <w:tab w:val="left" w:pos="1080"/>
          <w:tab w:val="left" w:pos="1620"/>
        </w:tabs>
        <w:spacing w:before="120" w:beforeAutospacing="0" w:after="120" w:afterAutospacing="0"/>
        <w:ind w:left="1620" w:right="90"/>
      </w:pPr>
      <w:r w:rsidRPr="00D27BDF">
        <w:t xml:space="preserve">If we decide that your medical condition does not meet the requirements for a fast </w:t>
      </w:r>
      <w:r w:rsidR="007463D9" w:rsidRPr="00D27BDF">
        <w:rPr>
          <w:rFonts w:eastAsia="Calibri"/>
          <w:szCs w:val="26"/>
        </w:rPr>
        <w:t xml:space="preserve">coverage </w:t>
      </w:r>
      <w:r w:rsidRPr="00D27BDF">
        <w:t xml:space="preserve">decision, we will send you a letter that says so (and we will use the standard deadlines instead). </w:t>
      </w:r>
    </w:p>
    <w:p w14:paraId="367EC4D2" w14:textId="77777777" w:rsidR="003750D0" w:rsidRPr="00D27BDF" w:rsidRDefault="003750D0" w:rsidP="003C34A4">
      <w:pPr>
        <w:numPr>
          <w:ilvl w:val="1"/>
          <w:numId w:val="11"/>
        </w:numPr>
        <w:tabs>
          <w:tab w:val="left" w:pos="1080"/>
          <w:tab w:val="left" w:pos="1620"/>
        </w:tabs>
        <w:spacing w:before="120" w:beforeAutospacing="0" w:after="120" w:afterAutospacing="0"/>
        <w:ind w:left="1620" w:right="90"/>
      </w:pPr>
      <w:r w:rsidRPr="00D27BDF">
        <w:t xml:space="preserve">This letter will tell you that if your doctor asks for the fast </w:t>
      </w:r>
      <w:r w:rsidR="007463D9" w:rsidRPr="00D27BDF">
        <w:rPr>
          <w:rFonts w:eastAsia="Calibri"/>
          <w:szCs w:val="26"/>
        </w:rPr>
        <w:t xml:space="preserve">coverage </w:t>
      </w:r>
      <w:r w:rsidRPr="00D27BDF">
        <w:t xml:space="preserve">decision, we will automatically give a fast </w:t>
      </w:r>
      <w:r w:rsidR="007463D9" w:rsidRPr="00D27BDF">
        <w:rPr>
          <w:rFonts w:eastAsia="Calibri"/>
          <w:szCs w:val="26"/>
        </w:rPr>
        <w:t xml:space="preserve">coverage </w:t>
      </w:r>
      <w:r w:rsidRPr="00D27BDF">
        <w:t xml:space="preserve">decision. </w:t>
      </w:r>
    </w:p>
    <w:p w14:paraId="367EC4D3" w14:textId="77777777" w:rsidR="003750D0" w:rsidRPr="00D27BDF" w:rsidRDefault="003750D0" w:rsidP="003C34A4">
      <w:pPr>
        <w:numPr>
          <w:ilvl w:val="1"/>
          <w:numId w:val="11"/>
        </w:numPr>
        <w:tabs>
          <w:tab w:val="left" w:pos="1080"/>
          <w:tab w:val="left" w:pos="1620"/>
        </w:tabs>
        <w:spacing w:before="120" w:beforeAutospacing="0" w:after="0" w:afterAutospacing="0"/>
        <w:ind w:left="1627" w:right="86"/>
      </w:pPr>
      <w:r w:rsidRPr="00D27BDF">
        <w:t xml:space="preserve">The letter will also tell how you can file a “fast complaint” about our decision to give you a standard </w:t>
      </w:r>
      <w:r w:rsidR="00715A29" w:rsidRPr="00D27BDF">
        <w:rPr>
          <w:rFonts w:eastAsia="Calibri"/>
          <w:szCs w:val="26"/>
        </w:rPr>
        <w:t xml:space="preserve">coverage </w:t>
      </w:r>
      <w:r w:rsidRPr="00D27BDF">
        <w:t xml:space="preserve">decision instead of the fast </w:t>
      </w:r>
      <w:r w:rsidR="007463D9" w:rsidRPr="00D27BDF">
        <w:rPr>
          <w:rFonts w:eastAsia="Calibri"/>
          <w:szCs w:val="26"/>
        </w:rPr>
        <w:t xml:space="preserve">coverage </w:t>
      </w:r>
      <w:r w:rsidRPr="00D27BDF">
        <w:t>decision you requested. (For more information about the process for making complaints, including fast complaints, see Section 10 of this chapter.)</w:t>
      </w:r>
    </w:p>
    <w:p w14:paraId="367EC4D4" w14:textId="77777777" w:rsidR="003750D0" w:rsidRPr="00D27BDF" w:rsidRDefault="003750D0" w:rsidP="003750D0">
      <w:pPr>
        <w:pStyle w:val="StepHeading"/>
      </w:pPr>
      <w:r w:rsidRPr="00D27BDF" w:rsidDel="00A5614C">
        <w:rPr>
          <w:u w:val="single"/>
        </w:rPr>
        <w:t>Step 2:</w:t>
      </w:r>
      <w:r w:rsidRPr="00D27BDF">
        <w:t xml:space="preserve"> </w:t>
      </w:r>
      <w:r w:rsidR="00A3245F" w:rsidRPr="00D27BDF">
        <w:t>We</w:t>
      </w:r>
      <w:r w:rsidRPr="00D27BDF">
        <w:t xml:space="preserve"> consider your request for medical care coverage and give you our answer.</w:t>
      </w:r>
    </w:p>
    <w:p w14:paraId="367EC4D5" w14:textId="77777777" w:rsidR="003750D0" w:rsidRPr="00D27BDF" w:rsidRDefault="003750D0" w:rsidP="00CA3D61">
      <w:pPr>
        <w:pStyle w:val="Minorsubheadingindented25"/>
      </w:pPr>
      <w:r w:rsidRPr="00D27BDF">
        <w:t>Deadlines for a “fast coverage decision</w:t>
      </w:r>
      <w:r w:rsidR="00862CB9" w:rsidRPr="00D27BDF">
        <w:t>”</w:t>
      </w:r>
    </w:p>
    <w:p w14:paraId="367EC4D6"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Generally, for a fast </w:t>
      </w:r>
      <w:r w:rsidR="007463D9" w:rsidRPr="00D27BDF">
        <w:rPr>
          <w:rFonts w:eastAsia="Calibri"/>
          <w:szCs w:val="26"/>
        </w:rPr>
        <w:t xml:space="preserve">coverage </w:t>
      </w:r>
      <w:r w:rsidRPr="00D27BDF">
        <w:t xml:space="preserve">decision, we will give you our answer </w:t>
      </w:r>
      <w:r w:rsidRPr="00D27BDF">
        <w:rPr>
          <w:b/>
        </w:rPr>
        <w:t>within 72 hours</w:t>
      </w:r>
      <w:r w:rsidRPr="00D27BDF">
        <w:t xml:space="preserve">. </w:t>
      </w:r>
    </w:p>
    <w:p w14:paraId="367EC4D7"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As explained above, we can take up to 14 more </w:t>
      </w:r>
      <w:r w:rsidR="00B80BB5" w:rsidRPr="00D27BDF">
        <w:t xml:space="preserve">calendar </w:t>
      </w:r>
      <w:r w:rsidRPr="00D27BDF">
        <w:t xml:space="preserve">days under certain circumstances. If we decide to take extra days to make the </w:t>
      </w:r>
      <w:r w:rsidR="00914CB9" w:rsidRPr="00D27BDF">
        <w:t xml:space="preserve">coverage </w:t>
      </w:r>
      <w:r w:rsidRPr="00D27BDF">
        <w:t xml:space="preserve">decision, we will tell you in writing. </w:t>
      </w:r>
    </w:p>
    <w:p w14:paraId="367EC4D8"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you believe we should </w:t>
      </w:r>
      <w:r w:rsidRPr="00D27BDF">
        <w:rPr>
          <w:i/>
        </w:rPr>
        <w:t>not</w:t>
      </w:r>
      <w:r w:rsidRPr="00D27BDF">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367EC4D9"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we do not give you our answer within 72 hours (or if there is an extended time period, by the end of that period), you have the right to appeal. Section 5.3 below tells how to make an appeal. </w:t>
      </w:r>
    </w:p>
    <w:p w14:paraId="367EC4DA" w14:textId="712133C7" w:rsidR="003750D0" w:rsidRPr="00D27BDF" w:rsidRDefault="003750D0" w:rsidP="003C34A4">
      <w:pPr>
        <w:numPr>
          <w:ilvl w:val="0"/>
          <w:numId w:val="11"/>
        </w:numPr>
        <w:tabs>
          <w:tab w:val="left" w:pos="1080"/>
        </w:tabs>
        <w:spacing w:before="120" w:beforeAutospacing="0" w:after="120" w:afterAutospacing="0"/>
      </w:pPr>
      <w:r w:rsidRPr="00D27BDF">
        <w:rPr>
          <w:b/>
        </w:rPr>
        <w:t xml:space="preserve">If our answer is yes to part or all of what you requested, </w:t>
      </w:r>
      <w:r w:rsidRPr="00D27BDF">
        <w:t xml:space="preserve">we must authorize or provide the medical care coverage we have agreed to provide within 72 hours after we received your request. If we extended the time needed to make our </w:t>
      </w:r>
      <w:r w:rsidR="00914CB9" w:rsidRPr="00D27BDF">
        <w:t xml:space="preserve">coverage </w:t>
      </w:r>
      <w:r w:rsidRPr="00D27BDF">
        <w:t xml:space="preserve">decision, we will </w:t>
      </w:r>
      <w:r w:rsidR="005D30D3" w:rsidRPr="00D27BDF">
        <w:t xml:space="preserve">authorize or </w:t>
      </w:r>
      <w:r w:rsidRPr="00D27BDF">
        <w:t>provide the coverage by the end of that extended period.</w:t>
      </w:r>
    </w:p>
    <w:p w14:paraId="367EC4DB" w14:textId="77777777" w:rsidR="003750D0" w:rsidRPr="00D27BDF" w:rsidRDefault="003750D0" w:rsidP="003C34A4">
      <w:pPr>
        <w:numPr>
          <w:ilvl w:val="0"/>
          <w:numId w:val="11"/>
        </w:numPr>
        <w:tabs>
          <w:tab w:val="left" w:pos="1080"/>
        </w:tabs>
        <w:spacing w:before="120" w:beforeAutospacing="0" w:after="0" w:afterAutospacing="0"/>
      </w:pPr>
      <w:r w:rsidRPr="00D27BDF">
        <w:rPr>
          <w:b/>
        </w:rPr>
        <w:t xml:space="preserve">If our answer is no to part or all of what you requested, </w:t>
      </w:r>
      <w:r w:rsidRPr="00D27BDF">
        <w:t xml:space="preserve">we will send you a </w:t>
      </w:r>
      <w:r w:rsidR="00623792" w:rsidRPr="00D27BDF">
        <w:t xml:space="preserve">detailed written explanation as to </w:t>
      </w:r>
      <w:r w:rsidRPr="00D27BDF">
        <w:t xml:space="preserve">why we said no. </w:t>
      </w:r>
    </w:p>
    <w:p w14:paraId="367EC4DC" w14:textId="77777777" w:rsidR="003750D0" w:rsidRPr="00D27BDF" w:rsidRDefault="003750D0" w:rsidP="00CA3D61">
      <w:pPr>
        <w:pStyle w:val="Minorsubheadingindented25"/>
      </w:pPr>
      <w:r w:rsidRPr="00D27BDF">
        <w:lastRenderedPageBreak/>
        <w:t>Deadlines for a “standard coverage decision</w:t>
      </w:r>
      <w:r w:rsidR="00862CB9" w:rsidRPr="00D27BDF">
        <w:t>”</w:t>
      </w:r>
    </w:p>
    <w:p w14:paraId="367EC4DD" w14:textId="002AF9B8" w:rsidR="003750D0" w:rsidRPr="00D27BDF" w:rsidRDefault="003750D0" w:rsidP="003C34A4">
      <w:pPr>
        <w:numPr>
          <w:ilvl w:val="0"/>
          <w:numId w:val="11"/>
        </w:numPr>
        <w:tabs>
          <w:tab w:val="left" w:pos="1080"/>
        </w:tabs>
        <w:spacing w:before="120" w:beforeAutospacing="0" w:after="120" w:afterAutospacing="0"/>
      </w:pPr>
      <w:r w:rsidRPr="00D27BDF">
        <w:t xml:space="preserve">Generally, for a standard </w:t>
      </w:r>
      <w:r w:rsidR="00715A29" w:rsidRPr="00D27BDF">
        <w:rPr>
          <w:rFonts w:eastAsia="Calibri"/>
          <w:szCs w:val="26"/>
        </w:rPr>
        <w:t xml:space="preserve">coverage </w:t>
      </w:r>
      <w:r w:rsidRPr="00D27BDF">
        <w:t xml:space="preserve">decision, we will give you our answer </w:t>
      </w:r>
      <w:r w:rsidRPr="00D27BDF">
        <w:rPr>
          <w:b/>
        </w:rPr>
        <w:t xml:space="preserve">within 14 </w:t>
      </w:r>
      <w:r w:rsidR="00277C6D" w:rsidRPr="00D27BDF">
        <w:rPr>
          <w:b/>
        </w:rPr>
        <w:t>calendar</w:t>
      </w:r>
      <w:r w:rsidR="00D91ADD" w:rsidRPr="00D27BDF">
        <w:rPr>
          <w:b/>
        </w:rPr>
        <w:t xml:space="preserve"> </w:t>
      </w:r>
      <w:r w:rsidRPr="00D27BDF">
        <w:rPr>
          <w:b/>
        </w:rPr>
        <w:t>days of receiving your request.</w:t>
      </w:r>
      <w:r w:rsidRPr="00D27BDF">
        <w:t xml:space="preserve"> </w:t>
      </w:r>
    </w:p>
    <w:p w14:paraId="367EC4DE"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We can take up to 14 more </w:t>
      </w:r>
      <w:r w:rsidR="00B80BB5" w:rsidRPr="00D27BDF">
        <w:t xml:space="preserve">calendar </w:t>
      </w:r>
      <w:r w:rsidRPr="00D27BDF">
        <w:t xml:space="preserve">days (“an extended time period”) under certain circumstances. If we decide to take extra days to make the </w:t>
      </w:r>
      <w:r w:rsidR="00914CB9" w:rsidRPr="00D27BDF">
        <w:t xml:space="preserve">coverage </w:t>
      </w:r>
      <w:r w:rsidRPr="00D27BDF">
        <w:t>decision, we will tell you in writing.</w:t>
      </w:r>
    </w:p>
    <w:p w14:paraId="367EC4DF"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you believe we should </w:t>
      </w:r>
      <w:r w:rsidRPr="00D27BDF">
        <w:rPr>
          <w:i/>
        </w:rPr>
        <w:t>not</w:t>
      </w:r>
      <w:r w:rsidRPr="00D27BDF">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367EC4E0" w14:textId="0D18D896"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we do not give you our answer within 14 </w:t>
      </w:r>
      <w:r w:rsidR="00517882" w:rsidRPr="00D27BDF">
        <w:t xml:space="preserve">calendar </w:t>
      </w:r>
      <w:r w:rsidRPr="00D27BDF">
        <w:t xml:space="preserve">days (or if there is an extended time period, by the end of that period), you have the right to appeal. Section 5.3 below tells how to make an appeal. </w:t>
      </w:r>
    </w:p>
    <w:p w14:paraId="367EC4E1" w14:textId="56EFB9EE" w:rsidR="003750D0" w:rsidRPr="00D27BDF" w:rsidRDefault="003750D0" w:rsidP="003C34A4">
      <w:pPr>
        <w:numPr>
          <w:ilvl w:val="0"/>
          <w:numId w:val="11"/>
        </w:numPr>
        <w:tabs>
          <w:tab w:val="left" w:pos="1080"/>
        </w:tabs>
        <w:spacing w:before="120" w:beforeAutospacing="0" w:after="120" w:afterAutospacing="0"/>
      </w:pPr>
      <w:r w:rsidRPr="00D27BDF">
        <w:rPr>
          <w:b/>
        </w:rPr>
        <w:t xml:space="preserve">If our answer is yes to part or all of what you requested, </w:t>
      </w:r>
      <w:r w:rsidRPr="00D27BDF">
        <w:t xml:space="preserve">we must authorize or provide the coverage we have agreed to provide within 14 </w:t>
      </w:r>
      <w:r w:rsidR="00517882" w:rsidRPr="00D27BDF">
        <w:t xml:space="preserve">calendar </w:t>
      </w:r>
      <w:r w:rsidRPr="00D27BDF">
        <w:t xml:space="preserve">days after we received your request. If we extended the time needed to make our </w:t>
      </w:r>
      <w:r w:rsidR="00914CB9" w:rsidRPr="00D27BDF">
        <w:t xml:space="preserve">coverage </w:t>
      </w:r>
      <w:r w:rsidRPr="00D27BDF">
        <w:t xml:space="preserve">decision, we will </w:t>
      </w:r>
      <w:r w:rsidR="00BE105C" w:rsidRPr="00D27BDF">
        <w:t xml:space="preserve">authorize or </w:t>
      </w:r>
      <w:r w:rsidRPr="00D27BDF">
        <w:t>provide the coverage by the end of that extended period.</w:t>
      </w:r>
    </w:p>
    <w:p w14:paraId="367EC4E2" w14:textId="77777777" w:rsidR="003750D0" w:rsidRPr="00D27BDF" w:rsidDel="00A5614C" w:rsidRDefault="003750D0" w:rsidP="003C34A4">
      <w:pPr>
        <w:numPr>
          <w:ilvl w:val="0"/>
          <w:numId w:val="11"/>
        </w:numPr>
        <w:tabs>
          <w:tab w:val="left" w:pos="1080"/>
        </w:tabs>
        <w:spacing w:before="120" w:beforeAutospacing="0" w:after="360" w:afterAutospacing="0"/>
      </w:pPr>
      <w:r w:rsidRPr="00D27BDF">
        <w:rPr>
          <w:b/>
        </w:rPr>
        <w:t>If our answer is no to part or all of what you requested</w:t>
      </w:r>
      <w:r w:rsidRPr="00D27BDF">
        <w:t xml:space="preserve">, we will send you a written statement that explains why we said no. </w:t>
      </w:r>
    </w:p>
    <w:p w14:paraId="367EC4E3" w14:textId="77777777" w:rsidR="003750D0" w:rsidRPr="00D27BDF" w:rsidRDefault="003750D0" w:rsidP="00576E59">
      <w:pPr>
        <w:pStyle w:val="StepHeading"/>
      </w:pPr>
      <w:r w:rsidRPr="00D27BDF" w:rsidDel="00A5614C">
        <w:rPr>
          <w:u w:val="single"/>
        </w:rPr>
        <w:t>Step 3:</w:t>
      </w:r>
      <w:r w:rsidRPr="00D27BDF">
        <w:t xml:space="preserve"> If we say no to your request for coverage for medical care, you decide if you want to make an appeal.</w:t>
      </w:r>
    </w:p>
    <w:p w14:paraId="367EC4E4"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w:t>
      </w:r>
      <w:r w:rsidR="00A3245F" w:rsidRPr="00D27BDF">
        <w:t>we</w:t>
      </w:r>
      <w:r w:rsidRPr="00D27BDF">
        <w:t xml:space="preserve"> say no, you have the right to ask us to reconsider – and perhaps change – this decision by making an appeal. Making an appeal means making another try to get the medical care coverage you want. </w:t>
      </w:r>
    </w:p>
    <w:p w14:paraId="367EC4E5"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you decide to make </w:t>
      </w:r>
      <w:r w:rsidR="00293378" w:rsidRPr="00D27BDF">
        <w:t xml:space="preserve">an </w:t>
      </w:r>
      <w:r w:rsidRPr="00D27BDF">
        <w:t xml:space="preserve">appeal, it means you are going on to Level 1 of the appeals process (see Section 5.3 below). </w:t>
      </w:r>
    </w:p>
    <w:p w14:paraId="367EC4E6" w14:textId="77777777" w:rsidR="003750D0" w:rsidRPr="00D27BDF" w:rsidRDefault="003750D0" w:rsidP="00CA3D61">
      <w:pPr>
        <w:pStyle w:val="Heading4"/>
      </w:pPr>
      <w:bookmarkStart w:id="970" w:name="_Toc228557705"/>
      <w:bookmarkStart w:id="971" w:name="_Toc377720930"/>
      <w:bookmarkStart w:id="972" w:name="_Toc451344300"/>
      <w:r w:rsidRPr="00D27BDF">
        <w:t>Section 5.3</w:t>
      </w:r>
      <w:r w:rsidRPr="00D27BDF">
        <w:tab/>
        <w:t>Step-by-step: How to make a Level 1 Appeal</w:t>
      </w:r>
      <w:r w:rsidRPr="00D27BDF">
        <w:br/>
        <w:t>(how to ask for a review of a medical care coverage decision made by our plan)</w:t>
      </w:r>
      <w:bookmarkEnd w:id="970"/>
      <w:bookmarkEnd w:id="971"/>
      <w:bookmarkEnd w:id="972"/>
    </w:p>
    <w:p w14:paraId="367EC4E7" w14:textId="77777777" w:rsidR="003750D0" w:rsidRPr="00D27BDF" w:rsidRDefault="003750D0">
      <w:pPr>
        <w:spacing w:before="0" w:beforeAutospacing="0" w:after="0" w:afterAutospacing="0"/>
      </w:pPr>
    </w:p>
    <w:p w14:paraId="4B6605A8" w14:textId="77777777" w:rsidR="00D73431" w:rsidRPr="00D27BDF" w:rsidRDefault="00D73431">
      <w:pPr>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D27BDF" w14:paraId="367EC4E9" w14:textId="77777777" w:rsidTr="00CA3D61">
        <w:trPr>
          <w:cantSplit/>
          <w:tblHeader/>
          <w:jc w:val="right"/>
        </w:trPr>
        <w:tc>
          <w:tcPr>
            <w:tcW w:w="4435" w:type="dxa"/>
            <w:shd w:val="clear" w:color="auto" w:fill="auto"/>
          </w:tcPr>
          <w:p w14:paraId="367EC4E8" w14:textId="77777777" w:rsidR="00CA3D61" w:rsidRPr="00D27BDF" w:rsidRDefault="00CA3D61" w:rsidP="00CA3D61">
            <w:pPr>
              <w:jc w:val="center"/>
              <w:rPr>
                <w:b/>
              </w:rPr>
            </w:pPr>
            <w:r w:rsidRPr="00D27BDF">
              <w:rPr>
                <w:b/>
              </w:rPr>
              <w:t>Legal Terms</w:t>
            </w:r>
          </w:p>
        </w:tc>
      </w:tr>
      <w:tr w:rsidR="00CA3D61" w:rsidRPr="00D27BDF" w14:paraId="367EC4EB" w14:textId="77777777" w:rsidTr="00CA3D61">
        <w:trPr>
          <w:cantSplit/>
          <w:jc w:val="right"/>
        </w:trPr>
        <w:tc>
          <w:tcPr>
            <w:tcW w:w="4435" w:type="dxa"/>
            <w:shd w:val="clear" w:color="auto" w:fill="auto"/>
          </w:tcPr>
          <w:p w14:paraId="367EC4EA" w14:textId="77777777" w:rsidR="00CA3D61" w:rsidRPr="00D27BDF" w:rsidRDefault="00CA3D61" w:rsidP="00CA3D61">
            <w:r w:rsidRPr="00D27BDF">
              <w:rPr>
                <w:rFonts w:eastAsia="Calibri"/>
                <w:szCs w:val="26"/>
              </w:rPr>
              <w:t xml:space="preserve">An appeal to the plan about a medical care coverage decision is called a plan </w:t>
            </w:r>
            <w:r w:rsidRPr="00D27BDF">
              <w:rPr>
                <w:rFonts w:eastAsia="Calibri"/>
                <w:b/>
                <w:szCs w:val="26"/>
              </w:rPr>
              <w:t>“reconsideration.”</w:t>
            </w:r>
          </w:p>
        </w:tc>
      </w:tr>
    </w:tbl>
    <w:p w14:paraId="367EC4EC" w14:textId="77777777" w:rsidR="00CA3D61" w:rsidRPr="00D27BDF" w:rsidRDefault="00CA3D61">
      <w:pPr>
        <w:spacing w:before="0" w:beforeAutospacing="0" w:after="0" w:afterAutospacing="0"/>
      </w:pPr>
    </w:p>
    <w:p w14:paraId="367EC4ED" w14:textId="77777777" w:rsidR="003750D0" w:rsidRPr="00D27BDF" w:rsidRDefault="003750D0" w:rsidP="003750D0">
      <w:pPr>
        <w:pStyle w:val="StepHeading"/>
      </w:pPr>
      <w:r w:rsidRPr="00D27BDF" w:rsidDel="00A5614C">
        <w:rPr>
          <w:u w:val="single"/>
        </w:rPr>
        <w:lastRenderedPageBreak/>
        <w:t>Step 1:</w:t>
      </w:r>
      <w:r w:rsidRPr="00D27BDF" w:rsidDel="00A5614C">
        <w:t xml:space="preserve"> </w:t>
      </w:r>
      <w:r w:rsidRPr="00D27BDF">
        <w:t xml:space="preserve">You contact us and make your appeal. </w:t>
      </w:r>
      <w:r w:rsidRPr="00D27BDF">
        <w:rPr>
          <w:b w:val="0"/>
        </w:rPr>
        <w:t xml:space="preserve">If your health requires a quick response, you must ask for a </w:t>
      </w:r>
      <w:r w:rsidRPr="00D27BDF">
        <w:t>“fast appeal.”</w:t>
      </w:r>
    </w:p>
    <w:p w14:paraId="367EC4EE" w14:textId="77777777" w:rsidR="003750D0" w:rsidRPr="00D27BDF" w:rsidRDefault="003750D0" w:rsidP="00CA3D61">
      <w:pPr>
        <w:pStyle w:val="Minorsubheadingindented25"/>
      </w:pPr>
      <w:r w:rsidRPr="00D27BDF">
        <w:t>What to do</w:t>
      </w:r>
    </w:p>
    <w:p w14:paraId="367EC4EF" w14:textId="7C39BF18" w:rsidR="003750D0" w:rsidRPr="00D27BDF" w:rsidRDefault="003750D0" w:rsidP="003C34A4">
      <w:pPr>
        <w:numPr>
          <w:ilvl w:val="0"/>
          <w:numId w:val="11"/>
        </w:numPr>
        <w:tabs>
          <w:tab w:val="left" w:pos="1080"/>
        </w:tabs>
        <w:spacing w:before="120" w:beforeAutospacing="0" w:after="120" w:afterAutospacing="0"/>
        <w:ind w:right="270"/>
      </w:pPr>
      <w:r w:rsidRPr="00D27BDF">
        <w:rPr>
          <w:b/>
        </w:rPr>
        <w:t xml:space="preserve">To start an appeal you, your doctor, or your representative, must contact us. </w:t>
      </w:r>
      <w:r w:rsidRPr="00D27BDF">
        <w:t xml:space="preserve">For details on how to reach us for any purpose related to your appeal, go to Chapter 2, Section 1 </w:t>
      </w:r>
      <w:r w:rsidR="00D77E02" w:rsidRPr="00D27BDF">
        <w:t xml:space="preserve">and </w:t>
      </w:r>
      <w:r w:rsidRPr="00D27BDF">
        <w:t xml:space="preserve">look for section called, </w:t>
      </w:r>
      <w:r w:rsidRPr="00D27BDF">
        <w:rPr>
          <w:i/>
        </w:rPr>
        <w:t xml:space="preserve">How to contact </w:t>
      </w:r>
      <w:r w:rsidR="00A805BD" w:rsidRPr="00D27BDF">
        <w:rPr>
          <w:i/>
        </w:rPr>
        <w:t>us</w:t>
      </w:r>
      <w:r w:rsidRPr="00D27BDF">
        <w:rPr>
          <w:i/>
        </w:rPr>
        <w:t xml:space="preserve"> when you are making an appeal about your medical care.</w:t>
      </w:r>
    </w:p>
    <w:p w14:paraId="367EC4F0" w14:textId="34435204" w:rsidR="003750D0" w:rsidRPr="00D27BDF" w:rsidRDefault="003750D0" w:rsidP="003C34A4">
      <w:pPr>
        <w:numPr>
          <w:ilvl w:val="0"/>
          <w:numId w:val="11"/>
        </w:numPr>
        <w:tabs>
          <w:tab w:val="left" w:pos="1080"/>
        </w:tabs>
        <w:spacing w:before="120" w:beforeAutospacing="0" w:after="120" w:afterAutospacing="0"/>
        <w:ind w:right="270"/>
      </w:pPr>
      <w:r w:rsidRPr="00D27BDF">
        <w:rPr>
          <w:b/>
        </w:rPr>
        <w:t xml:space="preserve">If you are asking for a standard appeal, make your standard appeal in writing by submitting a request. </w:t>
      </w:r>
      <w:r w:rsidRPr="00D27BDF">
        <w:t>You may also ask for an appeal by calling us at the phone number shown in Chapter 2, Section 1 (</w:t>
      </w:r>
      <w:r w:rsidRPr="00D27BDF">
        <w:rPr>
          <w:i/>
        </w:rPr>
        <w:t xml:space="preserve">How to contact </w:t>
      </w:r>
      <w:r w:rsidR="00A805BD" w:rsidRPr="00D27BDF">
        <w:rPr>
          <w:i/>
        </w:rPr>
        <w:t>us</w:t>
      </w:r>
      <w:r w:rsidRPr="00D27BDF">
        <w:rPr>
          <w:i/>
        </w:rPr>
        <w:t xml:space="preserve"> when you are making an appeal about your medical care</w:t>
      </w:r>
      <w:r w:rsidR="00EA1ED3" w:rsidRPr="00D27BDF">
        <w:t>).</w:t>
      </w:r>
    </w:p>
    <w:p w14:paraId="367EC4F1" w14:textId="111FE6E9" w:rsidR="003750D0" w:rsidRPr="00D27BDF" w:rsidRDefault="003750D0" w:rsidP="003C34A4">
      <w:pPr>
        <w:numPr>
          <w:ilvl w:val="1"/>
          <w:numId w:val="11"/>
        </w:numPr>
        <w:spacing w:before="120" w:beforeAutospacing="0" w:after="0" w:afterAutospacing="0"/>
        <w:ind w:right="90"/>
        <w:rPr>
          <w:b/>
          <w:bCs/>
        </w:rPr>
      </w:pPr>
      <w:r w:rsidRPr="00D27BDF">
        <w:t xml:space="preserve">If you have someone appealing our decision for you other than your doctor, your appeal must include an Appointment of Representative form authorizing this person to represent you. </w:t>
      </w:r>
      <w:r w:rsidR="000B77D4" w:rsidRPr="00D27BDF">
        <w:t xml:space="preserve">(To get the form, call </w:t>
      </w:r>
      <w:r w:rsidR="00584CDD" w:rsidRPr="00D27BDF">
        <w:t>Customer Service</w:t>
      </w:r>
      <w:r w:rsidR="000B77D4" w:rsidRPr="00D27BDF">
        <w:t xml:space="preserve"> </w:t>
      </w:r>
      <w:r w:rsidR="003932A8" w:rsidRPr="00D27BDF">
        <w:t xml:space="preserve">(phone numbers </w:t>
      </w:r>
      <w:r w:rsidR="00754F00" w:rsidRPr="00D27BDF">
        <w:t>are printed on the back</w:t>
      </w:r>
      <w:r w:rsidR="003932A8" w:rsidRPr="00D27BDF">
        <w:t xml:space="preserve"> cover of this booklet) </w:t>
      </w:r>
      <w:r w:rsidR="000B77D4" w:rsidRPr="00D27BDF">
        <w:t xml:space="preserve">and ask for the “Appointment of Representative” form. It is also available on Medicare’s </w:t>
      </w:r>
      <w:r w:rsidR="008F1E89" w:rsidRPr="00D27BDF">
        <w:t>website</w:t>
      </w:r>
      <w:r w:rsidR="000B77D4" w:rsidRPr="00D27BDF">
        <w:t xml:space="preserve"> at </w:t>
      </w:r>
      <w:r w:rsidR="004D1DEF" w:rsidRPr="00D27BDF">
        <w:t xml:space="preserve">http://www.cms.hhs.gov/cmsforms/downloads/cms1696.pdf </w:t>
      </w:r>
      <w:r w:rsidR="00754E31" w:rsidRPr="00D27BDF">
        <w:t>or on our website at fallonhealth.org/seniorplan</w:t>
      </w:r>
      <w:r w:rsidR="000B77D4" w:rsidRPr="00D27BDF">
        <w:t xml:space="preserve">. </w:t>
      </w:r>
      <w:r w:rsidRPr="00D27BDF">
        <w:t xml:space="preserve">While we can accept an appeal request without the form, we cannot </w:t>
      </w:r>
      <w:r w:rsidR="00BC21D5" w:rsidRPr="00D27BDF">
        <w:t xml:space="preserve">begin or </w:t>
      </w:r>
      <w:r w:rsidRPr="00D27BDF">
        <w:t xml:space="preserve">complete our review until we receive it. If we do not receive the form within 44 </w:t>
      </w:r>
      <w:r w:rsidR="00071473" w:rsidRPr="00D27BDF">
        <w:t>calendar</w:t>
      </w:r>
      <w:r w:rsidR="005F7E89" w:rsidRPr="00D27BDF">
        <w:t xml:space="preserve"> </w:t>
      </w:r>
      <w:r w:rsidRPr="00D27BDF">
        <w:t xml:space="preserve">days after receiving your appeal request (our deadline for making a decision on your appeal), your appeal request will be </w:t>
      </w:r>
      <w:r w:rsidR="00C848C6" w:rsidRPr="00D27BDF">
        <w:t>dismissed. If this happens, we will send you a written notice explaining your right to ask the Independent Review Organization to review our decision</w:t>
      </w:r>
      <w:r w:rsidR="003308F2" w:rsidRPr="00D27BDF">
        <w:t xml:space="preserve"> to dismiss your appeal</w:t>
      </w:r>
      <w:r w:rsidR="00C848C6" w:rsidRPr="00D27BDF">
        <w:t>.</w:t>
      </w:r>
    </w:p>
    <w:p w14:paraId="367EC4F2" w14:textId="0FEA24A1" w:rsidR="003750D0" w:rsidRPr="00D27BDF" w:rsidRDefault="003750D0" w:rsidP="003C34A4">
      <w:pPr>
        <w:numPr>
          <w:ilvl w:val="0"/>
          <w:numId w:val="11"/>
        </w:numPr>
        <w:tabs>
          <w:tab w:val="left" w:pos="1080"/>
        </w:tabs>
        <w:spacing w:before="120" w:beforeAutospacing="0" w:after="120" w:afterAutospacing="0"/>
        <w:ind w:right="270"/>
      </w:pPr>
      <w:r w:rsidRPr="00D27BDF">
        <w:rPr>
          <w:b/>
        </w:rPr>
        <w:t xml:space="preserve">If you are asking for a fast appeal, make your appeal in writing or call us </w:t>
      </w:r>
      <w:r w:rsidRPr="00D27BDF">
        <w:t>at the phone number shown in Chapter 2, Section 1 (</w:t>
      </w:r>
      <w:r w:rsidRPr="00D27BDF">
        <w:rPr>
          <w:i/>
        </w:rPr>
        <w:t xml:space="preserve">How to contact </w:t>
      </w:r>
      <w:r w:rsidR="00A805BD" w:rsidRPr="00D27BDF">
        <w:rPr>
          <w:i/>
        </w:rPr>
        <w:t>us</w:t>
      </w:r>
      <w:r w:rsidRPr="00D27BDF">
        <w:rPr>
          <w:i/>
        </w:rPr>
        <w:t xml:space="preserve"> when you are making an appeal about your medical care</w:t>
      </w:r>
      <w:r w:rsidRPr="00D27BDF">
        <w:t>).</w:t>
      </w:r>
      <w:r w:rsidR="00C34AED" w:rsidRPr="00D27BDF">
        <w:t xml:space="preserve"> </w:t>
      </w:r>
    </w:p>
    <w:p w14:paraId="367EC4F3" w14:textId="77777777" w:rsidR="003750D0" w:rsidRPr="00D27BDF" w:rsidRDefault="003750D0" w:rsidP="00754E31">
      <w:pPr>
        <w:numPr>
          <w:ilvl w:val="0"/>
          <w:numId w:val="11"/>
        </w:numPr>
        <w:tabs>
          <w:tab w:val="left" w:pos="1080"/>
        </w:tabs>
        <w:spacing w:before="120" w:beforeAutospacing="0" w:after="240" w:afterAutospacing="0"/>
        <w:ind w:right="274"/>
      </w:pPr>
      <w:r w:rsidRPr="00D27BDF">
        <w:rPr>
          <w:b/>
        </w:rPr>
        <w:t xml:space="preserve">You must make your appeal request within 60 calendar days </w:t>
      </w:r>
      <w:r w:rsidRPr="00D27BDF">
        <w:t xml:space="preserve">from the date on the written notice we sent to tell you our answer to your request for a coverage decision. If you miss this deadline and have a good reason for missing it, we may give you more time to make your appeal. </w:t>
      </w:r>
      <w:r w:rsidR="00BA12EC" w:rsidRPr="00D27BDF">
        <w:t>Examples of good cause for missing the deadline may include if you had a serious illness that prevented you from contacting us or if we provided you with incorrect or incomplete information about the deadline for requesting an appeal.</w:t>
      </w:r>
    </w:p>
    <w:p w14:paraId="367EC4F4" w14:textId="2439B96D" w:rsidR="003750D0" w:rsidRPr="00D27BDF" w:rsidRDefault="003750D0" w:rsidP="003C34A4">
      <w:pPr>
        <w:numPr>
          <w:ilvl w:val="0"/>
          <w:numId w:val="11"/>
        </w:numPr>
        <w:tabs>
          <w:tab w:val="left" w:pos="1080"/>
        </w:tabs>
        <w:spacing w:before="120" w:beforeAutospacing="0" w:after="120" w:afterAutospacing="0"/>
        <w:ind w:right="270"/>
      </w:pPr>
      <w:r w:rsidRPr="00D27BDF">
        <w:rPr>
          <w:b/>
        </w:rPr>
        <w:t>You can ask for a copy of the information regarding your medical decision and add more information to support your appeal.</w:t>
      </w:r>
      <w:r w:rsidR="00C364EA" w:rsidRPr="00D27BDF">
        <w:rPr>
          <w:b/>
        </w:rPr>
        <w:br/>
      </w:r>
    </w:p>
    <w:p w14:paraId="558B591F" w14:textId="77777777" w:rsidR="00C364EA" w:rsidRPr="00D27BDF" w:rsidRDefault="00C364EA" w:rsidP="00B65F7A">
      <w:pPr>
        <w:tabs>
          <w:tab w:val="left" w:pos="1080"/>
        </w:tabs>
        <w:spacing w:before="120" w:beforeAutospacing="0" w:after="120" w:afterAutospacing="0"/>
        <w:ind w:right="270"/>
        <w:rPr>
          <w:b/>
        </w:rPr>
      </w:pPr>
    </w:p>
    <w:p w14:paraId="5DE6E1E3" w14:textId="77777777" w:rsidR="00C364EA" w:rsidRPr="00D27BDF" w:rsidRDefault="00C364EA" w:rsidP="00B65F7A">
      <w:pPr>
        <w:tabs>
          <w:tab w:val="left" w:pos="1080"/>
        </w:tabs>
        <w:spacing w:before="120" w:beforeAutospacing="0" w:after="120" w:afterAutospacing="0"/>
        <w:ind w:right="270"/>
      </w:pPr>
    </w:p>
    <w:p w14:paraId="367EC4F5" w14:textId="248BFFDE" w:rsidR="003750D0" w:rsidRPr="00D27BDF" w:rsidRDefault="003750D0" w:rsidP="00754E31">
      <w:pPr>
        <w:numPr>
          <w:ilvl w:val="1"/>
          <w:numId w:val="11"/>
        </w:numPr>
        <w:tabs>
          <w:tab w:val="left" w:pos="1080"/>
          <w:tab w:val="left" w:pos="1620"/>
        </w:tabs>
        <w:spacing w:before="120" w:beforeAutospacing="0" w:after="240" w:afterAutospacing="0"/>
        <w:ind w:left="1627" w:right="274"/>
      </w:pPr>
      <w:r w:rsidRPr="00D27BDF">
        <w:lastRenderedPageBreak/>
        <w:t xml:space="preserve">You have the right to ask us for a copy of the information regarding your appeal. </w:t>
      </w:r>
    </w:p>
    <w:p w14:paraId="367EC4F6" w14:textId="77777777" w:rsidR="003750D0" w:rsidRPr="00D27BDF" w:rsidRDefault="003750D0" w:rsidP="003C34A4">
      <w:pPr>
        <w:numPr>
          <w:ilvl w:val="1"/>
          <w:numId w:val="11"/>
        </w:numPr>
        <w:tabs>
          <w:tab w:val="left" w:pos="1080"/>
          <w:tab w:val="left" w:pos="1620"/>
        </w:tabs>
        <w:spacing w:before="120" w:beforeAutospacing="0" w:after="120" w:afterAutospacing="0"/>
        <w:ind w:left="1620" w:right="270"/>
      </w:pPr>
      <w:r w:rsidRPr="00D27BDF">
        <w:t xml:space="preserve">If you wish, you and your doctor may give us additional information to support your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D27BDF" w14:paraId="367EC4F8" w14:textId="77777777" w:rsidTr="00CA3D61">
        <w:trPr>
          <w:cantSplit/>
          <w:tblHeader/>
          <w:jc w:val="right"/>
        </w:trPr>
        <w:tc>
          <w:tcPr>
            <w:tcW w:w="4435" w:type="dxa"/>
            <w:shd w:val="clear" w:color="auto" w:fill="auto"/>
          </w:tcPr>
          <w:p w14:paraId="367EC4F7" w14:textId="77777777" w:rsidR="00CA3D61" w:rsidRPr="00D27BDF" w:rsidRDefault="00CA3D61" w:rsidP="00CA3D61">
            <w:pPr>
              <w:jc w:val="center"/>
              <w:rPr>
                <w:b/>
              </w:rPr>
            </w:pPr>
            <w:r w:rsidRPr="00D27BDF">
              <w:rPr>
                <w:b/>
              </w:rPr>
              <w:t>Legal Terms</w:t>
            </w:r>
          </w:p>
        </w:tc>
      </w:tr>
      <w:tr w:rsidR="00CA3D61" w:rsidRPr="00D27BDF" w14:paraId="367EC4FA" w14:textId="77777777" w:rsidTr="00CA3D61">
        <w:trPr>
          <w:cantSplit/>
          <w:jc w:val="right"/>
        </w:trPr>
        <w:tc>
          <w:tcPr>
            <w:tcW w:w="4435" w:type="dxa"/>
            <w:shd w:val="clear" w:color="auto" w:fill="auto"/>
          </w:tcPr>
          <w:p w14:paraId="367EC4F9" w14:textId="77777777" w:rsidR="00CA3D61" w:rsidRPr="00D27BDF" w:rsidRDefault="00CA3D61" w:rsidP="00CA3D61">
            <w:r w:rsidRPr="00D27BDF">
              <w:rPr>
                <w:rFonts w:eastAsia="Calibri"/>
                <w:szCs w:val="26"/>
              </w:rPr>
              <w:t xml:space="preserve">A “fast appeal” is also called an </w:t>
            </w:r>
            <w:r w:rsidRPr="00D27BDF">
              <w:rPr>
                <w:rFonts w:eastAsia="Calibri"/>
                <w:b/>
                <w:szCs w:val="26"/>
              </w:rPr>
              <w:t>“expedited reconsideration.”</w:t>
            </w:r>
          </w:p>
        </w:tc>
      </w:tr>
    </w:tbl>
    <w:p w14:paraId="367EC4FB" w14:textId="77777777" w:rsidR="00CA3D61" w:rsidRPr="00D27BDF" w:rsidRDefault="00CA3D61" w:rsidP="00CA3D61">
      <w:pPr>
        <w:pStyle w:val="Minorsubheadingindented25"/>
      </w:pPr>
      <w:r w:rsidRPr="00D27BDF">
        <w:t>If your health requires it, ask for a “fast appeal” (you can make a request by calling us)</w:t>
      </w:r>
    </w:p>
    <w:p w14:paraId="367EC4FC" w14:textId="77777777" w:rsidR="003750D0" w:rsidRPr="00D27BDF" w:rsidRDefault="003750D0" w:rsidP="003C34A4">
      <w:pPr>
        <w:numPr>
          <w:ilvl w:val="0"/>
          <w:numId w:val="11"/>
        </w:numPr>
        <w:tabs>
          <w:tab w:val="left" w:pos="1080"/>
        </w:tabs>
        <w:spacing w:before="120" w:beforeAutospacing="0" w:after="120" w:afterAutospacing="0"/>
      </w:pPr>
      <w:r w:rsidRPr="00D27BDF">
        <w:t>If you are appealing a decision we made about coverage for care you have not yet received, you and/or your doctor will need to decide if you need a “fast appeal.”</w:t>
      </w:r>
    </w:p>
    <w:p w14:paraId="367EC4FD"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The requirements and procedures for getting a “fast appeal” are the same as those for getting a “fast </w:t>
      </w:r>
      <w:r w:rsidR="007463D9" w:rsidRPr="00D27BDF">
        <w:rPr>
          <w:rFonts w:eastAsia="Calibri"/>
          <w:szCs w:val="26"/>
        </w:rPr>
        <w:t xml:space="preserve">coverage </w:t>
      </w:r>
      <w:r w:rsidRPr="00D27BDF">
        <w:t xml:space="preserve">decision.” To ask for a fast appeal, follow the instructions for asking for a fast </w:t>
      </w:r>
      <w:r w:rsidR="007463D9" w:rsidRPr="00D27BDF">
        <w:rPr>
          <w:rFonts w:eastAsia="Calibri"/>
          <w:szCs w:val="26"/>
        </w:rPr>
        <w:t xml:space="preserve">coverage </w:t>
      </w:r>
      <w:r w:rsidRPr="00D27BDF">
        <w:t xml:space="preserve">decision. (These instructions are given earlier in this section.) </w:t>
      </w:r>
    </w:p>
    <w:p w14:paraId="367EC4FE" w14:textId="77777777" w:rsidR="003750D0" w:rsidRPr="00D27BDF" w:rsidRDefault="003750D0" w:rsidP="003C34A4">
      <w:pPr>
        <w:numPr>
          <w:ilvl w:val="0"/>
          <w:numId w:val="11"/>
        </w:numPr>
        <w:tabs>
          <w:tab w:val="left" w:pos="1080"/>
        </w:tabs>
        <w:spacing w:before="120" w:beforeAutospacing="0" w:after="120" w:afterAutospacing="0"/>
      </w:pPr>
      <w:r w:rsidRPr="00D27BDF">
        <w:t>If your doctor tells us that your health requires a “fast appeal,” we will give you a fast appeal.</w:t>
      </w:r>
    </w:p>
    <w:p w14:paraId="367EC4FF" w14:textId="77777777" w:rsidR="003750D0" w:rsidRPr="00D27BDF" w:rsidRDefault="003750D0" w:rsidP="003750D0">
      <w:pPr>
        <w:pStyle w:val="StepHeading"/>
      </w:pPr>
      <w:r w:rsidRPr="00D27BDF" w:rsidDel="00A5614C">
        <w:rPr>
          <w:u w:val="single"/>
        </w:rPr>
        <w:t>Step 2:</w:t>
      </w:r>
      <w:r w:rsidRPr="00D27BDF" w:rsidDel="00A5614C">
        <w:t xml:space="preserve"> </w:t>
      </w:r>
      <w:r w:rsidRPr="00D27BDF">
        <w:t>We consider your appeal and we give you our answer.</w:t>
      </w:r>
    </w:p>
    <w:p w14:paraId="367EC500" w14:textId="77777777" w:rsidR="003750D0" w:rsidRPr="00D27BDF" w:rsidRDefault="003750D0" w:rsidP="003C34A4">
      <w:pPr>
        <w:numPr>
          <w:ilvl w:val="0"/>
          <w:numId w:val="11"/>
        </w:numPr>
        <w:tabs>
          <w:tab w:val="left" w:pos="1080"/>
        </w:tabs>
        <w:spacing w:before="120" w:beforeAutospacing="0" w:after="120" w:afterAutospacing="0"/>
        <w:ind w:right="180"/>
      </w:pPr>
      <w:r w:rsidRPr="00D27BDF">
        <w:t>When our plan is reviewing your appeal, we take another careful look at all of the information about your request for coverage of medical care. We check to see if we were following all the rules when we said no to your request.</w:t>
      </w:r>
    </w:p>
    <w:p w14:paraId="367EC501" w14:textId="77777777" w:rsidR="003750D0" w:rsidRPr="00D27BDF" w:rsidRDefault="003750D0" w:rsidP="003C34A4">
      <w:pPr>
        <w:numPr>
          <w:ilvl w:val="0"/>
          <w:numId w:val="11"/>
        </w:numPr>
        <w:tabs>
          <w:tab w:val="left" w:pos="1080"/>
        </w:tabs>
        <w:spacing w:before="120" w:beforeAutospacing="0" w:after="0" w:afterAutospacing="0"/>
      </w:pPr>
      <w:r w:rsidRPr="00D27BDF">
        <w:t>We will gather more information if we need it. We may contact you or your doctor to get more information.</w:t>
      </w:r>
    </w:p>
    <w:p w14:paraId="367EC502" w14:textId="77777777" w:rsidR="003750D0" w:rsidRPr="00D27BDF" w:rsidRDefault="003750D0" w:rsidP="00CA3D61">
      <w:pPr>
        <w:pStyle w:val="Minorsubheadingindented25"/>
      </w:pPr>
      <w:r w:rsidRPr="00D27BDF">
        <w:t>Deadlines for a “fast appeal</w:t>
      </w:r>
      <w:r w:rsidR="00576896" w:rsidRPr="00D27BDF">
        <w:t>”</w:t>
      </w:r>
    </w:p>
    <w:p w14:paraId="367EC503"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When we are using the fast deadlines, we must give you our answer </w:t>
      </w:r>
      <w:r w:rsidRPr="00D27BDF">
        <w:rPr>
          <w:b/>
        </w:rPr>
        <w:t>within 72 hours after we receive your appeal</w:t>
      </w:r>
      <w:r w:rsidRPr="00D27BDF">
        <w:t xml:space="preserve">. We will give you our answer sooner if your health requires us to do so. </w:t>
      </w:r>
    </w:p>
    <w:p w14:paraId="367EC504"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However, if you ask for more time, or if we need to gather more information that may benefit you, we </w:t>
      </w:r>
      <w:r w:rsidRPr="00D27BDF">
        <w:rPr>
          <w:b/>
        </w:rPr>
        <w:t xml:space="preserve">can take up to 14 more calendar days. </w:t>
      </w:r>
      <w:r w:rsidRPr="00D27BDF">
        <w:t>If we decide to take extra days to make the decision, we will tell you in writing.</w:t>
      </w:r>
    </w:p>
    <w:p w14:paraId="367EC505"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367EC506" w14:textId="77777777" w:rsidR="003750D0" w:rsidRPr="00D27BDF" w:rsidRDefault="003750D0" w:rsidP="003C34A4">
      <w:pPr>
        <w:numPr>
          <w:ilvl w:val="0"/>
          <w:numId w:val="11"/>
        </w:numPr>
        <w:tabs>
          <w:tab w:val="left" w:pos="1080"/>
        </w:tabs>
        <w:spacing w:before="120" w:beforeAutospacing="0" w:after="120" w:afterAutospacing="0"/>
      </w:pPr>
      <w:r w:rsidRPr="00D27BDF">
        <w:rPr>
          <w:b/>
        </w:rPr>
        <w:lastRenderedPageBreak/>
        <w:t xml:space="preserve">If our answer is yes to part or all of what you requested, </w:t>
      </w:r>
      <w:r w:rsidRPr="00D27BDF">
        <w:t>we must authorize or provide the coverage we have agreed to provide within 72 hours after we receive your appeal.</w:t>
      </w:r>
      <w:r w:rsidRPr="00D27BDF">
        <w:rPr>
          <w:b/>
        </w:rPr>
        <w:t xml:space="preserve"> </w:t>
      </w:r>
    </w:p>
    <w:p w14:paraId="367EC507" w14:textId="77777777" w:rsidR="003750D0" w:rsidRPr="00D27BDF" w:rsidRDefault="003750D0" w:rsidP="003C34A4">
      <w:pPr>
        <w:numPr>
          <w:ilvl w:val="0"/>
          <w:numId w:val="11"/>
        </w:numPr>
        <w:tabs>
          <w:tab w:val="left" w:pos="1080"/>
        </w:tabs>
        <w:spacing w:before="120" w:beforeAutospacing="0" w:after="120" w:afterAutospacing="0"/>
        <w:rPr>
          <w:b/>
        </w:rPr>
      </w:pPr>
      <w:r w:rsidRPr="00D27BDF">
        <w:rPr>
          <w:b/>
        </w:rPr>
        <w:t xml:space="preserve">If our answer is no to part or all of what you requested, </w:t>
      </w:r>
      <w:r w:rsidRPr="00D27BDF">
        <w:t xml:space="preserve">we will send you a written denial notice informing you that we have automatically sent your appeal to the Independent Review Organization for a Level 2 Appeal. </w:t>
      </w:r>
    </w:p>
    <w:p w14:paraId="367EC508" w14:textId="77777777" w:rsidR="003750D0" w:rsidRPr="00D27BDF" w:rsidRDefault="003750D0" w:rsidP="00CA3D61">
      <w:pPr>
        <w:pStyle w:val="Minorsubheadingindented25"/>
      </w:pPr>
      <w:r w:rsidRPr="00D27BDF">
        <w:t>Deadlines for a “standard appeal</w:t>
      </w:r>
      <w:r w:rsidR="00576896" w:rsidRPr="00D27BDF">
        <w:t>”</w:t>
      </w:r>
    </w:p>
    <w:p w14:paraId="367EC509"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we are using the standard deadlines, we must give you our answer </w:t>
      </w:r>
      <w:r w:rsidRPr="00D27BDF">
        <w:rPr>
          <w:b/>
        </w:rPr>
        <w:t>within 30 calendar days</w:t>
      </w:r>
      <w:r w:rsidRPr="00D27BDF">
        <w:t xml:space="preserve"> after we receive your appeal if your appeal is about coverage for services you have not yet received. We will give you our decision sooner if your health condition requires us to. </w:t>
      </w:r>
    </w:p>
    <w:p w14:paraId="367EC50A" w14:textId="45046F2F"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However, if you ask for more time, or if we need to gather more information that may benefit you, </w:t>
      </w:r>
      <w:r w:rsidRPr="00D27BDF">
        <w:rPr>
          <w:b/>
        </w:rPr>
        <w:t>we can take up to 14 more calendar days.</w:t>
      </w:r>
      <w:r w:rsidR="001F5C38" w:rsidRPr="00D27BDF">
        <w:rPr>
          <w:b/>
        </w:rPr>
        <w:t xml:space="preserve"> </w:t>
      </w:r>
      <w:r w:rsidR="001F5C38" w:rsidRPr="00D27BDF">
        <w:t>If we decide to take extra days to make the decision, we will tell you in writing.</w:t>
      </w:r>
    </w:p>
    <w:p w14:paraId="367EC50B"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you believe we should </w:t>
      </w:r>
      <w:r w:rsidRPr="00D27BDF">
        <w:rPr>
          <w:i/>
        </w:rPr>
        <w:t>not</w:t>
      </w:r>
      <w:r w:rsidRPr="00D27BDF">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10 of this chapter.)</w:t>
      </w:r>
    </w:p>
    <w:p w14:paraId="367EC50C"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If we do not give you an answer by the deadline above</w:t>
      </w:r>
      <w:r w:rsidRPr="00D27BDF" w:rsidDel="00C67D2B">
        <w:t xml:space="preserve"> </w:t>
      </w:r>
      <w:r w:rsidRPr="00D27BDF">
        <w:t xml:space="preserve">(or by the end of the extended time period if we took extra days), we are required to send your request on to Level 2 of the appeals process, where it will be reviewed by an independent outside organization. Later in this section, we </w:t>
      </w:r>
      <w:r w:rsidR="003B3499" w:rsidRPr="00D27BDF">
        <w:t xml:space="preserve">talk </w:t>
      </w:r>
      <w:r w:rsidRPr="00D27BDF">
        <w:t>about this review organization and explain what happens at Level 2 of the appeals process.</w:t>
      </w:r>
    </w:p>
    <w:p w14:paraId="367EC50D" w14:textId="2C531228" w:rsidR="003750D0" w:rsidRPr="00D27BDF" w:rsidRDefault="003750D0" w:rsidP="003C34A4">
      <w:pPr>
        <w:numPr>
          <w:ilvl w:val="0"/>
          <w:numId w:val="11"/>
        </w:numPr>
        <w:tabs>
          <w:tab w:val="left" w:pos="1080"/>
        </w:tabs>
        <w:spacing w:before="120" w:beforeAutospacing="0" w:after="120" w:afterAutospacing="0"/>
        <w:ind w:right="270"/>
      </w:pPr>
      <w:r w:rsidRPr="00D27BDF">
        <w:rPr>
          <w:b/>
        </w:rPr>
        <w:t xml:space="preserve">If our answer is yes to part or all of what you requested, </w:t>
      </w:r>
      <w:r w:rsidRPr="00D27BDF">
        <w:t xml:space="preserve">we must authorize or provide the coverage we have agreed to provide within 30 </w:t>
      </w:r>
      <w:r w:rsidR="000B676E" w:rsidRPr="00D27BDF">
        <w:t xml:space="preserve">calendar </w:t>
      </w:r>
      <w:r w:rsidRPr="00D27BDF">
        <w:t>days after we receive your appeal.</w:t>
      </w:r>
    </w:p>
    <w:p w14:paraId="367EC50E" w14:textId="77777777" w:rsidR="003750D0" w:rsidRPr="00D27BDF" w:rsidRDefault="003750D0" w:rsidP="003C34A4">
      <w:pPr>
        <w:numPr>
          <w:ilvl w:val="0"/>
          <w:numId w:val="11"/>
        </w:numPr>
        <w:tabs>
          <w:tab w:val="left" w:pos="1080"/>
        </w:tabs>
        <w:spacing w:before="120" w:beforeAutospacing="0" w:after="0" w:afterAutospacing="0"/>
      </w:pPr>
      <w:r w:rsidRPr="00D27BDF">
        <w:rPr>
          <w:b/>
        </w:rPr>
        <w:t>If our answer is no to part or all of what you requested</w:t>
      </w:r>
      <w:r w:rsidRPr="00D27BDF">
        <w:t xml:space="preserve">, we will send you a written denial notice informing you that we have automatically sent your appeal to the Independent Review Organization for a Level 2 Appeal. </w:t>
      </w:r>
    </w:p>
    <w:p w14:paraId="367EC50F" w14:textId="77777777" w:rsidR="003750D0" w:rsidRPr="00D27BDF" w:rsidRDefault="003750D0" w:rsidP="003750D0">
      <w:pPr>
        <w:pStyle w:val="StepHeading"/>
      </w:pPr>
      <w:r w:rsidRPr="00D27BDF" w:rsidDel="00A5614C">
        <w:rPr>
          <w:u w:val="single"/>
        </w:rPr>
        <w:t>Step 3:</w:t>
      </w:r>
      <w:r w:rsidRPr="00D27BDF">
        <w:t xml:space="preserve"> If our plan says no to part or all of your appeal, your case will </w:t>
      </w:r>
      <w:r w:rsidRPr="00D27BDF">
        <w:rPr>
          <w:i/>
        </w:rPr>
        <w:t>automatically</w:t>
      </w:r>
      <w:r w:rsidRPr="00D27BDF">
        <w:t xml:space="preserve"> be sent on to the next level of the appeals process.</w:t>
      </w:r>
    </w:p>
    <w:p w14:paraId="367EC510" w14:textId="77777777" w:rsidR="003750D0" w:rsidRPr="00D27BDF" w:rsidRDefault="003750D0" w:rsidP="003C34A4">
      <w:pPr>
        <w:numPr>
          <w:ilvl w:val="0"/>
          <w:numId w:val="34"/>
        </w:numPr>
        <w:spacing w:before="120" w:beforeAutospacing="0" w:after="0" w:afterAutospacing="0"/>
        <w:ind w:left="1080"/>
        <w:rPr>
          <w:bCs/>
          <w:iCs/>
        </w:rPr>
      </w:pPr>
      <w:r w:rsidRPr="00D27BDF">
        <w:t xml:space="preserve">To make sure we were following all the rules when we said no to your appeal, </w:t>
      </w:r>
      <w:r w:rsidRPr="00D27BDF">
        <w:rPr>
          <w:b/>
        </w:rPr>
        <w:t xml:space="preserve">we are required to send your appeal to the “Independent Review Organization.” </w:t>
      </w:r>
      <w:r w:rsidRPr="00D27BDF">
        <w:t>When we do this, it means that your appeal is going on to the next level of the appeals process, which is Level 2.</w:t>
      </w:r>
      <w:r w:rsidRPr="00D27BDF">
        <w:rPr>
          <w:b/>
        </w:rPr>
        <w:t xml:space="preserve"> </w:t>
      </w:r>
    </w:p>
    <w:p w14:paraId="367EC511" w14:textId="77777777" w:rsidR="003750D0" w:rsidRPr="00D27BDF" w:rsidRDefault="003750D0" w:rsidP="00CA3D61">
      <w:pPr>
        <w:pStyle w:val="Heading4"/>
      </w:pPr>
      <w:bookmarkStart w:id="973" w:name="_Toc228557706"/>
      <w:bookmarkStart w:id="974" w:name="_Toc377720931"/>
      <w:bookmarkStart w:id="975" w:name="_Toc451344301"/>
      <w:r w:rsidRPr="00D27BDF">
        <w:lastRenderedPageBreak/>
        <w:t>Section 5.4</w:t>
      </w:r>
      <w:r w:rsidRPr="00D27BDF">
        <w:tab/>
        <w:t xml:space="preserve">Step-by-step: </w:t>
      </w:r>
      <w:r w:rsidR="003B3499" w:rsidRPr="00D27BDF">
        <w:t>How a Level 2 Appeal is done</w:t>
      </w:r>
      <w:bookmarkEnd w:id="973"/>
      <w:bookmarkEnd w:id="974"/>
      <w:bookmarkEnd w:id="975"/>
    </w:p>
    <w:p w14:paraId="367EC512" w14:textId="77777777" w:rsidR="003750D0" w:rsidRPr="00D27BDF" w:rsidRDefault="003750D0" w:rsidP="00D04714">
      <w:pPr>
        <w:keepNext/>
      </w:pPr>
      <w:r w:rsidRPr="00D27BDF">
        <w:t xml:space="preserve">If we say no to your Level 1 Appeal, your case will </w:t>
      </w:r>
      <w:r w:rsidRPr="00D27BDF">
        <w:rPr>
          <w:i/>
        </w:rPr>
        <w:t>automatically</w:t>
      </w:r>
      <w:r w:rsidRPr="00D27BDF">
        <w:t xml:space="preserve"> be sent on to the next level of the appeals process. During the Level 2 Appeal, the </w:t>
      </w:r>
      <w:r w:rsidRPr="00D27BDF">
        <w:rPr>
          <w:b/>
        </w:rPr>
        <w:t>Independent Review Organization</w:t>
      </w:r>
      <w:r w:rsidRPr="00D27BDF">
        <w:t xml:space="preserve"> reviews </w:t>
      </w:r>
      <w:r w:rsidR="003B3499" w:rsidRPr="00D27BDF">
        <w:t xml:space="preserve">our </w:t>
      </w:r>
      <w:r w:rsidRPr="00D27BDF">
        <w:t xml:space="preserve">decision </w:t>
      </w:r>
      <w:r w:rsidR="006F4706" w:rsidRPr="00D27BDF">
        <w:t xml:space="preserve">for </w:t>
      </w:r>
      <w:r w:rsidRPr="00D27BDF">
        <w:t>your first appeal. This organization decides whether the decision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3D61" w:rsidRPr="00D27BDF" w14:paraId="367EC514" w14:textId="77777777" w:rsidTr="00CA3D61">
        <w:trPr>
          <w:cantSplit/>
          <w:tblHeader/>
          <w:jc w:val="right"/>
        </w:trPr>
        <w:tc>
          <w:tcPr>
            <w:tcW w:w="4435" w:type="dxa"/>
            <w:shd w:val="clear" w:color="auto" w:fill="auto"/>
          </w:tcPr>
          <w:p w14:paraId="367EC513" w14:textId="77777777" w:rsidR="00CA3D61" w:rsidRPr="00D27BDF" w:rsidRDefault="00CA3D61" w:rsidP="00CA3D61">
            <w:pPr>
              <w:jc w:val="center"/>
              <w:rPr>
                <w:b/>
              </w:rPr>
            </w:pPr>
            <w:r w:rsidRPr="00D27BDF">
              <w:rPr>
                <w:b/>
              </w:rPr>
              <w:t>Legal Terms</w:t>
            </w:r>
          </w:p>
        </w:tc>
      </w:tr>
      <w:tr w:rsidR="00CA3D61" w:rsidRPr="00D27BDF" w14:paraId="367EC516" w14:textId="77777777" w:rsidTr="00CA3D61">
        <w:trPr>
          <w:cantSplit/>
          <w:jc w:val="right"/>
        </w:trPr>
        <w:tc>
          <w:tcPr>
            <w:tcW w:w="4435" w:type="dxa"/>
            <w:shd w:val="clear" w:color="auto" w:fill="auto"/>
          </w:tcPr>
          <w:p w14:paraId="367EC515" w14:textId="77777777" w:rsidR="00CA3D61" w:rsidRPr="00D27BDF" w:rsidRDefault="00CA3D61" w:rsidP="00CA3D61">
            <w:r w:rsidRPr="00D27BDF">
              <w:t xml:space="preserve">The formal name for the “Independent Review Organization” is the </w:t>
            </w:r>
            <w:r w:rsidRPr="00D27BDF">
              <w:rPr>
                <w:b/>
              </w:rPr>
              <w:t>“Independent Review Entity.”</w:t>
            </w:r>
            <w:r w:rsidRPr="00D27BDF">
              <w:t xml:space="preserve"> It is sometimes called the </w:t>
            </w:r>
            <w:r w:rsidRPr="00D27BDF">
              <w:rPr>
                <w:b/>
              </w:rPr>
              <w:t>“IRE.”</w:t>
            </w:r>
          </w:p>
        </w:tc>
      </w:tr>
    </w:tbl>
    <w:p w14:paraId="367EC517" w14:textId="77777777" w:rsidR="003750D0" w:rsidRPr="00D27BDF" w:rsidRDefault="003750D0" w:rsidP="003750D0">
      <w:pPr>
        <w:pStyle w:val="StepHeading"/>
      </w:pPr>
      <w:r w:rsidRPr="00D27BDF" w:rsidDel="00A5614C">
        <w:rPr>
          <w:u w:val="single"/>
        </w:rPr>
        <w:t>Step 1:</w:t>
      </w:r>
      <w:r w:rsidRPr="00D27BDF" w:rsidDel="00A5614C">
        <w:t xml:space="preserve"> </w:t>
      </w:r>
      <w:r w:rsidRPr="00D27BDF">
        <w:t>The Independent Review Organization reviews your appeal.</w:t>
      </w:r>
    </w:p>
    <w:p w14:paraId="367EC518" w14:textId="77777777" w:rsidR="003750D0" w:rsidRPr="00D27BDF" w:rsidRDefault="003750D0" w:rsidP="003C34A4">
      <w:pPr>
        <w:numPr>
          <w:ilvl w:val="0"/>
          <w:numId w:val="34"/>
        </w:numPr>
        <w:spacing w:before="120" w:beforeAutospacing="0" w:after="120" w:afterAutospacing="0"/>
        <w:ind w:left="1080"/>
      </w:pPr>
      <w:r w:rsidRPr="00D27BDF">
        <w:rPr>
          <w:b/>
        </w:rPr>
        <w:t>The Independent Review Organization is an independent organization that is hired by Medicare</w:t>
      </w:r>
      <w:r w:rsidRPr="00D27BDF">
        <w:t xml:space="preserve">. This organization is not connected with us and it is not a government agency. This organization is a company chosen by Medicare to handle the job of being the Independent Review Organization. Medicare oversees its work. </w:t>
      </w:r>
    </w:p>
    <w:p w14:paraId="367EC519" w14:textId="26A6AA27" w:rsidR="003750D0" w:rsidRPr="00D27BDF" w:rsidRDefault="003750D0" w:rsidP="003C34A4">
      <w:pPr>
        <w:numPr>
          <w:ilvl w:val="0"/>
          <w:numId w:val="34"/>
        </w:numPr>
        <w:spacing w:before="120" w:beforeAutospacing="0" w:after="120" w:afterAutospacing="0"/>
        <w:ind w:left="1080"/>
      </w:pPr>
      <w:r w:rsidRPr="00D27BDF">
        <w:t xml:space="preserve">We will send the information about your appeal to this organization. This information is called your “case file.” </w:t>
      </w:r>
      <w:r w:rsidRPr="00D27BDF">
        <w:rPr>
          <w:b/>
        </w:rPr>
        <w:t>You have the right to ask us for a copy of your case file</w:t>
      </w:r>
      <w:r w:rsidRPr="00D27BDF">
        <w:t xml:space="preserve">. </w:t>
      </w:r>
    </w:p>
    <w:p w14:paraId="367EC51A" w14:textId="77777777" w:rsidR="003750D0" w:rsidRPr="00D27BDF" w:rsidRDefault="003750D0" w:rsidP="003C34A4">
      <w:pPr>
        <w:numPr>
          <w:ilvl w:val="0"/>
          <w:numId w:val="34"/>
        </w:numPr>
        <w:spacing w:before="120" w:beforeAutospacing="0" w:after="120" w:afterAutospacing="0"/>
        <w:ind w:left="1080"/>
      </w:pPr>
      <w:r w:rsidRPr="00D27BDF">
        <w:t>You have a right to give the Independent Review Organization additional information to support your appeal.</w:t>
      </w:r>
    </w:p>
    <w:p w14:paraId="367EC51B" w14:textId="77777777" w:rsidR="003750D0" w:rsidRPr="00D27BDF" w:rsidRDefault="003750D0" w:rsidP="003C34A4">
      <w:pPr>
        <w:numPr>
          <w:ilvl w:val="0"/>
          <w:numId w:val="34"/>
        </w:numPr>
        <w:spacing w:before="120" w:beforeAutospacing="0" w:after="0" w:afterAutospacing="0"/>
        <w:ind w:left="1080"/>
      </w:pPr>
      <w:r w:rsidRPr="00D27BDF">
        <w:t>Reviewers at the Independent Review Organization will take a careful look at all of the information related to your appeal.</w:t>
      </w:r>
    </w:p>
    <w:p w14:paraId="367EC51C" w14:textId="77777777" w:rsidR="003750D0" w:rsidRPr="00D27BDF" w:rsidRDefault="003750D0" w:rsidP="00CA3D61">
      <w:pPr>
        <w:pStyle w:val="Minorsubheadingindented25"/>
      </w:pPr>
      <w:r w:rsidRPr="00D27BDF">
        <w:t>If you had a “fast appeal</w:t>
      </w:r>
      <w:r w:rsidR="00576896" w:rsidRPr="00D27BDF">
        <w:t>”</w:t>
      </w:r>
      <w:r w:rsidRPr="00D27BDF">
        <w:t xml:space="preserve"> at Level 1, you will also have a “fast appeal</w:t>
      </w:r>
      <w:r w:rsidR="00576896" w:rsidRPr="00D27BDF">
        <w:t>”</w:t>
      </w:r>
      <w:r w:rsidRPr="00D27BDF">
        <w:t xml:space="preserve"> at Level 2 </w:t>
      </w:r>
    </w:p>
    <w:p w14:paraId="367EC51D" w14:textId="77777777" w:rsidR="003750D0" w:rsidRPr="00D27BDF" w:rsidRDefault="003750D0" w:rsidP="003C34A4">
      <w:pPr>
        <w:numPr>
          <w:ilvl w:val="0"/>
          <w:numId w:val="34"/>
        </w:numPr>
        <w:spacing w:before="120" w:beforeAutospacing="0" w:after="120" w:afterAutospacing="0"/>
        <w:ind w:left="1080"/>
      </w:pPr>
      <w:r w:rsidRPr="00D27BDF">
        <w:t>If you had a fast appeal to our plan at Level 1, you will automatically receive a fast appeal at Level 2. The</w:t>
      </w:r>
      <w:r w:rsidRPr="00D27BDF" w:rsidDel="009D3AE6">
        <w:t xml:space="preserve"> </w:t>
      </w:r>
      <w:r w:rsidRPr="00D27BDF">
        <w:t xml:space="preserve">review organization must give you an answer to your Level 2 Appeal </w:t>
      </w:r>
      <w:r w:rsidRPr="00D27BDF">
        <w:rPr>
          <w:b/>
        </w:rPr>
        <w:t>within 72 hours</w:t>
      </w:r>
      <w:r w:rsidRPr="00D27BDF">
        <w:t xml:space="preserve"> of when it receives your appeal.</w:t>
      </w:r>
    </w:p>
    <w:p w14:paraId="367EC51E" w14:textId="78EE68EB" w:rsidR="003750D0" w:rsidRPr="00D27BDF" w:rsidRDefault="003750D0" w:rsidP="003C34A4">
      <w:pPr>
        <w:numPr>
          <w:ilvl w:val="0"/>
          <w:numId w:val="34"/>
        </w:numPr>
        <w:spacing w:before="120" w:beforeAutospacing="0" w:after="120" w:afterAutospacing="0"/>
        <w:ind w:left="1080"/>
      </w:pPr>
      <w:r w:rsidRPr="00D27BDF">
        <w:t xml:space="preserve">However, if the Independent Review Organization needs to gather more information that may benefit you, </w:t>
      </w:r>
      <w:r w:rsidRPr="00D27BDF">
        <w:rPr>
          <w:b/>
        </w:rPr>
        <w:t>it can take up to 14 more calendar days</w:t>
      </w:r>
      <w:r w:rsidRPr="00D27BDF">
        <w:t>.</w:t>
      </w:r>
    </w:p>
    <w:p w14:paraId="367EC51F" w14:textId="26AEF39C" w:rsidR="003750D0" w:rsidRPr="00D27BDF" w:rsidRDefault="003750D0" w:rsidP="00CA3D61">
      <w:pPr>
        <w:pStyle w:val="Minorsubheadingindented25"/>
      </w:pPr>
      <w:r w:rsidRPr="00D27BDF">
        <w:t>If you had a “standard appeal</w:t>
      </w:r>
      <w:r w:rsidR="00576896" w:rsidRPr="00D27BDF">
        <w:t>”</w:t>
      </w:r>
      <w:r w:rsidRPr="00D27BDF">
        <w:t xml:space="preserve"> at Level 1, you will also have a “standard appeal</w:t>
      </w:r>
      <w:r w:rsidR="00576896" w:rsidRPr="00D27BDF">
        <w:t>”</w:t>
      </w:r>
      <w:r w:rsidR="00355447" w:rsidRPr="00D27BDF">
        <w:t xml:space="preserve"> at Level </w:t>
      </w:r>
      <w:r w:rsidRPr="00D27BDF">
        <w:t>2</w:t>
      </w:r>
    </w:p>
    <w:p w14:paraId="367EC520" w14:textId="77777777" w:rsidR="003750D0" w:rsidRPr="00D27BDF" w:rsidRDefault="003750D0" w:rsidP="003C34A4">
      <w:pPr>
        <w:numPr>
          <w:ilvl w:val="0"/>
          <w:numId w:val="34"/>
        </w:numPr>
        <w:tabs>
          <w:tab w:val="left" w:pos="1080"/>
        </w:tabs>
        <w:spacing w:before="120" w:beforeAutospacing="0" w:after="120" w:afterAutospacing="0"/>
        <w:ind w:left="1080"/>
      </w:pPr>
      <w:r w:rsidRPr="00D27BDF">
        <w:t xml:space="preserve">If you had a standard appeal to our plan at Level 1, you will automatically receive a standard appeal at Level 2. The review organization must give you an answer to your Level 2 Appeal </w:t>
      </w:r>
      <w:r w:rsidRPr="00D27BDF">
        <w:rPr>
          <w:b/>
        </w:rPr>
        <w:t>within 30 calendar days</w:t>
      </w:r>
      <w:r w:rsidRPr="00D27BDF">
        <w:t xml:space="preserve"> of when it receives your appeal.</w:t>
      </w:r>
    </w:p>
    <w:p w14:paraId="367EC521" w14:textId="77777777" w:rsidR="003750D0" w:rsidRPr="00D27BDF" w:rsidRDefault="003750D0" w:rsidP="003C34A4">
      <w:pPr>
        <w:numPr>
          <w:ilvl w:val="0"/>
          <w:numId w:val="34"/>
        </w:numPr>
        <w:spacing w:before="120" w:beforeAutospacing="0" w:after="120" w:afterAutospacing="0"/>
        <w:ind w:left="1080"/>
      </w:pPr>
      <w:r w:rsidRPr="00D27BDF">
        <w:t xml:space="preserve">However, if the Independent Review Organization needs to gather more information that may benefit you, </w:t>
      </w:r>
      <w:r w:rsidRPr="00D27BDF">
        <w:rPr>
          <w:b/>
        </w:rPr>
        <w:t>it can take up to 14 more calendar days</w:t>
      </w:r>
      <w:r w:rsidRPr="00D27BDF">
        <w:t xml:space="preserve">. </w:t>
      </w:r>
    </w:p>
    <w:p w14:paraId="367EC522" w14:textId="77777777" w:rsidR="003750D0" w:rsidRPr="00D27BDF" w:rsidRDefault="003750D0" w:rsidP="00D04714">
      <w:pPr>
        <w:pStyle w:val="StepHeading"/>
      </w:pPr>
      <w:r w:rsidRPr="00D27BDF" w:rsidDel="00A5614C">
        <w:rPr>
          <w:u w:val="single"/>
        </w:rPr>
        <w:lastRenderedPageBreak/>
        <w:t>Step 2:</w:t>
      </w:r>
      <w:r w:rsidRPr="00D27BDF" w:rsidDel="00A5614C">
        <w:t xml:space="preserve"> </w:t>
      </w:r>
      <w:r w:rsidRPr="00D27BDF">
        <w:t>The Independent Review Organization gives you their answer.</w:t>
      </w:r>
    </w:p>
    <w:p w14:paraId="367EC523" w14:textId="77777777" w:rsidR="003750D0" w:rsidRPr="00D27BDF" w:rsidRDefault="003750D0" w:rsidP="003750D0">
      <w:pPr>
        <w:spacing w:before="0" w:beforeAutospacing="0" w:after="240" w:afterAutospacing="0"/>
        <w:ind w:left="360"/>
        <w:rPr>
          <w:b/>
        </w:rPr>
      </w:pPr>
      <w:r w:rsidRPr="00D27BDF">
        <w:t>The Independent Review Organization will tell you its decision in writing and explain the reasons for it.</w:t>
      </w:r>
    </w:p>
    <w:p w14:paraId="07CC0B6A" w14:textId="375A4144" w:rsidR="00D21E20" w:rsidRPr="00D27BDF" w:rsidRDefault="003750D0" w:rsidP="003C34A4">
      <w:pPr>
        <w:numPr>
          <w:ilvl w:val="0"/>
          <w:numId w:val="34"/>
        </w:numPr>
        <w:spacing w:before="120" w:beforeAutospacing="0" w:after="120" w:afterAutospacing="0"/>
        <w:ind w:left="1080"/>
      </w:pPr>
      <w:r w:rsidRPr="00D27BDF">
        <w:rPr>
          <w:b/>
        </w:rPr>
        <w:t xml:space="preserve">If the review organization says yes to part or all of what you requested, </w:t>
      </w:r>
      <w:r w:rsidRPr="00D27BDF">
        <w:t>we must authorize the medical care coverage within 72 hours or provide the service within 14 calendar days</w:t>
      </w:r>
      <w:r w:rsidRPr="00D27BDF" w:rsidDel="002A70DB">
        <w:t xml:space="preserve"> </w:t>
      </w:r>
      <w:r w:rsidRPr="00D27BDF">
        <w:t>after we receive the decision from the review organization</w:t>
      </w:r>
      <w:r w:rsidR="00D21E20" w:rsidRPr="00D27BDF">
        <w:t xml:space="preserve"> for standard requests or within 72 hours from the date the plan receives the decision from the review organization for expedited requests.</w:t>
      </w:r>
    </w:p>
    <w:p w14:paraId="367EC525" w14:textId="66CD55F5" w:rsidR="003750D0" w:rsidRPr="00D27BDF" w:rsidRDefault="003750D0" w:rsidP="003C34A4">
      <w:pPr>
        <w:numPr>
          <w:ilvl w:val="0"/>
          <w:numId w:val="34"/>
        </w:numPr>
        <w:spacing w:before="120" w:beforeAutospacing="0" w:after="120" w:afterAutospacing="0"/>
        <w:ind w:left="1080"/>
      </w:pPr>
      <w:r w:rsidRPr="00D27BDF">
        <w:rPr>
          <w:b/>
        </w:rPr>
        <w:t>If this organization says no to part or all of your appeal</w:t>
      </w:r>
      <w:r w:rsidRPr="00D27BDF">
        <w:t>, it means they agree with us that your request (or part of your request) for coverage for medical care should not be approved. (This is called “upholding the decision.” It is also called “turning down your appeal.”)</w:t>
      </w:r>
    </w:p>
    <w:p w14:paraId="367EC526" w14:textId="35073E79" w:rsidR="003750D0" w:rsidRPr="00D27BDF" w:rsidRDefault="00A675FC" w:rsidP="003C34A4">
      <w:pPr>
        <w:numPr>
          <w:ilvl w:val="1"/>
          <w:numId w:val="34"/>
        </w:numPr>
        <w:spacing w:before="120" w:beforeAutospacing="0" w:after="120" w:afterAutospacing="0"/>
      </w:pPr>
      <w:r w:rsidRPr="00D27BDF">
        <w:t xml:space="preserve">If the Independent Review Organization “upholds the decision” you have </w:t>
      </w:r>
      <w:r w:rsidR="004D0804" w:rsidRPr="00D27BDF">
        <w:t xml:space="preserve">the right to a Level 3 appeal. </w:t>
      </w:r>
      <w:r w:rsidRPr="00D27BDF">
        <w:t xml:space="preserve">However, to make another appeal at Level 3, </w:t>
      </w:r>
      <w:r w:rsidR="003750D0" w:rsidRPr="00D27BDF">
        <w:t>the dollar value of the medical care coverage you are requesting must meet a certain minimum. If the dollar value of the coverage you are requesting is too low, you cannot make another appeal, which means that the decision at Level 2 is final.</w:t>
      </w:r>
      <w:r w:rsidR="00E414AF" w:rsidRPr="00D27BDF">
        <w:t xml:space="preserve"> The written notice you get from the Independent Review Organization will tell you how to find out the dollar amount to continue the appeals process.</w:t>
      </w:r>
    </w:p>
    <w:p w14:paraId="367EC527" w14:textId="77777777" w:rsidR="003750D0" w:rsidRPr="00D27BDF" w:rsidRDefault="003750D0" w:rsidP="003750D0">
      <w:pPr>
        <w:pStyle w:val="StepHeading"/>
      </w:pPr>
      <w:r w:rsidRPr="00D27BDF" w:rsidDel="00A5614C">
        <w:rPr>
          <w:u w:val="single"/>
        </w:rPr>
        <w:t>Step 3:</w:t>
      </w:r>
      <w:r w:rsidRPr="00D27BDF">
        <w:t xml:space="preserve"> If your case meets the requirements, you choose whether you want to take your appeal further.</w:t>
      </w:r>
    </w:p>
    <w:p w14:paraId="367EC528" w14:textId="1E773F17" w:rsidR="003750D0" w:rsidRPr="00D27BDF" w:rsidRDefault="003750D0" w:rsidP="003C34A4">
      <w:pPr>
        <w:numPr>
          <w:ilvl w:val="0"/>
          <w:numId w:val="34"/>
        </w:numPr>
        <w:spacing w:before="120" w:beforeAutospacing="0" w:after="120" w:afterAutospacing="0"/>
        <w:ind w:left="1080"/>
        <w:rPr>
          <w:i/>
        </w:rPr>
      </w:pPr>
      <w:r w:rsidRPr="00D27BDF">
        <w:t>There are three additional levels in the appeals process after Level 2 (for a total of five levels of appeal).</w:t>
      </w:r>
      <w:r w:rsidR="00BA70C8" w:rsidRPr="00D27BDF">
        <w:t xml:space="preserve"> </w:t>
      </w:r>
    </w:p>
    <w:p w14:paraId="367EC529" w14:textId="77777777" w:rsidR="003750D0" w:rsidRPr="00D27BDF" w:rsidRDefault="003750D0" w:rsidP="003C34A4">
      <w:pPr>
        <w:numPr>
          <w:ilvl w:val="0"/>
          <w:numId w:val="34"/>
        </w:numPr>
        <w:spacing w:before="120" w:beforeAutospacing="0" w:after="120" w:afterAutospacing="0"/>
        <w:ind w:left="1080"/>
        <w:rPr>
          <w:i/>
        </w:rPr>
      </w:pPr>
      <w:r w:rsidRPr="00D27BDF">
        <w:t xml:space="preserve">If your Level 2 Appeal is turned down and you meet the requirements to continue with the appeals process, you must decide whether you want to go on to Level 3 and make a third appeal. </w:t>
      </w:r>
      <w:r w:rsidRPr="00D27BDF" w:rsidDel="001F5619">
        <w:t>T</w:t>
      </w:r>
      <w:r w:rsidRPr="00D27BDF">
        <w:t>he details on how to do this are in the written notice you got after your Level 2 Appeal.</w:t>
      </w:r>
    </w:p>
    <w:p w14:paraId="367EC52A" w14:textId="77777777" w:rsidR="003750D0" w:rsidRPr="00D27BDF" w:rsidRDefault="003750D0" w:rsidP="003C34A4">
      <w:pPr>
        <w:numPr>
          <w:ilvl w:val="0"/>
          <w:numId w:val="34"/>
        </w:numPr>
        <w:spacing w:before="120" w:beforeAutospacing="0"/>
        <w:ind w:left="1080" w:right="-90"/>
      </w:pPr>
      <w:r w:rsidRPr="00D27BDF">
        <w:t>The Level 3 Appeal is handled by an administrative law judge. Section 9 in this chapter tells more about Levels 3, 4, and 5 of the appeals process.</w:t>
      </w:r>
    </w:p>
    <w:p w14:paraId="367EC52B" w14:textId="77777777" w:rsidR="003750D0" w:rsidRPr="00D27BDF" w:rsidRDefault="003750D0" w:rsidP="00CA3D61">
      <w:pPr>
        <w:pStyle w:val="Heading4"/>
      </w:pPr>
      <w:bookmarkStart w:id="976" w:name="_Toc228557707"/>
      <w:bookmarkStart w:id="977" w:name="_Toc377720932"/>
      <w:bookmarkStart w:id="978" w:name="_Toc451344302"/>
      <w:r w:rsidRPr="00D27BDF">
        <w:t>Section 5.5</w:t>
      </w:r>
      <w:r w:rsidRPr="00D27BDF">
        <w:tab/>
        <w:t>What if you are asking us to pay you for our share of a bill you have received for medical care?</w:t>
      </w:r>
      <w:bookmarkEnd w:id="976"/>
      <w:bookmarkEnd w:id="977"/>
      <w:bookmarkEnd w:id="978"/>
    </w:p>
    <w:p w14:paraId="367EC52C" w14:textId="77777777" w:rsidR="003750D0" w:rsidRPr="00D27BDF" w:rsidRDefault="003750D0">
      <w:r w:rsidRPr="00D27BDF">
        <w:t xml:space="preserve">If you want to ask us for payment for medical care, start by reading Chapter 7 of this booklet: </w:t>
      </w:r>
      <w:r w:rsidRPr="00D27BDF">
        <w:rPr>
          <w:bCs/>
          <w:i/>
          <w:szCs w:val="26"/>
        </w:rPr>
        <w:t xml:space="preserve">Asking </w:t>
      </w:r>
      <w:r w:rsidR="00083174" w:rsidRPr="00D27BDF">
        <w:rPr>
          <w:bCs/>
          <w:i/>
          <w:szCs w:val="26"/>
        </w:rPr>
        <w:t>us</w:t>
      </w:r>
      <w:r w:rsidRPr="00D27BDF">
        <w:rPr>
          <w:bCs/>
          <w:i/>
          <w:szCs w:val="26"/>
        </w:rPr>
        <w:t xml:space="preserve"> to pay </w:t>
      </w:r>
      <w:r w:rsidR="00083174" w:rsidRPr="00D27BDF">
        <w:rPr>
          <w:bCs/>
          <w:i/>
          <w:szCs w:val="26"/>
        </w:rPr>
        <w:t xml:space="preserve">our </w:t>
      </w:r>
      <w:r w:rsidRPr="00D27BDF">
        <w:rPr>
          <w:bCs/>
          <w:i/>
          <w:szCs w:val="26"/>
        </w:rPr>
        <w:t>share of a bill you have received for covered medical services or drugs</w:t>
      </w:r>
      <w:r w:rsidRPr="00D27BDF">
        <w:t xml:space="preserve">. Chapter 7 describes the situations in which you may need to ask for reimbursement or to pay a bill you have received from a provider. It also tells how to send us the paperwork that asks us for payment. </w:t>
      </w:r>
    </w:p>
    <w:p w14:paraId="367EC52D" w14:textId="77777777" w:rsidR="003750D0" w:rsidRPr="00D27BDF" w:rsidRDefault="003750D0" w:rsidP="007E2C5C">
      <w:pPr>
        <w:pStyle w:val="subheading"/>
      </w:pPr>
      <w:r w:rsidRPr="00D27BDF">
        <w:lastRenderedPageBreak/>
        <w:t>Asking for reimbursement is asking for a coverage decision from us</w:t>
      </w:r>
    </w:p>
    <w:p w14:paraId="367EC52E" w14:textId="77777777" w:rsidR="003750D0" w:rsidRPr="00D27BDF" w:rsidRDefault="003750D0" w:rsidP="009E51F3">
      <w:r w:rsidRPr="00D27BDF">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D27BDF">
        <w:rPr>
          <w:i/>
        </w:rPr>
        <w:t>Medical Benefits Chart (what is covered and what you pay)</w:t>
      </w:r>
      <w:r w:rsidRPr="00D27BDF">
        <w:t xml:space="preserve">). We will also check to see if you followed all the rules for using your coverage for medical care (these rules are given in Chapter 3 of this booklet: </w:t>
      </w:r>
      <w:r w:rsidRPr="00D27BDF">
        <w:rPr>
          <w:i/>
        </w:rPr>
        <w:t>Using the plan’s coverage for your medical services</w:t>
      </w:r>
      <w:r w:rsidRPr="00D27BDF">
        <w:t>).</w:t>
      </w:r>
    </w:p>
    <w:p w14:paraId="367EC52F" w14:textId="77777777" w:rsidR="003750D0" w:rsidRPr="00D27BDF" w:rsidRDefault="003750D0" w:rsidP="007E2C5C">
      <w:pPr>
        <w:pStyle w:val="subheading"/>
      </w:pPr>
      <w:r w:rsidRPr="00D27BDF">
        <w:t xml:space="preserve">We will say yes or no to your request </w:t>
      </w:r>
    </w:p>
    <w:p w14:paraId="367EC530" w14:textId="77777777" w:rsidR="003750D0" w:rsidRPr="00D27BDF" w:rsidRDefault="003750D0" w:rsidP="009E51F3">
      <w:pPr>
        <w:pStyle w:val="ListBullet"/>
      </w:pPr>
      <w:r w:rsidRPr="00D27BDF">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D27BDF">
        <w:rPr>
          <w:i/>
        </w:rPr>
        <w:t>yes</w:t>
      </w:r>
      <w:r w:rsidRPr="00D27BDF">
        <w:t xml:space="preserve"> to your request for a coverage decision.) </w:t>
      </w:r>
    </w:p>
    <w:p w14:paraId="367EC531" w14:textId="77777777" w:rsidR="003750D0" w:rsidRPr="00D27BDF" w:rsidRDefault="003750D0" w:rsidP="009E51F3">
      <w:pPr>
        <w:pStyle w:val="ListBullet"/>
      </w:pPr>
      <w:r w:rsidRPr="00D27BDF">
        <w:t xml:space="preserve">If the medical care is </w:t>
      </w:r>
      <w:r w:rsidRPr="00D27BDF">
        <w:rPr>
          <w:i/>
        </w:rPr>
        <w:t>not</w:t>
      </w:r>
      <w:r w:rsidRPr="00D27BDF">
        <w:t xml:space="preserve"> covered, or you did </w:t>
      </w:r>
      <w:r w:rsidRPr="00D27BDF">
        <w:rPr>
          <w:i/>
        </w:rPr>
        <w:t>not</w:t>
      </w:r>
      <w:r w:rsidRPr="00D27BDF">
        <w:t xml:space="preserve"> follow all the rules, we will not send payment. Instead, we will send you a letter that says we will not pay for the services and the reasons why</w:t>
      </w:r>
      <w:r w:rsidR="009726E5" w:rsidRPr="00D27BDF">
        <w:t xml:space="preserve"> in detail</w:t>
      </w:r>
      <w:r w:rsidRPr="00D27BDF">
        <w:t xml:space="preserve">. (When we turn down your request for payment, it’s the same as saying </w:t>
      </w:r>
      <w:r w:rsidRPr="00D27BDF">
        <w:rPr>
          <w:i/>
        </w:rPr>
        <w:t>no</w:t>
      </w:r>
      <w:r w:rsidRPr="00D27BDF">
        <w:t xml:space="preserve"> to your request for a coverage decision.)</w:t>
      </w:r>
    </w:p>
    <w:p w14:paraId="367EC532" w14:textId="77777777" w:rsidR="003750D0" w:rsidRPr="00D27BDF" w:rsidRDefault="003750D0" w:rsidP="007E2C5C">
      <w:pPr>
        <w:pStyle w:val="subheading"/>
      </w:pPr>
      <w:r w:rsidRPr="00D27BDF">
        <w:t>What if you ask for payment and we say that we will not pay?</w:t>
      </w:r>
    </w:p>
    <w:p w14:paraId="367EC533" w14:textId="77777777" w:rsidR="003750D0" w:rsidRPr="00D27BDF" w:rsidRDefault="003750D0">
      <w:r w:rsidRPr="00D27BDF">
        <w:t xml:space="preserve">If you do not agree with our decision to turn you down, </w:t>
      </w:r>
      <w:r w:rsidRPr="00D27BDF">
        <w:rPr>
          <w:b/>
        </w:rPr>
        <w:t>you can make an appeal</w:t>
      </w:r>
      <w:r w:rsidRPr="00D27BDF">
        <w:t>. If you make an appeal, it means you are asking us to change the coverage decision we made when we turned down your request for payment.</w:t>
      </w:r>
    </w:p>
    <w:p w14:paraId="367EC534" w14:textId="77777777" w:rsidR="003750D0" w:rsidRPr="00D27BDF" w:rsidRDefault="003750D0" w:rsidP="009E51F3">
      <w:r w:rsidRPr="00D27BDF">
        <w:rPr>
          <w:b/>
        </w:rPr>
        <w:t>To make this appeal, follow the process for appeals that we describe in part 5.3 of this section</w:t>
      </w:r>
      <w:r w:rsidRPr="00D27BDF">
        <w:t>. Go to this part for step-by-step instructions. When you are following these instructions, please note:</w:t>
      </w:r>
    </w:p>
    <w:p w14:paraId="367EC535" w14:textId="77777777" w:rsidR="003750D0" w:rsidRPr="00D27BDF" w:rsidRDefault="003750D0" w:rsidP="003C34A4">
      <w:pPr>
        <w:numPr>
          <w:ilvl w:val="0"/>
          <w:numId w:val="34"/>
        </w:numPr>
        <w:spacing w:before="120" w:beforeAutospacing="0" w:after="120" w:afterAutospacing="0"/>
        <w:ind w:right="90"/>
      </w:pPr>
      <w:r w:rsidRPr="00D27BDF">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367EC536" w14:textId="77777777" w:rsidR="003750D0" w:rsidRPr="00D27BDF" w:rsidRDefault="003750D0" w:rsidP="003C34A4">
      <w:pPr>
        <w:numPr>
          <w:ilvl w:val="0"/>
          <w:numId w:val="59"/>
        </w:numPr>
        <w:spacing w:before="120" w:beforeAutospacing="0"/>
        <w:ind w:right="-86"/>
      </w:pPr>
      <w:r w:rsidRPr="00D27BDF">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367EC537" w14:textId="77777777" w:rsidR="003750D0" w:rsidRPr="00D27BDF" w:rsidRDefault="003750D0" w:rsidP="007E2C5C">
      <w:pPr>
        <w:pStyle w:val="Heading3"/>
      </w:pPr>
      <w:bookmarkStart w:id="979" w:name="_Toc228557708"/>
      <w:bookmarkStart w:id="980" w:name="_Toc377720933"/>
      <w:bookmarkStart w:id="981" w:name="_Toc451344303"/>
      <w:r w:rsidRPr="00D27BDF">
        <w:lastRenderedPageBreak/>
        <w:t>SECTION 6</w:t>
      </w:r>
      <w:r w:rsidRPr="00D27BDF">
        <w:tab/>
        <w:t>Your Part D prescription drugs: How to ask for a coverage decision or make an appeal</w:t>
      </w:r>
      <w:bookmarkEnd w:id="979"/>
      <w:bookmarkEnd w:id="980"/>
      <w:bookmarkEnd w:id="981"/>
    </w:p>
    <w:p w14:paraId="367EC538" w14:textId="77777777" w:rsidR="007E2C5C" w:rsidRPr="00D27BDF" w:rsidRDefault="005B38C8" w:rsidP="000518D8">
      <w:pPr>
        <w:ind w:left="720" w:hanging="720"/>
      </w:pPr>
      <w:r w:rsidRPr="00D27BDF">
        <w:rPr>
          <w:noProof/>
          <w:position w:val="-6"/>
        </w:rPr>
        <w:drawing>
          <wp:inline distT="0" distB="0" distL="0" distR="0" wp14:anchorId="367EC8AA" wp14:editId="62DA59EE">
            <wp:extent cx="238125" cy="238125"/>
            <wp:effectExtent l="0" t="0" r="9525" b="9525"/>
            <wp:docPr id="3376" name="Picture 3376"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25" cstate="print">
                      <a:biLevel thresh="5000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27BDF">
        <w:rPr>
          <w:rStyle w:val="alttexthidden"/>
          <w:color w:val="auto"/>
        </w:rPr>
        <w:t>question mark.</w:t>
      </w:r>
      <w:r w:rsidRPr="00D27BDF">
        <w:tab/>
      </w:r>
      <w:r w:rsidR="007E2C5C" w:rsidRPr="00D27BDF">
        <w:t>Have you read Section 4 of this chapter (</w:t>
      </w:r>
      <w:r w:rsidR="007E2C5C" w:rsidRPr="00D27BDF">
        <w:rPr>
          <w:i/>
        </w:rPr>
        <w:t>A guide to “the basics” of coverage decisions and appeals</w:t>
      </w:r>
      <w:r w:rsidR="007E2C5C" w:rsidRPr="00D27BDF">
        <w:t>)? If not, you may want to read it before you start this section.</w:t>
      </w:r>
    </w:p>
    <w:p w14:paraId="367EC539" w14:textId="77777777" w:rsidR="003750D0" w:rsidRPr="00D27BDF" w:rsidRDefault="003750D0" w:rsidP="007E2C5C">
      <w:pPr>
        <w:pStyle w:val="Heading4"/>
      </w:pPr>
      <w:bookmarkStart w:id="982" w:name="_Toc228557709"/>
      <w:bookmarkStart w:id="983" w:name="_Toc377720934"/>
      <w:bookmarkStart w:id="984" w:name="_Toc451344304"/>
      <w:r w:rsidRPr="00D27BDF">
        <w:t>Section 6.1</w:t>
      </w:r>
      <w:r w:rsidRPr="00D27BDF">
        <w:tab/>
        <w:t>This section tells you what to do if you have problems getting a Part D drug or you want us to pay you back for a Part D drug</w:t>
      </w:r>
      <w:bookmarkEnd w:id="982"/>
      <w:bookmarkEnd w:id="983"/>
      <w:bookmarkEnd w:id="984"/>
    </w:p>
    <w:p w14:paraId="367EC53A" w14:textId="77777777" w:rsidR="003750D0" w:rsidRPr="00D27BDF" w:rsidRDefault="003750D0" w:rsidP="009E51F3">
      <w:r w:rsidRPr="00D27BDF">
        <w:t xml:space="preserve">Your benefits as a member of our plan include coverage for many prescription drugs. </w:t>
      </w:r>
      <w:r w:rsidR="002630CC" w:rsidRPr="00D27BDF">
        <w:t xml:space="preserve">Please refer to our plan’s </w:t>
      </w:r>
      <w:r w:rsidR="002630CC" w:rsidRPr="00D27BDF">
        <w:rPr>
          <w:i/>
          <w:iCs/>
        </w:rPr>
        <w:t>List of Covered Drugs (Formulary)</w:t>
      </w:r>
      <w:r w:rsidR="002630CC" w:rsidRPr="00D27BDF">
        <w:t xml:space="preserve">. To be covered, the drug must be used for a medically accepted indication. </w:t>
      </w:r>
      <w:r w:rsidR="00C963AD" w:rsidRPr="00D27BDF">
        <w:t xml:space="preserve">(A </w:t>
      </w:r>
      <w:r w:rsidR="00C963AD" w:rsidRPr="00D27BDF">
        <w:rPr>
          <w:szCs w:val="26"/>
        </w:rPr>
        <w:t>“medically accepted indication” is a</w:t>
      </w:r>
      <w:r w:rsidR="00C963AD" w:rsidRPr="00D27BDF">
        <w:t xml:space="preserve"> use of the drug that is either approved by the Food and Drug Administration or supported by certain reference books. See Chapter 5, Section </w:t>
      </w:r>
      <w:r w:rsidR="00B324AA" w:rsidRPr="00D27BDF">
        <w:t>3</w:t>
      </w:r>
      <w:r w:rsidR="00C963AD" w:rsidRPr="00D27BDF">
        <w:t xml:space="preserve"> for more information about a medically accepted indication.)</w:t>
      </w:r>
      <w:r w:rsidRPr="00D27BDF">
        <w:t xml:space="preserve"> </w:t>
      </w:r>
    </w:p>
    <w:p w14:paraId="367EC53B" w14:textId="77777777" w:rsidR="003750D0" w:rsidRPr="00D27BDF" w:rsidRDefault="003750D0" w:rsidP="003C34A4">
      <w:pPr>
        <w:numPr>
          <w:ilvl w:val="0"/>
          <w:numId w:val="56"/>
        </w:numPr>
        <w:spacing w:before="120" w:beforeAutospacing="0"/>
      </w:pPr>
      <w:r w:rsidRPr="00D27BDF">
        <w:rPr>
          <w:b/>
        </w:rPr>
        <w:t>This section is about your Part D drugs only.</w:t>
      </w:r>
      <w:r w:rsidRPr="00D27BDF">
        <w:t xml:space="preserve"> To keep things simple, we generally say “drug” in the rest of this section, instead of repeating “covered outpatient prescription drug” or “Part D drug” every time.</w:t>
      </w:r>
    </w:p>
    <w:p w14:paraId="367EC53C" w14:textId="77777777" w:rsidR="003750D0" w:rsidRPr="00D27BDF" w:rsidRDefault="003750D0" w:rsidP="003C34A4">
      <w:pPr>
        <w:numPr>
          <w:ilvl w:val="0"/>
          <w:numId w:val="56"/>
        </w:numPr>
        <w:spacing w:before="120" w:beforeAutospacing="0" w:after="0" w:afterAutospacing="0"/>
      </w:pPr>
      <w:r w:rsidRPr="00D27BDF">
        <w:t xml:space="preserve">For details about what we mean by Part D drugs, the </w:t>
      </w:r>
      <w:r w:rsidRPr="00D27BDF">
        <w:rPr>
          <w:i/>
        </w:rPr>
        <w:t>List of Covered Drugs</w:t>
      </w:r>
      <w:r w:rsidR="00940BC2" w:rsidRPr="00D27BDF">
        <w:rPr>
          <w:i/>
        </w:rPr>
        <w:t xml:space="preserve"> (Formulary)</w:t>
      </w:r>
      <w:r w:rsidRPr="00D27BDF">
        <w:t>, rules and restrictions on coverage, and cost information, see Chapter 5 (</w:t>
      </w:r>
      <w:r w:rsidRPr="00D27BDF">
        <w:rPr>
          <w:i/>
        </w:rPr>
        <w:t>Using our plan’s coverage for your Part D prescription drugs</w:t>
      </w:r>
      <w:r w:rsidRPr="00D27BDF">
        <w:t>)</w:t>
      </w:r>
      <w:r w:rsidRPr="00D27BDF">
        <w:rPr>
          <w:i/>
        </w:rPr>
        <w:t xml:space="preserve"> </w:t>
      </w:r>
      <w:r w:rsidRPr="00D27BDF">
        <w:t>and Chapter 6</w:t>
      </w:r>
      <w:r w:rsidRPr="00D27BDF">
        <w:rPr>
          <w:i/>
        </w:rPr>
        <w:t xml:space="preserve"> </w:t>
      </w:r>
      <w:r w:rsidRPr="00D27BDF">
        <w:t>(</w:t>
      </w:r>
      <w:r w:rsidRPr="00D27BDF">
        <w:rPr>
          <w:i/>
        </w:rPr>
        <w:t>What you pay for your Part D prescription drugs</w:t>
      </w:r>
      <w:r w:rsidRPr="00D27BDF">
        <w:t>)</w:t>
      </w:r>
      <w:r w:rsidRPr="00D27BDF">
        <w:rPr>
          <w:i/>
        </w:rPr>
        <w:t xml:space="preserve">. </w:t>
      </w:r>
    </w:p>
    <w:p w14:paraId="367EC53D" w14:textId="77777777" w:rsidR="003750D0" w:rsidRPr="00D27BDF" w:rsidRDefault="003750D0" w:rsidP="007E2C5C">
      <w:pPr>
        <w:pStyle w:val="subheading"/>
      </w:pPr>
      <w:r w:rsidRPr="00D27BDF">
        <w:t xml:space="preserve">Part D coverage decisions and appeals </w:t>
      </w:r>
    </w:p>
    <w:p w14:paraId="367EC53E" w14:textId="77777777" w:rsidR="003750D0" w:rsidRPr="00D27BDF" w:rsidRDefault="003750D0" w:rsidP="009E51F3">
      <w:r w:rsidRPr="00D27BDF">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540" w14:textId="77777777" w:rsidTr="000518D8">
        <w:trPr>
          <w:cantSplit/>
          <w:tblHeader/>
          <w:jc w:val="right"/>
        </w:trPr>
        <w:tc>
          <w:tcPr>
            <w:tcW w:w="4435" w:type="dxa"/>
            <w:shd w:val="clear" w:color="auto" w:fill="auto"/>
          </w:tcPr>
          <w:p w14:paraId="367EC53F" w14:textId="77777777" w:rsidR="007E2C5C" w:rsidRPr="00D27BDF" w:rsidRDefault="007E2C5C" w:rsidP="000518D8">
            <w:pPr>
              <w:jc w:val="center"/>
              <w:rPr>
                <w:b/>
              </w:rPr>
            </w:pPr>
            <w:r w:rsidRPr="00D27BDF">
              <w:rPr>
                <w:b/>
              </w:rPr>
              <w:t>Legal Terms</w:t>
            </w:r>
          </w:p>
        </w:tc>
      </w:tr>
      <w:tr w:rsidR="007E2C5C" w:rsidRPr="00D27BDF" w14:paraId="367EC542" w14:textId="77777777" w:rsidTr="000518D8">
        <w:trPr>
          <w:cantSplit/>
          <w:jc w:val="right"/>
        </w:trPr>
        <w:tc>
          <w:tcPr>
            <w:tcW w:w="4435" w:type="dxa"/>
            <w:shd w:val="clear" w:color="auto" w:fill="auto"/>
          </w:tcPr>
          <w:p w14:paraId="367EC541" w14:textId="77777777" w:rsidR="007E2C5C" w:rsidRPr="00D27BDF" w:rsidRDefault="007E2C5C" w:rsidP="000518D8">
            <w:r w:rsidRPr="00D27BDF">
              <w:rPr>
                <w:rFonts w:eastAsia="Calibri"/>
                <w:szCs w:val="26"/>
              </w:rPr>
              <w:t xml:space="preserve">An initial coverage decision about your Part D drugs is called a </w:t>
            </w:r>
            <w:r w:rsidRPr="00D27BDF">
              <w:rPr>
                <w:rFonts w:eastAsia="Calibri"/>
                <w:b/>
                <w:szCs w:val="26"/>
              </w:rPr>
              <w:t>“coverage determination.”</w:t>
            </w:r>
          </w:p>
        </w:tc>
      </w:tr>
    </w:tbl>
    <w:p w14:paraId="367EC543" w14:textId="77777777" w:rsidR="003750D0" w:rsidRPr="00D27BDF" w:rsidRDefault="003750D0" w:rsidP="003750D0">
      <w:pPr>
        <w:spacing w:after="240" w:afterAutospacing="0"/>
      </w:pPr>
      <w:r w:rsidRPr="00D27BDF">
        <w:t xml:space="preserve">Here are examples of coverage decisions you ask us to make about your Part D drugs: </w:t>
      </w:r>
    </w:p>
    <w:p w14:paraId="367EC544" w14:textId="77777777" w:rsidR="003750D0" w:rsidRPr="00D27BDF" w:rsidRDefault="003750D0" w:rsidP="003C34A4">
      <w:pPr>
        <w:numPr>
          <w:ilvl w:val="0"/>
          <w:numId w:val="56"/>
        </w:numPr>
        <w:spacing w:before="120" w:beforeAutospacing="0" w:after="0" w:afterAutospacing="0"/>
      </w:pPr>
      <w:r w:rsidRPr="00D27BDF">
        <w:t>You ask us to make an exception, including:</w:t>
      </w:r>
    </w:p>
    <w:p w14:paraId="367EC545" w14:textId="77777777" w:rsidR="003750D0" w:rsidRPr="00D27BDF" w:rsidRDefault="003750D0" w:rsidP="003C34A4">
      <w:pPr>
        <w:numPr>
          <w:ilvl w:val="1"/>
          <w:numId w:val="56"/>
        </w:numPr>
        <w:tabs>
          <w:tab w:val="left" w:pos="1440"/>
        </w:tabs>
        <w:spacing w:before="120" w:beforeAutospacing="0" w:after="0" w:afterAutospacing="0"/>
      </w:pPr>
      <w:r w:rsidRPr="00D27BDF">
        <w:t xml:space="preserve">Asking us to cover a Part D drug that is not on the plan’s </w:t>
      </w:r>
      <w:r w:rsidRPr="00D27BDF">
        <w:rPr>
          <w:i/>
        </w:rPr>
        <w:t>List of Covered Drugs</w:t>
      </w:r>
      <w:r w:rsidRPr="00D27BDF">
        <w:t xml:space="preserve"> </w:t>
      </w:r>
      <w:r w:rsidR="00DA074B" w:rsidRPr="00D27BDF">
        <w:rPr>
          <w:i/>
        </w:rPr>
        <w:t>(Formulary)</w:t>
      </w:r>
    </w:p>
    <w:p w14:paraId="367EC546" w14:textId="77777777" w:rsidR="003750D0" w:rsidRPr="00D27BDF" w:rsidRDefault="003750D0" w:rsidP="003C34A4">
      <w:pPr>
        <w:numPr>
          <w:ilvl w:val="1"/>
          <w:numId w:val="56"/>
        </w:numPr>
        <w:tabs>
          <w:tab w:val="left" w:pos="1440"/>
        </w:tabs>
        <w:spacing w:before="120" w:beforeAutospacing="0" w:after="0" w:afterAutospacing="0"/>
      </w:pPr>
      <w:r w:rsidRPr="00D27BDF">
        <w:t xml:space="preserve">Asking us to waive a restriction on the plan’s coverage for a drug (such as limits on the amount of the drug you can get) </w:t>
      </w:r>
    </w:p>
    <w:p w14:paraId="367EC547" w14:textId="61D7BC74" w:rsidR="003750D0" w:rsidRPr="00D27BDF" w:rsidRDefault="003750D0" w:rsidP="003C34A4">
      <w:pPr>
        <w:numPr>
          <w:ilvl w:val="1"/>
          <w:numId w:val="56"/>
        </w:numPr>
        <w:tabs>
          <w:tab w:val="left" w:pos="1440"/>
        </w:tabs>
        <w:spacing w:before="120" w:beforeAutospacing="0" w:after="0" w:afterAutospacing="0"/>
      </w:pPr>
      <w:r w:rsidRPr="00D27BDF">
        <w:lastRenderedPageBreak/>
        <w:t>Asking to pay a lower cost-sharing amount for a covered drug</w:t>
      </w:r>
      <w:r w:rsidR="0052286D" w:rsidRPr="00D27BDF">
        <w:t xml:space="preserve"> on a higher cost-sharing tier</w:t>
      </w:r>
    </w:p>
    <w:p w14:paraId="367EC548" w14:textId="77777777" w:rsidR="003750D0" w:rsidRPr="00D27BDF" w:rsidRDefault="003750D0" w:rsidP="003C34A4">
      <w:pPr>
        <w:numPr>
          <w:ilvl w:val="0"/>
          <w:numId w:val="56"/>
        </w:numPr>
        <w:spacing w:before="120" w:beforeAutospacing="0" w:after="0" w:afterAutospacing="0"/>
      </w:pPr>
      <w:r w:rsidRPr="00D27BDF">
        <w:t xml:space="preserve">You ask us whether a drug is covered for you and whether you satisfy any applicable coverage rules. (For example, when your drug is on the plan’s </w:t>
      </w:r>
      <w:r w:rsidRPr="00D27BDF">
        <w:rPr>
          <w:i/>
        </w:rPr>
        <w:t>List of Covered Drugs</w:t>
      </w:r>
      <w:r w:rsidRPr="00D27BDF">
        <w:t xml:space="preserve"> </w:t>
      </w:r>
      <w:r w:rsidR="00DA074B" w:rsidRPr="00D27BDF">
        <w:rPr>
          <w:i/>
        </w:rPr>
        <w:t xml:space="preserve">(Formulary) </w:t>
      </w:r>
      <w:r w:rsidRPr="00D27BDF">
        <w:t>but we require you to get approval from us before we will cover it for you.)</w:t>
      </w:r>
    </w:p>
    <w:p w14:paraId="367EC549" w14:textId="77777777" w:rsidR="00632F14" w:rsidRPr="00D27BDF" w:rsidRDefault="00632F14" w:rsidP="003C34A4">
      <w:pPr>
        <w:numPr>
          <w:ilvl w:val="1"/>
          <w:numId w:val="56"/>
        </w:numPr>
        <w:spacing w:before="240" w:beforeAutospacing="0" w:after="0" w:afterAutospacing="0"/>
      </w:pPr>
      <w:r w:rsidRPr="00D27BDF">
        <w:rPr>
          <w:i/>
        </w:rPr>
        <w:t>Please note:</w:t>
      </w:r>
      <w:r w:rsidRPr="00D27BDF">
        <w:t xml:space="preserve"> </w:t>
      </w:r>
      <w:r w:rsidR="00205BF6" w:rsidRPr="00D27BDF">
        <w:t>If your pharmacy tells you that your prescription cannot be filled as written, you will get a written notice explaining how to contact us to ask for a coverage decision</w:t>
      </w:r>
      <w:r w:rsidRPr="00D27BDF">
        <w:t xml:space="preserve">. </w:t>
      </w:r>
    </w:p>
    <w:p w14:paraId="367EC54A" w14:textId="77777777" w:rsidR="003750D0" w:rsidRPr="00D27BDF" w:rsidRDefault="003750D0" w:rsidP="003C34A4">
      <w:pPr>
        <w:numPr>
          <w:ilvl w:val="0"/>
          <w:numId w:val="56"/>
        </w:numPr>
        <w:spacing w:before="120" w:beforeAutospacing="0" w:after="0" w:afterAutospacing="0"/>
      </w:pPr>
      <w:r w:rsidRPr="00D27BDF">
        <w:t>You ask us to pay for a prescription drug you already bought. This is a request for a coverage decision about payment.</w:t>
      </w:r>
    </w:p>
    <w:p w14:paraId="367EC54B" w14:textId="77777777" w:rsidR="003750D0" w:rsidRPr="00D27BDF" w:rsidRDefault="003750D0" w:rsidP="00E512E6">
      <w:r w:rsidRPr="00D27BDF">
        <w:t xml:space="preserve">If you disagree with a coverage decision we have made, you can appeal our decision. </w:t>
      </w:r>
    </w:p>
    <w:p w14:paraId="367EC54C" w14:textId="77777777" w:rsidR="003750D0" w:rsidRPr="00D27BDF" w:rsidRDefault="003750D0" w:rsidP="00E512E6">
      <w:r w:rsidRPr="00D27BDF">
        <w:t>This section tells you both how to ask for coverage decisions and how to request an appeal. Use the chart below to help you determine which part has information for your situation:</w:t>
      </w:r>
    </w:p>
    <w:p w14:paraId="367EC54D" w14:textId="77777777" w:rsidR="003750D0" w:rsidRPr="00D27BDF" w:rsidRDefault="007E2C5C" w:rsidP="007E2C5C">
      <w:pPr>
        <w:pStyle w:val="subheading"/>
      </w:pPr>
      <w:r w:rsidRPr="00D27BDF">
        <w:t>Which of these situations are you in?</w:t>
      </w:r>
    </w:p>
    <w:tbl>
      <w:tblPr>
        <w:tblW w:w="4900" w:type="pct"/>
        <w:jc w:val="center"/>
        <w:tblLayout w:type="fixed"/>
        <w:tblCellMar>
          <w:top w:w="58" w:type="dxa"/>
          <w:left w:w="115" w:type="dxa"/>
          <w:bottom w:w="58" w:type="dxa"/>
          <w:right w:w="115" w:type="dxa"/>
        </w:tblCellMar>
        <w:tblLook w:val="04A0" w:firstRow="1" w:lastRow="0" w:firstColumn="1" w:lastColumn="0" w:noHBand="0" w:noVBand="1"/>
      </w:tblPr>
      <w:tblGrid>
        <w:gridCol w:w="2281"/>
        <w:gridCol w:w="2555"/>
        <w:gridCol w:w="2281"/>
        <w:gridCol w:w="2281"/>
      </w:tblGrid>
      <w:tr w:rsidR="007E2C5C" w:rsidRPr="00D27BDF" w14:paraId="367EC552" w14:textId="77777777" w:rsidTr="006E69F8">
        <w:trPr>
          <w:cantSplit/>
          <w:tblHeader/>
          <w:jc w:val="center"/>
        </w:trPr>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367EC54E" w14:textId="77777777" w:rsidR="007E2C5C" w:rsidRPr="00D27BDF" w:rsidRDefault="007E2C5C" w:rsidP="009E51F3">
            <w:pPr>
              <w:pStyle w:val="TableHeaderSide"/>
              <w:keepNext/>
            </w:pPr>
            <w:r w:rsidRPr="00D27BDF">
              <w:t>Do you need a drug that isn’t on our Drug List or need us to waive a rule or restriction on a drug we cover?</w:t>
            </w:r>
          </w:p>
        </w:tc>
        <w:tc>
          <w:tcPr>
            <w:tcW w:w="2520" w:type="dxa"/>
            <w:tcBorders>
              <w:top w:val="single" w:sz="18" w:space="0" w:color="A6A6A6"/>
              <w:left w:val="single" w:sz="18" w:space="0" w:color="A6A6A6"/>
              <w:bottom w:val="single" w:sz="18" w:space="0" w:color="A6A6A6"/>
              <w:right w:val="single" w:sz="18" w:space="0" w:color="A6A6A6"/>
            </w:tcBorders>
            <w:shd w:val="clear" w:color="auto" w:fill="F2F2F2"/>
          </w:tcPr>
          <w:p w14:paraId="367EC54F" w14:textId="77777777" w:rsidR="007E2C5C" w:rsidRPr="00D27BDF" w:rsidRDefault="007E2C5C" w:rsidP="009E51F3">
            <w:pPr>
              <w:pStyle w:val="TableHeaderSide"/>
              <w:keepNext/>
            </w:pPr>
            <w:r w:rsidRPr="00D27BDF">
              <w:t>Do you want us to cover a drug on our Drug List and you believe you meet any plan rules or restrictions (such as getting approval in advance) for the drug you need?</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367EC550" w14:textId="77777777" w:rsidR="007E2C5C" w:rsidRPr="00D27BDF" w:rsidRDefault="007E2C5C" w:rsidP="009E51F3">
            <w:pPr>
              <w:pStyle w:val="TableHeaderSide"/>
              <w:keepNext/>
            </w:pPr>
            <w:r w:rsidRPr="00D27BDF">
              <w:t>Do you want to ask us to pay you back for a drug you have already received and paid for?</w:t>
            </w:r>
          </w:p>
        </w:tc>
        <w:tc>
          <w:tcPr>
            <w:tcW w:w="2250" w:type="dxa"/>
            <w:tcBorders>
              <w:top w:val="single" w:sz="18" w:space="0" w:color="A6A6A6"/>
              <w:left w:val="single" w:sz="18" w:space="0" w:color="A6A6A6"/>
              <w:bottom w:val="single" w:sz="18" w:space="0" w:color="A6A6A6"/>
              <w:right w:val="single" w:sz="18" w:space="0" w:color="A6A6A6"/>
            </w:tcBorders>
            <w:shd w:val="clear" w:color="auto" w:fill="F2F2F2"/>
          </w:tcPr>
          <w:p w14:paraId="367EC551" w14:textId="77777777" w:rsidR="007E2C5C" w:rsidRPr="00D27BDF" w:rsidRDefault="007E2C5C" w:rsidP="009E51F3">
            <w:pPr>
              <w:pStyle w:val="TableHeaderSide"/>
              <w:keepNext/>
            </w:pPr>
            <w:r w:rsidRPr="00D27BDF">
              <w:t>Have we already told you that we will not cover or pay for a drug in the way that you want it to be covered or paid for?</w:t>
            </w:r>
          </w:p>
        </w:tc>
      </w:tr>
      <w:tr w:rsidR="00F02B5F" w:rsidRPr="00D27BDF" w14:paraId="367EC55B" w14:textId="77777777" w:rsidTr="006E69F8">
        <w:trPr>
          <w:cantSplit/>
          <w:jc w:val="center"/>
        </w:trPr>
        <w:tc>
          <w:tcPr>
            <w:tcW w:w="2250" w:type="dxa"/>
            <w:tcBorders>
              <w:top w:val="single" w:sz="18" w:space="0" w:color="A6A6A6"/>
              <w:left w:val="single" w:sz="18" w:space="0" w:color="A6A6A6"/>
              <w:bottom w:val="single" w:sz="18" w:space="0" w:color="A6A6A6"/>
              <w:right w:val="single" w:sz="18" w:space="0" w:color="A6A6A6"/>
            </w:tcBorders>
          </w:tcPr>
          <w:p w14:paraId="367EC553" w14:textId="77777777" w:rsidR="00F02B5F" w:rsidRPr="00D27BDF" w:rsidRDefault="00F02B5F" w:rsidP="006E69F8">
            <w:pPr>
              <w:pStyle w:val="4pointsafter"/>
            </w:pPr>
            <w:r w:rsidRPr="00D27BDF">
              <w:t xml:space="preserve">You can ask us to make an exception. </w:t>
            </w:r>
            <w:r w:rsidRPr="00D27BDF">
              <w:br/>
              <w:t>(This is a type of coverage decision.)</w:t>
            </w:r>
          </w:p>
          <w:p w14:paraId="367EC554" w14:textId="77777777" w:rsidR="00F02B5F" w:rsidRPr="00D27BDF" w:rsidRDefault="00F02B5F" w:rsidP="006E69F8">
            <w:pPr>
              <w:pStyle w:val="4pointsafter"/>
            </w:pPr>
            <w:r w:rsidRPr="00D27BDF">
              <w:t xml:space="preserve">Start with </w:t>
            </w:r>
            <w:r w:rsidRPr="00D27BDF">
              <w:rPr>
                <w:b/>
              </w:rPr>
              <w:t>Section 6.2</w:t>
            </w:r>
            <w:r w:rsidRPr="00D27BDF">
              <w:t xml:space="preserve"> of this chapter.</w:t>
            </w:r>
          </w:p>
        </w:tc>
        <w:tc>
          <w:tcPr>
            <w:tcW w:w="2520" w:type="dxa"/>
            <w:tcBorders>
              <w:top w:val="single" w:sz="18" w:space="0" w:color="A6A6A6"/>
              <w:left w:val="single" w:sz="18" w:space="0" w:color="A6A6A6"/>
              <w:bottom w:val="single" w:sz="18" w:space="0" w:color="A6A6A6"/>
              <w:right w:val="single" w:sz="18" w:space="0" w:color="A6A6A6"/>
            </w:tcBorders>
          </w:tcPr>
          <w:p w14:paraId="367EC555" w14:textId="77777777" w:rsidR="00F02B5F" w:rsidRPr="00D27BDF" w:rsidRDefault="00F02B5F" w:rsidP="006E69F8">
            <w:pPr>
              <w:pStyle w:val="4pointsafter"/>
            </w:pPr>
            <w:r w:rsidRPr="00D27BDF">
              <w:t>You can ask us for a coverage decision.</w:t>
            </w:r>
          </w:p>
          <w:p w14:paraId="367EC556" w14:textId="77777777" w:rsidR="00F02B5F" w:rsidRPr="00D27BDF" w:rsidRDefault="00F02B5F" w:rsidP="006E69F8">
            <w:pPr>
              <w:pStyle w:val="4pointsafter"/>
            </w:pPr>
            <w:r w:rsidRPr="00D27BDF">
              <w:t xml:space="preserve">Skip ahead to </w:t>
            </w:r>
            <w:r w:rsidRPr="00D27BDF">
              <w:rPr>
                <w:b/>
              </w:rPr>
              <w:t>Section 6.4</w:t>
            </w:r>
            <w:r w:rsidRPr="00D27BDF">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14:paraId="367EC557" w14:textId="77777777" w:rsidR="00F02B5F" w:rsidRPr="00D27BDF" w:rsidRDefault="00F02B5F" w:rsidP="006E69F8">
            <w:pPr>
              <w:pStyle w:val="4pointsafter"/>
            </w:pPr>
            <w:r w:rsidRPr="00D27BDF">
              <w:t>You can ask us to pay you back.</w:t>
            </w:r>
            <w:r w:rsidRPr="00D27BDF">
              <w:br/>
              <w:t>(This is a type of coverage decision.)</w:t>
            </w:r>
          </w:p>
          <w:p w14:paraId="367EC558" w14:textId="77777777" w:rsidR="00F02B5F" w:rsidRPr="00D27BDF" w:rsidRDefault="00F02B5F" w:rsidP="006E69F8">
            <w:pPr>
              <w:pStyle w:val="4pointsafter"/>
              <w:rPr>
                <w:b/>
              </w:rPr>
            </w:pPr>
            <w:r w:rsidRPr="00D27BDF">
              <w:t xml:space="preserve">Skip ahead to </w:t>
            </w:r>
            <w:r w:rsidRPr="00D27BDF">
              <w:rPr>
                <w:b/>
              </w:rPr>
              <w:t>Section 6.4</w:t>
            </w:r>
            <w:r w:rsidRPr="00D27BDF">
              <w:t xml:space="preserve"> of this chapter.</w:t>
            </w:r>
          </w:p>
        </w:tc>
        <w:tc>
          <w:tcPr>
            <w:tcW w:w="2250" w:type="dxa"/>
            <w:tcBorders>
              <w:top w:val="single" w:sz="18" w:space="0" w:color="A6A6A6"/>
              <w:left w:val="single" w:sz="18" w:space="0" w:color="A6A6A6"/>
              <w:bottom w:val="single" w:sz="18" w:space="0" w:color="A6A6A6"/>
              <w:right w:val="single" w:sz="18" w:space="0" w:color="A6A6A6"/>
            </w:tcBorders>
          </w:tcPr>
          <w:p w14:paraId="367EC559" w14:textId="77777777" w:rsidR="00F02B5F" w:rsidRPr="00D27BDF" w:rsidRDefault="00F02B5F" w:rsidP="006E69F8">
            <w:pPr>
              <w:pStyle w:val="4pointsafter"/>
            </w:pPr>
            <w:r w:rsidRPr="00D27BDF">
              <w:t xml:space="preserve">You can make </w:t>
            </w:r>
            <w:r w:rsidRPr="00D27BDF">
              <w:br/>
              <w:t xml:space="preserve">an appeal. </w:t>
            </w:r>
            <w:r w:rsidRPr="00D27BDF">
              <w:br/>
              <w:t xml:space="preserve">(This means you </w:t>
            </w:r>
            <w:r w:rsidRPr="00D27BDF">
              <w:br/>
              <w:t xml:space="preserve">are asking us to reconsider.)  </w:t>
            </w:r>
          </w:p>
          <w:p w14:paraId="367EC55A" w14:textId="77777777" w:rsidR="00F02B5F" w:rsidRPr="00D27BDF" w:rsidRDefault="00F02B5F" w:rsidP="006E69F8">
            <w:pPr>
              <w:pStyle w:val="4pointsafter"/>
              <w:rPr>
                <w:szCs w:val="22"/>
              </w:rPr>
            </w:pPr>
            <w:r w:rsidRPr="00D27BDF">
              <w:t xml:space="preserve">Skip ahead to </w:t>
            </w:r>
            <w:r w:rsidRPr="00D27BDF">
              <w:rPr>
                <w:b/>
              </w:rPr>
              <w:t>Section 6.5</w:t>
            </w:r>
            <w:r w:rsidRPr="00D27BDF">
              <w:t xml:space="preserve"> of </w:t>
            </w:r>
            <w:r w:rsidRPr="00D27BDF">
              <w:br/>
              <w:t xml:space="preserve">this chapter. </w:t>
            </w:r>
          </w:p>
        </w:tc>
      </w:tr>
    </w:tbl>
    <w:p w14:paraId="367EC55D" w14:textId="77777777" w:rsidR="003750D0" w:rsidRPr="00D27BDF" w:rsidRDefault="003750D0" w:rsidP="007E2C5C">
      <w:pPr>
        <w:pStyle w:val="Heading4"/>
      </w:pPr>
      <w:bookmarkStart w:id="985" w:name="_Toc228557710"/>
      <w:bookmarkStart w:id="986" w:name="_Toc377720935"/>
      <w:bookmarkStart w:id="987" w:name="_Toc451344305"/>
      <w:r w:rsidRPr="00D27BDF">
        <w:t>Section 6.2</w:t>
      </w:r>
      <w:r w:rsidRPr="00D27BDF">
        <w:tab/>
        <w:t>What is an exception?</w:t>
      </w:r>
      <w:bookmarkEnd w:id="985"/>
      <w:bookmarkEnd w:id="986"/>
      <w:bookmarkEnd w:id="987"/>
    </w:p>
    <w:p w14:paraId="367EC55E" w14:textId="77777777" w:rsidR="003750D0" w:rsidRPr="00D27BDF" w:rsidRDefault="003750D0">
      <w:pPr>
        <w:tabs>
          <w:tab w:val="left" w:pos="0"/>
        </w:tabs>
        <w:rPr>
          <w:szCs w:val="26"/>
        </w:rPr>
      </w:pPr>
      <w:r w:rsidRPr="00D27BDF">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367EC55F" w14:textId="67F7EDDD" w:rsidR="003750D0" w:rsidRPr="00D27BDF" w:rsidRDefault="003750D0">
      <w:pPr>
        <w:tabs>
          <w:tab w:val="left" w:pos="0"/>
        </w:tabs>
        <w:rPr>
          <w:szCs w:val="26"/>
        </w:rPr>
      </w:pPr>
      <w:r w:rsidRPr="00D27BDF">
        <w:rPr>
          <w:szCs w:val="26"/>
        </w:rPr>
        <w:lastRenderedPageBreak/>
        <w:t xml:space="preserve">When you ask for an exception, your doctor or other prescriber will need to explain the medical reasons why you need the exception approved. We will then consider your request. Here are </w:t>
      </w:r>
      <w:r w:rsidR="00754E31" w:rsidRPr="00D27BDF">
        <w:rPr>
          <w:szCs w:val="26"/>
        </w:rPr>
        <w:t>three</w:t>
      </w:r>
      <w:r w:rsidRPr="00D27BDF">
        <w:rPr>
          <w:szCs w:val="26"/>
        </w:rPr>
        <w:t xml:space="preserve"> examples of exceptions that you or your doctor or other prescriber can ask us to make:</w:t>
      </w:r>
    </w:p>
    <w:p w14:paraId="367EC560" w14:textId="77777777" w:rsidR="003750D0" w:rsidRPr="00D27BDF" w:rsidRDefault="003750D0" w:rsidP="00F00FE2">
      <w:pPr>
        <w:numPr>
          <w:ilvl w:val="0"/>
          <w:numId w:val="63"/>
        </w:numPr>
        <w:tabs>
          <w:tab w:val="clear" w:pos="720"/>
          <w:tab w:val="left" w:pos="360"/>
        </w:tabs>
        <w:spacing w:after="360" w:afterAutospacing="0"/>
        <w:ind w:left="360"/>
      </w:pPr>
      <w:r w:rsidRPr="00D27BDF">
        <w:rPr>
          <w:b/>
        </w:rPr>
        <w:t xml:space="preserve">Covering a Part D drug for you that is not on our </w:t>
      </w:r>
      <w:r w:rsidRPr="00D27BDF">
        <w:rPr>
          <w:b/>
          <w:i/>
        </w:rPr>
        <w:t xml:space="preserve">List of Covered Drugs (Formulary). </w:t>
      </w:r>
      <w:r w:rsidRPr="00D27BDF">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512E6" w:rsidRPr="00D27BDF" w14:paraId="367EC562" w14:textId="77777777" w:rsidTr="00063DBB">
        <w:trPr>
          <w:cantSplit/>
          <w:tblHeader/>
          <w:jc w:val="right"/>
        </w:trPr>
        <w:tc>
          <w:tcPr>
            <w:tcW w:w="4435" w:type="dxa"/>
            <w:shd w:val="clear" w:color="auto" w:fill="auto"/>
          </w:tcPr>
          <w:p w14:paraId="367EC561" w14:textId="77777777" w:rsidR="00E512E6" w:rsidRPr="00D27BDF" w:rsidRDefault="00E512E6" w:rsidP="00063DBB">
            <w:pPr>
              <w:jc w:val="center"/>
              <w:rPr>
                <w:b/>
              </w:rPr>
            </w:pPr>
            <w:r w:rsidRPr="00D27BDF">
              <w:rPr>
                <w:b/>
              </w:rPr>
              <w:t>Legal Terms</w:t>
            </w:r>
          </w:p>
        </w:tc>
      </w:tr>
      <w:tr w:rsidR="00E512E6" w:rsidRPr="00D27BDF" w14:paraId="367EC564" w14:textId="77777777" w:rsidTr="00063DBB">
        <w:trPr>
          <w:cantSplit/>
          <w:jc w:val="right"/>
        </w:trPr>
        <w:tc>
          <w:tcPr>
            <w:tcW w:w="4435" w:type="dxa"/>
            <w:shd w:val="clear" w:color="auto" w:fill="auto"/>
          </w:tcPr>
          <w:p w14:paraId="367EC563" w14:textId="77777777" w:rsidR="00E512E6" w:rsidRPr="00D27BDF" w:rsidRDefault="00E512E6" w:rsidP="00063DBB">
            <w:r w:rsidRPr="00D27BDF">
              <w:t xml:space="preserve">Asking for coverage of a drug that is not on the Drug List is sometimes called asking for a </w:t>
            </w:r>
            <w:r w:rsidRPr="00D27BDF">
              <w:rPr>
                <w:b/>
              </w:rPr>
              <w:t>“formulary exception.”</w:t>
            </w:r>
          </w:p>
        </w:tc>
      </w:tr>
    </w:tbl>
    <w:p w14:paraId="367EC565" w14:textId="02A85A68" w:rsidR="003750D0" w:rsidRPr="00D27BDF" w:rsidRDefault="003750D0" w:rsidP="00F00FE2">
      <w:pPr>
        <w:numPr>
          <w:ilvl w:val="0"/>
          <w:numId w:val="57"/>
        </w:numPr>
        <w:tabs>
          <w:tab w:val="left" w:pos="0"/>
        </w:tabs>
        <w:spacing w:before="240" w:beforeAutospacing="0" w:after="120" w:afterAutospacing="0"/>
        <w:ind w:left="1080"/>
      </w:pPr>
      <w:r w:rsidRPr="00D27BDF">
        <w:t xml:space="preserve">If we agree to make an exception and cover a drug that is not on the Drug List, you will need to pay the cost-sharing amount that applies to drugs in </w:t>
      </w:r>
      <w:r w:rsidR="00E22984" w:rsidRPr="00D27BDF">
        <w:t>T</w:t>
      </w:r>
      <w:r w:rsidR="00F00FE2" w:rsidRPr="00D27BDF">
        <w:t xml:space="preserve">ier </w:t>
      </w:r>
      <w:r w:rsidR="00C364EA" w:rsidRPr="00D27BDF">
        <w:t>3</w:t>
      </w:r>
      <w:r w:rsidRPr="00D27BDF">
        <w:rPr>
          <w:i/>
        </w:rPr>
        <w:t>.</w:t>
      </w:r>
      <w:r w:rsidRPr="00D27BDF">
        <w:t xml:space="preserve"> You cannot ask for an exception to the copayment or coinsurance amount we require you to pay for the drug. </w:t>
      </w:r>
    </w:p>
    <w:p w14:paraId="367EC566" w14:textId="77777777" w:rsidR="003750D0" w:rsidRPr="00D27BDF" w:rsidRDefault="003750D0" w:rsidP="00F00FE2">
      <w:pPr>
        <w:numPr>
          <w:ilvl w:val="0"/>
          <w:numId w:val="63"/>
        </w:numPr>
        <w:tabs>
          <w:tab w:val="clear" w:pos="720"/>
          <w:tab w:val="num" w:pos="360"/>
        </w:tabs>
        <w:spacing w:after="360" w:afterAutospacing="0"/>
        <w:ind w:left="360"/>
      </w:pPr>
      <w:r w:rsidRPr="00D27BDF">
        <w:rPr>
          <w:b/>
        </w:rPr>
        <w:t>Removing a restriction on our coverage for a covered drug</w:t>
      </w:r>
      <w:r w:rsidRPr="00D27BDF">
        <w:t xml:space="preserve">. There are extra rules or restrictions that apply to certain drugs on our </w:t>
      </w:r>
      <w:r w:rsidRPr="00D27BDF">
        <w:rPr>
          <w:i/>
        </w:rPr>
        <w:t xml:space="preserve">List of Covered Drugs </w:t>
      </w:r>
      <w:r w:rsidR="00DA074B" w:rsidRPr="00D27BDF">
        <w:rPr>
          <w:i/>
        </w:rPr>
        <w:t>(Formulary)</w:t>
      </w:r>
      <w:r w:rsidR="00DA074B" w:rsidRPr="00D27BDF">
        <w:t xml:space="preserve"> </w:t>
      </w:r>
      <w:r w:rsidRPr="00D27BDF">
        <w:t xml:space="preserve">(for more information, go to Chapter 5 and look for Section </w:t>
      </w:r>
      <w:r w:rsidR="00BF6238" w:rsidRPr="00D27BDF">
        <w:t>4</w:t>
      </w:r>
      <w:r w:rsidRPr="00D27BDF">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568" w14:textId="77777777" w:rsidTr="000518D8">
        <w:trPr>
          <w:cantSplit/>
          <w:tblHeader/>
          <w:jc w:val="right"/>
        </w:trPr>
        <w:tc>
          <w:tcPr>
            <w:tcW w:w="4435" w:type="dxa"/>
            <w:shd w:val="clear" w:color="auto" w:fill="auto"/>
          </w:tcPr>
          <w:p w14:paraId="367EC567" w14:textId="77777777" w:rsidR="007E2C5C" w:rsidRPr="00D27BDF" w:rsidRDefault="007E2C5C" w:rsidP="000518D8">
            <w:pPr>
              <w:jc w:val="center"/>
              <w:rPr>
                <w:b/>
              </w:rPr>
            </w:pPr>
            <w:r w:rsidRPr="00D27BDF">
              <w:rPr>
                <w:b/>
              </w:rPr>
              <w:t>Legal Terms</w:t>
            </w:r>
          </w:p>
        </w:tc>
      </w:tr>
      <w:tr w:rsidR="007E2C5C" w:rsidRPr="00D27BDF" w14:paraId="367EC56A" w14:textId="77777777" w:rsidTr="000518D8">
        <w:trPr>
          <w:cantSplit/>
          <w:jc w:val="right"/>
        </w:trPr>
        <w:tc>
          <w:tcPr>
            <w:tcW w:w="4435" w:type="dxa"/>
            <w:shd w:val="clear" w:color="auto" w:fill="auto"/>
          </w:tcPr>
          <w:p w14:paraId="367EC569" w14:textId="77777777" w:rsidR="007E2C5C" w:rsidRPr="00D27BDF" w:rsidRDefault="007E2C5C" w:rsidP="000518D8">
            <w:r w:rsidRPr="00D27BDF">
              <w:t xml:space="preserve">Asking for removal of a restriction on coverage for a drug is sometimes called asking for a </w:t>
            </w:r>
            <w:r w:rsidRPr="00D27BDF">
              <w:rPr>
                <w:b/>
              </w:rPr>
              <w:t>“formulary exception.”</w:t>
            </w:r>
          </w:p>
        </w:tc>
      </w:tr>
    </w:tbl>
    <w:p w14:paraId="367EC56B" w14:textId="77777777" w:rsidR="003750D0" w:rsidRPr="00D27BDF" w:rsidRDefault="003750D0" w:rsidP="00F00FE2">
      <w:pPr>
        <w:numPr>
          <w:ilvl w:val="0"/>
          <w:numId w:val="57"/>
        </w:numPr>
        <w:tabs>
          <w:tab w:val="left" w:pos="0"/>
        </w:tabs>
        <w:spacing w:before="240" w:beforeAutospacing="0"/>
        <w:ind w:left="1080"/>
      </w:pPr>
      <w:r w:rsidRPr="00D27BDF">
        <w:t>The extra rules and restrictions on coverage for certain drugs include:</w:t>
      </w:r>
      <w:r w:rsidRPr="00D27BDF">
        <w:rPr>
          <w:bCs/>
          <w:i/>
        </w:rPr>
        <w:t xml:space="preserve"> </w:t>
      </w:r>
    </w:p>
    <w:p w14:paraId="367EC56C" w14:textId="766EF084" w:rsidR="003750D0" w:rsidRPr="00D27BDF" w:rsidRDefault="003750D0" w:rsidP="00F00FE2">
      <w:pPr>
        <w:numPr>
          <w:ilvl w:val="1"/>
          <w:numId w:val="57"/>
        </w:numPr>
        <w:tabs>
          <w:tab w:val="left" w:pos="0"/>
        </w:tabs>
        <w:spacing w:before="240" w:beforeAutospacing="0"/>
        <w:ind w:left="1800"/>
      </w:pPr>
      <w:r w:rsidRPr="00D27BDF">
        <w:rPr>
          <w:bCs/>
          <w:i/>
        </w:rPr>
        <w:t xml:space="preserve">Being required to use the generic version </w:t>
      </w:r>
      <w:r w:rsidRPr="00D27BDF">
        <w:rPr>
          <w:bCs/>
        </w:rPr>
        <w:t xml:space="preserve">of a drug instead of the brand name drug. </w:t>
      </w:r>
    </w:p>
    <w:p w14:paraId="367EC56D" w14:textId="190DF2C3" w:rsidR="003750D0" w:rsidRPr="00D27BDF" w:rsidRDefault="003750D0" w:rsidP="00F00FE2">
      <w:pPr>
        <w:numPr>
          <w:ilvl w:val="1"/>
          <w:numId w:val="57"/>
        </w:numPr>
        <w:tabs>
          <w:tab w:val="left" w:pos="0"/>
        </w:tabs>
        <w:spacing w:before="240" w:beforeAutospacing="0"/>
        <w:ind w:left="1800"/>
      </w:pPr>
      <w:r w:rsidRPr="00D27BDF">
        <w:rPr>
          <w:bCs/>
          <w:i/>
        </w:rPr>
        <w:t>Getting plan approval in advance</w:t>
      </w:r>
      <w:r w:rsidRPr="00D27BDF">
        <w:rPr>
          <w:bCs/>
        </w:rPr>
        <w:t xml:space="preserve"> before we will agree to cover the drug for you. (This is sometimes called “prior authorization.”)</w:t>
      </w:r>
    </w:p>
    <w:p w14:paraId="367EC56E" w14:textId="4726F197" w:rsidR="003750D0" w:rsidRPr="00D27BDF" w:rsidRDefault="003750D0" w:rsidP="00F00FE2">
      <w:pPr>
        <w:numPr>
          <w:ilvl w:val="1"/>
          <w:numId w:val="57"/>
        </w:numPr>
        <w:tabs>
          <w:tab w:val="left" w:pos="0"/>
        </w:tabs>
        <w:spacing w:before="240" w:beforeAutospacing="0"/>
        <w:ind w:left="1800"/>
      </w:pPr>
      <w:r w:rsidRPr="00D27BDF">
        <w:rPr>
          <w:bCs/>
          <w:i/>
        </w:rPr>
        <w:t>Being required to try a different drug first</w:t>
      </w:r>
      <w:r w:rsidRPr="00D27BDF">
        <w:rPr>
          <w:bCs/>
        </w:rPr>
        <w:t xml:space="preserve"> before we will agree to cover the drug you are asking for. (This is sometimes called “step therapy.”)</w:t>
      </w:r>
    </w:p>
    <w:p w14:paraId="367EC56F" w14:textId="3C0F0406" w:rsidR="003750D0" w:rsidRPr="00D27BDF" w:rsidRDefault="003750D0" w:rsidP="00F00FE2">
      <w:pPr>
        <w:numPr>
          <w:ilvl w:val="1"/>
          <w:numId w:val="57"/>
        </w:numPr>
        <w:tabs>
          <w:tab w:val="left" w:pos="0"/>
        </w:tabs>
        <w:spacing w:before="240" w:beforeAutospacing="0"/>
        <w:ind w:left="1800"/>
      </w:pPr>
      <w:r w:rsidRPr="00D27BDF">
        <w:rPr>
          <w:bCs/>
          <w:i/>
        </w:rPr>
        <w:t>Quantity limits</w:t>
      </w:r>
      <w:r w:rsidRPr="00D27BDF">
        <w:rPr>
          <w:bCs/>
        </w:rPr>
        <w:t>. For some drugs, there are restrictions on the amount of the drug you can have.</w:t>
      </w:r>
      <w:r w:rsidRPr="00D27BDF">
        <w:t xml:space="preserve"> </w:t>
      </w:r>
    </w:p>
    <w:p w14:paraId="367EC570" w14:textId="77777777" w:rsidR="003750D0" w:rsidRPr="00D27BDF" w:rsidRDefault="003750D0" w:rsidP="00F00FE2">
      <w:pPr>
        <w:numPr>
          <w:ilvl w:val="0"/>
          <w:numId w:val="57"/>
        </w:numPr>
        <w:tabs>
          <w:tab w:val="left" w:pos="0"/>
        </w:tabs>
        <w:spacing w:before="240" w:beforeAutospacing="0" w:after="120" w:afterAutospacing="0"/>
        <w:ind w:left="1080"/>
      </w:pPr>
      <w:r w:rsidRPr="00D27BDF">
        <w:t>If we agree to make an exception and waive a restriction for you, you can ask for an exception to the copayment or coinsurance amount we require you to pay for the drug.</w:t>
      </w:r>
    </w:p>
    <w:p w14:paraId="367EC571" w14:textId="0FA100CE" w:rsidR="003750D0" w:rsidRPr="00D27BDF" w:rsidRDefault="003750D0" w:rsidP="003750D0">
      <w:pPr>
        <w:tabs>
          <w:tab w:val="left" w:pos="360"/>
        </w:tabs>
        <w:spacing w:after="120" w:afterAutospacing="0"/>
        <w:ind w:left="360" w:hanging="360"/>
      </w:pPr>
      <w:r w:rsidRPr="00D27BDF">
        <w:rPr>
          <w:b/>
        </w:rPr>
        <w:t>3.</w:t>
      </w:r>
      <w:r w:rsidRPr="00D27BDF">
        <w:rPr>
          <w:b/>
        </w:rPr>
        <w:tab/>
        <w:t xml:space="preserve">Changing coverage of a drug to a lower cost-sharing tier. </w:t>
      </w:r>
      <w:r w:rsidRPr="00D27BDF">
        <w:t xml:space="preserve">Every drug on our Drug List is in one of </w:t>
      </w:r>
      <w:r w:rsidR="00C364EA" w:rsidRPr="00D27BDF">
        <w:t xml:space="preserve">three </w:t>
      </w:r>
      <w:r w:rsidRPr="00D27BDF">
        <w:t>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573" w14:textId="77777777" w:rsidTr="000518D8">
        <w:trPr>
          <w:cantSplit/>
          <w:tblHeader/>
          <w:jc w:val="right"/>
        </w:trPr>
        <w:tc>
          <w:tcPr>
            <w:tcW w:w="4435" w:type="dxa"/>
            <w:shd w:val="clear" w:color="auto" w:fill="auto"/>
          </w:tcPr>
          <w:p w14:paraId="367EC572" w14:textId="77777777" w:rsidR="007E2C5C" w:rsidRPr="00D27BDF" w:rsidRDefault="007E2C5C" w:rsidP="000518D8">
            <w:pPr>
              <w:jc w:val="center"/>
              <w:rPr>
                <w:b/>
              </w:rPr>
            </w:pPr>
            <w:r w:rsidRPr="00D27BDF">
              <w:rPr>
                <w:b/>
              </w:rPr>
              <w:t>Legal Terms</w:t>
            </w:r>
          </w:p>
        </w:tc>
      </w:tr>
      <w:tr w:rsidR="007E2C5C" w:rsidRPr="00D27BDF" w14:paraId="367EC575" w14:textId="77777777" w:rsidTr="000518D8">
        <w:trPr>
          <w:cantSplit/>
          <w:jc w:val="right"/>
        </w:trPr>
        <w:tc>
          <w:tcPr>
            <w:tcW w:w="4435" w:type="dxa"/>
            <w:shd w:val="clear" w:color="auto" w:fill="auto"/>
          </w:tcPr>
          <w:p w14:paraId="367EC574" w14:textId="77777777" w:rsidR="007E2C5C" w:rsidRPr="00D27BDF" w:rsidRDefault="007E2C5C" w:rsidP="000518D8">
            <w:r w:rsidRPr="00D27BDF">
              <w:t>Asking to pay a lower price for a covered non-preferred drug</w:t>
            </w:r>
            <w:r w:rsidRPr="00D27BDF" w:rsidDel="007109A2">
              <w:t xml:space="preserve"> </w:t>
            </w:r>
            <w:r w:rsidRPr="00D27BDF">
              <w:t xml:space="preserve">is sometimes called asking for a </w:t>
            </w:r>
            <w:r w:rsidRPr="00D27BDF">
              <w:rPr>
                <w:b/>
              </w:rPr>
              <w:t>“tiering exception.”</w:t>
            </w:r>
          </w:p>
        </w:tc>
      </w:tr>
    </w:tbl>
    <w:p w14:paraId="367EC576" w14:textId="0A083B53" w:rsidR="003750D0" w:rsidRPr="00D27BDF" w:rsidRDefault="003750D0" w:rsidP="00572D32">
      <w:pPr>
        <w:numPr>
          <w:ilvl w:val="0"/>
          <w:numId w:val="56"/>
        </w:numPr>
        <w:tabs>
          <w:tab w:val="left" w:pos="1080"/>
        </w:tabs>
        <w:spacing w:before="120" w:beforeAutospacing="0"/>
      </w:pPr>
      <w:r w:rsidRPr="00D27BDF">
        <w:t xml:space="preserve">If your drug is in </w:t>
      </w:r>
      <w:r w:rsidR="00572D32" w:rsidRPr="00D27BDF">
        <w:t xml:space="preserve">Tier </w:t>
      </w:r>
      <w:r w:rsidR="00C364EA" w:rsidRPr="00D27BDF">
        <w:t>3</w:t>
      </w:r>
      <w:r w:rsidR="00572D32" w:rsidRPr="00D27BDF">
        <w:t>,</w:t>
      </w:r>
      <w:r w:rsidRPr="00D27BDF">
        <w:rPr>
          <w:i/>
        </w:rPr>
        <w:t xml:space="preserve"> </w:t>
      </w:r>
      <w:r w:rsidRPr="00D27BDF">
        <w:t>y</w:t>
      </w:r>
      <w:r w:rsidR="0052286D" w:rsidRPr="00D27BDF">
        <w:t>ou can ask us to cover it at a lower</w:t>
      </w:r>
      <w:r w:rsidRPr="00D27BDF">
        <w:t xml:space="preserve"> cost-sharing amount that applies to drugs in </w:t>
      </w:r>
      <w:r w:rsidR="00572D32" w:rsidRPr="00D27BDF">
        <w:t xml:space="preserve">Tier </w:t>
      </w:r>
      <w:r w:rsidR="00C364EA" w:rsidRPr="00D27BDF">
        <w:t xml:space="preserve">2. </w:t>
      </w:r>
      <w:r w:rsidRPr="00D27BDF">
        <w:t xml:space="preserve">This would lower your share of the cost for the drug. </w:t>
      </w:r>
    </w:p>
    <w:p w14:paraId="367EC579" w14:textId="77777777" w:rsidR="003750D0" w:rsidRPr="00D27BDF" w:rsidRDefault="003750D0" w:rsidP="007E2C5C">
      <w:pPr>
        <w:pStyle w:val="Heading4"/>
      </w:pPr>
      <w:bookmarkStart w:id="988" w:name="_Toc228557711"/>
      <w:bookmarkStart w:id="989" w:name="_Toc377720936"/>
      <w:bookmarkStart w:id="990" w:name="_Toc451344306"/>
      <w:r w:rsidRPr="00D27BDF">
        <w:t>Section 6.3</w:t>
      </w:r>
      <w:r w:rsidRPr="00D27BDF">
        <w:tab/>
        <w:t>Important things to know about asking for exceptions</w:t>
      </w:r>
      <w:bookmarkEnd w:id="988"/>
      <w:bookmarkEnd w:id="989"/>
      <w:bookmarkEnd w:id="990"/>
    </w:p>
    <w:p w14:paraId="367EC57A" w14:textId="77777777" w:rsidR="003750D0" w:rsidRPr="00D27BDF" w:rsidRDefault="003750D0" w:rsidP="007E2C5C">
      <w:pPr>
        <w:pStyle w:val="subheading"/>
      </w:pPr>
      <w:r w:rsidRPr="00D27BDF">
        <w:t>Your doctor must tell us the medical reasons</w:t>
      </w:r>
    </w:p>
    <w:p w14:paraId="367EC57B" w14:textId="77777777" w:rsidR="003750D0" w:rsidRPr="00D27BDF" w:rsidRDefault="003750D0">
      <w:pPr>
        <w:spacing w:before="120" w:beforeAutospacing="0"/>
      </w:pPr>
      <w:r w:rsidRPr="00D27BDF">
        <w:t>Your doctor or other prescriber must give us a statement that explains the medical reasons for requesting an exception. For a faster decision, include this medical information from your doctor or other prescriber when you ask for the exception.</w:t>
      </w:r>
    </w:p>
    <w:p w14:paraId="367EC57C" w14:textId="48F8D272" w:rsidR="003750D0" w:rsidRPr="00D27BDF" w:rsidRDefault="003750D0" w:rsidP="003750D0">
      <w:pPr>
        <w:rPr>
          <w:b/>
        </w:rPr>
      </w:pPr>
      <w:r w:rsidRPr="00D27BDF">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D27BDF">
        <w:rPr>
          <w:i/>
        </w:rPr>
        <w:t xml:space="preserve">not </w:t>
      </w:r>
      <w:r w:rsidRPr="00D27BDF">
        <w:t>approve your request for an exception.</w:t>
      </w:r>
      <w:r w:rsidR="003C456B" w:rsidRPr="00D27BDF">
        <w:t xml:space="preserve"> If you as us for a tiering exception, we will generally </w:t>
      </w:r>
      <w:r w:rsidR="003C456B" w:rsidRPr="00D27BDF">
        <w:rPr>
          <w:i/>
        </w:rPr>
        <w:t>not</w:t>
      </w:r>
      <w:r w:rsidR="003C456B" w:rsidRPr="00D27BDF">
        <w:t xml:space="preserve"> approve your request for an exception unless all the alternative drugs in the lower cost-sharing tier(s) won’t work as well for you.</w:t>
      </w:r>
    </w:p>
    <w:p w14:paraId="367EC57D" w14:textId="77777777" w:rsidR="003750D0" w:rsidRPr="00D27BDF" w:rsidRDefault="003750D0" w:rsidP="007E2C5C">
      <w:pPr>
        <w:pStyle w:val="subheading"/>
      </w:pPr>
      <w:r w:rsidRPr="00D27BDF">
        <w:t>We can say yes or no to your request</w:t>
      </w:r>
    </w:p>
    <w:p w14:paraId="367EC57E" w14:textId="77777777" w:rsidR="003750D0" w:rsidRPr="00D27BDF" w:rsidRDefault="003750D0" w:rsidP="003C34A4">
      <w:pPr>
        <w:widowControl w:val="0"/>
        <w:numPr>
          <w:ilvl w:val="0"/>
          <w:numId w:val="58"/>
        </w:numPr>
        <w:spacing w:before="120" w:beforeAutospacing="0"/>
      </w:pPr>
      <w:r w:rsidRPr="00D27BDF">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367EC57F" w14:textId="77777777" w:rsidR="003750D0" w:rsidRPr="00D27BDF" w:rsidRDefault="003750D0" w:rsidP="003C34A4">
      <w:pPr>
        <w:numPr>
          <w:ilvl w:val="0"/>
          <w:numId w:val="58"/>
        </w:numPr>
        <w:spacing w:before="120" w:beforeAutospacing="0"/>
        <w:rPr>
          <w:b/>
        </w:rPr>
      </w:pPr>
      <w:r w:rsidRPr="00D27BDF">
        <w:t>If we say no to your request for an exception, you can ask for a review of our decision by making an appeal. Section 6.5 tells how to make an appeal if we say no.</w:t>
      </w:r>
    </w:p>
    <w:p w14:paraId="367EC580" w14:textId="77777777" w:rsidR="003750D0" w:rsidRPr="00D27BDF" w:rsidRDefault="003750D0" w:rsidP="003750D0">
      <w:pPr>
        <w:spacing w:before="120" w:beforeAutospacing="0"/>
        <w:rPr>
          <w:b/>
        </w:rPr>
      </w:pPr>
      <w:r w:rsidRPr="00D27BDF">
        <w:t>The next section tells you how to ask for a coverage decision, including an exception.</w:t>
      </w:r>
    </w:p>
    <w:p w14:paraId="367EC581" w14:textId="77777777" w:rsidR="003750D0" w:rsidRPr="00D27BDF" w:rsidRDefault="003750D0" w:rsidP="007E2C5C">
      <w:pPr>
        <w:pStyle w:val="Heading4"/>
      </w:pPr>
      <w:bookmarkStart w:id="991" w:name="_Toc228557712"/>
      <w:bookmarkStart w:id="992" w:name="_Toc377720937"/>
      <w:bookmarkStart w:id="993" w:name="_Toc451344307"/>
      <w:r w:rsidRPr="00D27BDF">
        <w:t>Section 6.4</w:t>
      </w:r>
      <w:r w:rsidRPr="00D27BDF">
        <w:tab/>
        <w:t>Step-by-step: How to ask for a coverage decision, including an exception</w:t>
      </w:r>
      <w:bookmarkEnd w:id="991"/>
      <w:bookmarkEnd w:id="992"/>
      <w:bookmarkEnd w:id="993"/>
    </w:p>
    <w:p w14:paraId="367EC582" w14:textId="7840D443" w:rsidR="003750D0" w:rsidRPr="00D27BDF" w:rsidRDefault="003750D0" w:rsidP="001368B9">
      <w:pPr>
        <w:pStyle w:val="StepHeading"/>
        <w:spacing w:before="120" w:after="120"/>
      </w:pPr>
      <w:r w:rsidRPr="00D27BDF" w:rsidDel="00A5614C">
        <w:rPr>
          <w:u w:val="single"/>
        </w:rPr>
        <w:t>Step 1:</w:t>
      </w:r>
      <w:r w:rsidRPr="00D27BDF">
        <w:t xml:space="preserve"> You ask us to make a coverage decision about the drug(s) or payment you need. If your health requires a quick response, you must ask us to make a “fast </w:t>
      </w:r>
      <w:r w:rsidR="007463D9" w:rsidRPr="00D27BDF">
        <w:rPr>
          <w:rFonts w:eastAsia="Calibri"/>
          <w:szCs w:val="26"/>
        </w:rPr>
        <w:t xml:space="preserve">coverage </w:t>
      </w:r>
      <w:r w:rsidR="0052164B" w:rsidRPr="00D27BDF">
        <w:t xml:space="preserve">decision.” </w:t>
      </w:r>
      <w:r w:rsidRPr="00D27BDF">
        <w:t xml:space="preserve">You cannot ask for a fast </w:t>
      </w:r>
      <w:r w:rsidR="007463D9" w:rsidRPr="00D27BDF">
        <w:rPr>
          <w:rFonts w:eastAsia="Calibri"/>
          <w:szCs w:val="26"/>
        </w:rPr>
        <w:t xml:space="preserve">coverage </w:t>
      </w:r>
      <w:r w:rsidRPr="00D27BDF">
        <w:t>decision if you are asking us to pay you back for a drug you already bought.</w:t>
      </w:r>
    </w:p>
    <w:p w14:paraId="367EC583" w14:textId="77777777" w:rsidR="003750D0" w:rsidRPr="00D27BDF" w:rsidRDefault="003750D0" w:rsidP="001368B9">
      <w:pPr>
        <w:pStyle w:val="Minorsubheadingindented25"/>
        <w:spacing w:before="120" w:beforeAutospacing="0"/>
      </w:pPr>
      <w:r w:rsidRPr="00D27BDF">
        <w:t>What to do</w:t>
      </w:r>
    </w:p>
    <w:p w14:paraId="367EC584" w14:textId="44CD11ED" w:rsidR="003750D0" w:rsidRPr="00D27BDF" w:rsidRDefault="003750D0" w:rsidP="001368B9">
      <w:pPr>
        <w:numPr>
          <w:ilvl w:val="0"/>
          <w:numId w:val="11"/>
        </w:numPr>
        <w:tabs>
          <w:tab w:val="left" w:pos="1080"/>
        </w:tabs>
        <w:spacing w:before="80" w:beforeAutospacing="0" w:after="80" w:afterAutospacing="0"/>
        <w:rPr>
          <w:szCs w:val="26"/>
        </w:rPr>
      </w:pPr>
      <w:r w:rsidRPr="00D27BDF">
        <w:rPr>
          <w:b/>
        </w:rPr>
        <w:t>Request the type of coverage decision you want.</w:t>
      </w:r>
      <w:r w:rsidRPr="00D27BDF">
        <w:t xml:space="preserve"> Start by calling, writing, or faxing us to make your request. You, your representative, or your doctor (or other prescriber) can do this. </w:t>
      </w:r>
      <w:r w:rsidR="00551DB7" w:rsidRPr="00D27BDF">
        <w:t xml:space="preserve">You can also access the coverage decision process through our </w:t>
      </w:r>
      <w:r w:rsidR="008F1E89" w:rsidRPr="00D27BDF">
        <w:t>website</w:t>
      </w:r>
      <w:r w:rsidR="00551DB7" w:rsidRPr="00D27BDF">
        <w:t xml:space="preserve">. </w:t>
      </w:r>
      <w:r w:rsidRPr="00D27BDF">
        <w:t xml:space="preserve">For the details, go to Chapter 2, Section 1 and look for the section called, </w:t>
      </w:r>
      <w:r w:rsidRPr="00D27BDF">
        <w:rPr>
          <w:i/>
        </w:rPr>
        <w:t>How to contact us when you are asking for a coverage decision about your Part D prescription drugs</w:t>
      </w:r>
      <w:r w:rsidRPr="00D27BDF">
        <w:t xml:space="preserve">. Or if you are asking us to pay you back for a drug, go to the section called, </w:t>
      </w:r>
      <w:r w:rsidRPr="00D27BDF">
        <w:rPr>
          <w:rFonts w:cs="Arial"/>
          <w:i/>
          <w:szCs w:val="20"/>
        </w:rPr>
        <w:t>Where to send a request that asks us to pay for our share of the cost for medical care or a drug you have received</w:t>
      </w:r>
      <w:r w:rsidRPr="00D27BDF">
        <w:rPr>
          <w:i/>
        </w:rPr>
        <w:t>.</w:t>
      </w:r>
    </w:p>
    <w:p w14:paraId="367EC585" w14:textId="77777777" w:rsidR="003750D0" w:rsidRPr="00D27BDF" w:rsidRDefault="003750D0" w:rsidP="001368B9">
      <w:pPr>
        <w:numPr>
          <w:ilvl w:val="0"/>
          <w:numId w:val="11"/>
        </w:numPr>
        <w:tabs>
          <w:tab w:val="left" w:pos="1080"/>
        </w:tabs>
        <w:spacing w:before="80" w:beforeAutospacing="0" w:after="80" w:afterAutospacing="0"/>
      </w:pPr>
      <w:r w:rsidRPr="00D27BDF">
        <w:rPr>
          <w:b/>
        </w:rPr>
        <w:t xml:space="preserve">You or your doctor or someone else who is acting on your behalf </w:t>
      </w:r>
      <w:r w:rsidRPr="00D27BDF">
        <w:t>can ask for a coverage decision. Section 4 of this chapter tells how you can give written permission to someone else to act as your representative. You can also have a lawyer act on your behalf.</w:t>
      </w:r>
    </w:p>
    <w:p w14:paraId="367EC586" w14:textId="77777777" w:rsidR="003750D0" w:rsidRPr="00D27BDF" w:rsidRDefault="003750D0" w:rsidP="001368B9">
      <w:pPr>
        <w:numPr>
          <w:ilvl w:val="0"/>
          <w:numId w:val="11"/>
        </w:numPr>
        <w:tabs>
          <w:tab w:val="left" w:pos="1080"/>
        </w:tabs>
        <w:spacing w:before="80" w:beforeAutospacing="0" w:after="80" w:afterAutospacing="0"/>
      </w:pPr>
      <w:r w:rsidRPr="00D27BDF">
        <w:rPr>
          <w:b/>
        </w:rPr>
        <w:t>If you want to ask us to pay you back for a drug,</w:t>
      </w:r>
      <w:r w:rsidRPr="00D27BDF">
        <w:t xml:space="preserve"> start by reading Chapter 7 of this booklet: </w:t>
      </w:r>
      <w:r w:rsidRPr="00D27BDF">
        <w:rPr>
          <w:bCs/>
          <w:i/>
          <w:szCs w:val="26"/>
        </w:rPr>
        <w:t xml:space="preserve">Asking </w:t>
      </w:r>
      <w:r w:rsidR="00083174" w:rsidRPr="00D27BDF">
        <w:rPr>
          <w:bCs/>
          <w:i/>
          <w:szCs w:val="26"/>
        </w:rPr>
        <w:t>us</w:t>
      </w:r>
      <w:r w:rsidRPr="00D27BDF">
        <w:rPr>
          <w:bCs/>
          <w:i/>
          <w:szCs w:val="26"/>
        </w:rPr>
        <w:t xml:space="preserve"> to pay </w:t>
      </w:r>
      <w:r w:rsidR="00083174" w:rsidRPr="00D27BDF">
        <w:rPr>
          <w:bCs/>
          <w:i/>
          <w:szCs w:val="26"/>
        </w:rPr>
        <w:t xml:space="preserve">our </w:t>
      </w:r>
      <w:r w:rsidRPr="00D27BDF">
        <w:rPr>
          <w:bCs/>
          <w:i/>
          <w:szCs w:val="26"/>
        </w:rPr>
        <w:t>share of a bill you have received for covered medical services or drugs.</w:t>
      </w:r>
      <w:r w:rsidRPr="00D27BDF">
        <w:t xml:space="preserve"> Chapter 7 describes the situations in which you may need to ask for reimbursement. It also tells how to send us the paperwork that asks us to pay you back for our share of the cost of a drug you have paid for. </w:t>
      </w:r>
    </w:p>
    <w:p w14:paraId="367EC587" w14:textId="77777777" w:rsidR="003750D0" w:rsidRPr="00D27BDF" w:rsidRDefault="003750D0" w:rsidP="001368B9">
      <w:pPr>
        <w:numPr>
          <w:ilvl w:val="0"/>
          <w:numId w:val="11"/>
        </w:numPr>
        <w:tabs>
          <w:tab w:val="left" w:pos="1080"/>
        </w:tabs>
        <w:spacing w:before="80" w:beforeAutospacing="0" w:after="80" w:afterAutospacing="0"/>
        <w:rPr>
          <w:i/>
        </w:rPr>
      </w:pPr>
      <w:r w:rsidRPr="00D27BDF">
        <w:rPr>
          <w:b/>
        </w:rPr>
        <w:t>If you are requesting an exception, provide the “</w:t>
      </w:r>
      <w:r w:rsidR="00C91F8D" w:rsidRPr="00D27BDF">
        <w:rPr>
          <w:b/>
        </w:rPr>
        <w:t xml:space="preserve">supporting </w:t>
      </w:r>
      <w:r w:rsidRPr="00D27BDF">
        <w:rPr>
          <w:b/>
        </w:rPr>
        <w:t>statement.”</w:t>
      </w:r>
      <w:r w:rsidRPr="00D27BDF">
        <w:t xml:space="preserve"> Your doctor or other prescriber must give us the medical reasons for the drug exception you are requesting. (We call this the “</w:t>
      </w:r>
      <w:r w:rsidR="00C91F8D" w:rsidRPr="00D27BDF">
        <w:t>supporting</w:t>
      </w:r>
      <w:r w:rsidR="00C91F8D" w:rsidRPr="00D27BDF">
        <w:rPr>
          <w:b/>
        </w:rPr>
        <w:t xml:space="preserve"> </w:t>
      </w:r>
      <w:r w:rsidRPr="00D27BDF">
        <w:t xml:space="preserve">statement.”) Your doctor or other prescriber can fax or mail the statement to us. Or your doctor or other prescriber can tell us on the phone and follow up by faxing or mailing a written statement if necessary. See Sections 6.2 and 6.3 for more information about exception requests. </w:t>
      </w:r>
    </w:p>
    <w:p w14:paraId="367EC588" w14:textId="4FC13B5E" w:rsidR="00551DB7" w:rsidRPr="00D27BDF" w:rsidRDefault="00551DB7" w:rsidP="001368B9">
      <w:pPr>
        <w:numPr>
          <w:ilvl w:val="0"/>
          <w:numId w:val="11"/>
        </w:numPr>
        <w:tabs>
          <w:tab w:val="left" w:pos="1080"/>
        </w:tabs>
        <w:spacing w:before="80" w:beforeAutospacing="0" w:after="80" w:afterAutospacing="0"/>
        <w:rPr>
          <w:i/>
        </w:rPr>
      </w:pPr>
      <w:r w:rsidRPr="00D27BDF">
        <w:rPr>
          <w:b/>
        </w:rPr>
        <w:t xml:space="preserve">We must accept any written request, </w:t>
      </w:r>
      <w:r w:rsidRPr="00D27BDF">
        <w:t xml:space="preserve">including a request submitted on the CMS Model Coverage Determination Request Form </w:t>
      </w:r>
      <w:r w:rsidR="001368B9" w:rsidRPr="00D27BDF">
        <w:t xml:space="preserve">or </w:t>
      </w:r>
      <w:r w:rsidR="009D7E78" w:rsidRPr="00D27BDF">
        <w:t>on our plan’s form</w:t>
      </w:r>
      <w:r w:rsidRPr="00D27BDF">
        <w:t>, which</w:t>
      </w:r>
      <w:r w:rsidR="00BF3528" w:rsidRPr="00D27BDF">
        <w:t xml:space="preserve"> are</w:t>
      </w:r>
      <w:r w:rsidR="009D7E78" w:rsidRPr="00D27BDF">
        <w:t xml:space="preserve"> available on our </w:t>
      </w:r>
      <w:r w:rsidR="008F1E89" w:rsidRPr="00D27BDF">
        <w:t>website</w:t>
      </w:r>
      <w:r w:rsidRPr="00D27BDF">
        <w:t xml:space="preserve">. </w:t>
      </w:r>
    </w:p>
    <w:p w14:paraId="367EC589" w14:textId="38FB858F" w:rsidR="00551DB7" w:rsidRPr="00D27BDF" w:rsidRDefault="00BF3528" w:rsidP="001368B9">
      <w:pPr>
        <w:numPr>
          <w:ilvl w:val="0"/>
          <w:numId w:val="11"/>
        </w:numPr>
        <w:tabs>
          <w:tab w:val="left" w:pos="1080"/>
        </w:tabs>
        <w:spacing w:before="80" w:beforeAutospacing="0" w:after="80" w:afterAutospacing="0"/>
      </w:pPr>
      <w:r w:rsidRPr="00D27BDF">
        <w:rPr>
          <w:b/>
        </w:rPr>
        <w:t xml:space="preserve">You have the option to fill out the Coverage Determination Request Form online </w:t>
      </w:r>
      <w:r w:rsidRPr="00D27BDF">
        <w:t>by going to fallonhealth.org/seniorplan and clicking on the “Request for Medicare Part D Prescription Drug Coverage Determination” link. Complete all of the required fields and then click “Submit.”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58B" w14:textId="77777777" w:rsidTr="000518D8">
        <w:trPr>
          <w:cantSplit/>
          <w:tblHeader/>
          <w:jc w:val="right"/>
        </w:trPr>
        <w:tc>
          <w:tcPr>
            <w:tcW w:w="4435" w:type="dxa"/>
            <w:shd w:val="clear" w:color="auto" w:fill="auto"/>
          </w:tcPr>
          <w:p w14:paraId="367EC58A" w14:textId="77777777" w:rsidR="007E2C5C" w:rsidRPr="00D27BDF" w:rsidRDefault="007E2C5C" w:rsidP="000518D8">
            <w:pPr>
              <w:jc w:val="center"/>
              <w:rPr>
                <w:b/>
              </w:rPr>
            </w:pPr>
            <w:r w:rsidRPr="00D27BDF">
              <w:rPr>
                <w:b/>
              </w:rPr>
              <w:t>Legal Terms</w:t>
            </w:r>
          </w:p>
        </w:tc>
      </w:tr>
      <w:tr w:rsidR="007E2C5C" w:rsidRPr="00D27BDF" w14:paraId="367EC58D" w14:textId="77777777" w:rsidTr="000518D8">
        <w:trPr>
          <w:cantSplit/>
          <w:jc w:val="right"/>
        </w:trPr>
        <w:tc>
          <w:tcPr>
            <w:tcW w:w="4435" w:type="dxa"/>
            <w:shd w:val="clear" w:color="auto" w:fill="auto"/>
          </w:tcPr>
          <w:p w14:paraId="367EC58C" w14:textId="77777777" w:rsidR="007E2C5C" w:rsidRPr="00D27BDF" w:rsidRDefault="007E2C5C" w:rsidP="000518D8">
            <w:r w:rsidRPr="00D27BDF">
              <w:rPr>
                <w:rFonts w:eastAsia="Calibri"/>
                <w:szCs w:val="26"/>
              </w:rPr>
              <w:t xml:space="preserve">A “fast coverage decision” is called an </w:t>
            </w:r>
            <w:r w:rsidRPr="00D27BDF">
              <w:rPr>
                <w:rFonts w:eastAsia="Calibri"/>
                <w:b/>
                <w:szCs w:val="26"/>
              </w:rPr>
              <w:t>“expedited coverage determination.”</w:t>
            </w:r>
          </w:p>
        </w:tc>
      </w:tr>
    </w:tbl>
    <w:p w14:paraId="367EC58E" w14:textId="77777777" w:rsidR="003750D0" w:rsidRPr="00D27BDF" w:rsidRDefault="003750D0" w:rsidP="009E51F3">
      <w:pPr>
        <w:pStyle w:val="Minorsubheadingindented25"/>
      </w:pPr>
      <w:r w:rsidRPr="00D27BDF">
        <w:t xml:space="preserve">If your health requires it, ask us to give you a “fast </w:t>
      </w:r>
      <w:r w:rsidR="007463D9" w:rsidRPr="00D27BDF">
        <w:rPr>
          <w:rFonts w:eastAsia="Calibri"/>
          <w:szCs w:val="26"/>
        </w:rPr>
        <w:t xml:space="preserve">coverage </w:t>
      </w:r>
      <w:r w:rsidRPr="00D27BDF">
        <w:t>decision”</w:t>
      </w:r>
    </w:p>
    <w:p w14:paraId="695C6886" w14:textId="49BE558A" w:rsidR="00466825" w:rsidRPr="00D27BDF" w:rsidRDefault="003750D0" w:rsidP="003C34A4">
      <w:pPr>
        <w:numPr>
          <w:ilvl w:val="0"/>
          <w:numId w:val="11"/>
        </w:numPr>
        <w:tabs>
          <w:tab w:val="left" w:pos="1080"/>
        </w:tabs>
        <w:spacing w:before="120" w:beforeAutospacing="0" w:after="120" w:afterAutospacing="0"/>
        <w:ind w:right="270"/>
        <w:rPr>
          <w:i/>
        </w:rPr>
      </w:pPr>
      <w:r w:rsidRPr="00D27BDF">
        <w:t xml:space="preserve">When we give you our decision, we will use the “standard” deadlines unless we have agreed to use the “fast” deadlines. A standard </w:t>
      </w:r>
      <w:r w:rsidR="00715A29" w:rsidRPr="00D27BDF">
        <w:rPr>
          <w:rFonts w:eastAsia="Calibri"/>
          <w:szCs w:val="26"/>
        </w:rPr>
        <w:t xml:space="preserve">coverage </w:t>
      </w:r>
      <w:r w:rsidRPr="00D27BDF">
        <w:t xml:space="preserve">decision means we will give you an answer within 72 hours after we receive your doctor’s statement. A fast </w:t>
      </w:r>
      <w:r w:rsidR="007463D9" w:rsidRPr="00D27BDF">
        <w:rPr>
          <w:rFonts w:eastAsia="Calibri"/>
          <w:szCs w:val="26"/>
        </w:rPr>
        <w:t xml:space="preserve">coverage </w:t>
      </w:r>
      <w:r w:rsidRPr="00D27BDF">
        <w:t>decision means we will answer within 24 hours</w:t>
      </w:r>
      <w:r w:rsidR="00466825" w:rsidRPr="00D27BDF">
        <w:t xml:space="preserve"> after we receive your doctor’s statement.</w:t>
      </w:r>
    </w:p>
    <w:p w14:paraId="367EC590" w14:textId="77777777" w:rsidR="003750D0" w:rsidRPr="00D27BDF" w:rsidRDefault="003750D0" w:rsidP="003C34A4">
      <w:pPr>
        <w:numPr>
          <w:ilvl w:val="0"/>
          <w:numId w:val="11"/>
        </w:numPr>
        <w:tabs>
          <w:tab w:val="left" w:pos="1080"/>
        </w:tabs>
        <w:spacing w:before="120" w:beforeAutospacing="0" w:after="120" w:afterAutospacing="0"/>
        <w:rPr>
          <w:b/>
          <w:i/>
        </w:rPr>
      </w:pPr>
      <w:r w:rsidRPr="00D27BDF">
        <w:rPr>
          <w:b/>
        </w:rPr>
        <w:t xml:space="preserve">To get a fast </w:t>
      </w:r>
      <w:r w:rsidR="007463D9" w:rsidRPr="00D27BDF">
        <w:rPr>
          <w:rFonts w:eastAsia="Calibri"/>
          <w:b/>
          <w:szCs w:val="26"/>
        </w:rPr>
        <w:t>coverage</w:t>
      </w:r>
      <w:r w:rsidR="007463D9" w:rsidRPr="00D27BDF">
        <w:rPr>
          <w:rFonts w:eastAsia="Calibri"/>
          <w:szCs w:val="26"/>
        </w:rPr>
        <w:t xml:space="preserve"> </w:t>
      </w:r>
      <w:r w:rsidRPr="00D27BDF">
        <w:rPr>
          <w:b/>
        </w:rPr>
        <w:t>decision, you must meet two requirements:</w:t>
      </w:r>
    </w:p>
    <w:p w14:paraId="367EC591"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You can get a fast </w:t>
      </w:r>
      <w:r w:rsidR="007463D9" w:rsidRPr="00D27BDF">
        <w:rPr>
          <w:rFonts w:eastAsia="Calibri"/>
          <w:szCs w:val="26"/>
        </w:rPr>
        <w:t xml:space="preserve">coverage </w:t>
      </w:r>
      <w:r w:rsidRPr="00D27BDF">
        <w:t xml:space="preserve">decision </w:t>
      </w:r>
      <w:r w:rsidRPr="00D27BDF">
        <w:rPr>
          <w:i/>
        </w:rPr>
        <w:t>only</w:t>
      </w:r>
      <w:r w:rsidRPr="00D27BDF">
        <w:t xml:space="preserve"> if you are asking for a </w:t>
      </w:r>
      <w:r w:rsidRPr="00D27BDF">
        <w:rPr>
          <w:i/>
        </w:rPr>
        <w:t>drug you have not yet received</w:t>
      </w:r>
      <w:r w:rsidRPr="00D27BDF">
        <w:t xml:space="preserve">. (You cannot get a fast </w:t>
      </w:r>
      <w:r w:rsidR="007463D9" w:rsidRPr="00D27BDF">
        <w:rPr>
          <w:rFonts w:eastAsia="Calibri"/>
          <w:szCs w:val="26"/>
        </w:rPr>
        <w:t xml:space="preserve">coverage </w:t>
      </w:r>
      <w:r w:rsidRPr="00D27BDF">
        <w:t xml:space="preserve">decision if you are asking us to pay you back for a drug you </w:t>
      </w:r>
      <w:r w:rsidR="0004523E" w:rsidRPr="00D27BDF">
        <w:t xml:space="preserve">have </w:t>
      </w:r>
      <w:r w:rsidRPr="00D27BDF">
        <w:t>already bought.)</w:t>
      </w:r>
    </w:p>
    <w:p w14:paraId="367EC592" w14:textId="77777777" w:rsidR="003750D0" w:rsidRPr="00D27BDF" w:rsidRDefault="003750D0" w:rsidP="003C34A4">
      <w:pPr>
        <w:numPr>
          <w:ilvl w:val="1"/>
          <w:numId w:val="11"/>
        </w:numPr>
        <w:tabs>
          <w:tab w:val="left" w:pos="1080"/>
          <w:tab w:val="left" w:pos="1620"/>
        </w:tabs>
        <w:spacing w:before="120" w:beforeAutospacing="0" w:after="120" w:afterAutospacing="0"/>
        <w:ind w:left="1620"/>
        <w:rPr>
          <w:i/>
        </w:rPr>
      </w:pPr>
      <w:r w:rsidRPr="00D27BDF">
        <w:t xml:space="preserve">You can get a fast </w:t>
      </w:r>
      <w:r w:rsidR="007463D9" w:rsidRPr="00D27BDF">
        <w:rPr>
          <w:rFonts w:eastAsia="Calibri"/>
          <w:szCs w:val="26"/>
        </w:rPr>
        <w:t xml:space="preserve">coverage </w:t>
      </w:r>
      <w:r w:rsidRPr="00D27BDF">
        <w:t xml:space="preserve">decision </w:t>
      </w:r>
      <w:r w:rsidRPr="00D27BDF">
        <w:rPr>
          <w:i/>
        </w:rPr>
        <w:t>only</w:t>
      </w:r>
      <w:r w:rsidRPr="00D27BDF">
        <w:t xml:space="preserve"> if using the standard deadlines could </w:t>
      </w:r>
      <w:r w:rsidRPr="00D27BDF">
        <w:rPr>
          <w:i/>
        </w:rPr>
        <w:t xml:space="preserve">cause serious harm to your health or hurt your ability to function. </w:t>
      </w:r>
    </w:p>
    <w:p w14:paraId="367EC593" w14:textId="77777777" w:rsidR="003750D0" w:rsidRPr="00D27BDF" w:rsidRDefault="003750D0" w:rsidP="003C34A4">
      <w:pPr>
        <w:numPr>
          <w:ilvl w:val="0"/>
          <w:numId w:val="11"/>
        </w:numPr>
        <w:tabs>
          <w:tab w:val="left" w:pos="1080"/>
        </w:tabs>
        <w:spacing w:before="120" w:beforeAutospacing="0" w:after="120" w:afterAutospacing="0"/>
        <w:rPr>
          <w:b/>
        </w:rPr>
      </w:pPr>
      <w:r w:rsidRPr="00D27BDF">
        <w:rPr>
          <w:b/>
        </w:rPr>
        <w:t xml:space="preserve">If your doctor or other prescriber tells us that your health requires a “fast </w:t>
      </w:r>
      <w:r w:rsidR="007463D9" w:rsidRPr="00D27BDF">
        <w:rPr>
          <w:rFonts w:eastAsia="Calibri"/>
          <w:b/>
          <w:szCs w:val="26"/>
        </w:rPr>
        <w:t>coverage</w:t>
      </w:r>
      <w:r w:rsidR="007463D9" w:rsidRPr="00D27BDF">
        <w:rPr>
          <w:rFonts w:eastAsia="Calibri"/>
          <w:szCs w:val="26"/>
        </w:rPr>
        <w:t xml:space="preserve"> </w:t>
      </w:r>
      <w:r w:rsidRPr="00D27BDF">
        <w:rPr>
          <w:b/>
        </w:rPr>
        <w:t xml:space="preserve">decision,” we will automatically agree to give you a fast </w:t>
      </w:r>
      <w:r w:rsidR="007463D9" w:rsidRPr="00D27BDF">
        <w:rPr>
          <w:rFonts w:eastAsia="Calibri"/>
          <w:b/>
          <w:szCs w:val="26"/>
        </w:rPr>
        <w:t>coverage</w:t>
      </w:r>
      <w:r w:rsidR="007463D9" w:rsidRPr="00D27BDF">
        <w:rPr>
          <w:rFonts w:eastAsia="Calibri"/>
          <w:szCs w:val="26"/>
        </w:rPr>
        <w:t xml:space="preserve"> </w:t>
      </w:r>
      <w:r w:rsidRPr="00D27BDF">
        <w:rPr>
          <w:b/>
        </w:rPr>
        <w:t xml:space="preserve">decision. </w:t>
      </w:r>
    </w:p>
    <w:p w14:paraId="367EC594"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you ask for a fast </w:t>
      </w:r>
      <w:r w:rsidR="007463D9" w:rsidRPr="00D27BDF">
        <w:rPr>
          <w:rFonts w:eastAsia="Calibri"/>
          <w:szCs w:val="26"/>
        </w:rPr>
        <w:t xml:space="preserve">coverage </w:t>
      </w:r>
      <w:r w:rsidRPr="00D27BDF">
        <w:t xml:space="preserve">decision on your own (without your doctor’s or other prescriber’s support), we will decide whether your health requires that we give you a fast </w:t>
      </w:r>
      <w:r w:rsidR="007463D9" w:rsidRPr="00D27BDF">
        <w:rPr>
          <w:rFonts w:eastAsia="Calibri"/>
          <w:szCs w:val="26"/>
        </w:rPr>
        <w:t xml:space="preserve">coverage </w:t>
      </w:r>
      <w:r w:rsidRPr="00D27BDF">
        <w:t xml:space="preserve">decision. </w:t>
      </w:r>
    </w:p>
    <w:p w14:paraId="367EC595"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we decide that your medical condition does not meet the requirements for a fast </w:t>
      </w:r>
      <w:r w:rsidR="007463D9" w:rsidRPr="00D27BDF">
        <w:rPr>
          <w:rFonts w:eastAsia="Calibri"/>
          <w:szCs w:val="26"/>
        </w:rPr>
        <w:t xml:space="preserve">coverage </w:t>
      </w:r>
      <w:r w:rsidRPr="00D27BDF">
        <w:t xml:space="preserve">decision, we will send you a letter that says so (and we will use the standard deadlines instead). </w:t>
      </w:r>
    </w:p>
    <w:p w14:paraId="367EC596"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This letter will tell you that if your doctor or other prescriber asks for the fast </w:t>
      </w:r>
      <w:r w:rsidR="007463D9" w:rsidRPr="00D27BDF">
        <w:rPr>
          <w:rFonts w:eastAsia="Calibri"/>
          <w:szCs w:val="26"/>
        </w:rPr>
        <w:t xml:space="preserve">coverage </w:t>
      </w:r>
      <w:r w:rsidRPr="00D27BDF">
        <w:t xml:space="preserve">decision, we will automatically give a fast </w:t>
      </w:r>
      <w:r w:rsidR="007463D9" w:rsidRPr="00D27BDF">
        <w:rPr>
          <w:rFonts w:eastAsia="Calibri"/>
          <w:szCs w:val="26"/>
        </w:rPr>
        <w:t xml:space="preserve">coverage </w:t>
      </w:r>
      <w:r w:rsidRPr="00D27BDF">
        <w:t xml:space="preserve">decision. </w:t>
      </w:r>
    </w:p>
    <w:p w14:paraId="367EC597" w14:textId="7E255348" w:rsidR="003750D0" w:rsidRPr="00D27BDF" w:rsidRDefault="003750D0" w:rsidP="003C34A4">
      <w:pPr>
        <w:numPr>
          <w:ilvl w:val="1"/>
          <w:numId w:val="11"/>
        </w:numPr>
        <w:tabs>
          <w:tab w:val="left" w:pos="1080"/>
          <w:tab w:val="left" w:pos="1620"/>
        </w:tabs>
        <w:spacing w:before="120" w:beforeAutospacing="0" w:after="240" w:afterAutospacing="0"/>
        <w:ind w:left="1627"/>
      </w:pPr>
      <w:r w:rsidRPr="00D27BDF">
        <w:t xml:space="preserve">The letter will also tell how you can file a complaint about our decision to give you a standard </w:t>
      </w:r>
      <w:r w:rsidR="00715A29" w:rsidRPr="00D27BDF">
        <w:rPr>
          <w:rFonts w:eastAsia="Calibri"/>
          <w:szCs w:val="26"/>
        </w:rPr>
        <w:t xml:space="preserve">coverage </w:t>
      </w:r>
      <w:r w:rsidRPr="00D27BDF">
        <w:t xml:space="preserve">decision instead of the fast </w:t>
      </w:r>
      <w:r w:rsidR="007463D9" w:rsidRPr="00D27BDF">
        <w:rPr>
          <w:rFonts w:eastAsia="Calibri"/>
          <w:szCs w:val="26"/>
        </w:rPr>
        <w:t xml:space="preserve">coverage </w:t>
      </w:r>
      <w:r w:rsidRPr="00D27BDF">
        <w:t>decision you requested. It tells how to file a “fast complaint,</w:t>
      </w:r>
      <w:r w:rsidR="00323CAA" w:rsidRPr="00D27BDF">
        <w:t>”</w:t>
      </w:r>
      <w:r w:rsidRPr="00D27BDF">
        <w:t xml:space="preserve"> which means you would get our answer to your complaint within 24 hours</w:t>
      </w:r>
      <w:r w:rsidR="00483A00" w:rsidRPr="00D27BDF">
        <w:t xml:space="preserve"> of receiving the complaint</w:t>
      </w:r>
      <w:r w:rsidRPr="00D27BDF">
        <w:t>. (The process for making a complaint is different from the process for coverage decisions and appeals. For more information about the process for making complaints, see Section 10 of this chapter.)</w:t>
      </w:r>
    </w:p>
    <w:p w14:paraId="367EC598" w14:textId="77777777" w:rsidR="003750D0" w:rsidRPr="00D27BDF" w:rsidRDefault="003750D0" w:rsidP="009E51F3">
      <w:pPr>
        <w:pStyle w:val="StepHeading"/>
      </w:pPr>
      <w:r w:rsidRPr="00D27BDF" w:rsidDel="00A5614C">
        <w:rPr>
          <w:u w:val="single"/>
        </w:rPr>
        <w:t>Step 2:</w:t>
      </w:r>
      <w:r w:rsidRPr="00D27BDF">
        <w:t xml:space="preserve"> We consider your request and we give you our answer.</w:t>
      </w:r>
    </w:p>
    <w:p w14:paraId="367EC599" w14:textId="77777777" w:rsidR="003750D0" w:rsidRPr="00D27BDF" w:rsidRDefault="003750D0" w:rsidP="009E51F3">
      <w:pPr>
        <w:pStyle w:val="Minorsubheadingindented25"/>
      </w:pPr>
      <w:r w:rsidRPr="00D27BDF">
        <w:t>Deadlines for a “fast coverage decision</w:t>
      </w:r>
      <w:r w:rsidR="00671E1E" w:rsidRPr="00D27BDF">
        <w:t>”</w:t>
      </w:r>
    </w:p>
    <w:p w14:paraId="367EC59A"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we are using the fast deadlines, we must give you our answer </w:t>
      </w:r>
      <w:r w:rsidRPr="00D27BDF">
        <w:rPr>
          <w:b/>
        </w:rPr>
        <w:t>within 24 hours</w:t>
      </w:r>
      <w:r w:rsidRPr="00D27BDF">
        <w:t xml:space="preserve">. </w:t>
      </w:r>
    </w:p>
    <w:p w14:paraId="367EC59B" w14:textId="4EEB78E6"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Generally, this means within 24 hours after we receive you</w:t>
      </w:r>
      <w:r w:rsidR="0052164B" w:rsidRPr="00D27BDF">
        <w:t>r request.</w:t>
      </w:r>
      <w:r w:rsidRPr="00D27BDF">
        <w:t xml:space="preserve"> If you are requesting an exception, we will give you our answer within 24 hours after we receive your doctor’s statement supporting your request. We will give you our answer sooner if your health requires us to. </w:t>
      </w:r>
    </w:p>
    <w:p w14:paraId="367EC59C"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we do not meet this deadline, we are required to send your request on to Level 2 of the appeals process, where it will be reviewed by an independent outside organization. Later in this section, we </w:t>
      </w:r>
      <w:r w:rsidR="00A37F5C" w:rsidRPr="00D27BDF">
        <w:t xml:space="preserve">talk </w:t>
      </w:r>
      <w:r w:rsidRPr="00D27BDF">
        <w:t>about this review organization and explain what happens at Appeal Level 2.</w:t>
      </w:r>
    </w:p>
    <w:p w14:paraId="367EC59D" w14:textId="77777777" w:rsidR="003750D0" w:rsidRPr="00D27BDF" w:rsidRDefault="003750D0" w:rsidP="003C34A4">
      <w:pPr>
        <w:numPr>
          <w:ilvl w:val="0"/>
          <w:numId w:val="11"/>
        </w:numPr>
        <w:tabs>
          <w:tab w:val="left" w:pos="1080"/>
        </w:tabs>
        <w:spacing w:before="120" w:beforeAutospacing="0" w:after="120" w:afterAutospacing="0"/>
      </w:pPr>
      <w:r w:rsidRPr="00D27BDF">
        <w:rPr>
          <w:b/>
        </w:rPr>
        <w:t xml:space="preserve">If our answer is yes to part or all of what you requested, </w:t>
      </w:r>
      <w:r w:rsidRPr="00D27BDF">
        <w:t>we must provide the coverage we have agreed to provide within 24 hours after we receive your request or doctor’s statement supporting your request.</w:t>
      </w:r>
    </w:p>
    <w:p w14:paraId="367EC59E" w14:textId="77777777" w:rsidR="003750D0" w:rsidRPr="00D27BDF" w:rsidRDefault="003750D0" w:rsidP="003C34A4">
      <w:pPr>
        <w:numPr>
          <w:ilvl w:val="0"/>
          <w:numId w:val="11"/>
        </w:numPr>
        <w:tabs>
          <w:tab w:val="left" w:pos="1080"/>
        </w:tabs>
        <w:spacing w:before="120" w:beforeAutospacing="0" w:after="120" w:afterAutospacing="0"/>
      </w:pPr>
      <w:r w:rsidRPr="00D27BDF">
        <w:rPr>
          <w:b/>
        </w:rPr>
        <w:t xml:space="preserve">If our answer is no to part or all of what you requested, </w:t>
      </w:r>
      <w:r w:rsidRPr="00D27BDF">
        <w:t xml:space="preserve">we will send you a written statement that explains why we said no. </w:t>
      </w:r>
      <w:r w:rsidR="00962095" w:rsidRPr="00D27BDF">
        <w:t>We will also tell you how to appeal.</w:t>
      </w:r>
    </w:p>
    <w:p w14:paraId="367EC59F" w14:textId="77777777" w:rsidR="003750D0" w:rsidRPr="00D27BDF" w:rsidRDefault="003750D0" w:rsidP="009E51F3">
      <w:pPr>
        <w:pStyle w:val="Minorsubheadingindented25"/>
      </w:pPr>
      <w:r w:rsidRPr="00D27BDF">
        <w:t>Deadlines for a “standard coverage decision</w:t>
      </w:r>
      <w:r w:rsidR="00323CAA" w:rsidRPr="00D27BDF">
        <w:t>”</w:t>
      </w:r>
      <w:r w:rsidRPr="00D27BDF">
        <w:t xml:space="preserve"> about a drug you have not yet received</w:t>
      </w:r>
    </w:p>
    <w:p w14:paraId="367EC5A0" w14:textId="77777777" w:rsidR="003750D0" w:rsidRPr="00D27BDF" w:rsidRDefault="003750D0" w:rsidP="003C34A4">
      <w:pPr>
        <w:numPr>
          <w:ilvl w:val="0"/>
          <w:numId w:val="73"/>
        </w:numPr>
        <w:tabs>
          <w:tab w:val="left" w:pos="1080"/>
        </w:tabs>
        <w:spacing w:before="120" w:beforeAutospacing="0" w:after="120" w:afterAutospacing="0"/>
        <w:rPr>
          <w:b/>
        </w:rPr>
      </w:pPr>
      <w:r w:rsidRPr="00D27BDF">
        <w:t xml:space="preserve">If we are using the standard deadlines, we must give you our answer </w:t>
      </w:r>
      <w:r w:rsidRPr="00D27BDF">
        <w:rPr>
          <w:b/>
        </w:rPr>
        <w:t>within 72 hours.</w:t>
      </w:r>
    </w:p>
    <w:p w14:paraId="367EC5A1" w14:textId="5852B349" w:rsidR="003750D0" w:rsidRPr="00D27BDF" w:rsidRDefault="003750D0" w:rsidP="003C34A4">
      <w:pPr>
        <w:numPr>
          <w:ilvl w:val="1"/>
          <w:numId w:val="73"/>
        </w:numPr>
        <w:spacing w:before="120" w:beforeAutospacing="0" w:after="120" w:afterAutospacing="0"/>
      </w:pPr>
      <w:r w:rsidRPr="00D27BDF">
        <w:t>Generally, this means within 72 hours</w:t>
      </w:r>
      <w:r w:rsidR="0052164B" w:rsidRPr="00D27BDF">
        <w:t xml:space="preserve"> after we receive your request.</w:t>
      </w:r>
      <w:r w:rsidRPr="00D27BDF">
        <w:t xml:space="preserve"> If you are requesting an exception, we will give you our answer within 72 hours after we receive your doctor’s statement supporting your request. We will give you our answer sooner if your health requires us to. </w:t>
      </w:r>
    </w:p>
    <w:p w14:paraId="367EC5A2" w14:textId="77777777" w:rsidR="003750D0" w:rsidRPr="00D27BDF" w:rsidRDefault="003750D0" w:rsidP="003C34A4">
      <w:pPr>
        <w:numPr>
          <w:ilvl w:val="1"/>
          <w:numId w:val="73"/>
        </w:numPr>
        <w:spacing w:before="120" w:beforeAutospacing="0" w:after="120" w:afterAutospacing="0"/>
      </w:pPr>
      <w:r w:rsidRPr="00D27BDF">
        <w:t xml:space="preserve">If we do not meet this deadline, we are required to send your request on to Level 2 of the appeals process, where it will be reviewed by an independent organization. Later in this section, we </w:t>
      </w:r>
      <w:r w:rsidR="00A37F5C" w:rsidRPr="00D27BDF">
        <w:t xml:space="preserve">talk </w:t>
      </w:r>
      <w:r w:rsidRPr="00D27BDF">
        <w:t>about this review organization and explain what happens at Appeal Level 2.</w:t>
      </w:r>
    </w:p>
    <w:p w14:paraId="367EC5A3" w14:textId="77777777" w:rsidR="003750D0" w:rsidRPr="00D27BDF" w:rsidRDefault="003750D0" w:rsidP="003C34A4">
      <w:pPr>
        <w:numPr>
          <w:ilvl w:val="0"/>
          <w:numId w:val="73"/>
        </w:numPr>
        <w:tabs>
          <w:tab w:val="left" w:pos="1080"/>
        </w:tabs>
        <w:spacing w:before="120" w:beforeAutospacing="0" w:after="120" w:afterAutospacing="0"/>
      </w:pPr>
      <w:r w:rsidRPr="00D27BDF">
        <w:rPr>
          <w:b/>
        </w:rPr>
        <w:t xml:space="preserve">If our answer is yes to part or all of what you requested – </w:t>
      </w:r>
    </w:p>
    <w:p w14:paraId="367EC5A4" w14:textId="77777777" w:rsidR="003750D0" w:rsidRPr="00D27BDF" w:rsidRDefault="003750D0" w:rsidP="003C34A4">
      <w:pPr>
        <w:numPr>
          <w:ilvl w:val="1"/>
          <w:numId w:val="73"/>
        </w:numPr>
        <w:tabs>
          <w:tab w:val="left" w:pos="1620"/>
        </w:tabs>
        <w:spacing w:before="120" w:beforeAutospacing="0" w:after="120" w:afterAutospacing="0"/>
        <w:ind w:left="1620"/>
      </w:pPr>
      <w:r w:rsidRPr="00D27BDF">
        <w:t xml:space="preserve">If we approve your request for coverage, we must </w:t>
      </w:r>
      <w:r w:rsidRPr="00D27BDF">
        <w:rPr>
          <w:b/>
        </w:rPr>
        <w:t>provide the coverage</w:t>
      </w:r>
      <w:r w:rsidRPr="00D27BDF">
        <w:t xml:space="preserve"> we have agreed to provide </w:t>
      </w:r>
      <w:r w:rsidRPr="00D27BDF">
        <w:rPr>
          <w:b/>
        </w:rPr>
        <w:t>within 72 hours</w:t>
      </w:r>
      <w:r w:rsidRPr="00D27BDF">
        <w:t xml:space="preserve"> after we receive your request or doctor’s statement supporting your request.  </w:t>
      </w:r>
    </w:p>
    <w:p w14:paraId="367EC5A5" w14:textId="77777777" w:rsidR="003750D0" w:rsidRPr="00D27BDF" w:rsidRDefault="003750D0" w:rsidP="003C34A4">
      <w:pPr>
        <w:numPr>
          <w:ilvl w:val="0"/>
          <w:numId w:val="73"/>
        </w:numPr>
        <w:tabs>
          <w:tab w:val="left" w:pos="1080"/>
        </w:tabs>
        <w:spacing w:before="120" w:beforeAutospacing="0" w:after="120" w:afterAutospacing="0"/>
      </w:pPr>
      <w:r w:rsidRPr="00D27BDF">
        <w:rPr>
          <w:b/>
        </w:rPr>
        <w:t>If our answer is no to part or all of what you requested</w:t>
      </w:r>
      <w:r w:rsidRPr="00D27BDF">
        <w:t>, we will send you a written statement that explains why we said no.</w:t>
      </w:r>
      <w:r w:rsidR="00414A49" w:rsidRPr="00D27BDF">
        <w:t xml:space="preserve"> We will also tell you how to appeal.</w:t>
      </w:r>
    </w:p>
    <w:p w14:paraId="367EC5A6" w14:textId="77777777" w:rsidR="003750D0" w:rsidRPr="00D27BDF" w:rsidRDefault="003750D0" w:rsidP="009E51F3">
      <w:pPr>
        <w:pStyle w:val="Minorsubheadingindented25"/>
      </w:pPr>
      <w:r w:rsidRPr="00D27BDF">
        <w:t>Deadlines for a “standard coverage decision</w:t>
      </w:r>
      <w:r w:rsidR="00323CAA" w:rsidRPr="00D27BDF">
        <w:t>”</w:t>
      </w:r>
      <w:r w:rsidRPr="00D27BDF">
        <w:t xml:space="preserve"> about payment for a drug you have already bought</w:t>
      </w:r>
    </w:p>
    <w:p w14:paraId="367EC5A7" w14:textId="77777777" w:rsidR="003750D0" w:rsidRPr="00D27BDF" w:rsidRDefault="003750D0" w:rsidP="003C34A4">
      <w:pPr>
        <w:pStyle w:val="ListParagraph"/>
        <w:numPr>
          <w:ilvl w:val="0"/>
          <w:numId w:val="93"/>
        </w:numPr>
        <w:spacing w:before="120" w:beforeAutospacing="0" w:after="120" w:afterAutospacing="0"/>
        <w:ind w:left="1080"/>
      </w:pPr>
      <w:r w:rsidRPr="00D27BDF">
        <w:t xml:space="preserve">We must give you our answer </w:t>
      </w:r>
      <w:r w:rsidRPr="00D27BDF">
        <w:rPr>
          <w:b/>
        </w:rPr>
        <w:t xml:space="preserve">within </w:t>
      </w:r>
      <w:r w:rsidR="00CD5B44" w:rsidRPr="00D27BDF">
        <w:rPr>
          <w:b/>
        </w:rPr>
        <w:t xml:space="preserve">14 calendar days </w:t>
      </w:r>
      <w:r w:rsidRPr="00D27BDF">
        <w:t>after we receive your request.</w:t>
      </w:r>
    </w:p>
    <w:p w14:paraId="6E5C215D" w14:textId="1407682D" w:rsidR="00355447" w:rsidRPr="00D27BDF" w:rsidRDefault="00355447" w:rsidP="003C34A4">
      <w:pPr>
        <w:numPr>
          <w:ilvl w:val="1"/>
          <w:numId w:val="93"/>
        </w:numPr>
        <w:tabs>
          <w:tab w:val="left" w:pos="1620"/>
        </w:tabs>
        <w:spacing w:before="120" w:beforeAutospacing="0" w:after="120" w:afterAutospacing="0"/>
        <w:ind w:left="1620"/>
      </w:pPr>
      <w:r w:rsidRPr="00D27BDF">
        <w:t>If we do not meet this deadline, we are required to send your request on to Level 2 of the appeals process, where it will be reviewed by an independent organization. Later in this section, we talk about this review organization and explain what happens at Appeal Level 2.</w:t>
      </w:r>
    </w:p>
    <w:p w14:paraId="367EC5A9" w14:textId="77777777" w:rsidR="003750D0" w:rsidRPr="00D27BDF" w:rsidDel="00536E65" w:rsidRDefault="003750D0" w:rsidP="009E51F3">
      <w:pPr>
        <w:pStyle w:val="ListBullet"/>
        <w:spacing w:before="120"/>
        <w:ind w:left="1080"/>
      </w:pPr>
      <w:r w:rsidRPr="00D27BDF">
        <w:rPr>
          <w:b/>
        </w:rPr>
        <w:t xml:space="preserve">If our answer is yes to part or all of what you requested, </w:t>
      </w:r>
      <w:r w:rsidRPr="00D27BDF">
        <w:t xml:space="preserve">we are also required to make payment to you within </w:t>
      </w:r>
      <w:r w:rsidR="00DC3EBB" w:rsidRPr="00D27BDF">
        <w:t xml:space="preserve">14 </w:t>
      </w:r>
      <w:r w:rsidRPr="00D27BDF">
        <w:t>calendar days after we receive your request.</w:t>
      </w:r>
    </w:p>
    <w:p w14:paraId="367EC5AA" w14:textId="77777777" w:rsidR="003750D0" w:rsidRPr="00D27BDF" w:rsidRDefault="003750D0" w:rsidP="009E51F3">
      <w:pPr>
        <w:pStyle w:val="ListBullet"/>
        <w:spacing w:before="120"/>
        <w:ind w:left="1080"/>
      </w:pPr>
      <w:r w:rsidRPr="00D27BDF">
        <w:rPr>
          <w:b/>
        </w:rPr>
        <w:t>If our answer is no to part or all of what you requested</w:t>
      </w:r>
      <w:r w:rsidRPr="00D27BDF">
        <w:t>, we will send you a written statement that explains why we said no.</w:t>
      </w:r>
      <w:r w:rsidR="00414A49" w:rsidRPr="00D27BDF">
        <w:t xml:space="preserve"> We will also tell you how to appeal.</w:t>
      </w:r>
    </w:p>
    <w:p w14:paraId="367EC5AB" w14:textId="77777777" w:rsidR="003750D0" w:rsidRPr="00D27BDF" w:rsidRDefault="003750D0" w:rsidP="003750D0">
      <w:pPr>
        <w:pStyle w:val="StepHeading"/>
      </w:pPr>
      <w:r w:rsidRPr="00D27BDF" w:rsidDel="00A5614C">
        <w:rPr>
          <w:u w:val="single"/>
        </w:rPr>
        <w:t>Step 3:</w:t>
      </w:r>
      <w:r w:rsidRPr="00D27BDF">
        <w:t xml:space="preserve"> If we say no to your coverage request, you decide if you want to make an appeal.</w:t>
      </w:r>
    </w:p>
    <w:p w14:paraId="367EC5AC" w14:textId="77777777" w:rsidR="003750D0" w:rsidRPr="00D27BDF" w:rsidRDefault="003750D0" w:rsidP="003C34A4">
      <w:pPr>
        <w:numPr>
          <w:ilvl w:val="0"/>
          <w:numId w:val="11"/>
        </w:numPr>
        <w:tabs>
          <w:tab w:val="left" w:pos="1080"/>
        </w:tabs>
        <w:spacing w:before="120" w:beforeAutospacing="0" w:after="120" w:afterAutospacing="0"/>
      </w:pPr>
      <w:r w:rsidRPr="00D27BDF">
        <w:t>If we say no, you have the right to request an appeal. Requesting an appeal means asking us to reconsider – and possibly change – the decision we made.</w:t>
      </w:r>
    </w:p>
    <w:p w14:paraId="367EC5AD" w14:textId="77777777" w:rsidR="003750D0" w:rsidRPr="00D27BDF" w:rsidRDefault="003750D0" w:rsidP="007E2C5C">
      <w:pPr>
        <w:pStyle w:val="Heading4"/>
      </w:pPr>
      <w:bookmarkStart w:id="994" w:name="_Toc228557713"/>
      <w:bookmarkStart w:id="995" w:name="_Toc377720938"/>
      <w:bookmarkStart w:id="996" w:name="_Toc451344308"/>
      <w:r w:rsidRPr="00D27BDF">
        <w:t>Section 6.5</w:t>
      </w:r>
      <w:r w:rsidRPr="00D27BDF">
        <w:tab/>
        <w:t>Step-by-step: How to make a Level 1 Appeal</w:t>
      </w:r>
      <w:r w:rsidRPr="00D27BDF">
        <w:br/>
        <w:t>(how to ask for a review of a coverage decision made by our plan)</w:t>
      </w:r>
      <w:bookmarkEnd w:id="994"/>
      <w:bookmarkEnd w:id="995"/>
      <w:bookmarkEnd w:id="996"/>
    </w:p>
    <w:p w14:paraId="367EC5AE" w14:textId="77777777" w:rsidR="001438D4" w:rsidRPr="00D27BDF" w:rsidRDefault="001438D4" w:rsidP="001438D4">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5B0" w14:textId="77777777" w:rsidTr="000518D8">
        <w:trPr>
          <w:cantSplit/>
          <w:tblHeader/>
          <w:jc w:val="right"/>
        </w:trPr>
        <w:tc>
          <w:tcPr>
            <w:tcW w:w="4435" w:type="dxa"/>
            <w:shd w:val="clear" w:color="auto" w:fill="auto"/>
          </w:tcPr>
          <w:p w14:paraId="367EC5AF" w14:textId="77777777" w:rsidR="007E2C5C" w:rsidRPr="00D27BDF" w:rsidRDefault="007E2C5C" w:rsidP="000518D8">
            <w:pPr>
              <w:jc w:val="center"/>
              <w:rPr>
                <w:b/>
              </w:rPr>
            </w:pPr>
            <w:r w:rsidRPr="00D27BDF">
              <w:rPr>
                <w:b/>
              </w:rPr>
              <w:t>Legal Terms</w:t>
            </w:r>
          </w:p>
        </w:tc>
      </w:tr>
      <w:tr w:rsidR="007E2C5C" w:rsidRPr="00D27BDF" w14:paraId="367EC5B2" w14:textId="77777777" w:rsidTr="000518D8">
        <w:trPr>
          <w:cantSplit/>
          <w:jc w:val="right"/>
        </w:trPr>
        <w:tc>
          <w:tcPr>
            <w:tcW w:w="4435" w:type="dxa"/>
            <w:shd w:val="clear" w:color="auto" w:fill="auto"/>
          </w:tcPr>
          <w:p w14:paraId="367EC5B1" w14:textId="77777777" w:rsidR="007E2C5C" w:rsidRPr="00D27BDF" w:rsidRDefault="007E2C5C" w:rsidP="000518D8">
            <w:r w:rsidRPr="00D27BDF">
              <w:rPr>
                <w:rFonts w:eastAsia="Calibri"/>
                <w:szCs w:val="26"/>
              </w:rPr>
              <w:t xml:space="preserve">An appeal to the plan about a Part D drug coverage decision is called a plan </w:t>
            </w:r>
            <w:r w:rsidRPr="00D27BDF">
              <w:rPr>
                <w:rFonts w:eastAsia="Calibri"/>
                <w:b/>
                <w:szCs w:val="26"/>
              </w:rPr>
              <w:t>“redetermination.”</w:t>
            </w:r>
          </w:p>
        </w:tc>
      </w:tr>
    </w:tbl>
    <w:p w14:paraId="367EC5B3" w14:textId="77777777" w:rsidR="003750D0" w:rsidRPr="00D27BDF" w:rsidRDefault="003750D0" w:rsidP="003750D0">
      <w:pPr>
        <w:pStyle w:val="StepHeading"/>
        <w:rPr>
          <w:b w:val="0"/>
        </w:rPr>
      </w:pPr>
      <w:r w:rsidRPr="00D27BDF" w:rsidDel="00A5614C">
        <w:rPr>
          <w:u w:val="single"/>
        </w:rPr>
        <w:t>Step 1:</w:t>
      </w:r>
      <w:r w:rsidRPr="00D27BDF">
        <w:t xml:space="preserve"> You contact us and make your Level 1 Appeal. </w:t>
      </w:r>
      <w:r w:rsidRPr="00D27BDF">
        <w:rPr>
          <w:b w:val="0"/>
        </w:rPr>
        <w:t xml:space="preserve">If your health requires a quick response, you must ask for a </w:t>
      </w:r>
      <w:r w:rsidRPr="00D27BDF">
        <w:t>“fast appeal.”</w:t>
      </w:r>
    </w:p>
    <w:p w14:paraId="367EC5B4" w14:textId="77777777" w:rsidR="003750D0" w:rsidRPr="00D27BDF" w:rsidRDefault="003750D0" w:rsidP="007E2C5C">
      <w:pPr>
        <w:pStyle w:val="Minorsubheadingindented25"/>
      </w:pPr>
      <w:r w:rsidRPr="00D27BDF">
        <w:t>What to do</w:t>
      </w:r>
    </w:p>
    <w:p w14:paraId="367EC5B5" w14:textId="77777777" w:rsidR="003750D0" w:rsidRPr="00D27BDF" w:rsidRDefault="003750D0" w:rsidP="003C34A4">
      <w:pPr>
        <w:numPr>
          <w:ilvl w:val="0"/>
          <w:numId w:val="11"/>
        </w:numPr>
        <w:tabs>
          <w:tab w:val="left" w:pos="1080"/>
        </w:tabs>
        <w:spacing w:before="120" w:beforeAutospacing="0" w:after="120" w:afterAutospacing="0"/>
      </w:pPr>
      <w:r w:rsidRPr="00D27BDF">
        <w:rPr>
          <w:b/>
        </w:rPr>
        <w:t>To start your appeal, you (or your representative or your doctor or other prescriber) must contact us.</w:t>
      </w:r>
      <w:r w:rsidRPr="00D27BDF">
        <w:t xml:space="preserve"> </w:t>
      </w:r>
    </w:p>
    <w:p w14:paraId="367EC5B6" w14:textId="56B3D4F1" w:rsidR="003750D0" w:rsidRPr="00D27BDF" w:rsidRDefault="003750D0" w:rsidP="003C34A4">
      <w:pPr>
        <w:numPr>
          <w:ilvl w:val="1"/>
          <w:numId w:val="11"/>
        </w:numPr>
        <w:tabs>
          <w:tab w:val="left" w:pos="1080"/>
        </w:tabs>
        <w:spacing w:before="120" w:beforeAutospacing="0" w:after="120" w:afterAutospacing="0"/>
      </w:pPr>
      <w:r w:rsidRPr="00D27BDF">
        <w:t>For details on how to reach us by phone, fax, or mail</w:t>
      </w:r>
      <w:r w:rsidR="00106901" w:rsidRPr="00D27BDF">
        <w:t xml:space="preserve">, or on our </w:t>
      </w:r>
      <w:r w:rsidR="008F1E89" w:rsidRPr="00D27BDF">
        <w:t>website</w:t>
      </w:r>
      <w:r w:rsidR="0052164B" w:rsidRPr="00D27BDF">
        <w:t>,</w:t>
      </w:r>
      <w:r w:rsidRPr="00D27BDF">
        <w:t xml:space="preserve"> for any purpose related to your appeal, go to Chapter 2, Section 1, and look for the section called, </w:t>
      </w:r>
      <w:r w:rsidRPr="00D27BDF">
        <w:rPr>
          <w:i/>
        </w:rPr>
        <w:t>How to contact us when you are making an appeal about your Part D prescription drugs.</w:t>
      </w:r>
    </w:p>
    <w:p w14:paraId="367EC5B7" w14:textId="48070B0F" w:rsidR="003750D0" w:rsidRPr="00D27BDF" w:rsidRDefault="003750D0" w:rsidP="003C34A4">
      <w:pPr>
        <w:numPr>
          <w:ilvl w:val="0"/>
          <w:numId w:val="11"/>
        </w:numPr>
        <w:tabs>
          <w:tab w:val="left" w:pos="1080"/>
        </w:tabs>
        <w:spacing w:before="120" w:beforeAutospacing="0" w:after="120" w:afterAutospacing="0"/>
      </w:pPr>
      <w:r w:rsidRPr="00D27BDF">
        <w:rPr>
          <w:b/>
        </w:rPr>
        <w:t xml:space="preserve">If you are asking for a standard appeal, make your appeal by submitting a written request. </w:t>
      </w:r>
      <w:r w:rsidRPr="00D27BDF">
        <w:t>You may also ask for an appeal by calling us at the phone number shown in Chapter 2, Section 1 (</w:t>
      </w:r>
      <w:r w:rsidRPr="00D27BDF">
        <w:rPr>
          <w:i/>
        </w:rPr>
        <w:t>How to contact our plan when you are making an appeal about your Part D prescription drugs</w:t>
      </w:r>
      <w:r w:rsidR="003F382D" w:rsidRPr="00D27BDF">
        <w:t>).</w:t>
      </w:r>
    </w:p>
    <w:p w14:paraId="367EC5B8" w14:textId="72CF021E" w:rsidR="003750D0" w:rsidRPr="00D27BDF" w:rsidRDefault="003750D0" w:rsidP="003C34A4">
      <w:pPr>
        <w:numPr>
          <w:ilvl w:val="0"/>
          <w:numId w:val="11"/>
        </w:numPr>
        <w:tabs>
          <w:tab w:val="left" w:pos="1080"/>
        </w:tabs>
        <w:spacing w:before="120" w:beforeAutospacing="0" w:after="120" w:afterAutospacing="0"/>
      </w:pPr>
      <w:r w:rsidRPr="00D27BDF">
        <w:rPr>
          <w:b/>
        </w:rPr>
        <w:t xml:space="preserve">If you are asking for a fast appeal, you may make your appeal in writing or you may call us at the phone number shown in Chapter 2, Section 1 </w:t>
      </w:r>
      <w:r w:rsidRPr="00D27BDF">
        <w:rPr>
          <w:i/>
        </w:rPr>
        <w:t>(How to contact us when you are making an appeal about your part D prescription drugs)</w:t>
      </w:r>
      <w:r w:rsidRPr="00D27BDF">
        <w:t>.</w:t>
      </w:r>
    </w:p>
    <w:p w14:paraId="367EC5B9" w14:textId="77777777" w:rsidR="00106901" w:rsidRPr="00D27BDF" w:rsidRDefault="00106901" w:rsidP="003C34A4">
      <w:pPr>
        <w:numPr>
          <w:ilvl w:val="0"/>
          <w:numId w:val="11"/>
        </w:numPr>
        <w:tabs>
          <w:tab w:val="left" w:pos="1080"/>
        </w:tabs>
        <w:spacing w:before="120" w:beforeAutospacing="0" w:after="120" w:afterAutospacing="0"/>
        <w:rPr>
          <w:i/>
        </w:rPr>
      </w:pPr>
      <w:r w:rsidRPr="00D27BDF">
        <w:rPr>
          <w:b/>
        </w:rPr>
        <w:t xml:space="preserve">We must accept any written request, </w:t>
      </w:r>
      <w:r w:rsidRPr="00D27BDF">
        <w:t xml:space="preserve">including a request submitted on the CMS Model Coverage Determination Request Form, which is available on our </w:t>
      </w:r>
      <w:r w:rsidR="008F1E89" w:rsidRPr="00D27BDF">
        <w:t>website</w:t>
      </w:r>
      <w:r w:rsidRPr="00D27BDF">
        <w:t xml:space="preserve">. </w:t>
      </w:r>
    </w:p>
    <w:p w14:paraId="367EC5BA" w14:textId="1FDE197E" w:rsidR="00106901" w:rsidRPr="00D27BDF" w:rsidRDefault="009536F7" w:rsidP="003C34A4">
      <w:pPr>
        <w:numPr>
          <w:ilvl w:val="0"/>
          <w:numId w:val="11"/>
        </w:numPr>
        <w:tabs>
          <w:tab w:val="left" w:pos="1080"/>
        </w:tabs>
        <w:spacing w:before="120" w:beforeAutospacing="0" w:after="120" w:afterAutospacing="0"/>
        <w:rPr>
          <w:i/>
        </w:rPr>
      </w:pPr>
      <w:r w:rsidRPr="00D27BDF">
        <w:rPr>
          <w:b/>
        </w:rPr>
        <w:t xml:space="preserve">You have the option to fill out and submit a Part D appeal request online </w:t>
      </w:r>
      <w:r w:rsidRPr="00D27BDF">
        <w:t>by going to fallonhealth.org/seniorplan</w:t>
      </w:r>
      <w:r w:rsidRPr="00D27BDF">
        <w:rPr>
          <w:b/>
        </w:rPr>
        <w:t xml:space="preserve"> </w:t>
      </w:r>
      <w:r w:rsidRPr="00D27BDF">
        <w:t>and clicking on the “Request for a Part D appeal” link. Complete all of the required fields and the click “Submit.”</w:t>
      </w:r>
    </w:p>
    <w:p w14:paraId="367EC5BB" w14:textId="77777777" w:rsidR="003750D0" w:rsidRPr="00D27BDF" w:rsidRDefault="003750D0" w:rsidP="003C34A4">
      <w:pPr>
        <w:numPr>
          <w:ilvl w:val="0"/>
          <w:numId w:val="11"/>
        </w:numPr>
        <w:tabs>
          <w:tab w:val="left" w:pos="1080"/>
        </w:tabs>
        <w:spacing w:before="120" w:beforeAutospacing="0" w:after="120" w:afterAutospacing="0"/>
      </w:pPr>
      <w:r w:rsidRPr="00D27BDF">
        <w:rPr>
          <w:b/>
        </w:rPr>
        <w:t xml:space="preserve">You must make your appeal request within 60 calendar days </w:t>
      </w:r>
      <w:r w:rsidRPr="00D27BDF">
        <w:t xml:space="preserve">from the date on the written notice we sent to tell you our answer to your request for a coverage decision. If you miss this deadline and have a good reason for missing it, we may give you more time to make your appeal. </w:t>
      </w:r>
      <w:r w:rsidR="00633242" w:rsidRPr="00D27BDF">
        <w:t>Examples of good cause for missing the deadline may include if you had a serious illness that prevented you from contacting us or if we provided you with incorrect or incomplete information about the deadline for requesting an appeal.</w:t>
      </w:r>
    </w:p>
    <w:p w14:paraId="367EC5BC" w14:textId="77777777" w:rsidR="003750D0" w:rsidRPr="00D27BDF" w:rsidRDefault="003750D0" w:rsidP="003C34A4">
      <w:pPr>
        <w:numPr>
          <w:ilvl w:val="0"/>
          <w:numId w:val="11"/>
        </w:numPr>
        <w:tabs>
          <w:tab w:val="left" w:pos="1080"/>
        </w:tabs>
        <w:spacing w:before="120" w:beforeAutospacing="0" w:after="120" w:afterAutospacing="0"/>
      </w:pPr>
      <w:r w:rsidRPr="00D27BDF">
        <w:rPr>
          <w:b/>
        </w:rPr>
        <w:t>You can ask for a copy of the information in your appeal and add more information.</w:t>
      </w:r>
    </w:p>
    <w:p w14:paraId="367EC5BD" w14:textId="2684AA6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You have the right to ask us for a copy of the information regarding your appeal. </w:t>
      </w:r>
    </w:p>
    <w:p w14:paraId="367EC5BE"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you wish, you and your doctor or other prescriber may give us additional information to support your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5C0" w14:textId="77777777" w:rsidTr="000518D8">
        <w:trPr>
          <w:cantSplit/>
          <w:tblHeader/>
          <w:jc w:val="right"/>
        </w:trPr>
        <w:tc>
          <w:tcPr>
            <w:tcW w:w="4435" w:type="dxa"/>
            <w:shd w:val="clear" w:color="auto" w:fill="auto"/>
          </w:tcPr>
          <w:p w14:paraId="367EC5BF" w14:textId="77777777" w:rsidR="007E2C5C" w:rsidRPr="00D27BDF" w:rsidRDefault="007E2C5C" w:rsidP="000518D8">
            <w:pPr>
              <w:jc w:val="center"/>
              <w:rPr>
                <w:b/>
              </w:rPr>
            </w:pPr>
            <w:r w:rsidRPr="00D27BDF">
              <w:rPr>
                <w:b/>
              </w:rPr>
              <w:t>Legal Terms</w:t>
            </w:r>
          </w:p>
        </w:tc>
      </w:tr>
      <w:tr w:rsidR="007E2C5C" w:rsidRPr="00D27BDF" w14:paraId="367EC5C2" w14:textId="77777777" w:rsidTr="000518D8">
        <w:trPr>
          <w:cantSplit/>
          <w:jc w:val="right"/>
        </w:trPr>
        <w:tc>
          <w:tcPr>
            <w:tcW w:w="4435" w:type="dxa"/>
            <w:shd w:val="clear" w:color="auto" w:fill="auto"/>
          </w:tcPr>
          <w:p w14:paraId="367EC5C1" w14:textId="77777777" w:rsidR="007E2C5C" w:rsidRPr="00D27BDF" w:rsidRDefault="007E2C5C" w:rsidP="000518D8">
            <w:r w:rsidRPr="00D27BDF">
              <w:rPr>
                <w:rFonts w:eastAsia="Calibri"/>
                <w:szCs w:val="26"/>
              </w:rPr>
              <w:t>A “fast appeal” is also called an</w:t>
            </w:r>
            <w:r w:rsidRPr="00D27BDF">
              <w:rPr>
                <w:rFonts w:eastAsia="Calibri"/>
                <w:b/>
                <w:szCs w:val="26"/>
              </w:rPr>
              <w:t xml:space="preserve"> “expedited redetermination.”</w:t>
            </w:r>
          </w:p>
        </w:tc>
      </w:tr>
    </w:tbl>
    <w:p w14:paraId="367EC5C3" w14:textId="77777777" w:rsidR="003750D0" w:rsidRPr="00D27BDF" w:rsidRDefault="003750D0" w:rsidP="007E2C5C">
      <w:pPr>
        <w:pStyle w:val="Minorsubheadingindented25"/>
      </w:pPr>
      <w:r w:rsidRPr="00D27BDF">
        <w:t>If your health requires it, ask for a “fast appeal”</w:t>
      </w:r>
    </w:p>
    <w:p w14:paraId="367EC5C4"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you are appealing a decision </w:t>
      </w:r>
      <w:r w:rsidR="00973C1E" w:rsidRPr="00D27BDF">
        <w:t>we</w:t>
      </w:r>
      <w:r w:rsidRPr="00D27BDF">
        <w:t xml:space="preserve"> made about a drug you have not yet received, you and your doctor or other prescriber will need to decide if you need a “fast appeal.”</w:t>
      </w:r>
    </w:p>
    <w:p w14:paraId="367EC5C5" w14:textId="77777777" w:rsidR="003750D0" w:rsidRPr="00D27BDF" w:rsidRDefault="003750D0" w:rsidP="003C34A4">
      <w:pPr>
        <w:numPr>
          <w:ilvl w:val="0"/>
          <w:numId w:val="11"/>
        </w:numPr>
        <w:tabs>
          <w:tab w:val="left" w:pos="1080"/>
        </w:tabs>
        <w:spacing w:before="120" w:beforeAutospacing="0" w:after="120" w:afterAutospacing="0"/>
        <w:rPr>
          <w:i/>
        </w:rPr>
      </w:pPr>
      <w:r w:rsidRPr="00D27BDF">
        <w:t xml:space="preserve">The requirements for getting a “fast appeal” are the same as those for getting a “fast </w:t>
      </w:r>
      <w:r w:rsidR="007463D9" w:rsidRPr="00D27BDF">
        <w:rPr>
          <w:rFonts w:eastAsia="Calibri"/>
          <w:szCs w:val="26"/>
        </w:rPr>
        <w:t xml:space="preserve">coverage </w:t>
      </w:r>
      <w:r w:rsidRPr="00D27BDF">
        <w:t xml:space="preserve">decision” in Section 6.4 of this chapter. </w:t>
      </w:r>
    </w:p>
    <w:p w14:paraId="367EC5C6" w14:textId="77777777" w:rsidR="003750D0" w:rsidRPr="00D27BDF" w:rsidRDefault="003750D0" w:rsidP="009536F7">
      <w:pPr>
        <w:pStyle w:val="StepHeading"/>
        <w:spacing w:after="240"/>
      </w:pPr>
      <w:r w:rsidRPr="00D27BDF" w:rsidDel="00A5614C">
        <w:rPr>
          <w:u w:val="single"/>
        </w:rPr>
        <w:t>Step 2:</w:t>
      </w:r>
      <w:r w:rsidRPr="00D27BDF">
        <w:t xml:space="preserve"> </w:t>
      </w:r>
      <w:r w:rsidR="00973C1E" w:rsidRPr="00D27BDF">
        <w:t>We</w:t>
      </w:r>
      <w:r w:rsidRPr="00D27BDF">
        <w:t xml:space="preserve"> consider your appeal and we give you our answer.</w:t>
      </w:r>
    </w:p>
    <w:p w14:paraId="367EC5C7"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When </w:t>
      </w:r>
      <w:r w:rsidR="00973C1E" w:rsidRPr="00D27BDF">
        <w:t>we are</w:t>
      </w:r>
      <w:r w:rsidRPr="00D27BDF">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367EC5C8" w14:textId="77777777" w:rsidR="003750D0" w:rsidRPr="00D27BDF" w:rsidRDefault="003750D0" w:rsidP="007E2C5C">
      <w:pPr>
        <w:pStyle w:val="Minorsubheadingindented25"/>
      </w:pPr>
      <w:r w:rsidRPr="00D27BDF">
        <w:t>Deadlines for a “fast appeal</w:t>
      </w:r>
      <w:r w:rsidR="00323CAA" w:rsidRPr="00D27BDF">
        <w:t>”</w:t>
      </w:r>
    </w:p>
    <w:p w14:paraId="367EC5C9"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we are using the fast deadlines, we must give you our answer </w:t>
      </w:r>
      <w:r w:rsidRPr="00D27BDF">
        <w:rPr>
          <w:b/>
        </w:rPr>
        <w:t>within 72 hours after we receive your appeal</w:t>
      </w:r>
      <w:r w:rsidRPr="00D27BDF">
        <w:t xml:space="preserve">. We will give you our answer sooner if your health requires it. </w:t>
      </w:r>
    </w:p>
    <w:p w14:paraId="367EC5CA"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we do not give you an answer within 72 hours, we are required to send your request on to Level 2 of the appeals process, where it will be reviewed by an Independent Review Organization. Later in this section, we </w:t>
      </w:r>
      <w:r w:rsidR="00E63D52" w:rsidRPr="00D27BDF">
        <w:t xml:space="preserve">talk </w:t>
      </w:r>
      <w:r w:rsidRPr="00D27BDF">
        <w:t>about this review organization and explain what happens at Level 2 of the appeals process.</w:t>
      </w:r>
    </w:p>
    <w:p w14:paraId="367EC5CB" w14:textId="77777777" w:rsidR="003750D0" w:rsidRPr="00D27BDF" w:rsidRDefault="003750D0" w:rsidP="003C34A4">
      <w:pPr>
        <w:numPr>
          <w:ilvl w:val="0"/>
          <w:numId w:val="11"/>
        </w:numPr>
        <w:tabs>
          <w:tab w:val="left" w:pos="1080"/>
        </w:tabs>
        <w:spacing w:before="120" w:beforeAutospacing="0" w:after="120" w:afterAutospacing="0"/>
      </w:pPr>
      <w:r w:rsidRPr="00D27BDF">
        <w:rPr>
          <w:b/>
        </w:rPr>
        <w:t xml:space="preserve">If our answer is yes to part or all of what you requested, </w:t>
      </w:r>
      <w:r w:rsidRPr="00D27BDF">
        <w:t>we must provide the coverage we have agreed to provide within 72 hours after we receive your appeal.</w:t>
      </w:r>
      <w:r w:rsidRPr="00D27BDF">
        <w:rPr>
          <w:b/>
        </w:rPr>
        <w:t xml:space="preserve"> </w:t>
      </w:r>
    </w:p>
    <w:p w14:paraId="367EC5CC" w14:textId="77777777" w:rsidR="003750D0" w:rsidRPr="00D27BDF" w:rsidRDefault="003750D0" w:rsidP="003C34A4">
      <w:pPr>
        <w:numPr>
          <w:ilvl w:val="0"/>
          <w:numId w:val="11"/>
        </w:numPr>
        <w:tabs>
          <w:tab w:val="left" w:pos="1080"/>
        </w:tabs>
        <w:spacing w:before="120" w:beforeAutospacing="0" w:after="120" w:afterAutospacing="0"/>
      </w:pPr>
      <w:r w:rsidRPr="00D27BDF">
        <w:rPr>
          <w:b/>
        </w:rPr>
        <w:t xml:space="preserve">If our answer is no to part or all of what you requested, </w:t>
      </w:r>
      <w:r w:rsidRPr="00D27BDF">
        <w:t xml:space="preserve">we will send you a written statement that explains why we said no and how to appeal our decision. </w:t>
      </w:r>
    </w:p>
    <w:p w14:paraId="367EC5CD" w14:textId="77777777" w:rsidR="003750D0" w:rsidRPr="00D27BDF" w:rsidRDefault="003750D0" w:rsidP="009536F7">
      <w:pPr>
        <w:pStyle w:val="Minorsubheadingindented25"/>
        <w:spacing w:before="240" w:beforeAutospacing="0" w:after="240"/>
      </w:pPr>
      <w:r w:rsidRPr="00D27BDF">
        <w:t>Deadlines for a “standard appeal</w:t>
      </w:r>
      <w:r w:rsidR="00323CAA" w:rsidRPr="00D27BDF">
        <w:t>”</w:t>
      </w:r>
    </w:p>
    <w:p w14:paraId="367EC5CE" w14:textId="77777777" w:rsidR="003750D0" w:rsidRPr="00D27BDF" w:rsidRDefault="003750D0" w:rsidP="009536F7">
      <w:pPr>
        <w:numPr>
          <w:ilvl w:val="0"/>
          <w:numId w:val="11"/>
        </w:numPr>
        <w:tabs>
          <w:tab w:val="left" w:pos="1080"/>
        </w:tabs>
        <w:spacing w:before="120" w:beforeAutospacing="0" w:after="240" w:afterAutospacing="0"/>
      </w:pPr>
      <w:r w:rsidRPr="00D27BDF">
        <w:t xml:space="preserve">If we are using the standard deadlines, we must give you our answer </w:t>
      </w:r>
      <w:r w:rsidRPr="00D27BDF">
        <w:rPr>
          <w:b/>
        </w:rPr>
        <w:t>within 7 calendar days</w:t>
      </w:r>
      <w:r w:rsidRPr="00D27BDF">
        <w:t xml:space="preserve"> after we receive your appeal. We will give you our decision sooner if you have not received the drug yet and your health condition requires us to do so. </w:t>
      </w:r>
      <w:r w:rsidR="006B5323" w:rsidRPr="00D27BDF">
        <w:t>If you believe your health requires it, you should ask for “fast appeal.</w:t>
      </w:r>
      <w:r w:rsidR="00323CAA" w:rsidRPr="00D27BDF">
        <w:t>”</w:t>
      </w:r>
    </w:p>
    <w:p w14:paraId="367EC5CF"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367EC5D0" w14:textId="77777777" w:rsidR="003750D0" w:rsidRPr="00D27BDF" w:rsidRDefault="003750D0" w:rsidP="003C34A4">
      <w:pPr>
        <w:numPr>
          <w:ilvl w:val="0"/>
          <w:numId w:val="11"/>
        </w:numPr>
        <w:tabs>
          <w:tab w:val="left" w:pos="1080"/>
        </w:tabs>
        <w:spacing w:before="120" w:beforeAutospacing="0" w:after="120" w:afterAutospacing="0"/>
      </w:pPr>
      <w:r w:rsidRPr="00D27BDF">
        <w:rPr>
          <w:b/>
        </w:rPr>
        <w:t xml:space="preserve">If our answer is yes to part or all of what you requested – </w:t>
      </w:r>
    </w:p>
    <w:p w14:paraId="367EC5D1"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we approve a request for coverage, we must </w:t>
      </w:r>
      <w:r w:rsidRPr="00D27BDF">
        <w:rPr>
          <w:b/>
        </w:rPr>
        <w:t>provide the coverage</w:t>
      </w:r>
      <w:r w:rsidRPr="00D27BDF">
        <w:t xml:space="preserve"> we have agreed to provide as quickly as your health requires, but</w:t>
      </w:r>
      <w:r w:rsidRPr="00D27BDF">
        <w:rPr>
          <w:b/>
        </w:rPr>
        <w:t xml:space="preserve"> no later than 7 calendar days</w:t>
      </w:r>
      <w:r w:rsidRPr="00D27BDF">
        <w:t xml:space="preserve"> after we receive your appeal. </w:t>
      </w:r>
    </w:p>
    <w:p w14:paraId="367EC5D2" w14:textId="77777777" w:rsidR="003750D0" w:rsidRPr="00D27BDF" w:rsidRDefault="003750D0" w:rsidP="003C34A4">
      <w:pPr>
        <w:numPr>
          <w:ilvl w:val="1"/>
          <w:numId w:val="11"/>
        </w:numPr>
        <w:tabs>
          <w:tab w:val="left" w:pos="1080"/>
          <w:tab w:val="left" w:pos="1620"/>
        </w:tabs>
        <w:spacing w:before="120" w:beforeAutospacing="0" w:after="120" w:afterAutospacing="0"/>
        <w:ind w:left="1620"/>
      </w:pPr>
      <w:r w:rsidRPr="00D27BDF">
        <w:t xml:space="preserve">If we approve a request to pay you back for a drug you already bought, we are required to </w:t>
      </w:r>
      <w:r w:rsidRPr="00D27BDF">
        <w:rPr>
          <w:b/>
        </w:rPr>
        <w:t>send payment to you</w:t>
      </w:r>
      <w:r w:rsidRPr="00D27BDF">
        <w:t xml:space="preserve"> </w:t>
      </w:r>
      <w:r w:rsidRPr="00D27BDF">
        <w:rPr>
          <w:b/>
        </w:rPr>
        <w:t xml:space="preserve">within 30 calendar days </w:t>
      </w:r>
      <w:r w:rsidRPr="00D27BDF">
        <w:t>after we receive your appeal request.</w:t>
      </w:r>
    </w:p>
    <w:p w14:paraId="367EC5D3" w14:textId="77777777" w:rsidR="003750D0" w:rsidRPr="00D27BDF" w:rsidRDefault="003750D0" w:rsidP="003C34A4">
      <w:pPr>
        <w:numPr>
          <w:ilvl w:val="0"/>
          <w:numId w:val="11"/>
        </w:numPr>
        <w:tabs>
          <w:tab w:val="left" w:pos="1080"/>
        </w:tabs>
        <w:spacing w:before="120" w:beforeAutospacing="0" w:after="360" w:afterAutospacing="0"/>
      </w:pPr>
      <w:r w:rsidRPr="00D27BDF">
        <w:rPr>
          <w:b/>
        </w:rPr>
        <w:t>If our answer is no to part or all of what you requested</w:t>
      </w:r>
      <w:r w:rsidRPr="00D27BDF">
        <w:t xml:space="preserve">, we will send you a written statement that explains why we said no and how to appeal our decision. </w:t>
      </w:r>
    </w:p>
    <w:p w14:paraId="367EC5D4" w14:textId="77777777" w:rsidR="003750D0" w:rsidRPr="00D27BDF" w:rsidRDefault="003750D0" w:rsidP="009536F7">
      <w:pPr>
        <w:pStyle w:val="StepHeading"/>
        <w:spacing w:after="240"/>
      </w:pPr>
      <w:r w:rsidRPr="00D27BDF" w:rsidDel="00A5614C">
        <w:rPr>
          <w:u w:val="single"/>
        </w:rPr>
        <w:t>Step 3:</w:t>
      </w:r>
      <w:r w:rsidRPr="00D27BDF" w:rsidDel="00A5614C">
        <w:t xml:space="preserve"> </w:t>
      </w:r>
      <w:r w:rsidRPr="00D27BDF">
        <w:t xml:space="preserve">If we say no to your appeal, you decide if you want to continue with the appeals process and make </w:t>
      </w:r>
      <w:r w:rsidRPr="00D27BDF">
        <w:rPr>
          <w:i/>
        </w:rPr>
        <w:t>another</w:t>
      </w:r>
      <w:r w:rsidRPr="00D27BDF">
        <w:t xml:space="preserve"> appeal.</w:t>
      </w:r>
    </w:p>
    <w:p w14:paraId="367EC5D5" w14:textId="77777777" w:rsidR="003750D0" w:rsidRPr="00D27BDF" w:rsidRDefault="003750D0" w:rsidP="009536F7">
      <w:pPr>
        <w:numPr>
          <w:ilvl w:val="0"/>
          <w:numId w:val="11"/>
        </w:numPr>
        <w:tabs>
          <w:tab w:val="left" w:pos="1080"/>
        </w:tabs>
        <w:spacing w:before="120" w:beforeAutospacing="0" w:after="240" w:afterAutospacing="0"/>
      </w:pPr>
      <w:r w:rsidRPr="00D27BDF">
        <w:t>If we say no to your appeal, you then choose whether to accept this decision or continue by making another appeal.</w:t>
      </w:r>
    </w:p>
    <w:p w14:paraId="367EC5D6" w14:textId="77777777" w:rsidR="003750D0" w:rsidRPr="00D27BDF" w:rsidRDefault="003750D0" w:rsidP="009536F7">
      <w:pPr>
        <w:numPr>
          <w:ilvl w:val="0"/>
          <w:numId w:val="11"/>
        </w:numPr>
        <w:tabs>
          <w:tab w:val="left" w:pos="1080"/>
        </w:tabs>
        <w:spacing w:before="120" w:beforeAutospacing="0" w:after="240" w:afterAutospacing="0"/>
        <w:rPr>
          <w:sz w:val="4"/>
        </w:rPr>
      </w:pPr>
      <w:r w:rsidRPr="00D27BDF">
        <w:t xml:space="preserve">If you decide to make another appeal, it means your appeal is going on to Level 2 of the appeals process (see below). </w:t>
      </w:r>
    </w:p>
    <w:p w14:paraId="367EC5D7" w14:textId="77777777" w:rsidR="003750D0" w:rsidRPr="00D27BDF" w:rsidRDefault="003750D0" w:rsidP="009536F7">
      <w:pPr>
        <w:pStyle w:val="Heading4"/>
        <w:spacing w:before="480"/>
      </w:pPr>
      <w:bookmarkStart w:id="997" w:name="_Toc228557714"/>
      <w:bookmarkStart w:id="998" w:name="_Toc377720939"/>
      <w:bookmarkStart w:id="999" w:name="_Toc451344309"/>
      <w:r w:rsidRPr="00D27BDF">
        <w:t>Section 6.6</w:t>
      </w:r>
      <w:r w:rsidRPr="00D27BDF">
        <w:tab/>
        <w:t>Step-by-step: How to make a Level 2 Appeal</w:t>
      </w:r>
      <w:bookmarkEnd w:id="997"/>
      <w:bookmarkEnd w:id="998"/>
      <w:bookmarkEnd w:id="999"/>
    </w:p>
    <w:p w14:paraId="367EC5D8" w14:textId="77777777" w:rsidR="003750D0" w:rsidRPr="00D27BDF" w:rsidRDefault="003750D0" w:rsidP="003750D0">
      <w:pPr>
        <w:tabs>
          <w:tab w:val="left" w:pos="1080"/>
        </w:tabs>
        <w:spacing w:before="240" w:beforeAutospacing="0" w:after="120" w:afterAutospacing="0"/>
      </w:pPr>
      <w:r w:rsidRPr="00D27BDF">
        <w:t xml:space="preserve">If we say no to your appeal, you then choose whether to accept this decision or continue by making another appeal. If you decide to go on to a Level 2 Appeal, the </w:t>
      </w:r>
      <w:r w:rsidRPr="00D27BDF">
        <w:rPr>
          <w:b/>
        </w:rPr>
        <w:t>Independent Review Organization</w:t>
      </w:r>
      <w:r w:rsidRPr="00D27BDF">
        <w:t xml:space="preserve"> reviews the decision we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925"/>
      </w:tblGrid>
      <w:tr w:rsidR="007E2C5C" w:rsidRPr="00D27BDF" w14:paraId="367EC5DA" w14:textId="77777777" w:rsidTr="00E512E6">
        <w:trPr>
          <w:cantSplit/>
          <w:tblHeader/>
          <w:jc w:val="right"/>
        </w:trPr>
        <w:tc>
          <w:tcPr>
            <w:tcW w:w="4925" w:type="dxa"/>
            <w:shd w:val="clear" w:color="auto" w:fill="auto"/>
          </w:tcPr>
          <w:p w14:paraId="367EC5D9" w14:textId="77777777" w:rsidR="007E2C5C" w:rsidRPr="00D27BDF" w:rsidRDefault="007E2C5C" w:rsidP="000518D8">
            <w:pPr>
              <w:jc w:val="center"/>
              <w:rPr>
                <w:b/>
              </w:rPr>
            </w:pPr>
            <w:r w:rsidRPr="00D27BDF">
              <w:rPr>
                <w:b/>
              </w:rPr>
              <w:t>Legal Terms</w:t>
            </w:r>
          </w:p>
        </w:tc>
      </w:tr>
      <w:tr w:rsidR="007E2C5C" w:rsidRPr="00D27BDF" w14:paraId="367EC5DC" w14:textId="77777777" w:rsidTr="00E512E6">
        <w:trPr>
          <w:cantSplit/>
          <w:jc w:val="right"/>
        </w:trPr>
        <w:tc>
          <w:tcPr>
            <w:tcW w:w="4925" w:type="dxa"/>
            <w:shd w:val="clear" w:color="auto" w:fill="auto"/>
          </w:tcPr>
          <w:p w14:paraId="367EC5DB" w14:textId="77777777" w:rsidR="007E2C5C" w:rsidRPr="00D27BDF" w:rsidRDefault="007E2C5C" w:rsidP="000518D8">
            <w:r w:rsidRPr="00D27BDF">
              <w:t xml:space="preserve">The formal name for the “Independent Review Organization” is the </w:t>
            </w:r>
            <w:r w:rsidRPr="00D27BDF">
              <w:rPr>
                <w:b/>
              </w:rPr>
              <w:t>“Independent Review Entity.”</w:t>
            </w:r>
            <w:r w:rsidRPr="00D27BDF">
              <w:t xml:space="preserve"> It is sometimes called the </w:t>
            </w:r>
            <w:r w:rsidRPr="00D27BDF">
              <w:rPr>
                <w:b/>
              </w:rPr>
              <w:t>“IRE.”</w:t>
            </w:r>
          </w:p>
        </w:tc>
      </w:tr>
    </w:tbl>
    <w:p w14:paraId="367EC5DD" w14:textId="77777777" w:rsidR="003750D0" w:rsidRPr="00D27BDF" w:rsidRDefault="003750D0" w:rsidP="003750D0">
      <w:pPr>
        <w:pStyle w:val="StepHeading"/>
      </w:pPr>
      <w:r w:rsidRPr="00D27BDF" w:rsidDel="00A5614C">
        <w:rPr>
          <w:u w:val="single"/>
        </w:rPr>
        <w:t>Step 1:</w:t>
      </w:r>
      <w:r w:rsidRPr="00D27BDF">
        <w:t xml:space="preserve"> To make a Level 2 Appeal, you </w:t>
      </w:r>
      <w:r w:rsidR="002873AB" w:rsidRPr="00D27BDF">
        <w:t xml:space="preserve">(or your representative or your doctor or other prescriber) </w:t>
      </w:r>
      <w:r w:rsidRPr="00D27BDF">
        <w:t>must contact the Independent Review Organization and ask for a review of your case.</w:t>
      </w:r>
    </w:p>
    <w:p w14:paraId="367EC5DE" w14:textId="77777777" w:rsidR="003750D0" w:rsidRPr="00D27BDF" w:rsidRDefault="003750D0" w:rsidP="003C34A4">
      <w:pPr>
        <w:numPr>
          <w:ilvl w:val="0"/>
          <w:numId w:val="34"/>
        </w:numPr>
        <w:spacing w:before="240" w:beforeAutospacing="0" w:after="120" w:afterAutospacing="0"/>
        <w:ind w:left="1080"/>
      </w:pPr>
      <w:r w:rsidRPr="00D27BDF">
        <w:t xml:space="preserve">If we say no to your Level 1 Appeal, the written notice we send you will include </w:t>
      </w:r>
      <w:r w:rsidRPr="00D27BDF">
        <w:rPr>
          <w:b/>
        </w:rPr>
        <w:t>instructions on how to make a Level 2 Appeal</w:t>
      </w:r>
      <w:r w:rsidRPr="00D27BDF">
        <w:t xml:space="preserve"> with the Independent Review Organization. These instructions will tell who can make this Level 2 Appeal, what deadlines you must follow, and how to reach the review organization.</w:t>
      </w:r>
    </w:p>
    <w:p w14:paraId="367EC5DF" w14:textId="375D0DBA" w:rsidR="003750D0" w:rsidRPr="00D27BDF" w:rsidRDefault="003750D0" w:rsidP="003C34A4">
      <w:pPr>
        <w:numPr>
          <w:ilvl w:val="0"/>
          <w:numId w:val="34"/>
        </w:numPr>
        <w:spacing w:before="120" w:beforeAutospacing="0" w:after="120" w:afterAutospacing="0"/>
        <w:ind w:left="1080"/>
      </w:pPr>
      <w:r w:rsidRPr="00D27BDF">
        <w:t xml:space="preserve">When you make an appeal to the Independent Review Organization, we will send the information we have about your appeal to this organization. This information is called your “case file.” </w:t>
      </w:r>
      <w:r w:rsidRPr="00D27BDF">
        <w:rPr>
          <w:b/>
        </w:rPr>
        <w:t>You have the right to ask us for a copy of your case file</w:t>
      </w:r>
      <w:r w:rsidRPr="00D27BDF">
        <w:t xml:space="preserve">. </w:t>
      </w:r>
    </w:p>
    <w:p w14:paraId="367EC5E0" w14:textId="77777777" w:rsidR="003750D0" w:rsidRPr="00D27BDF" w:rsidRDefault="003750D0" w:rsidP="003C34A4">
      <w:pPr>
        <w:numPr>
          <w:ilvl w:val="0"/>
          <w:numId w:val="34"/>
        </w:numPr>
        <w:spacing w:before="120" w:beforeAutospacing="0" w:after="120" w:afterAutospacing="0"/>
        <w:ind w:left="1080"/>
      </w:pPr>
      <w:r w:rsidRPr="00D27BDF">
        <w:t>You have a right to give the Independent Review Organization additional information to support your appeal.</w:t>
      </w:r>
    </w:p>
    <w:p w14:paraId="367EC5E1" w14:textId="77777777" w:rsidR="003750D0" w:rsidRPr="00D27BDF" w:rsidRDefault="003750D0" w:rsidP="00D04714">
      <w:pPr>
        <w:pStyle w:val="StepHeading"/>
      </w:pPr>
      <w:r w:rsidRPr="00D27BDF" w:rsidDel="00A5614C">
        <w:rPr>
          <w:u w:val="single"/>
        </w:rPr>
        <w:t>Step 2:</w:t>
      </w:r>
      <w:r w:rsidRPr="00D27BDF" w:rsidDel="00A5614C">
        <w:t xml:space="preserve"> </w:t>
      </w:r>
      <w:r w:rsidRPr="00D27BDF">
        <w:t>The Independent Review Organization does a review of your appeal and gives you an answer.</w:t>
      </w:r>
    </w:p>
    <w:p w14:paraId="367EC5E2" w14:textId="77777777" w:rsidR="003750D0" w:rsidRPr="00D27BDF" w:rsidRDefault="003750D0" w:rsidP="003C34A4">
      <w:pPr>
        <w:numPr>
          <w:ilvl w:val="0"/>
          <w:numId w:val="34"/>
        </w:numPr>
        <w:spacing w:before="120" w:beforeAutospacing="0" w:after="120" w:afterAutospacing="0"/>
        <w:ind w:left="1080"/>
      </w:pPr>
      <w:r w:rsidRPr="00D27BDF">
        <w:rPr>
          <w:b/>
        </w:rPr>
        <w:t>The Independent Review Organization is an independent organization that is hired by Medicare</w:t>
      </w:r>
      <w:r w:rsidRPr="00D27BDF">
        <w:t>. This organization is not connected with us and it is not a government agency. This organization is a company chosen by Medicare to review our decisions about your Part D benefits with us.</w:t>
      </w:r>
    </w:p>
    <w:p w14:paraId="367EC5E3" w14:textId="77777777" w:rsidR="003750D0" w:rsidRPr="00D27BDF" w:rsidRDefault="003750D0" w:rsidP="003C34A4">
      <w:pPr>
        <w:numPr>
          <w:ilvl w:val="0"/>
          <w:numId w:val="34"/>
        </w:numPr>
        <w:spacing w:before="120" w:beforeAutospacing="0" w:after="120" w:afterAutospacing="0"/>
        <w:ind w:left="1080"/>
      </w:pPr>
      <w:r w:rsidRPr="00D27BDF">
        <w:t>Reviewers at the Independent Review Organization will take a careful look at all of the information related to your appeal. The organization will tell you its decision in writing and explain the reasons for it.</w:t>
      </w:r>
    </w:p>
    <w:p w14:paraId="367EC5E4" w14:textId="77777777" w:rsidR="003750D0" w:rsidRPr="00D27BDF" w:rsidRDefault="003750D0" w:rsidP="007E2C5C">
      <w:pPr>
        <w:pStyle w:val="Minorsubheadingindented25"/>
      </w:pPr>
      <w:r w:rsidRPr="00D27BDF">
        <w:t>Deadlines for “fast appeal</w:t>
      </w:r>
      <w:r w:rsidR="00D95EE2" w:rsidRPr="00D27BDF">
        <w:t>”</w:t>
      </w:r>
      <w:r w:rsidRPr="00D27BDF">
        <w:t xml:space="preserve"> at Level 2 </w:t>
      </w:r>
    </w:p>
    <w:p w14:paraId="367EC5E5" w14:textId="77777777" w:rsidR="003750D0" w:rsidRPr="00D27BDF" w:rsidRDefault="003750D0" w:rsidP="003C34A4">
      <w:pPr>
        <w:numPr>
          <w:ilvl w:val="0"/>
          <w:numId w:val="34"/>
        </w:numPr>
        <w:spacing w:before="120" w:beforeAutospacing="0" w:after="120" w:afterAutospacing="0"/>
        <w:ind w:left="1080"/>
      </w:pPr>
      <w:r w:rsidRPr="00D27BDF">
        <w:t xml:space="preserve">If your health requires it, ask the Independent Review Organization for a “fast appeal.”  </w:t>
      </w:r>
    </w:p>
    <w:p w14:paraId="367EC5E6" w14:textId="77777777" w:rsidR="003750D0" w:rsidRPr="00D27BDF" w:rsidRDefault="003750D0" w:rsidP="003C34A4">
      <w:pPr>
        <w:numPr>
          <w:ilvl w:val="0"/>
          <w:numId w:val="34"/>
        </w:numPr>
        <w:spacing w:before="120" w:beforeAutospacing="0" w:after="120" w:afterAutospacing="0"/>
        <w:ind w:left="1080"/>
      </w:pPr>
      <w:r w:rsidRPr="00D27BDF">
        <w:t xml:space="preserve">If the review organization agrees to give you a “fast appeal,” the review organization must give you an answer to your Level 2 Appeal </w:t>
      </w:r>
      <w:r w:rsidRPr="00D27BDF">
        <w:rPr>
          <w:b/>
        </w:rPr>
        <w:t>within 72 hours</w:t>
      </w:r>
      <w:r w:rsidRPr="00D27BDF">
        <w:t xml:space="preserve"> after it receives your appeal request.</w:t>
      </w:r>
    </w:p>
    <w:p w14:paraId="367EC5E7" w14:textId="77777777" w:rsidR="003750D0" w:rsidRPr="00D27BDF" w:rsidRDefault="003750D0" w:rsidP="003C34A4">
      <w:pPr>
        <w:numPr>
          <w:ilvl w:val="0"/>
          <w:numId w:val="34"/>
        </w:numPr>
        <w:spacing w:before="120" w:beforeAutospacing="0" w:after="120" w:afterAutospacing="0"/>
        <w:ind w:left="1080"/>
      </w:pPr>
      <w:r w:rsidRPr="00D27BDF">
        <w:rPr>
          <w:b/>
        </w:rPr>
        <w:t xml:space="preserve">If the Independent Review Organization says yes to part or all of what you requested, </w:t>
      </w:r>
      <w:r w:rsidRPr="00D27BDF">
        <w:t xml:space="preserve">we must provide the drug coverage that was approved by the review organization </w:t>
      </w:r>
      <w:r w:rsidRPr="00D27BDF">
        <w:rPr>
          <w:b/>
        </w:rPr>
        <w:t>within 24 hours</w:t>
      </w:r>
      <w:r w:rsidRPr="00D27BDF">
        <w:t xml:space="preserve"> after we receive the decision from the review organization.</w:t>
      </w:r>
    </w:p>
    <w:p w14:paraId="367EC5E8" w14:textId="77777777" w:rsidR="003750D0" w:rsidRPr="00D27BDF" w:rsidRDefault="003750D0" w:rsidP="007E2C5C">
      <w:pPr>
        <w:pStyle w:val="Minorsubheadingindented25"/>
      </w:pPr>
      <w:r w:rsidRPr="00D27BDF">
        <w:t>Deadlines for “standard appeal</w:t>
      </w:r>
      <w:r w:rsidR="00D95EE2" w:rsidRPr="00D27BDF">
        <w:t>”</w:t>
      </w:r>
      <w:r w:rsidRPr="00D27BDF">
        <w:t xml:space="preserve"> at Level 2 </w:t>
      </w:r>
    </w:p>
    <w:p w14:paraId="367EC5E9" w14:textId="77777777" w:rsidR="003750D0" w:rsidRPr="00D27BDF" w:rsidRDefault="003750D0" w:rsidP="003C34A4">
      <w:pPr>
        <w:numPr>
          <w:ilvl w:val="0"/>
          <w:numId w:val="34"/>
        </w:numPr>
        <w:spacing w:before="120" w:beforeAutospacing="0" w:after="120" w:afterAutospacing="0"/>
        <w:ind w:left="1080"/>
      </w:pPr>
      <w:r w:rsidRPr="00D27BDF">
        <w:t xml:space="preserve">If you have a standard appeal at Level 2, the review organization must give you an answer to your Level 2 Appeal </w:t>
      </w:r>
      <w:r w:rsidRPr="00D27BDF">
        <w:rPr>
          <w:b/>
        </w:rPr>
        <w:t>within 7 calendar days</w:t>
      </w:r>
      <w:r w:rsidRPr="00D27BDF">
        <w:t xml:space="preserve"> after it receives your appeal.</w:t>
      </w:r>
    </w:p>
    <w:p w14:paraId="367EC5EA" w14:textId="77777777" w:rsidR="003750D0" w:rsidRPr="00D27BDF" w:rsidRDefault="003750D0" w:rsidP="003C34A4">
      <w:pPr>
        <w:numPr>
          <w:ilvl w:val="0"/>
          <w:numId w:val="34"/>
        </w:numPr>
        <w:spacing w:before="120" w:beforeAutospacing="0" w:after="120" w:afterAutospacing="0"/>
        <w:ind w:left="1080"/>
        <w:rPr>
          <w:b/>
        </w:rPr>
      </w:pPr>
      <w:r w:rsidRPr="00D27BDF">
        <w:rPr>
          <w:b/>
        </w:rPr>
        <w:t xml:space="preserve">If the Independent Review Organization says yes to part or all of what you requested – </w:t>
      </w:r>
    </w:p>
    <w:p w14:paraId="367EC5EB" w14:textId="77777777" w:rsidR="003750D0" w:rsidRPr="00D27BDF" w:rsidRDefault="003750D0" w:rsidP="003C34A4">
      <w:pPr>
        <w:numPr>
          <w:ilvl w:val="1"/>
          <w:numId w:val="34"/>
        </w:numPr>
        <w:tabs>
          <w:tab w:val="left" w:pos="1620"/>
        </w:tabs>
        <w:spacing w:before="120" w:beforeAutospacing="0" w:after="120" w:afterAutospacing="0"/>
        <w:ind w:left="1620"/>
      </w:pPr>
      <w:r w:rsidRPr="00D27BDF">
        <w:t xml:space="preserve">If the Independent Review Organization approves a request for coverage, we must </w:t>
      </w:r>
      <w:r w:rsidRPr="00D27BDF">
        <w:rPr>
          <w:b/>
        </w:rPr>
        <w:t>provide the drug coverage</w:t>
      </w:r>
      <w:r w:rsidRPr="00D27BDF">
        <w:t xml:space="preserve"> that was approved by the review organization </w:t>
      </w:r>
      <w:r w:rsidRPr="00D27BDF">
        <w:rPr>
          <w:b/>
        </w:rPr>
        <w:t>within 72 hours</w:t>
      </w:r>
      <w:r w:rsidRPr="00D27BDF">
        <w:t xml:space="preserve"> after we receive the decision from the review organization.  </w:t>
      </w:r>
    </w:p>
    <w:p w14:paraId="367EC5EC" w14:textId="77777777" w:rsidR="003750D0" w:rsidRPr="00D27BDF" w:rsidRDefault="003750D0" w:rsidP="003C34A4">
      <w:pPr>
        <w:numPr>
          <w:ilvl w:val="1"/>
          <w:numId w:val="34"/>
        </w:numPr>
        <w:tabs>
          <w:tab w:val="left" w:pos="1620"/>
        </w:tabs>
        <w:spacing w:before="120" w:beforeAutospacing="0" w:after="120" w:afterAutospacing="0"/>
        <w:ind w:left="1620"/>
        <w:rPr>
          <w:b/>
        </w:rPr>
      </w:pPr>
      <w:r w:rsidRPr="00D27BDF">
        <w:t xml:space="preserve">If the Independent Review Organization approves a request to pay you back for a drug you already bought, we are required to </w:t>
      </w:r>
      <w:r w:rsidRPr="00D27BDF">
        <w:rPr>
          <w:b/>
        </w:rPr>
        <w:t xml:space="preserve">send payment to you within 30 calendar days </w:t>
      </w:r>
      <w:r w:rsidRPr="00D27BDF">
        <w:t>after we receive the decision from the review organization.</w:t>
      </w:r>
    </w:p>
    <w:p w14:paraId="367EC5ED" w14:textId="77777777" w:rsidR="003750D0" w:rsidRPr="00D27BDF" w:rsidRDefault="003750D0" w:rsidP="007E2C5C">
      <w:pPr>
        <w:pStyle w:val="subheading"/>
      </w:pPr>
      <w:r w:rsidRPr="00D27BDF">
        <w:t>What if the review organization says no to your appeal?</w:t>
      </w:r>
    </w:p>
    <w:p w14:paraId="367EC5EE" w14:textId="77777777" w:rsidR="003750D0" w:rsidRPr="00D27BDF" w:rsidRDefault="003750D0">
      <w:pPr>
        <w:spacing w:before="120" w:beforeAutospacing="0" w:after="120" w:afterAutospacing="0"/>
      </w:pPr>
      <w:r w:rsidRPr="00D27BDF">
        <w:t xml:space="preserve">If this organization says no to your appeal, it means the organization agrees with our decision not to approve your request. (This is called “upholding the decision.” It is also called “turning down your appeal.”) </w:t>
      </w:r>
    </w:p>
    <w:p w14:paraId="367EC5EF" w14:textId="71F475BB" w:rsidR="003750D0" w:rsidRPr="00D27BDF" w:rsidRDefault="00BB4C99" w:rsidP="003750D0">
      <w:pPr>
        <w:spacing w:after="0" w:afterAutospacing="0"/>
      </w:pPr>
      <w:r w:rsidRPr="00D27BDF">
        <w:t>If the Independent Review Organization “upholds the decision” you have</w:t>
      </w:r>
      <w:r w:rsidR="00D1271C" w:rsidRPr="00D27BDF">
        <w:t xml:space="preserve"> the right to a Level 3 appeal.</w:t>
      </w:r>
      <w:r w:rsidRPr="00D27BDF">
        <w:t xml:space="preserve"> However, to make another appeal at Level 3, </w:t>
      </w:r>
      <w:r w:rsidR="003750D0" w:rsidRPr="00D27BDF">
        <w:t xml:space="preserve">the dollar value of the drug coverage you are requesting must meet a minimum amount. If the dollar value of the </w:t>
      </w:r>
      <w:r w:rsidR="0081381F" w:rsidRPr="00D27BDF">
        <w:t xml:space="preserve">drug </w:t>
      </w:r>
      <w:r w:rsidR="003750D0" w:rsidRPr="00D27BDF">
        <w:t>coverage you are requesting is too low, you cannot make another appeal and the decision at Level 2 is final. The notice you get from the Independent Review Organization will tell you the dollar value that must be in dispute to continue with the appeals process.</w:t>
      </w:r>
      <w:r w:rsidR="00D1271C" w:rsidRPr="00D27BDF">
        <w:t xml:space="preserve"> </w:t>
      </w:r>
    </w:p>
    <w:p w14:paraId="367EC5F0" w14:textId="77777777" w:rsidR="003750D0" w:rsidRPr="00D27BDF" w:rsidRDefault="003750D0" w:rsidP="007E2C5C">
      <w:pPr>
        <w:pStyle w:val="StepHeading"/>
      </w:pPr>
      <w:r w:rsidRPr="00D27BDF" w:rsidDel="00A5614C">
        <w:rPr>
          <w:u w:val="single"/>
        </w:rPr>
        <w:t>Step 3:</w:t>
      </w:r>
      <w:r w:rsidRPr="00D27BDF">
        <w:t xml:space="preserve"> If the dollar value of the coverage you are requesting meets the requirement, you choose whether you want to take your appeal further.</w:t>
      </w:r>
    </w:p>
    <w:p w14:paraId="367EC5F1" w14:textId="77777777" w:rsidR="003750D0" w:rsidRPr="00D27BDF" w:rsidRDefault="003750D0" w:rsidP="003C34A4">
      <w:pPr>
        <w:numPr>
          <w:ilvl w:val="0"/>
          <w:numId w:val="34"/>
        </w:numPr>
        <w:spacing w:before="120" w:beforeAutospacing="0" w:after="120" w:afterAutospacing="0"/>
        <w:ind w:left="1080"/>
        <w:rPr>
          <w:i/>
        </w:rPr>
      </w:pPr>
      <w:r w:rsidRPr="00D27BDF">
        <w:t>There are three additional levels in the appeals process after Level 2 (for a total of five levels of appeal).</w:t>
      </w:r>
    </w:p>
    <w:p w14:paraId="367EC5F2" w14:textId="77777777" w:rsidR="003750D0" w:rsidRPr="00D27BDF" w:rsidRDefault="003750D0" w:rsidP="003C34A4">
      <w:pPr>
        <w:numPr>
          <w:ilvl w:val="0"/>
          <w:numId w:val="34"/>
        </w:numPr>
        <w:spacing w:before="120" w:beforeAutospacing="0" w:after="120" w:afterAutospacing="0"/>
        <w:ind w:left="1080"/>
        <w:rPr>
          <w:i/>
        </w:rPr>
      </w:pPr>
      <w:r w:rsidRPr="00D27BDF">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367EC5F3" w14:textId="77777777" w:rsidR="003750D0" w:rsidRPr="00D27BDF" w:rsidRDefault="003750D0" w:rsidP="003C34A4">
      <w:pPr>
        <w:numPr>
          <w:ilvl w:val="0"/>
          <w:numId w:val="34"/>
        </w:numPr>
        <w:spacing w:before="120" w:beforeAutospacing="0"/>
        <w:ind w:left="1080" w:right="-86"/>
      </w:pPr>
      <w:r w:rsidRPr="00D27BDF">
        <w:t xml:space="preserve">The Level 3 Appeal is handled by an administrative law judge. Section 9 in this chapter tells more about Levels 3, 4, and 5 of the appeals process. </w:t>
      </w:r>
    </w:p>
    <w:p w14:paraId="367EC5F4" w14:textId="77777777" w:rsidR="003750D0" w:rsidRPr="00D27BDF" w:rsidRDefault="003750D0" w:rsidP="007E2C5C">
      <w:pPr>
        <w:pStyle w:val="Heading3"/>
      </w:pPr>
      <w:bookmarkStart w:id="1000" w:name="_Toc228557715"/>
      <w:bookmarkStart w:id="1001" w:name="_Toc377720940"/>
      <w:bookmarkStart w:id="1002" w:name="_Toc451344310"/>
      <w:r w:rsidRPr="00D27BDF">
        <w:t>SECTION 7</w:t>
      </w:r>
      <w:r w:rsidRPr="00D27BDF">
        <w:tab/>
        <w:t>How to ask us to cover a longer inpatient hospital stay if you think the doctor is discharging you too soon</w:t>
      </w:r>
      <w:bookmarkEnd w:id="1000"/>
      <w:bookmarkEnd w:id="1001"/>
      <w:bookmarkEnd w:id="1002"/>
    </w:p>
    <w:p w14:paraId="367EC5F5" w14:textId="77777777" w:rsidR="003750D0" w:rsidRPr="00D27BDF" w:rsidRDefault="003750D0" w:rsidP="00375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pPr>
      <w:r w:rsidRPr="00D27BDF">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D27BDF">
        <w:rPr>
          <w:i/>
        </w:rPr>
        <w:t>Medical Benefits Chart (what is covered and what you pay)</w:t>
      </w:r>
      <w:r w:rsidRPr="00D27BDF">
        <w:t>.</w:t>
      </w:r>
    </w:p>
    <w:p w14:paraId="367EC5F6" w14:textId="65D590E5" w:rsidR="003750D0" w:rsidRPr="00D27BDF" w:rsidRDefault="003750D0" w:rsidP="009E51F3">
      <w:r w:rsidRPr="00D27BDF">
        <w:t>During your</w:t>
      </w:r>
      <w:r w:rsidR="00194EC7" w:rsidRPr="00D27BDF">
        <w:t xml:space="preserve"> covered</w:t>
      </w:r>
      <w:r w:rsidRPr="00D27BDF">
        <w:t xml:space="preserve"> hospital stay, your doctor and the hospital staff will be working with you to prepare for the day when you will leave the hospital. They will also help arrange for care you may need after you leave. </w:t>
      </w:r>
    </w:p>
    <w:p w14:paraId="367EC5F7" w14:textId="4D96DDE7" w:rsidR="003750D0" w:rsidRPr="00D27BDF" w:rsidRDefault="003750D0" w:rsidP="003C34A4">
      <w:pPr>
        <w:numPr>
          <w:ilvl w:val="0"/>
          <w:numId w:val="32"/>
        </w:numPr>
        <w:spacing w:before="120" w:beforeAutospacing="0" w:after="120" w:afterAutospacing="0"/>
      </w:pPr>
      <w:r w:rsidRPr="00D27BDF">
        <w:t>The day you leave the hospital is called your “</w:t>
      </w:r>
      <w:r w:rsidRPr="00D27BDF">
        <w:rPr>
          <w:b/>
        </w:rPr>
        <w:t>discharge date</w:t>
      </w:r>
      <w:r w:rsidRPr="00D27BDF">
        <w:t xml:space="preserve">.” </w:t>
      </w:r>
    </w:p>
    <w:p w14:paraId="367EC5F8" w14:textId="77777777" w:rsidR="003750D0" w:rsidRPr="00D27BDF" w:rsidRDefault="003750D0" w:rsidP="003C34A4">
      <w:pPr>
        <w:numPr>
          <w:ilvl w:val="0"/>
          <w:numId w:val="32"/>
        </w:numPr>
        <w:spacing w:before="120" w:beforeAutospacing="0" w:after="120" w:afterAutospacing="0"/>
      </w:pPr>
      <w:r w:rsidRPr="00D27BDF">
        <w:t xml:space="preserve">When your discharge date has been decided, your doctor or the hospital staff will let you know. </w:t>
      </w:r>
    </w:p>
    <w:p w14:paraId="367EC5F9" w14:textId="77777777" w:rsidR="003750D0" w:rsidRPr="00D27BDF" w:rsidRDefault="003750D0" w:rsidP="003C34A4">
      <w:pPr>
        <w:numPr>
          <w:ilvl w:val="0"/>
          <w:numId w:val="32"/>
        </w:numPr>
        <w:spacing w:after="120" w:afterAutospacing="0"/>
      </w:pPr>
      <w:r w:rsidRPr="00D27BDF">
        <w:t>If you think you are being asked to leave the hospital too soon, you can ask for a longer hospital stay and your request will be considered. This section tells you how to ask.</w:t>
      </w:r>
    </w:p>
    <w:p w14:paraId="367EC5FA" w14:textId="77777777" w:rsidR="003750D0" w:rsidRPr="00D27BDF" w:rsidRDefault="003750D0" w:rsidP="007E2C5C">
      <w:pPr>
        <w:pStyle w:val="Heading4"/>
      </w:pPr>
      <w:bookmarkStart w:id="1003" w:name="_Toc228557716"/>
      <w:bookmarkStart w:id="1004" w:name="_Toc377720941"/>
      <w:bookmarkStart w:id="1005" w:name="_Toc451344311"/>
      <w:r w:rsidRPr="00D27BDF">
        <w:t>Section 7.1</w:t>
      </w:r>
      <w:r w:rsidRPr="00D27BDF">
        <w:tab/>
        <w:t>During your inpatient hospital stay, you will get a written notice from Medicare that tells about your rights</w:t>
      </w:r>
      <w:bookmarkEnd w:id="1003"/>
      <w:bookmarkEnd w:id="1004"/>
      <w:bookmarkEnd w:id="1005"/>
    </w:p>
    <w:p w14:paraId="367EC5FB" w14:textId="53718099" w:rsidR="003750D0" w:rsidRPr="00D27BDF" w:rsidRDefault="003750D0">
      <w:pPr>
        <w:rPr>
          <w:szCs w:val="26"/>
        </w:rPr>
      </w:pPr>
      <w:r w:rsidRPr="00D27BDF">
        <w:t xml:space="preserve">During your </w:t>
      </w:r>
      <w:r w:rsidR="00B77280" w:rsidRPr="00D27BDF">
        <w:t xml:space="preserve">covered </w:t>
      </w:r>
      <w:r w:rsidRPr="00D27BDF">
        <w:t xml:space="preserve">hospital stay, you will be given a written notice </w:t>
      </w:r>
      <w:r w:rsidRPr="00D27BDF">
        <w:rPr>
          <w:szCs w:val="26"/>
        </w:rPr>
        <w:t xml:space="preserve">called </w:t>
      </w:r>
      <w:r w:rsidRPr="00D27BDF">
        <w:rPr>
          <w:i/>
          <w:iCs/>
          <w:szCs w:val="26"/>
        </w:rPr>
        <w:t>An Important Message from Medicare about Your Rights.</w:t>
      </w:r>
      <w:r w:rsidRPr="00D27BDF">
        <w:rPr>
          <w:szCs w:val="26"/>
        </w:rPr>
        <w:t xml:space="preserve"> Everyone with Medicare gets a copy of this notice whenever they are admitted to a hospital. Someone at the hospital </w:t>
      </w:r>
      <w:r w:rsidR="00D21AB3" w:rsidRPr="00D27BDF">
        <w:rPr>
          <w:szCs w:val="26"/>
        </w:rPr>
        <w:t>(for exampl</w:t>
      </w:r>
      <w:r w:rsidR="00242D09" w:rsidRPr="00D27BDF">
        <w:rPr>
          <w:szCs w:val="26"/>
        </w:rPr>
        <w:t xml:space="preserve">e, a caseworker or nurse) must </w:t>
      </w:r>
      <w:r w:rsidRPr="00D27BDF">
        <w:rPr>
          <w:szCs w:val="26"/>
        </w:rPr>
        <w:t xml:space="preserve">give it to you within two days after you are admitted. </w:t>
      </w:r>
      <w:r w:rsidR="00D21AB3" w:rsidRPr="00D27BDF">
        <w:rPr>
          <w:szCs w:val="26"/>
        </w:rPr>
        <w:t xml:space="preserve">If you do not get the notice, ask any hospital employee for it. If you need help, please call </w:t>
      </w:r>
      <w:r w:rsidR="00584CDD" w:rsidRPr="00D27BDF">
        <w:rPr>
          <w:szCs w:val="26"/>
        </w:rPr>
        <w:t>Customer Service</w:t>
      </w:r>
      <w:r w:rsidR="003932A8" w:rsidRPr="00D27BDF">
        <w:rPr>
          <w:szCs w:val="26"/>
        </w:rPr>
        <w:t xml:space="preserve"> </w:t>
      </w:r>
      <w:r w:rsidR="003932A8" w:rsidRPr="00D27BDF">
        <w:t xml:space="preserve">(phone numbers </w:t>
      </w:r>
      <w:r w:rsidR="00754F00" w:rsidRPr="00D27BDF">
        <w:t>are printed on the back</w:t>
      </w:r>
      <w:r w:rsidR="003932A8" w:rsidRPr="00D27BDF">
        <w:t xml:space="preserve"> cover of this booklet)</w:t>
      </w:r>
      <w:r w:rsidR="00D21AB3" w:rsidRPr="00D27BDF">
        <w:rPr>
          <w:szCs w:val="26"/>
        </w:rPr>
        <w:t>. You can also call 1-800-MEDICARE (1-800-633-4227), 24 hours a day, 7 days a week. TTY users should call 1-877-486-2048.</w:t>
      </w:r>
    </w:p>
    <w:p w14:paraId="367EC5FC" w14:textId="77777777" w:rsidR="003750D0" w:rsidRPr="00D27BDF" w:rsidRDefault="003750D0">
      <w:pPr>
        <w:tabs>
          <w:tab w:val="left" w:pos="720"/>
        </w:tabs>
        <w:spacing w:after="0" w:afterAutospacing="0"/>
        <w:ind w:left="720" w:hanging="360"/>
        <w:rPr>
          <w:szCs w:val="26"/>
        </w:rPr>
      </w:pPr>
      <w:r w:rsidRPr="00D27BDF">
        <w:rPr>
          <w:b/>
        </w:rPr>
        <w:t>1.</w:t>
      </w:r>
      <w:r w:rsidRPr="00D27BDF">
        <w:rPr>
          <w:b/>
        </w:rPr>
        <w:tab/>
        <w:t xml:space="preserve">Read this notice carefully and ask questions if you don’t understand it. </w:t>
      </w:r>
      <w:r w:rsidRPr="00D27BDF">
        <w:rPr>
          <w:szCs w:val="26"/>
        </w:rPr>
        <w:t>It tells you about your rights as a hospital patient, including:</w:t>
      </w:r>
    </w:p>
    <w:p w14:paraId="367EC5FD" w14:textId="77777777" w:rsidR="003750D0" w:rsidRPr="00D27BDF" w:rsidRDefault="003750D0" w:rsidP="003C34A4">
      <w:pPr>
        <w:numPr>
          <w:ilvl w:val="0"/>
          <w:numId w:val="55"/>
        </w:numPr>
        <w:tabs>
          <w:tab w:val="left" w:pos="720"/>
        </w:tabs>
        <w:spacing w:before="120" w:beforeAutospacing="0" w:after="120" w:afterAutospacing="0"/>
      </w:pPr>
      <w:r w:rsidRPr="00D27BDF">
        <w:t>Your right to receive Medicare-covered services during and after your hospital stay, as ordered by your doctor. This includes the right to know what these services are, who will pay for them, and where you can get them.</w:t>
      </w:r>
    </w:p>
    <w:p w14:paraId="367EC5FE" w14:textId="77777777" w:rsidR="003750D0" w:rsidRPr="00D27BDF" w:rsidRDefault="003750D0" w:rsidP="003C34A4">
      <w:pPr>
        <w:numPr>
          <w:ilvl w:val="0"/>
          <w:numId w:val="55"/>
        </w:numPr>
        <w:tabs>
          <w:tab w:val="left" w:pos="720"/>
        </w:tabs>
        <w:spacing w:before="120" w:beforeAutospacing="0" w:after="120" w:afterAutospacing="0"/>
      </w:pPr>
      <w:r w:rsidRPr="00D27BDF">
        <w:t>Your right to be involved in any decisions about your hospital stay, and know who will pay for it.</w:t>
      </w:r>
    </w:p>
    <w:p w14:paraId="367EC5FF" w14:textId="77777777" w:rsidR="003750D0" w:rsidRPr="00D27BDF" w:rsidRDefault="003750D0" w:rsidP="003C34A4">
      <w:pPr>
        <w:numPr>
          <w:ilvl w:val="0"/>
          <w:numId w:val="55"/>
        </w:numPr>
        <w:tabs>
          <w:tab w:val="left" w:pos="720"/>
        </w:tabs>
        <w:spacing w:before="120" w:beforeAutospacing="0" w:after="120" w:afterAutospacing="0"/>
      </w:pPr>
      <w:r w:rsidRPr="00D27BDF">
        <w:t xml:space="preserve">Where to report any concerns you have about quality of your hospital care. </w:t>
      </w:r>
    </w:p>
    <w:p w14:paraId="367EC600" w14:textId="77777777" w:rsidR="003750D0" w:rsidRPr="00D27BDF" w:rsidRDefault="003750D0" w:rsidP="003C34A4">
      <w:pPr>
        <w:keepNext/>
        <w:keepLines/>
        <w:numPr>
          <w:ilvl w:val="0"/>
          <w:numId w:val="55"/>
        </w:numPr>
        <w:tabs>
          <w:tab w:val="left" w:pos="720"/>
        </w:tabs>
        <w:spacing w:before="120" w:beforeAutospacing="0" w:after="120" w:afterAutospacing="0"/>
        <w:rPr>
          <w:szCs w:val="26"/>
        </w:rPr>
      </w:pPr>
      <w:r w:rsidRPr="00D27BDF">
        <w:t xml:space="preserve">Your right to appeal your discharge decision if </w:t>
      </w:r>
      <w:r w:rsidRPr="00D27BDF">
        <w:rPr>
          <w:bCs/>
          <w:szCs w:val="26"/>
        </w:rPr>
        <w:t>you think you are being discharged from the hospital too soon</w:t>
      </w:r>
      <w:r w:rsidRPr="00D27BDF">
        <w:rPr>
          <w:szCs w:val="26"/>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7085"/>
      </w:tblGrid>
      <w:tr w:rsidR="007E2C5C" w:rsidRPr="00D27BDF" w14:paraId="367EC602" w14:textId="77777777" w:rsidTr="007E2C5C">
        <w:trPr>
          <w:cantSplit/>
          <w:tblHeader/>
          <w:jc w:val="right"/>
        </w:trPr>
        <w:tc>
          <w:tcPr>
            <w:tcW w:w="7085" w:type="dxa"/>
            <w:shd w:val="clear" w:color="auto" w:fill="auto"/>
          </w:tcPr>
          <w:p w14:paraId="367EC601" w14:textId="77777777" w:rsidR="007E2C5C" w:rsidRPr="00D27BDF" w:rsidRDefault="007E2C5C" w:rsidP="000518D8">
            <w:pPr>
              <w:jc w:val="center"/>
              <w:rPr>
                <w:b/>
              </w:rPr>
            </w:pPr>
            <w:r w:rsidRPr="00D27BDF">
              <w:rPr>
                <w:b/>
              </w:rPr>
              <w:t>Legal Terms</w:t>
            </w:r>
          </w:p>
        </w:tc>
      </w:tr>
      <w:tr w:rsidR="007E2C5C" w:rsidRPr="00D27BDF" w14:paraId="367EC604" w14:textId="77777777" w:rsidTr="007E2C5C">
        <w:trPr>
          <w:cantSplit/>
          <w:jc w:val="right"/>
        </w:trPr>
        <w:tc>
          <w:tcPr>
            <w:tcW w:w="7085" w:type="dxa"/>
            <w:shd w:val="clear" w:color="auto" w:fill="auto"/>
          </w:tcPr>
          <w:p w14:paraId="367EC603" w14:textId="77777777" w:rsidR="007E2C5C" w:rsidRPr="00D27BDF" w:rsidRDefault="007E2C5C" w:rsidP="000518D8">
            <w:r w:rsidRPr="00D27BDF">
              <w:t xml:space="preserve">The written notice from Medicare tells you how you can </w:t>
            </w:r>
            <w:r w:rsidRPr="00D27BDF">
              <w:rPr>
                <w:b/>
              </w:rPr>
              <w:t xml:space="preserve">“request an immediate review.” </w:t>
            </w:r>
            <w:r w:rsidRPr="00D27BDF">
              <w:t>Requesting an immediate review is a formal, legal way to ask for a delay in your discharge date so that we will cover your hospital care for a longer time. (Section 7.2 below tells you how you can request an immediate review.)</w:t>
            </w:r>
          </w:p>
        </w:tc>
      </w:tr>
    </w:tbl>
    <w:p w14:paraId="367EC605" w14:textId="77777777" w:rsidR="003750D0" w:rsidRPr="00D27BDF" w:rsidRDefault="003750D0">
      <w:pPr>
        <w:tabs>
          <w:tab w:val="left" w:pos="720"/>
        </w:tabs>
        <w:spacing w:before="240" w:beforeAutospacing="0" w:after="0" w:afterAutospacing="0"/>
        <w:ind w:left="720" w:hanging="360"/>
        <w:rPr>
          <w:b/>
        </w:rPr>
      </w:pPr>
      <w:r w:rsidRPr="00D27BDF">
        <w:rPr>
          <w:b/>
        </w:rPr>
        <w:t>2.</w:t>
      </w:r>
      <w:r w:rsidRPr="00D27BDF">
        <w:rPr>
          <w:b/>
        </w:rPr>
        <w:tab/>
        <w:t xml:space="preserve">You must sign the written notice to show that you received it and understand your rights. </w:t>
      </w:r>
    </w:p>
    <w:p w14:paraId="367EC606" w14:textId="77777777" w:rsidR="003750D0" w:rsidRPr="00D27BDF" w:rsidRDefault="003750D0" w:rsidP="003C34A4">
      <w:pPr>
        <w:numPr>
          <w:ilvl w:val="0"/>
          <w:numId w:val="47"/>
        </w:numPr>
        <w:tabs>
          <w:tab w:val="left" w:pos="720"/>
        </w:tabs>
        <w:spacing w:before="120" w:beforeAutospacing="0"/>
        <w:ind w:left="1138"/>
        <w:rPr>
          <w:szCs w:val="26"/>
        </w:rPr>
      </w:pPr>
      <w:r w:rsidRPr="00D27BDF">
        <w:rPr>
          <w:szCs w:val="26"/>
        </w:rPr>
        <w:t>You or someone who is acting on your behalf must sign the notice. (Section 4 of this chapter tells how you can give written permission to someone else to act as your representative.)</w:t>
      </w:r>
    </w:p>
    <w:p w14:paraId="367EC607" w14:textId="77777777" w:rsidR="003750D0" w:rsidRPr="00D27BDF" w:rsidRDefault="003750D0" w:rsidP="003C34A4">
      <w:pPr>
        <w:numPr>
          <w:ilvl w:val="0"/>
          <w:numId w:val="47"/>
        </w:numPr>
        <w:tabs>
          <w:tab w:val="left" w:pos="720"/>
        </w:tabs>
        <w:spacing w:before="120" w:beforeAutospacing="0"/>
        <w:ind w:left="1138"/>
        <w:rPr>
          <w:szCs w:val="26"/>
        </w:rPr>
      </w:pPr>
      <w:r w:rsidRPr="00D27BDF">
        <w:rPr>
          <w:szCs w:val="26"/>
        </w:rPr>
        <w:t xml:space="preserve">Signing the notice shows </w:t>
      </w:r>
      <w:r w:rsidRPr="00D27BDF">
        <w:rPr>
          <w:i/>
          <w:szCs w:val="26"/>
        </w:rPr>
        <w:t>only</w:t>
      </w:r>
      <w:r w:rsidRPr="00D27BDF">
        <w:rPr>
          <w:szCs w:val="26"/>
        </w:rPr>
        <w:t xml:space="preserve"> that you have received the information about your rights. The notice does not give your discharge date (your doctor or hospital staff will tell you your discharge date). Signing the notice </w:t>
      </w:r>
      <w:r w:rsidRPr="00D27BDF">
        <w:rPr>
          <w:b/>
          <w:szCs w:val="26"/>
        </w:rPr>
        <w:t xml:space="preserve">does </w:t>
      </w:r>
      <w:r w:rsidRPr="00D27BDF">
        <w:rPr>
          <w:b/>
          <w:i/>
          <w:szCs w:val="26"/>
        </w:rPr>
        <w:t>not</w:t>
      </w:r>
      <w:r w:rsidRPr="00D27BDF">
        <w:rPr>
          <w:b/>
          <w:szCs w:val="26"/>
        </w:rPr>
        <w:t xml:space="preserve"> mean</w:t>
      </w:r>
      <w:r w:rsidRPr="00D27BDF">
        <w:rPr>
          <w:szCs w:val="26"/>
        </w:rPr>
        <w:t xml:space="preserve"> you are agreeing on a discharge date.</w:t>
      </w:r>
    </w:p>
    <w:p w14:paraId="367EC608" w14:textId="77777777" w:rsidR="003750D0" w:rsidRPr="00D27BDF" w:rsidRDefault="003750D0">
      <w:pPr>
        <w:tabs>
          <w:tab w:val="left" w:pos="720"/>
        </w:tabs>
        <w:spacing w:before="240" w:beforeAutospacing="0" w:after="0" w:afterAutospacing="0"/>
        <w:ind w:left="720" w:right="270" w:hanging="360"/>
        <w:rPr>
          <w:b/>
        </w:rPr>
      </w:pPr>
      <w:r w:rsidRPr="00D27BDF">
        <w:rPr>
          <w:b/>
        </w:rPr>
        <w:t>3.</w:t>
      </w:r>
      <w:r w:rsidRPr="00D27BDF">
        <w:rPr>
          <w:b/>
        </w:rPr>
        <w:tab/>
        <w:t xml:space="preserve">Keep your copy </w:t>
      </w:r>
      <w:r w:rsidRPr="00D27BDF">
        <w:t>of the signed notice so you will have the information about making an appeal (or reporting a concern about quality of care) handy if you need it.</w:t>
      </w:r>
    </w:p>
    <w:p w14:paraId="367EC609" w14:textId="4A55759A" w:rsidR="003750D0" w:rsidRPr="00D27BDF" w:rsidRDefault="003750D0" w:rsidP="003C34A4">
      <w:pPr>
        <w:numPr>
          <w:ilvl w:val="0"/>
          <w:numId w:val="47"/>
        </w:numPr>
        <w:tabs>
          <w:tab w:val="left" w:pos="720"/>
        </w:tabs>
        <w:spacing w:before="120" w:beforeAutospacing="0"/>
        <w:ind w:left="1138"/>
        <w:rPr>
          <w:szCs w:val="26"/>
        </w:rPr>
      </w:pPr>
      <w:r w:rsidRPr="00D27BDF">
        <w:rPr>
          <w:szCs w:val="26"/>
        </w:rPr>
        <w:t xml:space="preserve">If you sign the notice more than </w:t>
      </w:r>
      <w:r w:rsidR="007061C8" w:rsidRPr="00D27BDF">
        <w:rPr>
          <w:szCs w:val="26"/>
        </w:rPr>
        <w:t>two</w:t>
      </w:r>
      <w:r w:rsidRPr="00D27BDF">
        <w:rPr>
          <w:szCs w:val="26"/>
        </w:rPr>
        <w:t xml:space="preserve"> days before the day you leave the hospital, you will get another copy before you are scheduled to be discharged.</w:t>
      </w:r>
    </w:p>
    <w:p w14:paraId="367EC60A" w14:textId="3B3AC391" w:rsidR="003750D0" w:rsidRPr="00D27BDF" w:rsidRDefault="003750D0" w:rsidP="003C15E6">
      <w:pPr>
        <w:pStyle w:val="ListParagraph"/>
        <w:numPr>
          <w:ilvl w:val="0"/>
          <w:numId w:val="47"/>
        </w:numPr>
        <w:tabs>
          <w:tab w:val="left" w:pos="720"/>
        </w:tabs>
        <w:spacing w:before="120" w:beforeAutospacing="0"/>
      </w:pPr>
      <w:r w:rsidRPr="00D27BDF">
        <w:rPr>
          <w:szCs w:val="26"/>
        </w:rPr>
        <w:t xml:space="preserve">To look at a copy of this notice in advance, you can call </w:t>
      </w:r>
      <w:r w:rsidR="00584CDD" w:rsidRPr="00D27BDF">
        <w:rPr>
          <w:szCs w:val="26"/>
        </w:rPr>
        <w:t>Customer Service</w:t>
      </w:r>
      <w:r w:rsidRPr="00D27BDF">
        <w:rPr>
          <w:szCs w:val="26"/>
        </w:rPr>
        <w:t xml:space="preserve"> </w:t>
      </w:r>
      <w:r w:rsidR="003932A8" w:rsidRPr="00D27BDF">
        <w:t xml:space="preserve">(phone numbers </w:t>
      </w:r>
      <w:r w:rsidR="00754F00" w:rsidRPr="00D27BDF">
        <w:t>are printed on the back</w:t>
      </w:r>
      <w:r w:rsidR="003932A8" w:rsidRPr="00D27BDF">
        <w:t xml:space="preserve"> cover of this booklet) </w:t>
      </w:r>
      <w:r w:rsidRPr="00D27BDF">
        <w:rPr>
          <w:szCs w:val="26"/>
        </w:rPr>
        <w:t xml:space="preserve">or 1-800 MEDICARE (1-800-633-4227), </w:t>
      </w:r>
      <w:r w:rsidRPr="00D27BDF">
        <w:t>24 hours a day, 7 days a week.</w:t>
      </w:r>
      <w:r w:rsidRPr="00D27BDF">
        <w:rPr>
          <w:szCs w:val="26"/>
        </w:rPr>
        <w:t xml:space="preserve"> TTY users should call 1-877-486-2048. You can also see it online at</w:t>
      </w:r>
      <w:r w:rsidR="004D1DEF" w:rsidRPr="00D27BDF">
        <w:rPr>
          <w:szCs w:val="26"/>
        </w:rPr>
        <w:t xml:space="preserve"> </w:t>
      </w:r>
      <w:r w:rsidR="006A0AA4" w:rsidRPr="00D27BDF">
        <w:t>http://www.cms.gov/Medicare/Medicare-General-Information/BNI/HospitalDischargeAppealNotices.html</w:t>
      </w:r>
      <w:r w:rsidR="003C15E6" w:rsidRPr="00D27BDF">
        <w:t>.</w:t>
      </w:r>
    </w:p>
    <w:p w14:paraId="367EC60B" w14:textId="77777777" w:rsidR="003750D0" w:rsidRPr="00D27BDF" w:rsidRDefault="003750D0" w:rsidP="007E2C5C">
      <w:pPr>
        <w:pStyle w:val="Heading4"/>
      </w:pPr>
      <w:bookmarkStart w:id="1006" w:name="_Toc228557717"/>
      <w:bookmarkStart w:id="1007" w:name="_Toc377720942"/>
      <w:bookmarkStart w:id="1008" w:name="_Toc451344312"/>
      <w:r w:rsidRPr="00D27BDF">
        <w:t>Section 7.2</w:t>
      </w:r>
      <w:r w:rsidRPr="00D27BDF">
        <w:tab/>
        <w:t>Step-by-step: How to make a Level 1 Appeal to change your hospital discharge date</w:t>
      </w:r>
      <w:bookmarkEnd w:id="1006"/>
      <w:bookmarkEnd w:id="1007"/>
      <w:bookmarkEnd w:id="1008"/>
    </w:p>
    <w:p w14:paraId="367EC60C" w14:textId="77777777" w:rsidR="003750D0" w:rsidRPr="00D27BDF" w:rsidRDefault="003750D0" w:rsidP="009E51F3">
      <w:r w:rsidRPr="00D27BDF">
        <w:t xml:space="preserve">If you want to ask for your </w:t>
      </w:r>
      <w:r w:rsidR="00242D09" w:rsidRPr="00D27BDF">
        <w:t xml:space="preserve">inpatient </w:t>
      </w:r>
      <w:r w:rsidRPr="00D27BDF">
        <w:t>hospital services to be covered by us for a longer time, you will need to use the appeals process to make this request. Before you start, understand what you need to do and what the deadlines are.</w:t>
      </w:r>
    </w:p>
    <w:p w14:paraId="367EC60D" w14:textId="77777777" w:rsidR="003750D0" w:rsidRPr="00D27BDF" w:rsidRDefault="003750D0" w:rsidP="003C34A4">
      <w:pPr>
        <w:numPr>
          <w:ilvl w:val="0"/>
          <w:numId w:val="47"/>
        </w:numPr>
        <w:tabs>
          <w:tab w:val="left" w:pos="702"/>
        </w:tabs>
        <w:spacing w:before="120" w:beforeAutospacing="0" w:after="120" w:afterAutospacing="0"/>
        <w:ind w:left="706"/>
        <w:rPr>
          <w:szCs w:val="26"/>
        </w:rPr>
      </w:pPr>
      <w:r w:rsidRPr="00D27BDF">
        <w:rPr>
          <w:b/>
          <w:szCs w:val="26"/>
        </w:rPr>
        <w:t xml:space="preserve">Follow the process. </w:t>
      </w:r>
      <w:r w:rsidRPr="00D27BDF">
        <w:rPr>
          <w:szCs w:val="26"/>
        </w:rPr>
        <w:t>Each step in the first two levels of the appeals process is explained below.</w:t>
      </w:r>
    </w:p>
    <w:p w14:paraId="367EC60E" w14:textId="77777777" w:rsidR="003750D0" w:rsidRPr="00D27BDF" w:rsidRDefault="003750D0" w:rsidP="003C34A4">
      <w:pPr>
        <w:numPr>
          <w:ilvl w:val="0"/>
          <w:numId w:val="47"/>
        </w:numPr>
        <w:tabs>
          <w:tab w:val="left" w:pos="702"/>
        </w:tabs>
        <w:spacing w:before="120" w:beforeAutospacing="0" w:after="120" w:afterAutospacing="0"/>
        <w:ind w:left="706"/>
      </w:pPr>
      <w:r w:rsidRPr="00D27BDF">
        <w:rPr>
          <w:b/>
          <w:szCs w:val="26"/>
        </w:rPr>
        <w:t xml:space="preserve">Meet the deadlines. </w:t>
      </w:r>
      <w:r w:rsidRPr="00D27BDF">
        <w:rPr>
          <w:szCs w:val="26"/>
        </w:rPr>
        <w:t xml:space="preserve">The deadlines are important. </w:t>
      </w:r>
      <w:r w:rsidRPr="00D27BDF">
        <w:t xml:space="preserve">Be sure that you understand and follow the deadlines that apply to things you must do. </w:t>
      </w:r>
    </w:p>
    <w:p w14:paraId="367EC60F" w14:textId="66A7C5A1" w:rsidR="003750D0" w:rsidRPr="00D27BDF" w:rsidRDefault="003750D0" w:rsidP="003C34A4">
      <w:pPr>
        <w:numPr>
          <w:ilvl w:val="0"/>
          <w:numId w:val="47"/>
        </w:numPr>
        <w:tabs>
          <w:tab w:val="left" w:pos="702"/>
        </w:tabs>
        <w:spacing w:before="120" w:beforeAutospacing="0" w:after="120" w:afterAutospacing="0"/>
        <w:ind w:left="706"/>
      </w:pPr>
      <w:r w:rsidRPr="00D27BDF">
        <w:rPr>
          <w:b/>
          <w:szCs w:val="26"/>
        </w:rPr>
        <w:t>Ask for help if you need it</w:t>
      </w:r>
      <w:r w:rsidRPr="00D27BDF">
        <w:rPr>
          <w:szCs w:val="26"/>
        </w:rPr>
        <w:t xml:space="preserve">. If you have questions or need help at any time, please </w:t>
      </w:r>
      <w:r w:rsidRPr="00D27BDF">
        <w:t xml:space="preserve">call </w:t>
      </w:r>
      <w:r w:rsidR="00584CDD" w:rsidRPr="00D27BDF">
        <w:t>Customer Service</w:t>
      </w:r>
      <w:r w:rsidRPr="00D27BDF">
        <w:t xml:space="preserve"> (phone numbers </w:t>
      </w:r>
      <w:r w:rsidR="00754F00" w:rsidRPr="00D27BDF">
        <w:t>are printed on the back</w:t>
      </w:r>
      <w:r w:rsidR="00A86427" w:rsidRPr="00D27BDF">
        <w:t xml:space="preserve"> cover</w:t>
      </w:r>
      <w:r w:rsidRPr="00D27BDF">
        <w:t xml:space="preserve"> of this booklet). Or call your State Health Insurance Assistance Program, a government organization that provides personalized assistance (see Section 2 of this chapter). </w:t>
      </w:r>
    </w:p>
    <w:p w14:paraId="367EC611" w14:textId="03C98F6B" w:rsidR="003750D0" w:rsidRPr="00D27BDF" w:rsidRDefault="003750D0" w:rsidP="009E51F3">
      <w:pPr>
        <w:rPr>
          <w:u w:val="single"/>
        </w:rPr>
      </w:pPr>
      <w:r w:rsidRPr="00D27BDF">
        <w:rPr>
          <w:b/>
        </w:rPr>
        <w:t>During a Level 1 Appeal, the Quality Improvement Organization reviews your appeal.</w:t>
      </w:r>
      <w:r w:rsidRPr="00D27BDF">
        <w:t xml:space="preserve"> It checks to see if your planned discharge date is medically appropriate for you. </w:t>
      </w:r>
    </w:p>
    <w:p w14:paraId="367EC612" w14:textId="4CAAE9BA" w:rsidR="003750D0" w:rsidRPr="00D27BDF" w:rsidRDefault="003750D0" w:rsidP="0056113E">
      <w:pPr>
        <w:pStyle w:val="StepHeading"/>
      </w:pPr>
      <w:r w:rsidRPr="00D27BDF" w:rsidDel="00A5614C">
        <w:rPr>
          <w:u w:val="single"/>
        </w:rPr>
        <w:t>Step 1:</w:t>
      </w:r>
      <w:r w:rsidRPr="00D27BDF">
        <w:t xml:space="preserve"> Contact the Quality Improvement Organization </w:t>
      </w:r>
      <w:r w:rsidR="001C5712" w:rsidRPr="00D27BDF">
        <w:t>for your</w:t>
      </w:r>
      <w:r w:rsidR="006F4F9B" w:rsidRPr="00D27BDF">
        <w:t xml:space="preserve"> state</w:t>
      </w:r>
      <w:r w:rsidR="001C5712" w:rsidRPr="00D27BDF">
        <w:t xml:space="preserve"> </w:t>
      </w:r>
      <w:r w:rsidRPr="00D27BDF">
        <w:t>and ask for a “fast review” of your hospital discharge. You must act quickly.</w:t>
      </w:r>
    </w:p>
    <w:p w14:paraId="367EC617" w14:textId="6B7E80DB" w:rsidR="003750D0" w:rsidRPr="00D27BDF" w:rsidRDefault="003750D0" w:rsidP="007E2C5C">
      <w:pPr>
        <w:pStyle w:val="Minorsubheadingindented25"/>
        <w:rPr>
          <w:rFonts w:eastAsia="Calibri"/>
        </w:rPr>
      </w:pPr>
      <w:r w:rsidRPr="00D27BDF">
        <w:rPr>
          <w:rFonts w:eastAsia="Calibri"/>
        </w:rPr>
        <w:t xml:space="preserve">What is the Quality Improvement Organization? </w:t>
      </w:r>
    </w:p>
    <w:p w14:paraId="367EC618" w14:textId="77777777" w:rsidR="003750D0" w:rsidRPr="00D27BDF" w:rsidRDefault="003750D0" w:rsidP="003C34A4">
      <w:pPr>
        <w:numPr>
          <w:ilvl w:val="0"/>
          <w:numId w:val="11"/>
        </w:numPr>
        <w:tabs>
          <w:tab w:val="left" w:pos="1080"/>
        </w:tabs>
        <w:spacing w:before="120" w:beforeAutospacing="0" w:after="120" w:afterAutospacing="0"/>
        <w:rPr>
          <w:rFonts w:eastAsia="Calibri"/>
          <w:b/>
          <w:szCs w:val="26"/>
        </w:rPr>
      </w:pPr>
      <w:r w:rsidRPr="00D27BDF">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367EC619" w14:textId="77777777" w:rsidR="003750D0" w:rsidRPr="00D27BDF" w:rsidRDefault="003750D0" w:rsidP="007E2C5C">
      <w:pPr>
        <w:pStyle w:val="Minorsubheadingindented25"/>
      </w:pPr>
      <w:r w:rsidRPr="00D27BDF">
        <w:rPr>
          <w:rFonts w:eastAsia="Calibri"/>
        </w:rPr>
        <w:t>How can you contact this organization?</w:t>
      </w:r>
    </w:p>
    <w:p w14:paraId="367EC61A" w14:textId="76DD6ABD" w:rsidR="003750D0" w:rsidRPr="00D27BDF" w:rsidRDefault="003750D0" w:rsidP="003C34A4">
      <w:pPr>
        <w:numPr>
          <w:ilvl w:val="0"/>
          <w:numId w:val="11"/>
        </w:numPr>
        <w:tabs>
          <w:tab w:val="left" w:pos="1080"/>
        </w:tabs>
        <w:spacing w:before="120" w:beforeAutospacing="0" w:after="120" w:afterAutospacing="0"/>
      </w:pPr>
      <w:r w:rsidRPr="00D27BDF">
        <w:t>The written notice you received (</w:t>
      </w:r>
      <w:r w:rsidRPr="00D27BDF">
        <w:rPr>
          <w:i/>
        </w:rPr>
        <w:t>An Important Message from Medicare About Your Rights</w:t>
      </w:r>
      <w:r w:rsidRPr="00D27BDF">
        <w:t>) tells you how to reach this organization. (Or find the name, address, and phone number of the Quality Improvement Organization for your state in Chapter 2, Section 4, of this booklet.)</w:t>
      </w:r>
    </w:p>
    <w:p w14:paraId="367EC61B" w14:textId="77777777" w:rsidR="003750D0" w:rsidRPr="00D27BDF" w:rsidRDefault="003750D0" w:rsidP="007E2C5C">
      <w:pPr>
        <w:pStyle w:val="Minorsubheadingindented25"/>
      </w:pPr>
      <w:r w:rsidRPr="00D27BDF">
        <w:rPr>
          <w:rFonts w:eastAsia="Calibri"/>
        </w:rPr>
        <w:t>Act quickly:</w:t>
      </w:r>
    </w:p>
    <w:p w14:paraId="367EC61C" w14:textId="5754BB29" w:rsidR="003750D0" w:rsidRPr="00D27BDF" w:rsidRDefault="003750D0" w:rsidP="003C34A4">
      <w:pPr>
        <w:numPr>
          <w:ilvl w:val="0"/>
          <w:numId w:val="11"/>
        </w:numPr>
        <w:tabs>
          <w:tab w:val="left" w:pos="1080"/>
          <w:tab w:val="num" w:pos="1800"/>
        </w:tabs>
        <w:spacing w:before="120" w:beforeAutospacing="0" w:after="120" w:afterAutospacing="0"/>
        <w:rPr>
          <w:i/>
        </w:rPr>
      </w:pPr>
      <w:r w:rsidRPr="00D27BDF">
        <w:t xml:space="preserve">To make your appeal, you must contact the Quality Improvement Organization </w:t>
      </w:r>
      <w:r w:rsidRPr="00D27BDF">
        <w:rPr>
          <w:i/>
        </w:rPr>
        <w:t>before</w:t>
      </w:r>
      <w:r w:rsidRPr="00D27BDF">
        <w:t xml:space="preserve"> you leave the hospital and </w:t>
      </w:r>
      <w:r w:rsidRPr="00D27BDF">
        <w:rPr>
          <w:b/>
        </w:rPr>
        <w:t>no later than your planned discharge date.</w:t>
      </w:r>
      <w:r w:rsidRPr="00D27BDF">
        <w:t xml:space="preserve"> (Your “planned discharge date” is the date that has been set for you to leave the hospital.)</w:t>
      </w:r>
    </w:p>
    <w:p w14:paraId="367EC61D" w14:textId="77777777" w:rsidR="003750D0" w:rsidRPr="00D27BDF" w:rsidRDefault="003750D0" w:rsidP="003C34A4">
      <w:pPr>
        <w:numPr>
          <w:ilvl w:val="1"/>
          <w:numId w:val="11"/>
        </w:numPr>
        <w:tabs>
          <w:tab w:val="left" w:pos="1080"/>
        </w:tabs>
        <w:spacing w:before="120" w:beforeAutospacing="0" w:after="120" w:afterAutospacing="0"/>
        <w:rPr>
          <w:szCs w:val="26"/>
        </w:rPr>
      </w:pPr>
      <w:r w:rsidRPr="00D27BDF">
        <w:t xml:space="preserve">If you meet this deadline, </w:t>
      </w:r>
      <w:r w:rsidRPr="00D27BDF">
        <w:rPr>
          <w:szCs w:val="26"/>
        </w:rPr>
        <w:t xml:space="preserve">you are allowed to stay in the hospital </w:t>
      </w:r>
      <w:r w:rsidRPr="00D27BDF">
        <w:rPr>
          <w:i/>
          <w:szCs w:val="26"/>
        </w:rPr>
        <w:t xml:space="preserve">after </w:t>
      </w:r>
      <w:r w:rsidRPr="00D27BDF">
        <w:rPr>
          <w:szCs w:val="26"/>
        </w:rPr>
        <w:t xml:space="preserve">your discharge date </w:t>
      </w:r>
      <w:r w:rsidRPr="00D27BDF">
        <w:rPr>
          <w:i/>
          <w:szCs w:val="26"/>
        </w:rPr>
        <w:t>without paying for it</w:t>
      </w:r>
      <w:r w:rsidRPr="00D27BDF">
        <w:rPr>
          <w:szCs w:val="26"/>
        </w:rPr>
        <w:t xml:space="preserve"> while you wait to get the decision on your appeal from the Quality Improvement Organization.</w:t>
      </w:r>
    </w:p>
    <w:p w14:paraId="367EC61E" w14:textId="77777777" w:rsidR="003750D0" w:rsidRPr="00D27BDF" w:rsidRDefault="003750D0" w:rsidP="003C34A4">
      <w:pPr>
        <w:numPr>
          <w:ilvl w:val="1"/>
          <w:numId w:val="11"/>
        </w:numPr>
        <w:tabs>
          <w:tab w:val="left" w:pos="1080"/>
        </w:tabs>
        <w:spacing w:before="120" w:beforeAutospacing="0" w:after="120" w:afterAutospacing="0"/>
        <w:rPr>
          <w:szCs w:val="26"/>
        </w:rPr>
      </w:pPr>
      <w:r w:rsidRPr="00D27BDF">
        <w:t xml:space="preserve">If you do </w:t>
      </w:r>
      <w:r w:rsidRPr="00D27BDF">
        <w:rPr>
          <w:i/>
        </w:rPr>
        <w:t xml:space="preserve">not </w:t>
      </w:r>
      <w:r w:rsidRPr="00D27BDF">
        <w:t xml:space="preserve">meet this deadline, and you decide to stay in the hospital after your planned discharge date, </w:t>
      </w:r>
      <w:r w:rsidRPr="00D27BDF">
        <w:rPr>
          <w:i/>
        </w:rPr>
        <w:t>you may have to pay all of the costs</w:t>
      </w:r>
      <w:r w:rsidRPr="00D27BDF">
        <w:t xml:space="preserve"> for hospital care you receive after your planned discharge date.</w:t>
      </w:r>
    </w:p>
    <w:p w14:paraId="367EC61F" w14:textId="7E44E039" w:rsidR="003750D0" w:rsidRPr="00D27BDF" w:rsidRDefault="003750D0" w:rsidP="003C34A4">
      <w:pPr>
        <w:numPr>
          <w:ilvl w:val="0"/>
          <w:numId w:val="11"/>
        </w:numPr>
        <w:tabs>
          <w:tab w:val="left" w:pos="1080"/>
          <w:tab w:val="num" w:pos="1800"/>
        </w:tabs>
        <w:spacing w:before="120" w:beforeAutospacing="0" w:after="120" w:afterAutospacing="0"/>
      </w:pPr>
      <w:r w:rsidRPr="00D27BDF">
        <w:t>If you miss the deadline for contacting the Quality Improvement Organization about your appeal, you can make your appeal directly to our plan instead. For details about this other way to make your appeal, see Section 7.4.</w:t>
      </w:r>
    </w:p>
    <w:p w14:paraId="367EC620" w14:textId="77777777" w:rsidR="003750D0" w:rsidRPr="00D27BDF" w:rsidRDefault="003750D0" w:rsidP="007E2C5C">
      <w:pPr>
        <w:pStyle w:val="Minorsubheadingindented25"/>
      </w:pPr>
      <w:r w:rsidRPr="00D27BDF">
        <w:rPr>
          <w:rFonts w:eastAsia="Calibri"/>
        </w:rPr>
        <w:t>Ask for a “fast review”:</w:t>
      </w:r>
    </w:p>
    <w:p w14:paraId="367EC621" w14:textId="3088B686" w:rsidR="003750D0" w:rsidRPr="00D27BDF" w:rsidRDefault="003750D0" w:rsidP="003C34A4">
      <w:pPr>
        <w:numPr>
          <w:ilvl w:val="0"/>
          <w:numId w:val="11"/>
        </w:numPr>
        <w:tabs>
          <w:tab w:val="left" w:pos="1080"/>
          <w:tab w:val="num" w:pos="1800"/>
        </w:tabs>
        <w:spacing w:before="120" w:beforeAutospacing="0" w:after="120" w:afterAutospacing="0"/>
        <w:rPr>
          <w:szCs w:val="26"/>
        </w:rPr>
      </w:pPr>
      <w:r w:rsidRPr="00D27BDF">
        <w:rPr>
          <w:szCs w:val="26"/>
        </w:rPr>
        <w:t xml:space="preserve">You must ask the Quality Improvement Organization for a </w:t>
      </w:r>
      <w:r w:rsidRPr="00D27BDF">
        <w:rPr>
          <w:b/>
          <w:szCs w:val="26"/>
        </w:rPr>
        <w:t xml:space="preserve">“fast review” </w:t>
      </w:r>
      <w:r w:rsidRPr="00D27BDF">
        <w:rPr>
          <w:szCs w:val="26"/>
        </w:rPr>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623" w14:textId="77777777" w:rsidTr="000518D8">
        <w:trPr>
          <w:cantSplit/>
          <w:tblHeader/>
          <w:jc w:val="right"/>
        </w:trPr>
        <w:tc>
          <w:tcPr>
            <w:tcW w:w="4435" w:type="dxa"/>
            <w:shd w:val="clear" w:color="auto" w:fill="auto"/>
          </w:tcPr>
          <w:p w14:paraId="367EC622" w14:textId="77777777" w:rsidR="007E2C5C" w:rsidRPr="00D27BDF" w:rsidRDefault="007E2C5C" w:rsidP="00B5054E">
            <w:pPr>
              <w:keepNext/>
              <w:jc w:val="center"/>
              <w:rPr>
                <w:b/>
              </w:rPr>
            </w:pPr>
            <w:r w:rsidRPr="00D27BDF">
              <w:rPr>
                <w:b/>
              </w:rPr>
              <w:t>Legal Terms</w:t>
            </w:r>
          </w:p>
        </w:tc>
      </w:tr>
      <w:tr w:rsidR="007E2C5C" w:rsidRPr="00D27BDF" w14:paraId="367EC625" w14:textId="77777777" w:rsidTr="000518D8">
        <w:trPr>
          <w:cantSplit/>
          <w:jc w:val="right"/>
        </w:trPr>
        <w:tc>
          <w:tcPr>
            <w:tcW w:w="4435" w:type="dxa"/>
            <w:shd w:val="clear" w:color="auto" w:fill="auto"/>
          </w:tcPr>
          <w:p w14:paraId="367EC624" w14:textId="77777777" w:rsidR="007E2C5C" w:rsidRPr="00D27BDF" w:rsidRDefault="007E2C5C" w:rsidP="000518D8">
            <w:r w:rsidRPr="00D27BDF">
              <w:t>A “</w:t>
            </w:r>
            <w:r w:rsidRPr="00D27BDF">
              <w:rPr>
                <w:b/>
              </w:rPr>
              <w:t>fast review</w:t>
            </w:r>
            <w:r w:rsidRPr="00D27BDF">
              <w:t>” is also called an “</w:t>
            </w:r>
            <w:r w:rsidRPr="00D27BDF">
              <w:rPr>
                <w:b/>
              </w:rPr>
              <w:t>immediate</w:t>
            </w:r>
            <w:r w:rsidRPr="00D27BDF">
              <w:t xml:space="preserve"> </w:t>
            </w:r>
            <w:r w:rsidRPr="00D27BDF">
              <w:rPr>
                <w:b/>
              </w:rPr>
              <w:t>review</w:t>
            </w:r>
            <w:r w:rsidRPr="00D27BDF">
              <w:t>” or an “</w:t>
            </w:r>
            <w:r w:rsidRPr="00D27BDF">
              <w:rPr>
                <w:b/>
              </w:rPr>
              <w:t>expedited review</w:t>
            </w:r>
            <w:r w:rsidRPr="00D27BDF">
              <w:t>.”</w:t>
            </w:r>
          </w:p>
        </w:tc>
      </w:tr>
    </w:tbl>
    <w:p w14:paraId="367EC626" w14:textId="5FF4687A" w:rsidR="003750D0" w:rsidRPr="00D27BDF" w:rsidRDefault="003750D0" w:rsidP="003750D0">
      <w:pPr>
        <w:pStyle w:val="StepHeading"/>
      </w:pPr>
      <w:r w:rsidRPr="00D27BDF" w:rsidDel="00A5614C">
        <w:rPr>
          <w:u w:val="single"/>
        </w:rPr>
        <w:t>Step 2:</w:t>
      </w:r>
      <w:r w:rsidRPr="00D27BDF">
        <w:t xml:space="preserve"> The Quality Improvement Organization conducts an independent review of your case.</w:t>
      </w:r>
    </w:p>
    <w:p w14:paraId="367EC627" w14:textId="77777777" w:rsidR="003750D0" w:rsidRPr="00D27BDF" w:rsidRDefault="003750D0" w:rsidP="007E2C5C">
      <w:pPr>
        <w:pStyle w:val="Minorsubheadingindented25"/>
      </w:pPr>
      <w:r w:rsidRPr="00D27BDF">
        <w:rPr>
          <w:rFonts w:eastAsia="Calibri"/>
        </w:rPr>
        <w:t>What happens during this review?</w:t>
      </w:r>
    </w:p>
    <w:p w14:paraId="367EC628" w14:textId="7AE657CF" w:rsidR="003750D0" w:rsidRPr="00D27BDF" w:rsidRDefault="003750D0" w:rsidP="003C34A4">
      <w:pPr>
        <w:numPr>
          <w:ilvl w:val="0"/>
          <w:numId w:val="11"/>
        </w:numPr>
        <w:tabs>
          <w:tab w:val="left" w:pos="1080"/>
        </w:tabs>
        <w:spacing w:before="120" w:beforeAutospacing="0" w:after="120" w:afterAutospacing="0"/>
      </w:pPr>
      <w:r w:rsidRPr="00D27BDF">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367EC629" w14:textId="77777777" w:rsidR="003750D0" w:rsidRPr="00D27BDF" w:rsidRDefault="003750D0" w:rsidP="003C34A4">
      <w:pPr>
        <w:numPr>
          <w:ilvl w:val="0"/>
          <w:numId w:val="11"/>
        </w:numPr>
        <w:tabs>
          <w:tab w:val="left" w:pos="1080"/>
        </w:tabs>
        <w:spacing w:before="120" w:beforeAutospacing="0" w:after="120" w:afterAutospacing="0"/>
        <w:ind w:right="-180"/>
      </w:pPr>
      <w:r w:rsidRPr="00D27BDF">
        <w:t>The reviewers will also look at your medical information, talk with your doctor, and review information that the hospital and we have given to them.</w:t>
      </w:r>
    </w:p>
    <w:p w14:paraId="367EC62A" w14:textId="77777777" w:rsidR="003750D0" w:rsidRPr="00D27BDF" w:rsidRDefault="003750D0" w:rsidP="003C34A4">
      <w:pPr>
        <w:numPr>
          <w:ilvl w:val="0"/>
          <w:numId w:val="11"/>
        </w:numPr>
        <w:tabs>
          <w:tab w:val="left" w:pos="1080"/>
        </w:tabs>
        <w:spacing w:before="120" w:beforeAutospacing="0" w:after="120" w:afterAutospacing="0"/>
        <w:ind w:right="540"/>
      </w:pPr>
      <w:r w:rsidRPr="00D27BDF">
        <w:t>By noon of the day after the reviewers informed our plan of your appeal, you will also get a written notice</w:t>
      </w:r>
      <w:r w:rsidRPr="00D27BDF">
        <w:rPr>
          <w:szCs w:val="26"/>
        </w:rPr>
        <w:t xml:space="preserve"> that gives your planned discharge date and explains </w:t>
      </w:r>
      <w:r w:rsidR="0050056E" w:rsidRPr="00D27BDF">
        <w:rPr>
          <w:szCs w:val="26"/>
        </w:rPr>
        <w:t xml:space="preserve">in detail </w:t>
      </w:r>
      <w:r w:rsidRPr="00D27BDF">
        <w:rPr>
          <w:szCs w:val="26"/>
        </w:rPr>
        <w:t>the reasons why your doctor, the hospital, and we think it is right (medically appropriate) for you to be discharged on that date.</w:t>
      </w:r>
      <w:r w:rsidRPr="00D27BDF">
        <w:t xml:space="preserv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7E2C5C" w:rsidRPr="00D27BDF" w14:paraId="367EC62C" w14:textId="77777777" w:rsidTr="007E2C5C">
        <w:trPr>
          <w:cantSplit/>
          <w:tblHeader/>
          <w:jc w:val="center"/>
        </w:trPr>
        <w:tc>
          <w:tcPr>
            <w:tcW w:w="4435" w:type="dxa"/>
            <w:shd w:val="clear" w:color="auto" w:fill="auto"/>
          </w:tcPr>
          <w:p w14:paraId="367EC62B" w14:textId="77777777" w:rsidR="007E2C5C" w:rsidRPr="00D27BDF" w:rsidRDefault="007E2C5C" w:rsidP="00B5054E">
            <w:pPr>
              <w:keepNext/>
              <w:jc w:val="center"/>
              <w:rPr>
                <w:b/>
              </w:rPr>
            </w:pPr>
            <w:r w:rsidRPr="00D27BDF">
              <w:rPr>
                <w:b/>
              </w:rPr>
              <w:t>Legal Terms</w:t>
            </w:r>
          </w:p>
        </w:tc>
      </w:tr>
      <w:tr w:rsidR="007E2C5C" w:rsidRPr="00D27BDF" w14:paraId="367EC62E" w14:textId="77777777" w:rsidTr="007E2C5C">
        <w:trPr>
          <w:cantSplit/>
          <w:jc w:val="center"/>
        </w:trPr>
        <w:tc>
          <w:tcPr>
            <w:tcW w:w="4435" w:type="dxa"/>
            <w:shd w:val="clear" w:color="auto" w:fill="auto"/>
          </w:tcPr>
          <w:p w14:paraId="367EC62D" w14:textId="58D52D90" w:rsidR="007E2C5C" w:rsidRPr="00D27BDF" w:rsidRDefault="007E2C5C" w:rsidP="000518D8">
            <w:r w:rsidRPr="00D27BDF">
              <w:t>This written explanation is called the “</w:t>
            </w:r>
            <w:r w:rsidRPr="00D27BDF">
              <w:rPr>
                <w:b/>
              </w:rPr>
              <w:t>Detailed Notice of Discharge.”</w:t>
            </w:r>
            <w:r w:rsidRPr="00D27BDF">
              <w:t xml:space="preserve"> </w:t>
            </w:r>
            <w:r w:rsidRPr="00D27BDF">
              <w:rPr>
                <w:szCs w:val="26"/>
              </w:rPr>
              <w:t xml:space="preserve">You can get a sample of this notice by calling </w:t>
            </w:r>
            <w:r w:rsidR="00584CDD" w:rsidRPr="00D27BDF">
              <w:rPr>
                <w:szCs w:val="26"/>
              </w:rPr>
              <w:t>Customer Service</w:t>
            </w:r>
            <w:r w:rsidRPr="00D27BDF">
              <w:rPr>
                <w:szCs w:val="26"/>
              </w:rPr>
              <w:t xml:space="preserve"> </w:t>
            </w:r>
            <w:r w:rsidRPr="00D27BDF">
              <w:t xml:space="preserve">(phone numbers are printed on the back cover of this booklet) </w:t>
            </w:r>
            <w:r w:rsidRPr="00D27BDF">
              <w:rPr>
                <w:szCs w:val="26"/>
              </w:rPr>
              <w:t xml:space="preserve">or 1-800-MEDICARE (1-800-633-4227), 24 hours a day, 7 days a week. (TTY users should call 1-877-486-2048.) Or you can see a sample notice online at </w:t>
            </w:r>
            <w:r w:rsidR="004D1DEF" w:rsidRPr="00D27BDF">
              <w:rPr>
                <w:szCs w:val="26"/>
              </w:rPr>
              <w:t>http://www.cms.hhs.gov/BNI/</w:t>
            </w:r>
            <w:r w:rsidR="009639BF" w:rsidRPr="00D27BDF">
              <w:rPr>
                <w:szCs w:val="26"/>
              </w:rPr>
              <w:t>.</w:t>
            </w:r>
            <w:r w:rsidR="004D1DEF" w:rsidRPr="00D27BDF">
              <w:rPr>
                <w:szCs w:val="26"/>
              </w:rPr>
              <w:t xml:space="preserve"> </w:t>
            </w:r>
          </w:p>
        </w:tc>
      </w:tr>
    </w:tbl>
    <w:p w14:paraId="367EC62F" w14:textId="388BAC3A" w:rsidR="003750D0" w:rsidRPr="00D27BDF" w:rsidRDefault="003750D0" w:rsidP="00D04714">
      <w:pPr>
        <w:pStyle w:val="StepHeading"/>
      </w:pPr>
      <w:r w:rsidRPr="00D27BDF" w:rsidDel="00A5614C">
        <w:rPr>
          <w:u w:val="single"/>
        </w:rPr>
        <w:t>Step 3:</w:t>
      </w:r>
      <w:r w:rsidRPr="00D27BDF">
        <w:t xml:space="preserve"> Within one full day after it has all the needed information, the Quality Improvement Organization will give you its answer to your appeal.</w:t>
      </w:r>
    </w:p>
    <w:p w14:paraId="367EC630" w14:textId="77777777" w:rsidR="003750D0" w:rsidRPr="00D27BDF" w:rsidRDefault="003750D0" w:rsidP="007E2C5C">
      <w:pPr>
        <w:pStyle w:val="Minorsubheadingindented25"/>
      </w:pPr>
      <w:r w:rsidRPr="00D27BDF">
        <w:t>What happens if the answer is yes?</w:t>
      </w:r>
    </w:p>
    <w:p w14:paraId="367EC631"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the review organization says </w:t>
      </w:r>
      <w:r w:rsidRPr="00D27BDF">
        <w:rPr>
          <w:i/>
        </w:rPr>
        <w:t>yes</w:t>
      </w:r>
      <w:r w:rsidRPr="00D27BDF">
        <w:t xml:space="preserve"> to your appeal, </w:t>
      </w:r>
      <w:r w:rsidRPr="00D27BDF">
        <w:rPr>
          <w:b/>
        </w:rPr>
        <w:t xml:space="preserve">we must keep providing your covered </w:t>
      </w:r>
      <w:r w:rsidR="003B48E4" w:rsidRPr="00D27BDF">
        <w:rPr>
          <w:b/>
          <w:szCs w:val="26"/>
        </w:rPr>
        <w:t>inpatient</w:t>
      </w:r>
      <w:r w:rsidR="003B48E4" w:rsidRPr="00D27BDF">
        <w:rPr>
          <w:szCs w:val="26"/>
        </w:rPr>
        <w:t xml:space="preserve"> </w:t>
      </w:r>
      <w:r w:rsidRPr="00D27BDF">
        <w:rPr>
          <w:b/>
        </w:rPr>
        <w:t xml:space="preserve">hospital services for as long as these services are medically necessary. </w:t>
      </w:r>
    </w:p>
    <w:p w14:paraId="367EC632"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You will have to keep paying your share of the costs (such as deductibles or copayments, if these apply). In addition, there may be limitations on your covered hospital services. (See Chapter 4 of this booklet). </w:t>
      </w:r>
    </w:p>
    <w:p w14:paraId="367EC633" w14:textId="77777777" w:rsidR="003750D0" w:rsidRPr="00D27BDF" w:rsidRDefault="003750D0" w:rsidP="007E2C5C">
      <w:pPr>
        <w:pStyle w:val="Minorsubheadingindented25"/>
      </w:pPr>
      <w:r w:rsidRPr="00D27BDF">
        <w:t>What happens if the answer is no?</w:t>
      </w:r>
    </w:p>
    <w:p w14:paraId="367EC634" w14:textId="77777777" w:rsidR="003750D0" w:rsidRPr="00D27BDF" w:rsidRDefault="003750D0" w:rsidP="003C34A4">
      <w:pPr>
        <w:numPr>
          <w:ilvl w:val="0"/>
          <w:numId w:val="11"/>
        </w:numPr>
        <w:tabs>
          <w:tab w:val="left" w:pos="1080"/>
        </w:tabs>
        <w:spacing w:before="120" w:beforeAutospacing="0" w:after="120" w:afterAutospacing="0"/>
        <w:rPr>
          <w:bCs/>
          <w:iCs/>
        </w:rPr>
      </w:pPr>
      <w:r w:rsidRPr="00D27BDF">
        <w:t xml:space="preserve">If the review organization says </w:t>
      </w:r>
      <w:r w:rsidRPr="00D27BDF">
        <w:rPr>
          <w:i/>
        </w:rPr>
        <w:t>no</w:t>
      </w:r>
      <w:r w:rsidRPr="00D27BDF">
        <w:t xml:space="preserve"> to your appeal, they are saying that your planned discharge date is medically appropriate. If this happens, </w:t>
      </w:r>
      <w:r w:rsidRPr="00D27BDF">
        <w:rPr>
          <w:b/>
        </w:rPr>
        <w:t xml:space="preserve">our coverage for your </w:t>
      </w:r>
      <w:r w:rsidR="003B48E4" w:rsidRPr="00D27BDF">
        <w:rPr>
          <w:b/>
          <w:szCs w:val="26"/>
        </w:rPr>
        <w:t>inpatient</w:t>
      </w:r>
      <w:r w:rsidR="003B48E4" w:rsidRPr="00D27BDF">
        <w:rPr>
          <w:szCs w:val="26"/>
        </w:rPr>
        <w:t xml:space="preserve"> </w:t>
      </w:r>
      <w:r w:rsidRPr="00D27BDF">
        <w:rPr>
          <w:b/>
        </w:rPr>
        <w:t>hospital services will end</w:t>
      </w:r>
      <w:r w:rsidRPr="00D27BDF">
        <w:t xml:space="preserve"> at noon on the day </w:t>
      </w:r>
      <w:r w:rsidRPr="00D27BDF">
        <w:rPr>
          <w:i/>
        </w:rPr>
        <w:t>after</w:t>
      </w:r>
      <w:r w:rsidRPr="00D27BDF">
        <w:t xml:space="preserve"> the Quality Improvement Organization gives you its answer to your appeal. </w:t>
      </w:r>
    </w:p>
    <w:p w14:paraId="367EC635" w14:textId="77777777" w:rsidR="003750D0" w:rsidRPr="00D27BDF" w:rsidRDefault="003750D0" w:rsidP="003C34A4">
      <w:pPr>
        <w:numPr>
          <w:ilvl w:val="0"/>
          <w:numId w:val="11"/>
        </w:numPr>
        <w:tabs>
          <w:tab w:val="left" w:pos="1080"/>
        </w:tabs>
        <w:spacing w:before="120" w:beforeAutospacing="0" w:after="120" w:afterAutospacing="0"/>
        <w:rPr>
          <w:b/>
          <w:i/>
          <w:iCs/>
        </w:rPr>
      </w:pPr>
      <w:r w:rsidRPr="00D27BDF">
        <w:t xml:space="preserve">If the review organization says </w:t>
      </w:r>
      <w:r w:rsidRPr="00D27BDF">
        <w:rPr>
          <w:i/>
        </w:rPr>
        <w:t>no</w:t>
      </w:r>
      <w:r w:rsidRPr="00D27BDF">
        <w:t xml:space="preserve"> to your appeal and you decide to stay in the hospital, then </w:t>
      </w:r>
      <w:r w:rsidRPr="00D27BDF">
        <w:rPr>
          <w:b/>
        </w:rPr>
        <w:t>you may have to pay the full cost</w:t>
      </w:r>
      <w:r w:rsidRPr="00D27BDF">
        <w:t xml:space="preserve"> of hospital care you receive after noon on the day after the Quality Improvement Organization gives you its answer to your appeal.</w:t>
      </w:r>
      <w:r w:rsidRPr="00D27BDF">
        <w:rPr>
          <w:b/>
          <w:i/>
          <w:iCs/>
        </w:rPr>
        <w:t xml:space="preserve"> </w:t>
      </w:r>
    </w:p>
    <w:p w14:paraId="367EC636" w14:textId="77777777" w:rsidR="003750D0" w:rsidRPr="00D27BDF" w:rsidRDefault="003750D0" w:rsidP="003750D0">
      <w:pPr>
        <w:pStyle w:val="StepHeading"/>
      </w:pPr>
      <w:r w:rsidRPr="00D27BDF" w:rsidDel="00A5614C">
        <w:rPr>
          <w:u w:val="single"/>
        </w:rPr>
        <w:t>Step 4:</w:t>
      </w:r>
      <w:r w:rsidRPr="00D27BDF">
        <w:t xml:space="preserve"> If the answer to your Level 1 Appeal is no, you decide if you want to make another appeal.</w:t>
      </w:r>
    </w:p>
    <w:p w14:paraId="367EC637" w14:textId="642DFAFC" w:rsidR="003750D0" w:rsidRPr="00D27BDF" w:rsidRDefault="003750D0" w:rsidP="003C34A4">
      <w:pPr>
        <w:numPr>
          <w:ilvl w:val="0"/>
          <w:numId w:val="11"/>
        </w:numPr>
        <w:tabs>
          <w:tab w:val="left" w:pos="1080"/>
        </w:tabs>
        <w:spacing w:before="120" w:beforeAutospacing="0" w:after="120" w:afterAutospacing="0"/>
      </w:pPr>
      <w:r w:rsidRPr="00D27BDF">
        <w:t xml:space="preserve">If the Quality Improvement Organization has turned down your appeal, </w:t>
      </w:r>
      <w:r w:rsidRPr="00D27BDF">
        <w:rPr>
          <w:i/>
        </w:rPr>
        <w:t>and</w:t>
      </w:r>
      <w:r w:rsidRPr="00D27BDF">
        <w:t xml:space="preserve"> you stay in the hospital after your planned discharge date, then you can make another appeal. Making another appeal means you are going on to “Level 2” of the appeals process. </w:t>
      </w:r>
    </w:p>
    <w:p w14:paraId="367EC638" w14:textId="77777777" w:rsidR="003750D0" w:rsidRPr="00D27BDF" w:rsidRDefault="003750D0" w:rsidP="007E2C5C">
      <w:pPr>
        <w:pStyle w:val="Heading4"/>
      </w:pPr>
      <w:bookmarkStart w:id="1009" w:name="_Toc228557718"/>
      <w:bookmarkStart w:id="1010" w:name="_Toc377720943"/>
      <w:bookmarkStart w:id="1011" w:name="_Toc451344313"/>
      <w:r w:rsidRPr="00D27BDF">
        <w:t>Section 7.3</w:t>
      </w:r>
      <w:r w:rsidRPr="00D27BDF">
        <w:tab/>
        <w:t>Step-by-step: How to make a Level 2 Appeal to change your hospital discharge date</w:t>
      </w:r>
      <w:bookmarkEnd w:id="1009"/>
      <w:bookmarkEnd w:id="1010"/>
      <w:bookmarkEnd w:id="1011"/>
    </w:p>
    <w:p w14:paraId="367EC639" w14:textId="369021CF" w:rsidR="00AD7ED6" w:rsidRPr="00D27BDF" w:rsidRDefault="003750D0" w:rsidP="00AD7ED6">
      <w:r w:rsidRPr="00D27BDF">
        <w:t xml:space="preserve">If the Quality Improvement Organization has turned down your appeal, </w:t>
      </w:r>
      <w:r w:rsidRPr="00D27BDF">
        <w:rPr>
          <w:i/>
        </w:rPr>
        <w:t>and</w:t>
      </w:r>
      <w:r w:rsidRPr="00D27BDF">
        <w:t xml:space="preserve"> you stay in the hospital after your planned discharge date, then you can make a Level 2 Appeal. During a Level 2 Appeal, you ask the Quality Improvement Organization to take another look at the decision they made on your first appeal.</w:t>
      </w:r>
      <w:r w:rsidR="00AD7ED6" w:rsidRPr="00D27BDF">
        <w:t xml:space="preserve"> If </w:t>
      </w:r>
      <w:r w:rsidR="00E94DFA" w:rsidRPr="00D27BDF">
        <w:t xml:space="preserve">the Quality Improvement Organization turns </w:t>
      </w:r>
      <w:r w:rsidR="00AD7ED6" w:rsidRPr="00D27BDF">
        <w:t>down your Level 2 Appeal, you may have to pay the full cost for your stay after your planned discharge date.</w:t>
      </w:r>
    </w:p>
    <w:p w14:paraId="367EC63A" w14:textId="77777777" w:rsidR="003750D0" w:rsidRPr="00D27BDF" w:rsidRDefault="003750D0" w:rsidP="003750D0">
      <w:pPr>
        <w:spacing w:before="0" w:beforeAutospacing="0" w:after="240" w:afterAutospacing="0"/>
      </w:pPr>
      <w:r w:rsidRPr="00D27BDF">
        <w:t>Here are the steps for Level 2 of the appeal process:</w:t>
      </w:r>
    </w:p>
    <w:p w14:paraId="367EC63B" w14:textId="63ABA39D" w:rsidR="003750D0" w:rsidRPr="00D27BDF" w:rsidRDefault="003750D0" w:rsidP="003750D0">
      <w:pPr>
        <w:pStyle w:val="StepHeading"/>
      </w:pPr>
      <w:r w:rsidRPr="00D27BDF" w:rsidDel="00A5614C">
        <w:rPr>
          <w:u w:val="single"/>
        </w:rPr>
        <w:t>Step 1:</w:t>
      </w:r>
      <w:r w:rsidRPr="00D27BDF">
        <w:t xml:space="preserve"> You contact the Quality Improvement Organization again and ask for another review.</w:t>
      </w:r>
    </w:p>
    <w:p w14:paraId="367EC63C" w14:textId="44A54CBF" w:rsidR="003750D0" w:rsidRPr="00D27BDF" w:rsidDel="00A5614C" w:rsidRDefault="003750D0" w:rsidP="003C34A4">
      <w:pPr>
        <w:numPr>
          <w:ilvl w:val="0"/>
          <w:numId w:val="11"/>
        </w:numPr>
        <w:tabs>
          <w:tab w:val="left" w:pos="1080"/>
        </w:tabs>
        <w:spacing w:before="120" w:beforeAutospacing="0" w:after="240" w:afterAutospacing="0"/>
        <w:rPr>
          <w:u w:val="single"/>
        </w:rPr>
      </w:pPr>
      <w:r w:rsidRPr="00D27BDF">
        <w:t xml:space="preserve">You must ask for this review </w:t>
      </w:r>
      <w:r w:rsidRPr="00D27BDF">
        <w:rPr>
          <w:b/>
        </w:rPr>
        <w:t>within 60 calendar days</w:t>
      </w:r>
      <w:r w:rsidRPr="00D27BDF">
        <w:t xml:space="preserve"> after the day the Quality Improvement Organization said </w:t>
      </w:r>
      <w:r w:rsidRPr="00D27BDF">
        <w:rPr>
          <w:i/>
        </w:rPr>
        <w:t>no</w:t>
      </w:r>
      <w:r w:rsidRPr="00D27BDF">
        <w:t xml:space="preserve"> to your Level 1 Appeal. You can ask for this review only if you stayed in the hospital after the date that your coverage for the care ended.</w:t>
      </w:r>
    </w:p>
    <w:p w14:paraId="367EC63D" w14:textId="7A6C5B90" w:rsidR="003750D0" w:rsidRPr="00D27BDF" w:rsidRDefault="003750D0" w:rsidP="003750D0">
      <w:pPr>
        <w:pStyle w:val="StepHeading"/>
      </w:pPr>
      <w:r w:rsidRPr="00D27BDF" w:rsidDel="00A5614C">
        <w:rPr>
          <w:u w:val="single"/>
        </w:rPr>
        <w:t>Step 2:</w:t>
      </w:r>
      <w:r w:rsidRPr="00D27BDF">
        <w:t xml:space="preserve"> The Quality Improvement Organization does a second review of your situation.</w:t>
      </w:r>
    </w:p>
    <w:p w14:paraId="367EC63E" w14:textId="0E91738E" w:rsidR="003750D0" w:rsidRPr="00D27BDF" w:rsidRDefault="003750D0" w:rsidP="003C34A4">
      <w:pPr>
        <w:numPr>
          <w:ilvl w:val="0"/>
          <w:numId w:val="11"/>
        </w:numPr>
        <w:tabs>
          <w:tab w:val="left" w:pos="1080"/>
        </w:tabs>
        <w:spacing w:before="120" w:beforeAutospacing="0" w:after="240" w:afterAutospacing="0"/>
      </w:pPr>
      <w:r w:rsidRPr="00D27BDF">
        <w:t xml:space="preserve">Reviewers at the Quality Improvement Organization will take another careful look at all of the information related to your appeal. </w:t>
      </w:r>
    </w:p>
    <w:p w14:paraId="367EC63F" w14:textId="75AC0967" w:rsidR="003750D0" w:rsidRPr="00D27BDF" w:rsidRDefault="003750D0" w:rsidP="003750D0">
      <w:pPr>
        <w:pStyle w:val="StepHeading"/>
      </w:pPr>
      <w:r w:rsidRPr="00D27BDF" w:rsidDel="00A5614C">
        <w:rPr>
          <w:u w:val="single"/>
        </w:rPr>
        <w:t>Step 3:</w:t>
      </w:r>
      <w:r w:rsidRPr="00D27BDF">
        <w:t xml:space="preserve"> Within 14 calendar days</w:t>
      </w:r>
      <w:r w:rsidR="009B036D" w:rsidRPr="00D27BDF">
        <w:t xml:space="preserve"> of receipt </w:t>
      </w:r>
      <w:r w:rsidR="00992C08" w:rsidRPr="00D27BDF">
        <w:t xml:space="preserve">of your request for a second review, </w:t>
      </w:r>
      <w:r w:rsidRPr="00D27BDF">
        <w:t>the Quality Improvement Organization reviewers will decide on your appeal and tell you their decision.</w:t>
      </w:r>
    </w:p>
    <w:p w14:paraId="367EC640" w14:textId="77777777" w:rsidR="003750D0" w:rsidRPr="00D27BDF" w:rsidRDefault="003750D0" w:rsidP="007E2C5C">
      <w:pPr>
        <w:pStyle w:val="Minorsubheadingindented25"/>
      </w:pPr>
      <w:r w:rsidRPr="00D27BDF">
        <w:t>If the review organization says yes:</w:t>
      </w:r>
    </w:p>
    <w:p w14:paraId="367EC641" w14:textId="266E7A89" w:rsidR="003750D0" w:rsidRPr="00D27BDF" w:rsidRDefault="003750D0" w:rsidP="003C34A4">
      <w:pPr>
        <w:numPr>
          <w:ilvl w:val="0"/>
          <w:numId w:val="34"/>
        </w:numPr>
        <w:spacing w:before="120" w:beforeAutospacing="0" w:after="120" w:afterAutospacing="0"/>
        <w:ind w:left="1080"/>
      </w:pPr>
      <w:r w:rsidRPr="00D27BDF">
        <w:rPr>
          <w:b/>
        </w:rPr>
        <w:t>We must reimburse you</w:t>
      </w:r>
      <w:r w:rsidRPr="00D27BDF">
        <w:t xml:space="preserve"> for our share of the costs of hospital care you have received since noon on the day after the date your first appeal was turned down by the Quality Improvement Organization. </w:t>
      </w:r>
      <w:r w:rsidRPr="00D27BDF">
        <w:rPr>
          <w:b/>
        </w:rPr>
        <w:t>We must continue providing coverage</w:t>
      </w:r>
      <w:r w:rsidRPr="00D27BDF">
        <w:rPr>
          <w:i/>
        </w:rPr>
        <w:t xml:space="preserve"> </w:t>
      </w:r>
      <w:r w:rsidRPr="00D27BDF">
        <w:rPr>
          <w:b/>
        </w:rPr>
        <w:t xml:space="preserve">for your </w:t>
      </w:r>
      <w:r w:rsidR="00274CF1" w:rsidRPr="00D27BDF">
        <w:rPr>
          <w:b/>
          <w:szCs w:val="26"/>
        </w:rPr>
        <w:t>inpatient</w:t>
      </w:r>
      <w:r w:rsidR="00274CF1" w:rsidRPr="00D27BDF">
        <w:rPr>
          <w:szCs w:val="26"/>
        </w:rPr>
        <w:t xml:space="preserve"> </w:t>
      </w:r>
      <w:r w:rsidRPr="00D27BDF">
        <w:rPr>
          <w:b/>
        </w:rPr>
        <w:t>hospital care for as long as it is medically necessary</w:t>
      </w:r>
      <w:r w:rsidRPr="00D27BDF">
        <w:t xml:space="preserve">.  </w:t>
      </w:r>
    </w:p>
    <w:p w14:paraId="367EC642" w14:textId="77777777" w:rsidR="003750D0" w:rsidRPr="00D27BDF" w:rsidRDefault="003750D0" w:rsidP="003C34A4">
      <w:pPr>
        <w:numPr>
          <w:ilvl w:val="0"/>
          <w:numId w:val="34"/>
        </w:numPr>
        <w:spacing w:before="120" w:beforeAutospacing="0" w:after="120" w:afterAutospacing="0"/>
        <w:ind w:left="1080" w:right="540"/>
      </w:pPr>
      <w:r w:rsidRPr="00D27BDF">
        <w:t xml:space="preserve">You must continue to pay your share of the costs and coverage limitations may apply. </w:t>
      </w:r>
    </w:p>
    <w:p w14:paraId="367EC643" w14:textId="77777777" w:rsidR="003750D0" w:rsidRPr="00D27BDF" w:rsidRDefault="003750D0" w:rsidP="007E2C5C">
      <w:pPr>
        <w:pStyle w:val="Minorsubheadingindented25"/>
      </w:pPr>
      <w:r w:rsidRPr="00D27BDF">
        <w:t>If the review organization says no:</w:t>
      </w:r>
    </w:p>
    <w:p w14:paraId="367EC644" w14:textId="77777777" w:rsidR="003750D0" w:rsidRPr="00D27BDF" w:rsidRDefault="003750D0" w:rsidP="003C34A4">
      <w:pPr>
        <w:numPr>
          <w:ilvl w:val="0"/>
          <w:numId w:val="34"/>
        </w:numPr>
        <w:spacing w:before="120" w:beforeAutospacing="0"/>
        <w:ind w:left="1080"/>
      </w:pPr>
      <w:r w:rsidRPr="00D27BDF">
        <w:t xml:space="preserve">It means they agree with the decision they made </w:t>
      </w:r>
      <w:r w:rsidR="00532637" w:rsidRPr="00D27BDF">
        <w:t>on</w:t>
      </w:r>
      <w:r w:rsidRPr="00D27BDF">
        <w:t xml:space="preserve"> your Level 1 Appeal and will not change it. This is called “upholding the decision.” </w:t>
      </w:r>
    </w:p>
    <w:p w14:paraId="367EC645" w14:textId="77777777" w:rsidR="003750D0" w:rsidRPr="00D27BDF" w:rsidRDefault="003750D0" w:rsidP="003C34A4">
      <w:pPr>
        <w:numPr>
          <w:ilvl w:val="0"/>
          <w:numId w:val="34"/>
        </w:numPr>
        <w:spacing w:before="120" w:beforeAutospacing="0" w:after="0" w:afterAutospacing="0"/>
        <w:ind w:left="1080"/>
        <w:rPr>
          <w:i/>
        </w:rPr>
      </w:pPr>
      <w:r w:rsidRPr="00D27BDF">
        <w:t xml:space="preserve">The notice you get will tell you in writing what you can do if you wish to continue with the review process. It will give you the details about how to go on to the next level of appeal, which is handled by a judge. </w:t>
      </w:r>
    </w:p>
    <w:p w14:paraId="367EC646" w14:textId="77777777" w:rsidR="003750D0" w:rsidRPr="00D27BDF" w:rsidRDefault="003750D0" w:rsidP="003750D0">
      <w:pPr>
        <w:pStyle w:val="StepHeading"/>
      </w:pPr>
      <w:r w:rsidRPr="00D27BDF" w:rsidDel="00A5614C">
        <w:rPr>
          <w:u w:val="single"/>
        </w:rPr>
        <w:t>Step 4:</w:t>
      </w:r>
      <w:r w:rsidRPr="00D27BDF">
        <w:t xml:space="preserve"> If the answer is no, you will need to decide whether you want to take your appeal further by going on to Level 3.</w:t>
      </w:r>
    </w:p>
    <w:p w14:paraId="367EC647" w14:textId="77777777" w:rsidR="003750D0" w:rsidRPr="00D27BDF" w:rsidRDefault="003750D0" w:rsidP="003C34A4">
      <w:pPr>
        <w:numPr>
          <w:ilvl w:val="0"/>
          <w:numId w:val="34"/>
        </w:numPr>
        <w:spacing w:before="120" w:beforeAutospacing="0" w:after="120" w:afterAutospacing="0"/>
        <w:ind w:right="-90"/>
      </w:pPr>
      <w:r w:rsidRPr="00D27BDF">
        <w:t xml:space="preserve">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 judge. </w:t>
      </w:r>
    </w:p>
    <w:p w14:paraId="367EC648" w14:textId="77777777" w:rsidR="003750D0" w:rsidRPr="00D27BDF" w:rsidRDefault="003750D0" w:rsidP="003C34A4">
      <w:pPr>
        <w:numPr>
          <w:ilvl w:val="0"/>
          <w:numId w:val="34"/>
        </w:numPr>
        <w:spacing w:before="120" w:beforeAutospacing="0" w:after="120" w:afterAutospacing="0"/>
        <w:ind w:right="-90"/>
      </w:pPr>
      <w:r w:rsidRPr="00D27BDF">
        <w:t>Section 9 in this chapter tells more about Levels 3, 4, and 5 of the appeals process.</w:t>
      </w:r>
    </w:p>
    <w:p w14:paraId="367EC649" w14:textId="77777777" w:rsidR="003750D0" w:rsidRPr="00D27BDF" w:rsidRDefault="003750D0" w:rsidP="007E2C5C">
      <w:pPr>
        <w:pStyle w:val="Heading4"/>
      </w:pPr>
      <w:bookmarkStart w:id="1012" w:name="_Toc228557719"/>
      <w:bookmarkStart w:id="1013" w:name="_Toc377720944"/>
      <w:bookmarkStart w:id="1014" w:name="_Toc451344314"/>
      <w:r w:rsidRPr="00D27BDF">
        <w:t>Section 7.4</w:t>
      </w:r>
      <w:r w:rsidRPr="00D27BDF">
        <w:tab/>
        <w:t>What if you miss the deadline for making your Level 1 Appeal?</w:t>
      </w:r>
      <w:bookmarkEnd w:id="1012"/>
      <w:bookmarkEnd w:id="1013"/>
      <w:bookmarkEnd w:id="1014"/>
    </w:p>
    <w:p w14:paraId="367EC64A" w14:textId="77777777" w:rsidR="003750D0" w:rsidRPr="00D27BDF" w:rsidRDefault="003750D0" w:rsidP="007E2C5C">
      <w:pPr>
        <w:pStyle w:val="subheading"/>
      </w:pPr>
      <w:r w:rsidRPr="00D27BDF">
        <w:t>You can appeal to us instead</w:t>
      </w:r>
    </w:p>
    <w:p w14:paraId="367EC64B" w14:textId="55AEAA7C" w:rsidR="003750D0" w:rsidRPr="00D27BDF" w:rsidRDefault="003750D0" w:rsidP="003750D0">
      <w:r w:rsidRPr="00D27BDF">
        <w:t>As explained above in Section 7.2, you must act quickly to contact the Quality Improvement Organization to start your first appeal of your hospital discharge. (“Quickly” means before you leave the hospital and no later than your planned discharge date</w:t>
      </w:r>
      <w:r w:rsidR="000F4A4F" w:rsidRPr="00D27BDF">
        <w:t>.</w:t>
      </w:r>
      <w:r w:rsidRPr="00D27BDF">
        <w:t xml:space="preserve">) If you miss the deadline for contacting this organization, there is another way to make your appeal. </w:t>
      </w:r>
    </w:p>
    <w:p w14:paraId="367EC64C" w14:textId="77777777" w:rsidR="003750D0" w:rsidRPr="00D27BDF" w:rsidRDefault="003750D0" w:rsidP="003750D0">
      <w:r w:rsidRPr="00D27BDF">
        <w:t xml:space="preserve">If you use this other way of making your appeal, </w:t>
      </w:r>
      <w:r w:rsidRPr="00D27BDF">
        <w:rPr>
          <w:i/>
        </w:rPr>
        <w:t>the first two levels of appeal are different.</w:t>
      </w:r>
      <w:r w:rsidRPr="00D27BDF">
        <w:t xml:space="preserve"> </w:t>
      </w:r>
    </w:p>
    <w:p w14:paraId="367EC64D" w14:textId="77777777" w:rsidR="003750D0" w:rsidRPr="00D27BDF" w:rsidRDefault="003750D0" w:rsidP="007E2C5C">
      <w:pPr>
        <w:pStyle w:val="subheading"/>
      </w:pPr>
      <w:r w:rsidRPr="00D27BDF">
        <w:t xml:space="preserve">Step-by-Step: How to make a Level 1 </w:t>
      </w:r>
      <w:r w:rsidRPr="00D27BDF">
        <w:rPr>
          <w:i/>
        </w:rPr>
        <w:t>Alternate</w:t>
      </w:r>
      <w:r w:rsidRPr="00D27BDF">
        <w:t xml:space="preserve"> Appeal </w:t>
      </w:r>
    </w:p>
    <w:p w14:paraId="367EC64E" w14:textId="197E25CF" w:rsidR="003750D0" w:rsidRPr="00D27BDF" w:rsidRDefault="003750D0" w:rsidP="006E69F8">
      <w:r w:rsidRPr="00D27BDF">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650" w14:textId="77777777" w:rsidTr="000518D8">
        <w:trPr>
          <w:cantSplit/>
          <w:tblHeader/>
          <w:jc w:val="right"/>
        </w:trPr>
        <w:tc>
          <w:tcPr>
            <w:tcW w:w="4435" w:type="dxa"/>
            <w:shd w:val="clear" w:color="auto" w:fill="auto"/>
          </w:tcPr>
          <w:p w14:paraId="367EC64F" w14:textId="77777777" w:rsidR="007E2C5C" w:rsidRPr="00D27BDF" w:rsidRDefault="007E2C5C" w:rsidP="00B5054E">
            <w:pPr>
              <w:keepNext/>
              <w:jc w:val="center"/>
              <w:rPr>
                <w:b/>
              </w:rPr>
            </w:pPr>
            <w:r w:rsidRPr="00D27BDF">
              <w:rPr>
                <w:b/>
              </w:rPr>
              <w:t>Legal Terms</w:t>
            </w:r>
          </w:p>
        </w:tc>
      </w:tr>
      <w:tr w:rsidR="007E2C5C" w:rsidRPr="00D27BDF" w14:paraId="367EC652" w14:textId="77777777" w:rsidTr="000518D8">
        <w:trPr>
          <w:cantSplit/>
          <w:jc w:val="right"/>
        </w:trPr>
        <w:tc>
          <w:tcPr>
            <w:tcW w:w="4435" w:type="dxa"/>
            <w:shd w:val="clear" w:color="auto" w:fill="auto"/>
          </w:tcPr>
          <w:p w14:paraId="367EC651" w14:textId="77777777" w:rsidR="007E2C5C" w:rsidRPr="00D27BDF" w:rsidRDefault="007E2C5C" w:rsidP="000518D8">
            <w:r w:rsidRPr="00D27BDF">
              <w:rPr>
                <w:rFonts w:eastAsia="Calibri"/>
                <w:szCs w:val="26"/>
              </w:rPr>
              <w:t xml:space="preserve">A “fast review” (or “fast appeal”) is also called an </w:t>
            </w:r>
            <w:r w:rsidRPr="00D27BDF">
              <w:rPr>
                <w:rFonts w:eastAsia="Calibri"/>
                <w:b/>
                <w:szCs w:val="26"/>
              </w:rPr>
              <w:t>“expedited appeal</w:t>
            </w:r>
            <w:r w:rsidRPr="00D27BDF">
              <w:rPr>
                <w:rFonts w:eastAsia="Calibri"/>
                <w:szCs w:val="26"/>
              </w:rPr>
              <w:t>.</w:t>
            </w:r>
            <w:r w:rsidRPr="00D27BDF">
              <w:rPr>
                <w:rFonts w:eastAsia="Calibri"/>
                <w:b/>
                <w:szCs w:val="26"/>
              </w:rPr>
              <w:t>”</w:t>
            </w:r>
          </w:p>
        </w:tc>
      </w:tr>
    </w:tbl>
    <w:p w14:paraId="367EC653" w14:textId="77777777" w:rsidR="003750D0" w:rsidRPr="00D27BDF" w:rsidRDefault="003750D0" w:rsidP="00CF1A59">
      <w:pPr>
        <w:pStyle w:val="StepHeading"/>
      </w:pPr>
      <w:r w:rsidRPr="00D27BDF" w:rsidDel="00A5614C">
        <w:rPr>
          <w:u w:val="single"/>
        </w:rPr>
        <w:t>Step 1:</w:t>
      </w:r>
      <w:r w:rsidRPr="00D27BDF">
        <w:t xml:space="preserve"> Contact us and ask for a “fast review.”</w:t>
      </w:r>
    </w:p>
    <w:p w14:paraId="367EC654" w14:textId="0541C55B" w:rsidR="003750D0" w:rsidRPr="00D27BDF" w:rsidRDefault="003750D0" w:rsidP="003C34A4">
      <w:pPr>
        <w:numPr>
          <w:ilvl w:val="0"/>
          <w:numId w:val="11"/>
        </w:numPr>
        <w:tabs>
          <w:tab w:val="left" w:pos="1080"/>
        </w:tabs>
        <w:spacing w:before="120" w:beforeAutospacing="0" w:after="120" w:afterAutospacing="0"/>
        <w:ind w:right="270"/>
      </w:pPr>
      <w:r w:rsidRPr="00D27BDF">
        <w:t xml:space="preserve">For details on how to contact </w:t>
      </w:r>
      <w:r w:rsidR="000F4A4F" w:rsidRPr="00D27BDF">
        <w:t>us</w:t>
      </w:r>
      <w:r w:rsidRPr="00D27BDF">
        <w:t xml:space="preserve">, go to Chapter 2, Section 1 and look for the section called, </w:t>
      </w:r>
      <w:r w:rsidRPr="00D27BDF">
        <w:rPr>
          <w:i/>
        </w:rPr>
        <w:t xml:space="preserve">How to contact </w:t>
      </w:r>
      <w:r w:rsidR="000F4A4F" w:rsidRPr="00D27BDF">
        <w:rPr>
          <w:i/>
        </w:rPr>
        <w:t>us</w:t>
      </w:r>
      <w:r w:rsidRPr="00D27BDF">
        <w:rPr>
          <w:i/>
        </w:rPr>
        <w:t xml:space="preserve"> when you are making an appeal about your medical care</w:t>
      </w:r>
      <w:r w:rsidRPr="00D27BDF">
        <w:t>.</w:t>
      </w:r>
    </w:p>
    <w:p w14:paraId="367EC655" w14:textId="77777777" w:rsidR="003750D0" w:rsidRPr="00D27BDF" w:rsidRDefault="003750D0" w:rsidP="003C34A4">
      <w:pPr>
        <w:numPr>
          <w:ilvl w:val="0"/>
          <w:numId w:val="11"/>
        </w:numPr>
        <w:tabs>
          <w:tab w:val="left" w:pos="1080"/>
        </w:tabs>
        <w:spacing w:before="120" w:beforeAutospacing="0" w:after="120" w:afterAutospacing="0"/>
      </w:pPr>
      <w:r w:rsidRPr="00D27BDF">
        <w:rPr>
          <w:b/>
        </w:rPr>
        <w:t>Be sure to ask for a “fast review</w:t>
      </w:r>
      <w:r w:rsidRPr="00D27BDF">
        <w:t xml:space="preserve">.” This means you are asking us to give you an answer using the “fast” deadlines rather than the “standard” deadlines. </w:t>
      </w:r>
    </w:p>
    <w:p w14:paraId="367EC656" w14:textId="77777777" w:rsidR="003750D0" w:rsidRPr="00D27BDF" w:rsidRDefault="003750D0" w:rsidP="003750D0">
      <w:pPr>
        <w:pStyle w:val="StepHeading"/>
      </w:pPr>
      <w:r w:rsidRPr="00D27BDF" w:rsidDel="00A5614C">
        <w:rPr>
          <w:u w:val="single"/>
        </w:rPr>
        <w:t>Step 2:</w:t>
      </w:r>
      <w:r w:rsidRPr="00D27BDF">
        <w:t xml:space="preserve"> We do a “fast review</w:t>
      </w:r>
      <w:r w:rsidR="00D95EE2" w:rsidRPr="00D27BDF">
        <w:t>”</w:t>
      </w:r>
      <w:r w:rsidRPr="00D27BDF">
        <w:t xml:space="preserve"> of your planned discharge date, checking to see if it was medically appropriate.</w:t>
      </w:r>
    </w:p>
    <w:p w14:paraId="367EC657" w14:textId="77777777" w:rsidR="003750D0" w:rsidRPr="00D27BDF" w:rsidRDefault="003750D0" w:rsidP="003C34A4">
      <w:pPr>
        <w:numPr>
          <w:ilvl w:val="0"/>
          <w:numId w:val="11"/>
        </w:numPr>
        <w:tabs>
          <w:tab w:val="left" w:pos="1080"/>
        </w:tabs>
        <w:spacing w:before="120" w:beforeAutospacing="0" w:after="120" w:afterAutospacing="0"/>
      </w:pPr>
      <w:r w:rsidRPr="00D27BDF">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367EC658"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In this situation, we will use the “fast” deadlines rather than the standard deadlines for giving you the answer to this review. </w:t>
      </w:r>
    </w:p>
    <w:p w14:paraId="367EC659" w14:textId="77777777" w:rsidR="003750D0" w:rsidRPr="00D27BDF" w:rsidRDefault="003750D0" w:rsidP="003750D0">
      <w:pPr>
        <w:pStyle w:val="StepHeading"/>
      </w:pPr>
      <w:r w:rsidRPr="00D27BDF" w:rsidDel="00A5614C">
        <w:rPr>
          <w:u w:val="single"/>
        </w:rPr>
        <w:t>Step 3:</w:t>
      </w:r>
      <w:r w:rsidRPr="00D27BDF" w:rsidDel="00A5614C">
        <w:t xml:space="preserve"> </w:t>
      </w:r>
      <w:r w:rsidRPr="00D27BDF">
        <w:t>We give you our decision within 72 hours after you ask for a “fast review” (“fast appeal”).</w:t>
      </w:r>
    </w:p>
    <w:p w14:paraId="367EC65A" w14:textId="77777777" w:rsidR="003750D0" w:rsidRPr="00D27BDF" w:rsidRDefault="003750D0" w:rsidP="003C34A4">
      <w:pPr>
        <w:numPr>
          <w:ilvl w:val="0"/>
          <w:numId w:val="34"/>
        </w:numPr>
        <w:spacing w:before="120" w:beforeAutospacing="0"/>
        <w:ind w:left="1080"/>
      </w:pPr>
      <w:r w:rsidRPr="00D27BDF">
        <w:rPr>
          <w:b/>
        </w:rPr>
        <w:t>If we say yes to your fast appeal,</w:t>
      </w:r>
      <w:r w:rsidRPr="00D27BDF">
        <w:t xml:space="preserve"> it means we have agreed with you that you still need to be in the hospital after the discharge date, and will keep providing your covered </w:t>
      </w:r>
      <w:r w:rsidR="00274CF1" w:rsidRPr="00D27BDF">
        <w:t xml:space="preserve">inpatient hospital </w:t>
      </w:r>
      <w:r w:rsidRPr="00D27BDF">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367EC65B" w14:textId="77777777" w:rsidR="003750D0" w:rsidRPr="00D27BDF" w:rsidRDefault="003750D0" w:rsidP="003C34A4">
      <w:pPr>
        <w:numPr>
          <w:ilvl w:val="0"/>
          <w:numId w:val="34"/>
        </w:numPr>
        <w:spacing w:before="120" w:beforeAutospacing="0" w:after="120" w:afterAutospacing="0"/>
        <w:ind w:left="1080" w:right="-90"/>
        <w:rPr>
          <w:bCs/>
          <w:iCs/>
        </w:rPr>
      </w:pPr>
      <w:r w:rsidRPr="00D27BDF">
        <w:rPr>
          <w:b/>
        </w:rPr>
        <w:t>If we say no to your fast appeal,</w:t>
      </w:r>
      <w:r w:rsidRPr="00D27BDF">
        <w:t xml:space="preserve"> we are saying that your planned discharge date was medically appropriate. Our coverage for your </w:t>
      </w:r>
      <w:r w:rsidR="00274CF1" w:rsidRPr="00D27BDF">
        <w:t xml:space="preserve">inpatient </w:t>
      </w:r>
      <w:r w:rsidRPr="00D27BDF">
        <w:t xml:space="preserve">hospital services ends as of the day we said coverage would end. </w:t>
      </w:r>
    </w:p>
    <w:p w14:paraId="367EC65C" w14:textId="77777777" w:rsidR="003750D0" w:rsidRPr="00D27BDF" w:rsidRDefault="003750D0" w:rsidP="003C34A4">
      <w:pPr>
        <w:numPr>
          <w:ilvl w:val="1"/>
          <w:numId w:val="34"/>
        </w:numPr>
        <w:spacing w:before="120" w:beforeAutospacing="0" w:after="0" w:afterAutospacing="0"/>
        <w:rPr>
          <w:u w:val="single"/>
        </w:rPr>
      </w:pPr>
      <w:r w:rsidRPr="00D27BDF">
        <w:t xml:space="preserve">If you stayed in the hospital </w:t>
      </w:r>
      <w:r w:rsidRPr="00D27BDF">
        <w:rPr>
          <w:i/>
        </w:rPr>
        <w:t>after</w:t>
      </w:r>
      <w:r w:rsidRPr="00D27BDF">
        <w:t xml:space="preserve"> your planned discharge date, then </w:t>
      </w:r>
      <w:r w:rsidRPr="00D27BDF">
        <w:rPr>
          <w:b/>
        </w:rPr>
        <w:t>you may have to pay the full cost</w:t>
      </w:r>
      <w:r w:rsidRPr="00D27BDF">
        <w:t xml:space="preserve"> of hospital care you received after the planned discharge date.</w:t>
      </w:r>
    </w:p>
    <w:p w14:paraId="367EC65D" w14:textId="10619C87" w:rsidR="003750D0" w:rsidRPr="00D27BDF" w:rsidRDefault="003750D0" w:rsidP="003750D0">
      <w:pPr>
        <w:pStyle w:val="StepHeading"/>
      </w:pPr>
      <w:r w:rsidRPr="00D27BDF" w:rsidDel="00A5614C">
        <w:rPr>
          <w:u w:val="single"/>
        </w:rPr>
        <w:t>Step 4:</w:t>
      </w:r>
      <w:r w:rsidRPr="00D27BDF">
        <w:t xml:space="preserve"> If we say </w:t>
      </w:r>
      <w:r w:rsidRPr="00D27BDF">
        <w:rPr>
          <w:i/>
        </w:rPr>
        <w:t>no</w:t>
      </w:r>
      <w:r w:rsidRPr="00D27BDF">
        <w:t xml:space="preserve"> to your fast appeal, your case will </w:t>
      </w:r>
      <w:r w:rsidRPr="00D27BDF">
        <w:rPr>
          <w:i/>
        </w:rPr>
        <w:t>automatically</w:t>
      </w:r>
      <w:r w:rsidRPr="00D27BDF">
        <w:t xml:space="preserve"> be sent on to the next level of the appeals process.</w:t>
      </w:r>
    </w:p>
    <w:p w14:paraId="367EC65E" w14:textId="77777777" w:rsidR="003750D0" w:rsidRPr="00D27BDF" w:rsidRDefault="003750D0" w:rsidP="003C34A4">
      <w:pPr>
        <w:numPr>
          <w:ilvl w:val="0"/>
          <w:numId w:val="34"/>
        </w:numPr>
        <w:tabs>
          <w:tab w:val="left" w:pos="1080"/>
        </w:tabs>
        <w:spacing w:before="120" w:beforeAutospacing="0" w:after="240" w:afterAutospacing="0"/>
        <w:ind w:left="1080"/>
        <w:rPr>
          <w:bCs/>
          <w:iCs/>
        </w:rPr>
      </w:pPr>
      <w:r w:rsidRPr="00D27BDF">
        <w:t xml:space="preserve">To make sure we were following all the rules when we said no to your fast appeal, </w:t>
      </w:r>
      <w:r w:rsidR="00B73537" w:rsidRPr="00D27BDF">
        <w:rPr>
          <w:b/>
        </w:rPr>
        <w:t>we are</w:t>
      </w:r>
      <w:r w:rsidRPr="00D27BDF">
        <w:rPr>
          <w:b/>
        </w:rPr>
        <w:t xml:space="preserve"> required to send your appeal to the “Independent Review Organization.” </w:t>
      </w:r>
      <w:r w:rsidRPr="00D27BDF">
        <w:t xml:space="preserve">When we do this, it means that you are </w:t>
      </w:r>
      <w:r w:rsidRPr="00D27BDF">
        <w:rPr>
          <w:i/>
        </w:rPr>
        <w:t>automatically</w:t>
      </w:r>
      <w:r w:rsidRPr="00D27BDF">
        <w:t xml:space="preserve"> going on to Level 2 of the appeals process.</w:t>
      </w:r>
      <w:r w:rsidRPr="00D27BDF">
        <w:rPr>
          <w:b/>
        </w:rPr>
        <w:t xml:space="preserve"> </w:t>
      </w:r>
    </w:p>
    <w:p w14:paraId="367EC65F" w14:textId="0D8393D0" w:rsidR="003750D0" w:rsidRPr="00D27BDF" w:rsidRDefault="003750D0" w:rsidP="00CF1A59">
      <w:pPr>
        <w:pStyle w:val="subheading"/>
      </w:pPr>
      <w:r w:rsidRPr="00D27BDF">
        <w:t xml:space="preserve">Step-by-Step: Level 2 </w:t>
      </w:r>
      <w:r w:rsidRPr="00D27BDF">
        <w:rPr>
          <w:i/>
        </w:rPr>
        <w:t>Alternate</w:t>
      </w:r>
      <w:r w:rsidRPr="00D27BDF">
        <w:t xml:space="preserve"> Appeal</w:t>
      </w:r>
      <w:r w:rsidR="00FC53BD" w:rsidRPr="00D27BDF">
        <w:t xml:space="preserve"> Process </w:t>
      </w:r>
    </w:p>
    <w:p w14:paraId="367EC660" w14:textId="0B6CBF46" w:rsidR="003750D0" w:rsidRPr="00D27BDF" w:rsidRDefault="003750D0">
      <w:r w:rsidRPr="00D27BDF">
        <w:t xml:space="preserve">If we say no to your Level 1 Appeal, your case will </w:t>
      </w:r>
      <w:r w:rsidRPr="00D27BDF">
        <w:rPr>
          <w:i/>
        </w:rPr>
        <w:t>automatically</w:t>
      </w:r>
      <w:r w:rsidRPr="00D27BDF">
        <w:t xml:space="preserve"> be sent on to the next level of the appeals process. During the Level 2 Appeal, </w:t>
      </w:r>
      <w:r w:rsidR="00A6483C" w:rsidRPr="00D27BDF">
        <w:t>an</w:t>
      </w:r>
      <w:r w:rsidRPr="00D27BDF">
        <w:t xml:space="preserve"> </w:t>
      </w:r>
      <w:r w:rsidRPr="00D27BDF">
        <w:rPr>
          <w:b/>
        </w:rPr>
        <w:t>Independent Review Organization</w:t>
      </w:r>
      <w:r w:rsidRPr="00D27BDF">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662" w14:textId="77777777" w:rsidTr="000518D8">
        <w:trPr>
          <w:cantSplit/>
          <w:tblHeader/>
          <w:jc w:val="right"/>
        </w:trPr>
        <w:tc>
          <w:tcPr>
            <w:tcW w:w="4435" w:type="dxa"/>
            <w:shd w:val="clear" w:color="auto" w:fill="auto"/>
          </w:tcPr>
          <w:p w14:paraId="367EC661" w14:textId="77777777" w:rsidR="007E2C5C" w:rsidRPr="00D27BDF" w:rsidRDefault="007E2C5C" w:rsidP="00B5054E">
            <w:pPr>
              <w:keepNext/>
              <w:jc w:val="center"/>
              <w:rPr>
                <w:b/>
              </w:rPr>
            </w:pPr>
            <w:r w:rsidRPr="00D27BDF">
              <w:rPr>
                <w:b/>
              </w:rPr>
              <w:t>Legal Terms</w:t>
            </w:r>
          </w:p>
        </w:tc>
      </w:tr>
      <w:tr w:rsidR="007E2C5C" w:rsidRPr="00D27BDF" w14:paraId="367EC664" w14:textId="77777777" w:rsidTr="000518D8">
        <w:trPr>
          <w:cantSplit/>
          <w:jc w:val="right"/>
        </w:trPr>
        <w:tc>
          <w:tcPr>
            <w:tcW w:w="4435" w:type="dxa"/>
            <w:shd w:val="clear" w:color="auto" w:fill="auto"/>
          </w:tcPr>
          <w:p w14:paraId="367EC663" w14:textId="77777777" w:rsidR="007E2C5C" w:rsidRPr="00D27BDF" w:rsidRDefault="007E2C5C" w:rsidP="000518D8">
            <w:r w:rsidRPr="00D27BDF">
              <w:t xml:space="preserve">The formal name for the “Independent Review Organization” is the </w:t>
            </w:r>
            <w:r w:rsidRPr="00D27BDF">
              <w:rPr>
                <w:b/>
              </w:rPr>
              <w:t>“Independent Review Entity.”</w:t>
            </w:r>
            <w:r w:rsidRPr="00D27BDF">
              <w:t xml:space="preserve"> It is sometimes called the </w:t>
            </w:r>
            <w:r w:rsidRPr="00D27BDF">
              <w:rPr>
                <w:b/>
              </w:rPr>
              <w:t>“IRE.”</w:t>
            </w:r>
          </w:p>
        </w:tc>
      </w:tr>
    </w:tbl>
    <w:p w14:paraId="367EC665" w14:textId="77777777" w:rsidR="003750D0" w:rsidRPr="00D27BDF" w:rsidRDefault="003750D0" w:rsidP="003750D0">
      <w:pPr>
        <w:pStyle w:val="StepHeading"/>
      </w:pPr>
      <w:r w:rsidRPr="00D27BDF" w:rsidDel="00A5614C">
        <w:rPr>
          <w:u w:val="single"/>
        </w:rPr>
        <w:t>Step 1:</w:t>
      </w:r>
      <w:r w:rsidRPr="00D27BDF" w:rsidDel="00A5614C">
        <w:t xml:space="preserve"> </w:t>
      </w:r>
      <w:r w:rsidRPr="00D27BDF">
        <w:t>We will automatically forward your case to the Independent Review Organization.</w:t>
      </w:r>
    </w:p>
    <w:p w14:paraId="367EC666" w14:textId="77777777" w:rsidR="003750D0" w:rsidRPr="00D27BDF" w:rsidRDefault="003750D0" w:rsidP="003C34A4">
      <w:pPr>
        <w:numPr>
          <w:ilvl w:val="0"/>
          <w:numId w:val="34"/>
        </w:numPr>
        <w:spacing w:before="120" w:beforeAutospacing="0" w:after="120" w:afterAutospacing="0"/>
        <w:ind w:left="1080"/>
        <w:rPr>
          <w:bCs/>
          <w:iCs/>
        </w:rPr>
      </w:pPr>
      <w:r w:rsidRPr="00D27BDF">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14:paraId="367EC667" w14:textId="77777777" w:rsidR="003750D0" w:rsidRPr="00D27BDF" w:rsidRDefault="003750D0" w:rsidP="003750D0">
      <w:pPr>
        <w:pStyle w:val="StepHeading"/>
      </w:pPr>
      <w:r w:rsidRPr="00D27BDF" w:rsidDel="00A5614C">
        <w:rPr>
          <w:u w:val="single"/>
        </w:rPr>
        <w:t>Step 2:</w:t>
      </w:r>
      <w:r w:rsidRPr="00D27BDF" w:rsidDel="00A5614C">
        <w:t xml:space="preserve"> </w:t>
      </w:r>
      <w:r w:rsidRPr="00D27BDF">
        <w:t>The Independent Review Organization does a “fast review” of your appeal. The reviewers give you an answer within 72 hours.</w:t>
      </w:r>
    </w:p>
    <w:p w14:paraId="367EC668" w14:textId="77777777" w:rsidR="003750D0" w:rsidRPr="00D27BDF" w:rsidRDefault="003750D0" w:rsidP="003C34A4">
      <w:pPr>
        <w:numPr>
          <w:ilvl w:val="0"/>
          <w:numId w:val="34"/>
        </w:numPr>
        <w:spacing w:before="120" w:beforeAutospacing="0" w:after="120" w:afterAutospacing="0"/>
        <w:ind w:left="1080"/>
      </w:pPr>
      <w:r w:rsidRPr="00D27BDF">
        <w:rPr>
          <w:b/>
        </w:rPr>
        <w:t>The Independent Review Organization is an independent organization that is hired by Medicare</w:t>
      </w:r>
      <w:r w:rsidRPr="00D27BDF">
        <w:t xml:space="preserve">. This organization is not connected with our plan and it is not a government agency. This organization is a company chosen by Medicare to handle the job of being the Independent Review Organization. Medicare oversees its work. </w:t>
      </w:r>
    </w:p>
    <w:p w14:paraId="367EC669" w14:textId="77777777" w:rsidR="003750D0" w:rsidRPr="00D27BDF" w:rsidRDefault="003750D0" w:rsidP="003C34A4">
      <w:pPr>
        <w:numPr>
          <w:ilvl w:val="0"/>
          <w:numId w:val="34"/>
        </w:numPr>
        <w:spacing w:before="120" w:beforeAutospacing="0" w:after="120" w:afterAutospacing="0"/>
        <w:ind w:left="1080"/>
      </w:pPr>
      <w:r w:rsidRPr="00D27BDF">
        <w:t xml:space="preserve">Reviewers at the Independent Review Organization will take a careful look at all of the information related to your appeal of your hospital discharge. </w:t>
      </w:r>
    </w:p>
    <w:p w14:paraId="367EC66A" w14:textId="77777777" w:rsidR="003750D0" w:rsidRPr="00D27BDF" w:rsidRDefault="003750D0" w:rsidP="003C34A4">
      <w:pPr>
        <w:numPr>
          <w:ilvl w:val="0"/>
          <w:numId w:val="34"/>
        </w:numPr>
        <w:spacing w:before="120" w:beforeAutospacing="0" w:after="120" w:afterAutospacing="0"/>
        <w:ind w:left="1080" w:right="-90"/>
      </w:pPr>
      <w:r w:rsidRPr="00D27BDF">
        <w:rPr>
          <w:b/>
        </w:rPr>
        <w:t xml:space="preserve">If this organization says </w:t>
      </w:r>
      <w:r w:rsidRPr="00D27BDF">
        <w:rPr>
          <w:b/>
          <w:i/>
        </w:rPr>
        <w:t>yes</w:t>
      </w:r>
      <w:r w:rsidRPr="00D27BDF">
        <w:rPr>
          <w:b/>
        </w:rPr>
        <w:t xml:space="preserve"> to your appeal, </w:t>
      </w:r>
      <w:r w:rsidRPr="00D27BDF">
        <w:t xml:space="preserve">then we must reimburse you (pay you back) for our share of the costs of hospital care you have received since the date of your planned discharge. We must also continue the plan’s coverage of your </w:t>
      </w:r>
      <w:r w:rsidR="000239F0" w:rsidRPr="00D27BDF">
        <w:t xml:space="preserve">inpatient </w:t>
      </w:r>
      <w:r w:rsidRPr="00D27BDF">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367EC66B" w14:textId="77777777" w:rsidR="003750D0" w:rsidRPr="00D27BDF" w:rsidRDefault="003750D0" w:rsidP="003C34A4">
      <w:pPr>
        <w:numPr>
          <w:ilvl w:val="0"/>
          <w:numId w:val="54"/>
        </w:numPr>
        <w:spacing w:before="120" w:beforeAutospacing="0" w:after="120" w:afterAutospacing="0"/>
        <w:ind w:left="1080"/>
      </w:pPr>
      <w:r w:rsidRPr="00D27BDF">
        <w:rPr>
          <w:b/>
        </w:rPr>
        <w:t xml:space="preserve">If this organization says </w:t>
      </w:r>
      <w:r w:rsidRPr="00D27BDF">
        <w:rPr>
          <w:b/>
          <w:i/>
        </w:rPr>
        <w:t>no</w:t>
      </w:r>
      <w:r w:rsidRPr="00D27BDF">
        <w:rPr>
          <w:b/>
        </w:rPr>
        <w:t xml:space="preserve"> to your appeal, </w:t>
      </w:r>
      <w:r w:rsidRPr="00D27BDF">
        <w:t xml:space="preserve">it means they agree with us that your planned hospital discharge date was medically appropriate. </w:t>
      </w:r>
    </w:p>
    <w:p w14:paraId="367EC66C" w14:textId="77777777" w:rsidR="003750D0" w:rsidRPr="00D27BDF" w:rsidRDefault="003750D0" w:rsidP="003C34A4">
      <w:pPr>
        <w:numPr>
          <w:ilvl w:val="1"/>
          <w:numId w:val="34"/>
        </w:numPr>
        <w:spacing w:before="120" w:beforeAutospacing="0" w:after="120" w:afterAutospacing="0"/>
        <w:ind w:left="1800"/>
      </w:pPr>
      <w:r w:rsidRPr="00D27BDF">
        <w:t xml:space="preserve">The notice you get from the Independent Review Organization will tell you in writing what you can do if you wish to continue with the review process. It will give you the details about how to go on to a Level 3 Appeal, which is handled by a judge. </w:t>
      </w:r>
    </w:p>
    <w:p w14:paraId="367EC66D" w14:textId="77777777" w:rsidR="003750D0" w:rsidRPr="00D27BDF" w:rsidRDefault="003750D0" w:rsidP="003750D0">
      <w:pPr>
        <w:pStyle w:val="StepHeading"/>
      </w:pPr>
      <w:r w:rsidRPr="00D27BDF" w:rsidDel="00A5614C">
        <w:rPr>
          <w:u w:val="single"/>
        </w:rPr>
        <w:t>Step 3:</w:t>
      </w:r>
      <w:r w:rsidRPr="00D27BDF">
        <w:t xml:space="preserve"> If the Independent Review Organization turns down your appeal, you choose whether you want to take your appeal further.</w:t>
      </w:r>
    </w:p>
    <w:p w14:paraId="367EC66E" w14:textId="77777777" w:rsidR="003750D0" w:rsidRPr="00D27BDF" w:rsidRDefault="003750D0" w:rsidP="003C34A4">
      <w:pPr>
        <w:numPr>
          <w:ilvl w:val="0"/>
          <w:numId w:val="34"/>
        </w:numPr>
        <w:spacing w:before="120" w:beforeAutospacing="0" w:after="120" w:afterAutospacing="0"/>
        <w:ind w:left="1080"/>
      </w:pPr>
      <w:r w:rsidRPr="00D27BDF">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367EC66F" w14:textId="77777777" w:rsidR="003750D0" w:rsidRPr="00D27BDF" w:rsidRDefault="003750D0" w:rsidP="003C34A4">
      <w:pPr>
        <w:numPr>
          <w:ilvl w:val="0"/>
          <w:numId w:val="34"/>
        </w:numPr>
        <w:spacing w:before="120" w:beforeAutospacing="0"/>
        <w:ind w:left="1080" w:right="-90"/>
      </w:pPr>
      <w:r w:rsidRPr="00D27BDF">
        <w:t>Section 9 in this chapter tells more about Levels 3, 4, and 5 of the appeals process.</w:t>
      </w:r>
      <w:r w:rsidRPr="00D27BDF">
        <w:br/>
      </w:r>
    </w:p>
    <w:p w14:paraId="367EC670" w14:textId="77777777" w:rsidR="003750D0" w:rsidRPr="00D27BDF" w:rsidRDefault="003750D0" w:rsidP="007E2C5C">
      <w:pPr>
        <w:pStyle w:val="Heading3"/>
        <w:rPr>
          <w:sz w:val="12"/>
        </w:rPr>
      </w:pPr>
      <w:bookmarkStart w:id="1015" w:name="_Toc228557720"/>
      <w:bookmarkStart w:id="1016" w:name="_Toc377720945"/>
      <w:bookmarkStart w:id="1017" w:name="_Toc451344315"/>
      <w:r w:rsidRPr="00D27BDF">
        <w:t>SECTION 8</w:t>
      </w:r>
      <w:r w:rsidRPr="00D27BDF">
        <w:tab/>
        <w:t>How to ask us to keep covering certain medical services if you think your coverage is ending too soon</w:t>
      </w:r>
      <w:bookmarkEnd w:id="1015"/>
      <w:bookmarkEnd w:id="1016"/>
      <w:bookmarkEnd w:id="1017"/>
    </w:p>
    <w:p w14:paraId="367EC671" w14:textId="77777777" w:rsidR="003750D0" w:rsidRPr="00D27BDF" w:rsidRDefault="003750D0" w:rsidP="007E2C5C">
      <w:pPr>
        <w:pStyle w:val="Heading4"/>
      </w:pPr>
      <w:bookmarkStart w:id="1018" w:name="_Toc228557721"/>
      <w:bookmarkStart w:id="1019" w:name="_Toc377720946"/>
      <w:bookmarkStart w:id="1020" w:name="_Toc451344316"/>
      <w:r w:rsidRPr="00D27BDF">
        <w:t>Section 8.1</w:t>
      </w:r>
      <w:r w:rsidRPr="00D27BDF">
        <w:tab/>
      </w:r>
      <w:r w:rsidRPr="00D27BDF">
        <w:rPr>
          <w:i/>
        </w:rPr>
        <w:t>This section is about three services only:</w:t>
      </w:r>
      <w:r w:rsidRPr="00D27BDF">
        <w:rPr>
          <w:i/>
        </w:rPr>
        <w:br/>
      </w:r>
      <w:r w:rsidRPr="00D27BDF">
        <w:t>Home health care, skilled nursing facility care, and Comprehensive Outpatient Rehabilitation Facility (CORF) services</w:t>
      </w:r>
      <w:bookmarkEnd w:id="1018"/>
      <w:bookmarkEnd w:id="1019"/>
      <w:bookmarkEnd w:id="1020"/>
    </w:p>
    <w:p w14:paraId="367EC672" w14:textId="77777777" w:rsidR="003750D0" w:rsidRPr="00D27BDF" w:rsidRDefault="003750D0">
      <w:pPr>
        <w:spacing w:after="0" w:afterAutospacing="0"/>
        <w:ind w:right="360"/>
        <w:rPr>
          <w:szCs w:val="26"/>
        </w:rPr>
      </w:pPr>
      <w:r w:rsidRPr="00D27BDF">
        <w:rPr>
          <w:szCs w:val="26"/>
        </w:rPr>
        <w:t xml:space="preserve">This section is about the following types of care </w:t>
      </w:r>
      <w:r w:rsidRPr="00D27BDF">
        <w:rPr>
          <w:i/>
          <w:szCs w:val="26"/>
        </w:rPr>
        <w:t>only</w:t>
      </w:r>
      <w:r w:rsidRPr="00D27BDF">
        <w:rPr>
          <w:szCs w:val="26"/>
        </w:rPr>
        <w:t>:</w:t>
      </w:r>
    </w:p>
    <w:p w14:paraId="367EC673" w14:textId="77777777" w:rsidR="003750D0" w:rsidRPr="00D27BDF" w:rsidRDefault="003750D0" w:rsidP="003C34A4">
      <w:pPr>
        <w:pStyle w:val="0bullet1"/>
        <w:numPr>
          <w:ilvl w:val="0"/>
          <w:numId w:val="46"/>
        </w:numPr>
        <w:tabs>
          <w:tab w:val="clear" w:pos="1800"/>
          <w:tab w:val="num" w:pos="720"/>
        </w:tabs>
        <w:spacing w:before="120" w:beforeAutospacing="0" w:after="120" w:afterAutospacing="0"/>
        <w:ind w:left="720"/>
        <w:rPr>
          <w:snapToGrid/>
        </w:rPr>
      </w:pPr>
      <w:r w:rsidRPr="00D27BDF">
        <w:rPr>
          <w:b/>
          <w:snapToGrid/>
        </w:rPr>
        <w:t xml:space="preserve">Home health care services </w:t>
      </w:r>
      <w:r w:rsidRPr="00D27BDF">
        <w:rPr>
          <w:snapToGrid/>
        </w:rPr>
        <w:t>you are getting.</w:t>
      </w:r>
    </w:p>
    <w:p w14:paraId="367EC674" w14:textId="77777777" w:rsidR="003750D0" w:rsidRPr="00D27BDF" w:rsidRDefault="003750D0" w:rsidP="003C34A4">
      <w:pPr>
        <w:pStyle w:val="0bullet1"/>
        <w:numPr>
          <w:ilvl w:val="0"/>
          <w:numId w:val="46"/>
        </w:numPr>
        <w:tabs>
          <w:tab w:val="clear" w:pos="1800"/>
          <w:tab w:val="num" w:pos="720"/>
        </w:tabs>
        <w:spacing w:before="120" w:beforeAutospacing="0" w:after="120" w:afterAutospacing="0"/>
        <w:ind w:left="720" w:right="270"/>
        <w:rPr>
          <w:snapToGrid/>
        </w:rPr>
      </w:pPr>
      <w:r w:rsidRPr="00D27BDF">
        <w:rPr>
          <w:b/>
          <w:snapToGrid/>
        </w:rPr>
        <w:t xml:space="preserve">Skilled nursing care </w:t>
      </w:r>
      <w:r w:rsidRPr="00D27BDF">
        <w:rPr>
          <w:snapToGrid/>
        </w:rPr>
        <w:t xml:space="preserve">you are getting as a patient in a skilled nursing facility. (To learn about requirements for being considered a “skilled nursing facility,” see Chapter 12, </w:t>
      </w:r>
      <w:r w:rsidRPr="00D27BDF">
        <w:rPr>
          <w:i/>
          <w:snapToGrid/>
        </w:rPr>
        <w:t>Definitions of important words</w:t>
      </w:r>
      <w:r w:rsidRPr="00D27BDF">
        <w:rPr>
          <w:snapToGrid/>
        </w:rPr>
        <w:t xml:space="preserve">.) </w:t>
      </w:r>
    </w:p>
    <w:p w14:paraId="367EC675" w14:textId="77777777" w:rsidR="003750D0" w:rsidRPr="00D27BDF" w:rsidRDefault="003750D0" w:rsidP="003C34A4">
      <w:pPr>
        <w:pStyle w:val="0bullet1"/>
        <w:numPr>
          <w:ilvl w:val="0"/>
          <w:numId w:val="46"/>
        </w:numPr>
        <w:tabs>
          <w:tab w:val="clear" w:pos="1800"/>
          <w:tab w:val="num" w:pos="720"/>
        </w:tabs>
        <w:spacing w:before="120" w:beforeAutospacing="0" w:after="120" w:afterAutospacing="0"/>
        <w:ind w:left="720" w:right="180"/>
        <w:rPr>
          <w:snapToGrid/>
        </w:rPr>
      </w:pPr>
      <w:r w:rsidRPr="00D27BDF">
        <w:rPr>
          <w:b/>
          <w:szCs w:val="26"/>
        </w:rPr>
        <w:t>Rehabilitation care</w:t>
      </w:r>
      <w:r w:rsidRPr="00D27BDF">
        <w:rPr>
          <w:szCs w:val="26"/>
        </w:rPr>
        <w:t xml:space="preserve"> you are getting as an outpatient at a Medicare-approved </w:t>
      </w:r>
      <w:r w:rsidRPr="00D27BDF">
        <w:t>Comprehensive Outpatient Rehabilitation Facility (CORF)</w:t>
      </w:r>
      <w:r w:rsidRPr="00D27BDF">
        <w:rPr>
          <w:szCs w:val="26"/>
        </w:rPr>
        <w:t>. Usually, this means you are getting treatment for an illness or accident, or you are recovering from a major operation.</w:t>
      </w:r>
      <w:r w:rsidRPr="00D27BDF">
        <w:rPr>
          <w:snapToGrid/>
        </w:rPr>
        <w:t xml:space="preserve"> (For more information about this type of facility, see Chapter 12, </w:t>
      </w:r>
      <w:r w:rsidRPr="00D27BDF">
        <w:rPr>
          <w:i/>
          <w:snapToGrid/>
        </w:rPr>
        <w:t>Definitions of important words</w:t>
      </w:r>
      <w:r w:rsidRPr="00D27BDF">
        <w:rPr>
          <w:snapToGrid/>
        </w:rPr>
        <w:t>.)</w:t>
      </w:r>
    </w:p>
    <w:p w14:paraId="367EC676" w14:textId="77777777" w:rsidR="003750D0" w:rsidRPr="00D27BDF" w:rsidRDefault="00375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27BDF">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D27BDF">
        <w:rPr>
          <w:i/>
        </w:rPr>
        <w:t>Medical Benefits Chart (what is covered and what you pay)</w:t>
      </w:r>
      <w:r w:rsidRPr="00D27BDF">
        <w:t>.</w:t>
      </w:r>
    </w:p>
    <w:p w14:paraId="367EC677" w14:textId="77777777" w:rsidR="003750D0" w:rsidRPr="00D27BDF" w:rsidRDefault="003750D0">
      <w:r w:rsidRPr="00D27BDF">
        <w:t xml:space="preserve">When we decide it is time to stop covering any of the three types of care for you, we are required to tell you in advance. When your coverage for that care ends, </w:t>
      </w:r>
      <w:r w:rsidRPr="00D27BDF">
        <w:rPr>
          <w:i/>
        </w:rPr>
        <w:t>we will stop paying our share of the cost for your care.</w:t>
      </w:r>
      <w:r w:rsidRPr="00D27BDF">
        <w:t xml:space="preserve"> </w:t>
      </w:r>
    </w:p>
    <w:p w14:paraId="367EC678" w14:textId="77777777" w:rsidR="003750D0" w:rsidRPr="00D27BDF" w:rsidRDefault="003750D0" w:rsidP="003750D0">
      <w:r w:rsidRPr="00D27BDF">
        <w:t>If you think we are ending the coverage of your care too soon,</w:t>
      </w:r>
      <w:r w:rsidRPr="00D27BDF">
        <w:rPr>
          <w:b/>
        </w:rPr>
        <w:t xml:space="preserve"> you can appeal our decision</w:t>
      </w:r>
      <w:r w:rsidRPr="00D27BDF">
        <w:t>. This section tells you how to ask for an appeal.</w:t>
      </w:r>
    </w:p>
    <w:p w14:paraId="367EC679" w14:textId="77777777" w:rsidR="003750D0" w:rsidRPr="00D27BDF" w:rsidRDefault="003750D0" w:rsidP="007E2C5C">
      <w:pPr>
        <w:pStyle w:val="Heading4"/>
      </w:pPr>
      <w:bookmarkStart w:id="1021" w:name="_Toc228557722"/>
      <w:bookmarkStart w:id="1022" w:name="_Toc377720947"/>
      <w:bookmarkStart w:id="1023" w:name="_Toc451344317"/>
      <w:r w:rsidRPr="00D27BDF">
        <w:t>Section 8.2</w:t>
      </w:r>
      <w:r w:rsidRPr="00D27BDF">
        <w:tab/>
        <w:t>We will tell you in advance when your coverage will be ending</w:t>
      </w:r>
      <w:bookmarkEnd w:id="1021"/>
      <w:bookmarkEnd w:id="1022"/>
      <w:bookmarkEnd w:id="1023"/>
    </w:p>
    <w:p w14:paraId="367EC67A" w14:textId="6584B126" w:rsidR="003750D0" w:rsidRPr="00D27BDF" w:rsidRDefault="003750D0">
      <w:pPr>
        <w:tabs>
          <w:tab w:val="left" w:pos="720"/>
        </w:tabs>
        <w:spacing w:before="240" w:beforeAutospacing="0" w:after="0" w:afterAutospacing="0"/>
        <w:ind w:left="720" w:hanging="360"/>
      </w:pPr>
      <w:r w:rsidRPr="00D27BDF">
        <w:rPr>
          <w:b/>
        </w:rPr>
        <w:t>1.</w:t>
      </w:r>
      <w:r w:rsidRPr="00D27BDF">
        <w:tab/>
      </w:r>
      <w:r w:rsidRPr="00D27BDF">
        <w:rPr>
          <w:b/>
        </w:rPr>
        <w:t>You receive a notice in writing.</w:t>
      </w:r>
      <w:r w:rsidRPr="00D27BDF">
        <w:t xml:space="preserve"> At least two days before our plan is going to stop covering your care, you </w:t>
      </w:r>
      <w:r w:rsidR="00466BF8" w:rsidRPr="00D27BDF">
        <w:t xml:space="preserve">will receive a </w:t>
      </w:r>
      <w:r w:rsidRPr="00D27BDF">
        <w:t>notice.</w:t>
      </w:r>
    </w:p>
    <w:p w14:paraId="367EC67B" w14:textId="77777777" w:rsidR="003750D0" w:rsidRPr="00D27BDF" w:rsidRDefault="003750D0" w:rsidP="003C34A4">
      <w:pPr>
        <w:pStyle w:val="ListParagraph"/>
        <w:numPr>
          <w:ilvl w:val="0"/>
          <w:numId w:val="96"/>
        </w:numPr>
        <w:tabs>
          <w:tab w:val="left" w:pos="720"/>
        </w:tabs>
        <w:spacing w:before="240" w:beforeAutospacing="0" w:after="0" w:afterAutospacing="0"/>
        <w:rPr>
          <w:szCs w:val="26"/>
        </w:rPr>
      </w:pPr>
      <w:r w:rsidRPr="00D27BDF">
        <w:t xml:space="preserve">The written notice tells you the date when we will stop covering the care for you. </w:t>
      </w:r>
    </w:p>
    <w:p w14:paraId="367EC67C" w14:textId="77777777" w:rsidR="003750D0" w:rsidRPr="00D27BDF" w:rsidRDefault="003750D0" w:rsidP="003C34A4">
      <w:pPr>
        <w:numPr>
          <w:ilvl w:val="0"/>
          <w:numId w:val="47"/>
        </w:numPr>
        <w:tabs>
          <w:tab w:val="left" w:pos="720"/>
        </w:tabs>
        <w:spacing w:before="240" w:beforeAutospacing="0" w:after="120" w:afterAutospacing="0"/>
        <w:ind w:left="1138"/>
        <w:rPr>
          <w:szCs w:val="26"/>
        </w:rPr>
      </w:pPr>
      <w:r w:rsidRPr="00D27BDF">
        <w:rPr>
          <w:szCs w:val="26"/>
        </w:rPr>
        <w:t xml:space="preserve">The written notice also tells what you can do if you want to ask our plan to change this decision about when to end your care, and keep covering it for a longer period of time.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7E2C5C" w:rsidRPr="00D27BDF" w14:paraId="367EC67E" w14:textId="77777777" w:rsidTr="007E2C5C">
        <w:trPr>
          <w:cantSplit/>
          <w:tblHeader/>
          <w:jc w:val="center"/>
        </w:trPr>
        <w:tc>
          <w:tcPr>
            <w:tcW w:w="4435" w:type="dxa"/>
            <w:shd w:val="clear" w:color="auto" w:fill="auto"/>
          </w:tcPr>
          <w:p w14:paraId="367EC67D" w14:textId="77777777" w:rsidR="007E2C5C" w:rsidRPr="00D27BDF" w:rsidRDefault="007E2C5C" w:rsidP="000518D8">
            <w:pPr>
              <w:jc w:val="center"/>
              <w:rPr>
                <w:b/>
              </w:rPr>
            </w:pPr>
            <w:r w:rsidRPr="00D27BDF">
              <w:rPr>
                <w:b/>
              </w:rPr>
              <w:t>Legal Terms</w:t>
            </w:r>
          </w:p>
        </w:tc>
      </w:tr>
      <w:tr w:rsidR="007E2C5C" w:rsidRPr="00D27BDF" w14:paraId="367EC681" w14:textId="77777777" w:rsidTr="007E2C5C">
        <w:trPr>
          <w:cantSplit/>
          <w:jc w:val="center"/>
        </w:trPr>
        <w:tc>
          <w:tcPr>
            <w:tcW w:w="4435" w:type="dxa"/>
            <w:shd w:val="clear" w:color="auto" w:fill="auto"/>
          </w:tcPr>
          <w:p w14:paraId="367EC67F" w14:textId="77777777" w:rsidR="007E2C5C" w:rsidRPr="00D27BDF" w:rsidRDefault="007E2C5C" w:rsidP="000518D8">
            <w:r w:rsidRPr="00D27BDF">
              <w:t xml:space="preserve">In telling you what you can do, the written notice is telling how you can request a </w:t>
            </w:r>
            <w:r w:rsidRPr="00D27BDF">
              <w:rPr>
                <w:b/>
              </w:rPr>
              <w:t xml:space="preserve">“fast-track appeal.” </w:t>
            </w:r>
            <w:r w:rsidRPr="00D27BDF">
              <w:t>Requesting a fast-track appeal is a formal, legal way to request a change to our coverage decision about when to stop your care. (Section 7.3 below tells how you can request a fast-track appeal.)</w:t>
            </w:r>
          </w:p>
          <w:p w14:paraId="367EC680" w14:textId="7E0A127E" w:rsidR="007E2C5C" w:rsidRPr="00D27BDF" w:rsidRDefault="007E2C5C" w:rsidP="000518D8">
            <w:r w:rsidRPr="00D27BDF">
              <w:t>The written notice is called the “</w:t>
            </w:r>
            <w:r w:rsidRPr="00D27BDF">
              <w:rPr>
                <w:b/>
              </w:rPr>
              <w:t>Notice of Medicare Non-Coverage.”</w:t>
            </w:r>
            <w:r w:rsidRPr="00D27BDF">
              <w:t xml:space="preserve"> To get a sample copy, call </w:t>
            </w:r>
            <w:r w:rsidR="00584CDD" w:rsidRPr="00D27BDF">
              <w:t>Customer Service</w:t>
            </w:r>
            <w:r w:rsidRPr="00D27BDF">
              <w:t xml:space="preserve"> (phone numbers are printed on the back cover of this booklet) or 1-800-MEDICARE (1-800-633-4227, 24 hours a day, 7 days a week. TTY users should call 1-877-486-2048.). Or see a copy online at </w:t>
            </w:r>
            <w:r w:rsidR="004D1DEF" w:rsidRPr="00D27BDF">
              <w:t>http://www.cms.hhs.gov/BNI/</w:t>
            </w:r>
            <w:r w:rsidR="009639BF" w:rsidRPr="00D27BDF">
              <w:t>.</w:t>
            </w:r>
            <w:r w:rsidR="004D1DEF" w:rsidRPr="00D27BDF">
              <w:t xml:space="preserve"> </w:t>
            </w:r>
          </w:p>
        </w:tc>
      </w:tr>
    </w:tbl>
    <w:p w14:paraId="367EC682" w14:textId="77777777" w:rsidR="003750D0" w:rsidRPr="00D27BDF" w:rsidRDefault="003750D0">
      <w:pPr>
        <w:tabs>
          <w:tab w:val="left" w:pos="720"/>
        </w:tabs>
        <w:spacing w:before="240" w:beforeAutospacing="0" w:after="0" w:afterAutospacing="0"/>
        <w:ind w:left="720" w:hanging="360"/>
        <w:rPr>
          <w:b/>
        </w:rPr>
      </w:pPr>
      <w:r w:rsidRPr="00D27BDF">
        <w:rPr>
          <w:b/>
        </w:rPr>
        <w:t>2.</w:t>
      </w:r>
      <w:r w:rsidRPr="00D27BDF">
        <w:tab/>
      </w:r>
      <w:r w:rsidRPr="00D27BDF">
        <w:rPr>
          <w:b/>
        </w:rPr>
        <w:t xml:space="preserve">You must sign the written notice to show that you received it. </w:t>
      </w:r>
    </w:p>
    <w:p w14:paraId="367EC683" w14:textId="77777777" w:rsidR="003750D0" w:rsidRPr="00D27BDF" w:rsidRDefault="003750D0" w:rsidP="003C34A4">
      <w:pPr>
        <w:numPr>
          <w:ilvl w:val="0"/>
          <w:numId w:val="47"/>
        </w:numPr>
        <w:tabs>
          <w:tab w:val="left" w:pos="720"/>
        </w:tabs>
        <w:spacing w:before="120" w:beforeAutospacing="0"/>
        <w:ind w:left="1138"/>
        <w:rPr>
          <w:szCs w:val="26"/>
        </w:rPr>
      </w:pPr>
      <w:r w:rsidRPr="00D27BDF">
        <w:rPr>
          <w:szCs w:val="26"/>
        </w:rPr>
        <w:t>You or someone who is acting on your behalf must sign the notice. (Section 4 tells how you can give written permission to someone else to act as your representative.)</w:t>
      </w:r>
    </w:p>
    <w:p w14:paraId="367EC684" w14:textId="77777777" w:rsidR="003750D0" w:rsidRPr="00D27BDF" w:rsidRDefault="003750D0" w:rsidP="003C34A4">
      <w:pPr>
        <w:numPr>
          <w:ilvl w:val="0"/>
          <w:numId w:val="47"/>
        </w:numPr>
        <w:tabs>
          <w:tab w:val="left" w:pos="720"/>
        </w:tabs>
        <w:spacing w:before="120" w:beforeAutospacing="0"/>
        <w:ind w:left="1138"/>
        <w:rPr>
          <w:szCs w:val="26"/>
        </w:rPr>
      </w:pPr>
      <w:r w:rsidRPr="00D27BDF">
        <w:rPr>
          <w:szCs w:val="26"/>
        </w:rPr>
        <w:t xml:space="preserve">Signing the notice shows </w:t>
      </w:r>
      <w:r w:rsidRPr="00D27BDF">
        <w:rPr>
          <w:i/>
          <w:szCs w:val="26"/>
        </w:rPr>
        <w:t>only</w:t>
      </w:r>
      <w:r w:rsidRPr="00D27BDF">
        <w:rPr>
          <w:szCs w:val="26"/>
        </w:rPr>
        <w:t xml:space="preserve"> that you have received the information about when your coverage will stop. </w:t>
      </w:r>
      <w:r w:rsidRPr="00D27BDF">
        <w:rPr>
          <w:b/>
          <w:szCs w:val="26"/>
        </w:rPr>
        <w:t xml:space="preserve">Signing it does </w:t>
      </w:r>
      <w:r w:rsidRPr="00D27BDF">
        <w:rPr>
          <w:b/>
          <w:szCs w:val="26"/>
          <w:u w:val="single"/>
        </w:rPr>
        <w:t>not</w:t>
      </w:r>
      <w:r w:rsidRPr="00D27BDF">
        <w:rPr>
          <w:b/>
          <w:szCs w:val="26"/>
        </w:rPr>
        <w:t xml:space="preserve"> mean you agree</w:t>
      </w:r>
      <w:r w:rsidRPr="00D27BDF">
        <w:rPr>
          <w:szCs w:val="26"/>
        </w:rPr>
        <w:t xml:space="preserve"> with the plan that it’s time to stop getting the care.</w:t>
      </w:r>
    </w:p>
    <w:p w14:paraId="367EC685" w14:textId="77777777" w:rsidR="003750D0" w:rsidRPr="00D27BDF" w:rsidRDefault="003750D0" w:rsidP="007E2C5C">
      <w:pPr>
        <w:pStyle w:val="Heading4"/>
      </w:pPr>
      <w:bookmarkStart w:id="1024" w:name="_Toc228557723"/>
      <w:bookmarkStart w:id="1025" w:name="_Toc377720948"/>
      <w:bookmarkStart w:id="1026" w:name="_Toc451344318"/>
      <w:r w:rsidRPr="00D27BDF">
        <w:t>Section 8.3</w:t>
      </w:r>
      <w:r w:rsidRPr="00D27BDF">
        <w:tab/>
        <w:t>Step-by-step: How to make a Level 1 Appeal to have our plan cover your care for a longer time</w:t>
      </w:r>
      <w:bookmarkEnd w:id="1024"/>
      <w:bookmarkEnd w:id="1025"/>
      <w:bookmarkEnd w:id="1026"/>
    </w:p>
    <w:p w14:paraId="367EC686" w14:textId="77777777" w:rsidR="003750D0" w:rsidRPr="00D27BDF" w:rsidRDefault="003750D0" w:rsidP="003750D0">
      <w:pPr>
        <w:tabs>
          <w:tab w:val="left" w:pos="702"/>
        </w:tabs>
        <w:spacing w:after="120" w:afterAutospacing="0"/>
        <w:ind w:right="360"/>
      </w:pPr>
      <w:r w:rsidRPr="00D27BDF">
        <w:t>If you want to ask us to cover your care for a longer period of time, you will need to use the appeals process to make this request. Before you start, understand what you need to do and what the deadlines are.</w:t>
      </w:r>
    </w:p>
    <w:p w14:paraId="367EC687" w14:textId="77777777" w:rsidR="003750D0" w:rsidRPr="00D27BDF" w:rsidRDefault="003750D0" w:rsidP="003C34A4">
      <w:pPr>
        <w:numPr>
          <w:ilvl w:val="0"/>
          <w:numId w:val="47"/>
        </w:numPr>
        <w:tabs>
          <w:tab w:val="left" w:pos="702"/>
        </w:tabs>
        <w:spacing w:before="120" w:beforeAutospacing="0" w:after="120" w:afterAutospacing="0"/>
        <w:ind w:left="706" w:right="360"/>
        <w:rPr>
          <w:szCs w:val="26"/>
        </w:rPr>
      </w:pPr>
      <w:r w:rsidRPr="00D27BDF">
        <w:rPr>
          <w:b/>
          <w:szCs w:val="26"/>
        </w:rPr>
        <w:t xml:space="preserve">Follow the process. </w:t>
      </w:r>
      <w:r w:rsidRPr="00D27BDF">
        <w:rPr>
          <w:szCs w:val="26"/>
        </w:rPr>
        <w:t>Each step in the first two levels of the appeals process is explained below.</w:t>
      </w:r>
    </w:p>
    <w:p w14:paraId="367EC688" w14:textId="77777777" w:rsidR="003750D0" w:rsidRPr="00D27BDF" w:rsidRDefault="003750D0" w:rsidP="003C34A4">
      <w:pPr>
        <w:numPr>
          <w:ilvl w:val="0"/>
          <w:numId w:val="47"/>
        </w:numPr>
        <w:tabs>
          <w:tab w:val="left" w:pos="702"/>
        </w:tabs>
        <w:spacing w:before="120" w:beforeAutospacing="0" w:after="120" w:afterAutospacing="0"/>
        <w:ind w:left="706" w:right="360"/>
      </w:pPr>
      <w:r w:rsidRPr="00D27BDF">
        <w:rPr>
          <w:b/>
          <w:szCs w:val="26"/>
        </w:rPr>
        <w:t xml:space="preserve">Meet the deadlines. </w:t>
      </w:r>
      <w:r w:rsidRPr="00D27BDF">
        <w:rPr>
          <w:szCs w:val="26"/>
        </w:rPr>
        <w:t xml:space="preserve">The deadlines are important. </w:t>
      </w:r>
      <w:r w:rsidRPr="00D27BDF">
        <w:t>Be sure that you understand and follow the deadlines that apply to things you must do. There are also deadlines our plan must follow. (If you think we are not meeting our deadlines, you can file a complaint. Section 10 of this chapter tells you how to file a complaint.)</w:t>
      </w:r>
    </w:p>
    <w:p w14:paraId="367EC689" w14:textId="60C7CC7E" w:rsidR="003750D0" w:rsidRPr="00D27BDF" w:rsidRDefault="003750D0" w:rsidP="003C34A4">
      <w:pPr>
        <w:numPr>
          <w:ilvl w:val="0"/>
          <w:numId w:val="47"/>
        </w:numPr>
        <w:tabs>
          <w:tab w:val="left" w:pos="702"/>
        </w:tabs>
        <w:spacing w:before="120" w:beforeAutospacing="0" w:after="120" w:afterAutospacing="0"/>
        <w:ind w:left="706" w:right="360"/>
      </w:pPr>
      <w:r w:rsidRPr="00D27BDF">
        <w:rPr>
          <w:b/>
          <w:szCs w:val="26"/>
        </w:rPr>
        <w:t>Ask for help if you need it</w:t>
      </w:r>
      <w:r w:rsidRPr="00D27BDF">
        <w:rPr>
          <w:szCs w:val="26"/>
        </w:rPr>
        <w:t xml:space="preserve">. If you have questions or need help at any time, please </w:t>
      </w:r>
      <w:r w:rsidRPr="00D27BDF">
        <w:t xml:space="preserve">call </w:t>
      </w:r>
      <w:r w:rsidR="00584CDD" w:rsidRPr="00D27BDF">
        <w:t>Customer Service</w:t>
      </w:r>
      <w:r w:rsidRPr="00D27BDF">
        <w:t xml:space="preserve"> (phone numbers </w:t>
      </w:r>
      <w:r w:rsidR="00754F00" w:rsidRPr="00D27BDF">
        <w:t>are printed on the back</w:t>
      </w:r>
      <w:r w:rsidR="00A86427" w:rsidRPr="00D27BDF">
        <w:t xml:space="preserve"> cover</w:t>
      </w:r>
      <w:r w:rsidRPr="00D27BDF">
        <w:t xml:space="preserve"> of this booklet). Or call your State Health Insurance Assistance Program, a government organization that provides personalized assistance (see Section 2 of this chapter). </w:t>
      </w:r>
    </w:p>
    <w:p w14:paraId="367EC68A" w14:textId="16CF21B0" w:rsidR="003750D0" w:rsidRPr="00D27BDF" w:rsidRDefault="00B10C3F" w:rsidP="003750D0">
      <w:pPr>
        <w:spacing w:before="0" w:beforeAutospacing="0" w:after="0" w:afterAutospacing="0"/>
        <w:rPr>
          <w:b/>
        </w:rPr>
      </w:pPr>
      <w:r w:rsidRPr="00D27BDF">
        <w:rPr>
          <w:b/>
          <w:szCs w:val="26"/>
        </w:rPr>
        <w:t xml:space="preserve">If you ask for </w:t>
      </w:r>
      <w:r w:rsidR="003750D0" w:rsidRPr="00D27BDF">
        <w:rPr>
          <w:b/>
          <w:szCs w:val="26"/>
        </w:rPr>
        <w:t>a Level 1 Appeal</w:t>
      </w:r>
      <w:r w:rsidRPr="00D27BDF">
        <w:rPr>
          <w:b/>
          <w:szCs w:val="26"/>
        </w:rPr>
        <w:t xml:space="preserve"> on time</w:t>
      </w:r>
      <w:r w:rsidR="003750D0" w:rsidRPr="00D27BDF">
        <w:rPr>
          <w:b/>
          <w:szCs w:val="26"/>
        </w:rPr>
        <w:t>, the Quality Improvement Organization reviews your appeal and decides whether to change the decision made by our plan.</w:t>
      </w:r>
    </w:p>
    <w:p w14:paraId="367EC68B" w14:textId="4BADFF12" w:rsidR="003750D0" w:rsidRPr="00D27BDF" w:rsidRDefault="003750D0" w:rsidP="003750D0">
      <w:pPr>
        <w:pStyle w:val="StepHeading"/>
      </w:pPr>
      <w:r w:rsidRPr="00D27BDF" w:rsidDel="00A5614C">
        <w:rPr>
          <w:u w:val="single"/>
        </w:rPr>
        <w:t>Step 1:</w:t>
      </w:r>
      <w:r w:rsidRPr="00D27BDF">
        <w:t xml:space="preserve"> Make your Level 1 Appeal: contact the Quality Improvement Organization </w:t>
      </w:r>
      <w:r w:rsidR="00A5460E" w:rsidRPr="00D27BDF">
        <w:t xml:space="preserve">for </w:t>
      </w:r>
      <w:r w:rsidRPr="00D27BDF">
        <w:t>your state and ask for a review. You must act quickly.</w:t>
      </w:r>
    </w:p>
    <w:p w14:paraId="367EC68C" w14:textId="77777777" w:rsidR="003750D0" w:rsidRPr="00D27BDF" w:rsidRDefault="003750D0" w:rsidP="007E2C5C">
      <w:pPr>
        <w:pStyle w:val="Minorsubheadingindented25"/>
        <w:rPr>
          <w:rFonts w:eastAsia="Calibri"/>
        </w:rPr>
      </w:pPr>
      <w:r w:rsidRPr="00D27BDF">
        <w:rPr>
          <w:rFonts w:eastAsia="Calibri"/>
        </w:rPr>
        <w:t xml:space="preserve">What is the Quality Improvement Organization? </w:t>
      </w:r>
    </w:p>
    <w:p w14:paraId="367EC68D" w14:textId="77777777" w:rsidR="003750D0" w:rsidRPr="00D27BDF" w:rsidRDefault="003750D0" w:rsidP="003C34A4">
      <w:pPr>
        <w:numPr>
          <w:ilvl w:val="0"/>
          <w:numId w:val="11"/>
        </w:numPr>
        <w:tabs>
          <w:tab w:val="left" w:pos="1080"/>
        </w:tabs>
        <w:spacing w:before="120" w:beforeAutospacing="0" w:after="120" w:afterAutospacing="0"/>
        <w:rPr>
          <w:rFonts w:eastAsia="Calibri"/>
          <w:szCs w:val="26"/>
        </w:rPr>
      </w:pPr>
      <w:r w:rsidRPr="00D27BDF">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367EC68E" w14:textId="77777777" w:rsidR="003750D0" w:rsidRPr="00D27BDF" w:rsidRDefault="003750D0" w:rsidP="007E2C5C">
      <w:pPr>
        <w:pStyle w:val="Minorsubheadingindented25"/>
      </w:pPr>
      <w:r w:rsidRPr="00D27BDF">
        <w:rPr>
          <w:rFonts w:eastAsia="Calibri"/>
        </w:rPr>
        <w:t>How can you contact this organization?</w:t>
      </w:r>
    </w:p>
    <w:p w14:paraId="367EC68F" w14:textId="77777777" w:rsidR="003750D0" w:rsidRPr="00D27BDF" w:rsidRDefault="003750D0" w:rsidP="003C34A4">
      <w:pPr>
        <w:numPr>
          <w:ilvl w:val="0"/>
          <w:numId w:val="11"/>
        </w:numPr>
        <w:tabs>
          <w:tab w:val="left" w:pos="1080"/>
        </w:tabs>
        <w:spacing w:before="120" w:beforeAutospacing="0" w:after="120" w:afterAutospacing="0"/>
        <w:rPr>
          <w:rFonts w:eastAsia="Calibri"/>
          <w:szCs w:val="26"/>
        </w:rPr>
      </w:pPr>
      <w:r w:rsidRPr="00D27BDF">
        <w:t>The written notice you received tells you how to reach this organization. (Or find the name, address, and phone number of the Quality Improvement Organization for your state in Chapter 2, Section 4, of this booklet.)</w:t>
      </w:r>
    </w:p>
    <w:p w14:paraId="367EC690" w14:textId="77777777" w:rsidR="003750D0" w:rsidRPr="00D27BDF" w:rsidRDefault="003750D0" w:rsidP="007E2C5C">
      <w:pPr>
        <w:pStyle w:val="Minorsubheadingindented25"/>
        <w:rPr>
          <w:rFonts w:eastAsia="Calibri"/>
        </w:rPr>
      </w:pPr>
      <w:r w:rsidRPr="00D27BDF">
        <w:rPr>
          <w:rFonts w:eastAsia="Calibri"/>
        </w:rPr>
        <w:t>What should you ask for?</w:t>
      </w:r>
    </w:p>
    <w:p w14:paraId="367EC691" w14:textId="23F370D2" w:rsidR="003750D0" w:rsidRPr="00D27BDF" w:rsidRDefault="003750D0" w:rsidP="003C34A4">
      <w:pPr>
        <w:numPr>
          <w:ilvl w:val="0"/>
          <w:numId w:val="11"/>
        </w:numPr>
        <w:tabs>
          <w:tab w:val="left" w:pos="1080"/>
        </w:tabs>
        <w:spacing w:before="120" w:beforeAutospacing="0" w:after="120" w:afterAutospacing="0"/>
        <w:rPr>
          <w:rFonts w:eastAsia="Calibri"/>
          <w:b/>
          <w:szCs w:val="26"/>
        </w:rPr>
      </w:pPr>
      <w:r w:rsidRPr="00D27BDF">
        <w:t xml:space="preserve">Ask this organization </w:t>
      </w:r>
      <w:r w:rsidR="003C2CE9" w:rsidRPr="00D27BDF">
        <w:t>for a “fast-track appeal” (</w:t>
      </w:r>
      <w:r w:rsidRPr="00D27BDF">
        <w:t>to do an independent review</w:t>
      </w:r>
      <w:r w:rsidR="003C2CE9" w:rsidRPr="00D27BDF">
        <w:t>)</w:t>
      </w:r>
      <w:r w:rsidRPr="00D27BDF">
        <w:t xml:space="preserve"> of whether it is medically appropriate for us to end coverage for your medical services.</w:t>
      </w:r>
    </w:p>
    <w:p w14:paraId="367EC692" w14:textId="77777777" w:rsidR="003750D0" w:rsidRPr="00D27BDF" w:rsidRDefault="003750D0" w:rsidP="007E2C5C">
      <w:pPr>
        <w:pStyle w:val="Minorsubheadingindented25"/>
      </w:pPr>
      <w:r w:rsidRPr="00D27BDF">
        <w:rPr>
          <w:rFonts w:eastAsia="Calibri"/>
        </w:rPr>
        <w:t>Your deadline for contacting this organization.</w:t>
      </w:r>
    </w:p>
    <w:p w14:paraId="367EC693"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You must contact the Quality Improvement Organization to start your appeal </w:t>
      </w:r>
      <w:r w:rsidRPr="00D27BDF">
        <w:rPr>
          <w:i/>
        </w:rPr>
        <w:t>no later than noon of the day after you receive the written notice telling you when we will stop covering your care</w:t>
      </w:r>
      <w:r w:rsidRPr="00D27BDF">
        <w:t>.</w:t>
      </w:r>
    </w:p>
    <w:p w14:paraId="367EC694" w14:textId="77777777" w:rsidR="003750D0" w:rsidRPr="00D27BDF" w:rsidRDefault="003750D0" w:rsidP="003C34A4">
      <w:pPr>
        <w:numPr>
          <w:ilvl w:val="0"/>
          <w:numId w:val="11"/>
        </w:numPr>
        <w:tabs>
          <w:tab w:val="left" w:pos="1080"/>
        </w:tabs>
        <w:spacing w:before="120" w:beforeAutospacing="0" w:after="120" w:afterAutospacing="0"/>
      </w:pPr>
      <w:r w:rsidRPr="00D27BDF">
        <w:t>If you miss the deadline for contacting the Quality Improvement Organization about your appeal, you can make your appeal directly to us instead. For details about this other way to make your appeal, see Section 8.</w:t>
      </w:r>
      <w:r w:rsidR="00E22B7A" w:rsidRPr="00D27BDF">
        <w:t>5</w:t>
      </w:r>
      <w:r w:rsidRPr="00D27BDF">
        <w:t>.</w:t>
      </w:r>
    </w:p>
    <w:p w14:paraId="367EC695" w14:textId="77777777" w:rsidR="003750D0" w:rsidRPr="00D27BDF" w:rsidRDefault="003750D0" w:rsidP="003750D0">
      <w:pPr>
        <w:pStyle w:val="StepHeading"/>
      </w:pPr>
      <w:r w:rsidRPr="00D27BDF" w:rsidDel="00A5614C">
        <w:rPr>
          <w:u w:val="single"/>
        </w:rPr>
        <w:t>Step 2:</w:t>
      </w:r>
      <w:r w:rsidRPr="00D27BDF" w:rsidDel="00A5614C">
        <w:t xml:space="preserve"> </w:t>
      </w:r>
      <w:r w:rsidRPr="00D27BDF">
        <w:t>The Quality Improvement Organization conducts an independent review of your case.</w:t>
      </w:r>
    </w:p>
    <w:p w14:paraId="367EC696" w14:textId="77777777" w:rsidR="003750D0" w:rsidRPr="00D27BDF" w:rsidRDefault="003750D0" w:rsidP="007E2C5C">
      <w:pPr>
        <w:pStyle w:val="Minorsubheadingindented25"/>
        <w:rPr>
          <w:rFonts w:eastAsia="Calibri"/>
        </w:rPr>
      </w:pPr>
      <w:r w:rsidRPr="00D27BDF">
        <w:rPr>
          <w:rFonts w:eastAsia="Calibri"/>
        </w:rPr>
        <w:t>What happens during this review?</w:t>
      </w:r>
    </w:p>
    <w:p w14:paraId="367EC697"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367EC698" w14:textId="77777777" w:rsidR="003750D0" w:rsidRPr="00D27BDF" w:rsidRDefault="003750D0" w:rsidP="003C34A4">
      <w:pPr>
        <w:numPr>
          <w:ilvl w:val="0"/>
          <w:numId w:val="11"/>
        </w:numPr>
        <w:tabs>
          <w:tab w:val="left" w:pos="1080"/>
        </w:tabs>
        <w:spacing w:before="120" w:beforeAutospacing="0" w:after="120" w:afterAutospacing="0"/>
      </w:pPr>
      <w:r w:rsidRPr="00D27BDF">
        <w:t>The review organization will also look at your medical information, talk with your doctor, and review information that our plan has given to them.</w:t>
      </w:r>
    </w:p>
    <w:p w14:paraId="367EC699" w14:textId="77777777" w:rsidR="003750D0" w:rsidRPr="00D27BDF" w:rsidRDefault="003750D0" w:rsidP="003C34A4">
      <w:pPr>
        <w:numPr>
          <w:ilvl w:val="0"/>
          <w:numId w:val="11"/>
        </w:numPr>
        <w:tabs>
          <w:tab w:val="left" w:pos="1080"/>
        </w:tabs>
        <w:spacing w:before="120" w:beforeAutospacing="0" w:after="120" w:afterAutospacing="0"/>
        <w:ind w:right="540"/>
      </w:pPr>
      <w:r w:rsidRPr="00D27BDF">
        <w:t xml:space="preserve">By the end of the day the reviewers inform us of your appeal, and you will also get a written notice from us that </w:t>
      </w:r>
      <w:r w:rsidR="008B4294" w:rsidRPr="00D27BDF">
        <w:t xml:space="preserve">explains in detail </w:t>
      </w:r>
      <w:r w:rsidRPr="00D27BDF">
        <w:t xml:space="preserve">our reasons for ending </w:t>
      </w:r>
      <w:r w:rsidR="00A84217" w:rsidRPr="00D27BDF">
        <w:t xml:space="preserve">our </w:t>
      </w:r>
      <w:r w:rsidRPr="00D27BDF">
        <w:t xml:space="preserve">coverage for your services.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69B" w14:textId="77777777" w:rsidTr="000518D8">
        <w:trPr>
          <w:cantSplit/>
          <w:tblHeader/>
          <w:jc w:val="right"/>
        </w:trPr>
        <w:tc>
          <w:tcPr>
            <w:tcW w:w="4435" w:type="dxa"/>
            <w:shd w:val="clear" w:color="auto" w:fill="auto"/>
          </w:tcPr>
          <w:p w14:paraId="367EC69A" w14:textId="77777777" w:rsidR="007E2C5C" w:rsidRPr="00D27BDF" w:rsidRDefault="007E2C5C" w:rsidP="00E512E6">
            <w:pPr>
              <w:keepNext/>
              <w:jc w:val="center"/>
              <w:rPr>
                <w:b/>
              </w:rPr>
            </w:pPr>
            <w:r w:rsidRPr="00D27BDF">
              <w:rPr>
                <w:b/>
              </w:rPr>
              <w:t>Legal Terms</w:t>
            </w:r>
          </w:p>
        </w:tc>
      </w:tr>
      <w:tr w:rsidR="007E2C5C" w:rsidRPr="00D27BDF" w14:paraId="367EC69D" w14:textId="77777777" w:rsidTr="000518D8">
        <w:trPr>
          <w:cantSplit/>
          <w:jc w:val="right"/>
        </w:trPr>
        <w:tc>
          <w:tcPr>
            <w:tcW w:w="4435" w:type="dxa"/>
            <w:shd w:val="clear" w:color="auto" w:fill="auto"/>
          </w:tcPr>
          <w:p w14:paraId="367EC69C" w14:textId="77777777" w:rsidR="007E2C5C" w:rsidRPr="00D27BDF" w:rsidRDefault="007E2C5C" w:rsidP="000518D8">
            <w:r w:rsidRPr="00D27BDF">
              <w:t>This notice of explanation is called the “</w:t>
            </w:r>
            <w:r w:rsidRPr="00D27BDF">
              <w:rPr>
                <w:b/>
              </w:rPr>
              <w:t>Detailed Explanation of Non-Coverage.”</w:t>
            </w:r>
          </w:p>
        </w:tc>
      </w:tr>
    </w:tbl>
    <w:p w14:paraId="367EC69E" w14:textId="77777777" w:rsidR="003750D0" w:rsidRPr="00D27BDF" w:rsidRDefault="003750D0" w:rsidP="003750D0">
      <w:pPr>
        <w:pStyle w:val="StepHeading"/>
      </w:pPr>
      <w:r w:rsidRPr="00D27BDF" w:rsidDel="00A5614C">
        <w:rPr>
          <w:u w:val="single"/>
        </w:rPr>
        <w:t>Step 3:</w:t>
      </w:r>
      <w:r w:rsidRPr="00D27BDF">
        <w:t xml:space="preserve"> Within one full day after they have all the information they need, the reviewers will tell you their decision.</w:t>
      </w:r>
    </w:p>
    <w:p w14:paraId="367EC69F" w14:textId="77777777" w:rsidR="003750D0" w:rsidRPr="00D27BDF" w:rsidRDefault="003750D0" w:rsidP="007E2C5C">
      <w:pPr>
        <w:pStyle w:val="Minorsubheadingindented25"/>
      </w:pPr>
      <w:r w:rsidRPr="00D27BDF">
        <w:t>What happens if the reviewers say yes to your appeal?</w:t>
      </w:r>
    </w:p>
    <w:p w14:paraId="367EC6A0"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If the reviewers say </w:t>
      </w:r>
      <w:r w:rsidRPr="00D27BDF">
        <w:rPr>
          <w:i/>
        </w:rPr>
        <w:t>yes</w:t>
      </w:r>
      <w:r w:rsidRPr="00D27BDF">
        <w:t xml:space="preserve"> to your appeal, then </w:t>
      </w:r>
      <w:r w:rsidRPr="00D27BDF">
        <w:rPr>
          <w:b/>
        </w:rPr>
        <w:t>we must keep providing your covered services for as long as it is medically necessary.</w:t>
      </w:r>
      <w:r w:rsidRPr="00D27BDF">
        <w:t xml:space="preserve"> </w:t>
      </w:r>
    </w:p>
    <w:p w14:paraId="367EC6A1"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You will have to keep paying your share of the costs (such as deductibles or copayments, if these apply). In addition, there may be limitations on your covered services (see Chapter 4 of this booklet). </w:t>
      </w:r>
    </w:p>
    <w:p w14:paraId="367EC6A2" w14:textId="77777777" w:rsidR="003750D0" w:rsidRPr="00D27BDF" w:rsidRDefault="003750D0" w:rsidP="007E2C5C">
      <w:pPr>
        <w:pStyle w:val="Minorsubheadingindented25"/>
      </w:pPr>
      <w:r w:rsidRPr="00D27BDF">
        <w:t>What happens if the reviewers say no to your appeal?</w:t>
      </w:r>
    </w:p>
    <w:p w14:paraId="367EC6A3" w14:textId="069B6D77" w:rsidR="003750D0" w:rsidRPr="00D27BDF" w:rsidRDefault="003750D0" w:rsidP="003C34A4">
      <w:pPr>
        <w:numPr>
          <w:ilvl w:val="0"/>
          <w:numId w:val="11"/>
        </w:numPr>
        <w:tabs>
          <w:tab w:val="left" w:pos="1080"/>
        </w:tabs>
        <w:spacing w:before="120" w:beforeAutospacing="0" w:after="120" w:afterAutospacing="0"/>
        <w:ind w:right="-180"/>
        <w:rPr>
          <w:bCs/>
          <w:iCs/>
        </w:rPr>
      </w:pPr>
      <w:r w:rsidRPr="00D27BDF">
        <w:t xml:space="preserve">If the reviewers say </w:t>
      </w:r>
      <w:r w:rsidRPr="00D27BDF">
        <w:rPr>
          <w:i/>
        </w:rPr>
        <w:t>no</w:t>
      </w:r>
      <w:r w:rsidRPr="00D27BDF">
        <w:t xml:space="preserve"> to your appeal, then </w:t>
      </w:r>
      <w:r w:rsidRPr="00D27BDF">
        <w:rPr>
          <w:b/>
        </w:rPr>
        <w:t>your coverage will end on the date we have told you.</w:t>
      </w:r>
      <w:r w:rsidRPr="00D27BDF">
        <w:t xml:space="preserve"> We will stop paying </w:t>
      </w:r>
      <w:r w:rsidR="005F064E" w:rsidRPr="00D27BDF">
        <w:t>our</w:t>
      </w:r>
      <w:r w:rsidRPr="00D27BDF">
        <w:t xml:space="preserve"> share of the costs of this care</w:t>
      </w:r>
      <w:r w:rsidR="00D33119" w:rsidRPr="00D27BDF">
        <w:t xml:space="preserve"> on the date listed on the notice</w:t>
      </w:r>
      <w:r w:rsidRPr="00D27BDF">
        <w:t xml:space="preserve">. </w:t>
      </w:r>
    </w:p>
    <w:p w14:paraId="367EC6A4" w14:textId="77777777" w:rsidR="003750D0" w:rsidRPr="00D27BDF" w:rsidRDefault="003750D0" w:rsidP="003C34A4">
      <w:pPr>
        <w:numPr>
          <w:ilvl w:val="0"/>
          <w:numId w:val="11"/>
        </w:numPr>
        <w:tabs>
          <w:tab w:val="left" w:pos="1080"/>
        </w:tabs>
        <w:spacing w:before="120" w:beforeAutospacing="0" w:after="120" w:afterAutospacing="0"/>
        <w:rPr>
          <w:bCs/>
          <w:iCs/>
        </w:rPr>
      </w:pPr>
      <w:r w:rsidRPr="00D27BDF">
        <w:t xml:space="preserve">If you decide to keep getting the home health care, or skilled nursing facility care, or Comprehensive Outpatient Rehabilitation Facility (CORF) services </w:t>
      </w:r>
      <w:r w:rsidRPr="00D27BDF">
        <w:rPr>
          <w:i/>
        </w:rPr>
        <w:t>after</w:t>
      </w:r>
      <w:r w:rsidRPr="00D27BDF">
        <w:t xml:space="preserve"> this date when your coverage ends, then </w:t>
      </w:r>
      <w:r w:rsidRPr="00D27BDF">
        <w:rPr>
          <w:b/>
        </w:rPr>
        <w:t>you will have to pay the full cost</w:t>
      </w:r>
      <w:r w:rsidRPr="00D27BDF">
        <w:t xml:space="preserve"> of this care yourself.</w:t>
      </w:r>
    </w:p>
    <w:p w14:paraId="367EC6A5" w14:textId="77777777" w:rsidR="003750D0" w:rsidRPr="00D27BDF" w:rsidRDefault="003750D0" w:rsidP="008C5B3C">
      <w:pPr>
        <w:pStyle w:val="StepHeading"/>
      </w:pPr>
      <w:r w:rsidRPr="00D27BDF" w:rsidDel="00A5614C">
        <w:rPr>
          <w:u w:val="single"/>
        </w:rPr>
        <w:t>Step 4:</w:t>
      </w:r>
      <w:r w:rsidRPr="00D27BDF">
        <w:t xml:space="preserve"> If the answer to your Level 1 Appeal is no, you decide if you want to make another appeal.</w:t>
      </w:r>
    </w:p>
    <w:p w14:paraId="367EC6A6"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This first appeal you make is “Level 1” of the appeals process. If reviewers say </w:t>
      </w:r>
      <w:r w:rsidRPr="00D27BDF">
        <w:rPr>
          <w:i/>
        </w:rPr>
        <w:t>no</w:t>
      </w:r>
      <w:r w:rsidRPr="00D27BDF">
        <w:t xml:space="preserve"> to your Level 1 Appeal – </w:t>
      </w:r>
      <w:r w:rsidRPr="00D27BDF">
        <w:rPr>
          <w:u w:val="single"/>
        </w:rPr>
        <w:t>and</w:t>
      </w:r>
      <w:r w:rsidRPr="00D27BDF">
        <w:t xml:space="preserve"> you choose to continue getting care after your coverage for the care has ended – then you can make another appeal.</w:t>
      </w:r>
    </w:p>
    <w:p w14:paraId="367EC6A7" w14:textId="77777777" w:rsidR="003750D0" w:rsidRPr="00D27BDF" w:rsidRDefault="003750D0" w:rsidP="003C34A4">
      <w:pPr>
        <w:numPr>
          <w:ilvl w:val="0"/>
          <w:numId w:val="11"/>
        </w:numPr>
        <w:tabs>
          <w:tab w:val="left" w:pos="1080"/>
        </w:tabs>
        <w:spacing w:before="120" w:beforeAutospacing="0" w:after="120" w:afterAutospacing="0"/>
      </w:pPr>
      <w:r w:rsidRPr="00D27BDF">
        <w:t xml:space="preserve">Making another appeal means you are going on to “Level 2” of the appeals process. </w:t>
      </w:r>
    </w:p>
    <w:p w14:paraId="367EC6A8" w14:textId="77777777" w:rsidR="003750D0" w:rsidRPr="00D27BDF" w:rsidRDefault="003750D0" w:rsidP="007E2C5C">
      <w:pPr>
        <w:pStyle w:val="Heading4"/>
      </w:pPr>
      <w:bookmarkStart w:id="1027" w:name="_Toc228557724"/>
      <w:bookmarkStart w:id="1028" w:name="_Toc377720949"/>
      <w:bookmarkStart w:id="1029" w:name="_Toc451344319"/>
      <w:r w:rsidRPr="00D27BDF">
        <w:t>Section 8.4</w:t>
      </w:r>
      <w:r w:rsidRPr="00D27BDF">
        <w:tab/>
        <w:t>Step-by-step: How to make a Level 2 Appeal to have our plan cover your care for a longer time</w:t>
      </w:r>
      <w:bookmarkEnd w:id="1027"/>
      <w:bookmarkEnd w:id="1028"/>
      <w:bookmarkEnd w:id="1029"/>
    </w:p>
    <w:p w14:paraId="367EC6A9" w14:textId="77777777" w:rsidR="003750D0" w:rsidRPr="00D27BDF" w:rsidRDefault="003750D0">
      <w:r w:rsidRPr="00D27BDF">
        <w:t xml:space="preserve">If the Quality Improvement Organization has turned down your appeal </w:t>
      </w:r>
      <w:r w:rsidRPr="00D27BDF">
        <w:rPr>
          <w:u w:val="single"/>
        </w:rPr>
        <w:t>and</w:t>
      </w:r>
      <w:r w:rsidRPr="00D27BDF">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AD7ED6" w:rsidRPr="00D27BDF">
        <w:t xml:space="preserve"> If </w:t>
      </w:r>
      <w:r w:rsidR="009D58EF" w:rsidRPr="00D27BDF">
        <w:t xml:space="preserve">the Quality Improvement Organization turns </w:t>
      </w:r>
      <w:r w:rsidR="00AD7ED6" w:rsidRPr="00D27BDF">
        <w:t xml:space="preserve">down your Level 2 Appeal, you may have to pay the full cost for your home health care, or skilled nursing facility care, or Comprehensive Outpatient Rehabilitation Facility (CORF) services </w:t>
      </w:r>
      <w:r w:rsidR="00AD7ED6" w:rsidRPr="00D27BDF">
        <w:rPr>
          <w:i/>
        </w:rPr>
        <w:t>after</w:t>
      </w:r>
      <w:r w:rsidR="00AD7ED6" w:rsidRPr="00D27BDF">
        <w:t xml:space="preserve"> the date when we said your coverage would end.</w:t>
      </w:r>
    </w:p>
    <w:p w14:paraId="367EC6AA" w14:textId="77777777" w:rsidR="003750D0" w:rsidRPr="00D27BDF" w:rsidRDefault="003750D0" w:rsidP="000F6C70">
      <w:pPr>
        <w:keepNext/>
        <w:spacing w:before="0" w:beforeAutospacing="0" w:after="0" w:afterAutospacing="0"/>
      </w:pPr>
      <w:r w:rsidRPr="00D27BDF">
        <w:t>Here are the steps for Level 2 of the appeal process:</w:t>
      </w:r>
    </w:p>
    <w:p w14:paraId="367EC6AB" w14:textId="77777777" w:rsidR="003750D0" w:rsidRPr="00D27BDF" w:rsidRDefault="003750D0" w:rsidP="003750D0">
      <w:pPr>
        <w:pStyle w:val="StepHeading"/>
      </w:pPr>
      <w:r w:rsidRPr="00D27BDF" w:rsidDel="00A5614C">
        <w:rPr>
          <w:u w:val="single"/>
        </w:rPr>
        <w:t>Step 1:</w:t>
      </w:r>
      <w:r w:rsidRPr="00D27BDF" w:rsidDel="00A5614C">
        <w:t xml:space="preserve"> </w:t>
      </w:r>
      <w:r w:rsidRPr="00D27BDF">
        <w:t>You contact the Quality Improvement Organization again and ask for another review.</w:t>
      </w:r>
    </w:p>
    <w:p w14:paraId="367EC6AC" w14:textId="77777777" w:rsidR="003750D0" w:rsidRPr="00D27BDF" w:rsidRDefault="003750D0" w:rsidP="003C34A4">
      <w:pPr>
        <w:numPr>
          <w:ilvl w:val="0"/>
          <w:numId w:val="11"/>
        </w:numPr>
        <w:tabs>
          <w:tab w:val="left" w:pos="1080"/>
        </w:tabs>
        <w:spacing w:before="120" w:beforeAutospacing="0" w:after="240" w:afterAutospacing="0"/>
      </w:pPr>
      <w:r w:rsidRPr="00D27BDF">
        <w:t xml:space="preserve">You must ask for this review </w:t>
      </w:r>
      <w:r w:rsidRPr="00D27BDF">
        <w:rPr>
          <w:b/>
        </w:rPr>
        <w:t>within 60 days</w:t>
      </w:r>
      <w:r w:rsidRPr="00D27BDF">
        <w:t xml:space="preserve"> after the day when the Quality Improvement Organization said </w:t>
      </w:r>
      <w:r w:rsidRPr="00D27BDF">
        <w:rPr>
          <w:i/>
        </w:rPr>
        <w:t>no</w:t>
      </w:r>
      <w:r w:rsidRPr="00D27BDF">
        <w:t xml:space="preserve"> to your Level 1 Appeal. You can ask for this review only if you continued getting care after the date that your coverage for the care ended.</w:t>
      </w:r>
    </w:p>
    <w:p w14:paraId="367EC6AD" w14:textId="77777777" w:rsidR="003750D0" w:rsidRPr="00D27BDF" w:rsidRDefault="003750D0" w:rsidP="003750D0">
      <w:pPr>
        <w:pStyle w:val="StepHeading"/>
      </w:pPr>
      <w:r w:rsidRPr="00D27BDF" w:rsidDel="00A5614C">
        <w:rPr>
          <w:u w:val="single"/>
        </w:rPr>
        <w:t>Step 2:</w:t>
      </w:r>
      <w:r w:rsidRPr="00D27BDF" w:rsidDel="00A5614C">
        <w:t xml:space="preserve"> </w:t>
      </w:r>
      <w:r w:rsidRPr="00D27BDF">
        <w:t>The Quality Improvement Organization does a second review of your situation.</w:t>
      </w:r>
    </w:p>
    <w:p w14:paraId="367EC6AE" w14:textId="77777777" w:rsidR="003750D0" w:rsidRPr="00D27BDF" w:rsidRDefault="003750D0" w:rsidP="003C34A4">
      <w:pPr>
        <w:numPr>
          <w:ilvl w:val="0"/>
          <w:numId w:val="11"/>
        </w:numPr>
        <w:tabs>
          <w:tab w:val="left" w:pos="1080"/>
        </w:tabs>
        <w:spacing w:before="120" w:beforeAutospacing="0" w:after="240" w:afterAutospacing="0"/>
      </w:pPr>
      <w:r w:rsidRPr="00D27BDF">
        <w:t xml:space="preserve">Reviewers at the Quality Improvement Organization will take another careful look at all of the information related to your appeal. </w:t>
      </w:r>
    </w:p>
    <w:p w14:paraId="367EC6AF" w14:textId="02CD4AF3" w:rsidR="003750D0" w:rsidRPr="00D27BDF" w:rsidRDefault="003750D0" w:rsidP="003750D0">
      <w:pPr>
        <w:pStyle w:val="StepHeading"/>
      </w:pPr>
      <w:r w:rsidRPr="00D27BDF" w:rsidDel="00A5614C">
        <w:rPr>
          <w:u w:val="single"/>
        </w:rPr>
        <w:t>Step 3:</w:t>
      </w:r>
      <w:r w:rsidRPr="00D27BDF">
        <w:t xml:space="preserve"> Within 14 days</w:t>
      </w:r>
      <w:r w:rsidR="008304BB" w:rsidRPr="00D27BDF">
        <w:t xml:space="preserve"> of receipt </w:t>
      </w:r>
      <w:r w:rsidR="00A844F9" w:rsidRPr="00D27BDF">
        <w:t>of your appeal request</w:t>
      </w:r>
      <w:r w:rsidR="006B7EBB" w:rsidRPr="00D27BDF">
        <w:t>,</w:t>
      </w:r>
      <w:r w:rsidRPr="00D27BDF">
        <w:t xml:space="preserve"> reviewers will decide on your appeal and tell you their decision.</w:t>
      </w:r>
    </w:p>
    <w:p w14:paraId="367EC6B0" w14:textId="77777777" w:rsidR="003750D0" w:rsidRPr="00D27BDF" w:rsidRDefault="003750D0" w:rsidP="007E2C5C">
      <w:pPr>
        <w:pStyle w:val="Minorsubheadingindented25"/>
      </w:pPr>
      <w:r w:rsidRPr="00D27BDF">
        <w:t>What happens if the review organization says yes to your appeal?</w:t>
      </w:r>
    </w:p>
    <w:p w14:paraId="367EC6B1" w14:textId="77777777" w:rsidR="003750D0" w:rsidRPr="00D27BDF" w:rsidRDefault="003750D0" w:rsidP="003C34A4">
      <w:pPr>
        <w:numPr>
          <w:ilvl w:val="0"/>
          <w:numId w:val="34"/>
        </w:numPr>
        <w:spacing w:before="120" w:beforeAutospacing="0" w:after="120" w:afterAutospacing="0"/>
        <w:ind w:left="1080"/>
      </w:pPr>
      <w:r w:rsidRPr="00D27BDF">
        <w:rPr>
          <w:b/>
        </w:rPr>
        <w:t>We must reimburse you</w:t>
      </w:r>
      <w:r w:rsidRPr="00D27BDF">
        <w:t xml:space="preserve"> for our share of the costs of care you have received since the date when we said your coverage would end. </w:t>
      </w:r>
      <w:r w:rsidRPr="00D27BDF">
        <w:rPr>
          <w:b/>
        </w:rPr>
        <w:t>We must continue providing coverage</w:t>
      </w:r>
      <w:r w:rsidRPr="00D27BDF">
        <w:rPr>
          <w:i/>
        </w:rPr>
        <w:t xml:space="preserve"> </w:t>
      </w:r>
      <w:r w:rsidRPr="00D27BDF">
        <w:t>for the care for as long as it is medically necessary.</w:t>
      </w:r>
    </w:p>
    <w:p w14:paraId="367EC6B2" w14:textId="77777777" w:rsidR="003750D0" w:rsidRPr="00D27BDF" w:rsidRDefault="003750D0" w:rsidP="003C34A4">
      <w:pPr>
        <w:numPr>
          <w:ilvl w:val="0"/>
          <w:numId w:val="34"/>
        </w:numPr>
        <w:spacing w:before="120" w:beforeAutospacing="0" w:after="120" w:afterAutospacing="0"/>
        <w:ind w:left="1080"/>
      </w:pPr>
      <w:r w:rsidRPr="00D27BDF">
        <w:t xml:space="preserve">You must continue to pay your share of the costs and there may be coverage limitations that apply. </w:t>
      </w:r>
    </w:p>
    <w:p w14:paraId="367EC6B3" w14:textId="77777777" w:rsidR="003750D0" w:rsidRPr="00D27BDF" w:rsidRDefault="003750D0" w:rsidP="007E2C5C">
      <w:pPr>
        <w:pStyle w:val="Minorsubheadingindented25"/>
      </w:pPr>
      <w:r w:rsidRPr="00D27BDF">
        <w:t>What happens if the review organization says no?</w:t>
      </w:r>
    </w:p>
    <w:p w14:paraId="367EC6B4" w14:textId="77777777" w:rsidR="003750D0" w:rsidRPr="00D27BDF" w:rsidRDefault="003750D0" w:rsidP="003C34A4">
      <w:pPr>
        <w:numPr>
          <w:ilvl w:val="0"/>
          <w:numId w:val="11"/>
        </w:numPr>
        <w:tabs>
          <w:tab w:val="left" w:pos="1080"/>
        </w:tabs>
        <w:spacing w:before="120" w:beforeAutospacing="0" w:after="240" w:afterAutospacing="0"/>
      </w:pPr>
      <w:r w:rsidRPr="00D27BDF">
        <w:t xml:space="preserve">It means they agree with the decision we made to your Level 1 Appeal and will not change it. </w:t>
      </w:r>
    </w:p>
    <w:p w14:paraId="367EC6B5" w14:textId="77777777" w:rsidR="003750D0" w:rsidRPr="00D27BDF" w:rsidRDefault="003750D0" w:rsidP="003C34A4">
      <w:pPr>
        <w:numPr>
          <w:ilvl w:val="0"/>
          <w:numId w:val="11"/>
        </w:numPr>
        <w:tabs>
          <w:tab w:val="left" w:pos="1080"/>
        </w:tabs>
        <w:spacing w:before="120" w:beforeAutospacing="0" w:after="240" w:afterAutospacing="0"/>
      </w:pPr>
      <w:r w:rsidRPr="00D27BDF">
        <w:t xml:space="preserve">The notice you get will tell you in writing what you can do if you wish to continue with the review process. It will give you the details about how to go on to the next level of appeal, which is handled by a judge. </w:t>
      </w:r>
    </w:p>
    <w:p w14:paraId="367EC6B6" w14:textId="77777777" w:rsidR="003750D0" w:rsidRPr="00D27BDF" w:rsidRDefault="003750D0" w:rsidP="003750D0">
      <w:pPr>
        <w:pStyle w:val="StepHeading"/>
      </w:pPr>
      <w:r w:rsidRPr="00D27BDF" w:rsidDel="00A5614C">
        <w:rPr>
          <w:u w:val="single"/>
        </w:rPr>
        <w:t>Step 4:</w:t>
      </w:r>
      <w:r w:rsidRPr="00D27BDF" w:rsidDel="00A5614C">
        <w:t xml:space="preserve"> </w:t>
      </w:r>
      <w:r w:rsidRPr="00D27BDF">
        <w:t>If the answer is no, you will need to decide whether you want to take your appeal further.</w:t>
      </w:r>
    </w:p>
    <w:p w14:paraId="367EC6B7" w14:textId="77777777" w:rsidR="003750D0" w:rsidRPr="00D27BDF" w:rsidRDefault="003750D0" w:rsidP="003C34A4">
      <w:pPr>
        <w:numPr>
          <w:ilvl w:val="0"/>
          <w:numId w:val="34"/>
        </w:numPr>
        <w:tabs>
          <w:tab w:val="left" w:pos="1080"/>
        </w:tabs>
        <w:spacing w:before="120" w:beforeAutospacing="0"/>
        <w:ind w:left="1080"/>
      </w:pPr>
      <w:r w:rsidRPr="00D27BDF">
        <w:t>There are three additional levels of appeal after Level 2, for a total of five levels of appeal. If reviewers turn down your Level 2 Appeal, you can choose whether to accept that decision or to go on to Level 3 and make another appeal. At Level 3, your appeal is reviewed by a judge.</w:t>
      </w:r>
    </w:p>
    <w:p w14:paraId="367EC6B8" w14:textId="77777777" w:rsidR="003750D0" w:rsidRPr="00D27BDF" w:rsidRDefault="003750D0" w:rsidP="003C34A4">
      <w:pPr>
        <w:numPr>
          <w:ilvl w:val="0"/>
          <w:numId w:val="34"/>
        </w:numPr>
        <w:tabs>
          <w:tab w:val="left" w:pos="1080"/>
        </w:tabs>
        <w:spacing w:before="120" w:beforeAutospacing="0"/>
        <w:ind w:left="1080" w:right="-90"/>
      </w:pPr>
      <w:r w:rsidRPr="00D27BDF">
        <w:t>Section 9 in this chapter tells more about Levels 3, 4, and 5 of the appeals process.</w:t>
      </w:r>
    </w:p>
    <w:p w14:paraId="367EC6B9" w14:textId="77777777" w:rsidR="003750D0" w:rsidRPr="00D27BDF" w:rsidRDefault="003750D0" w:rsidP="007E2C5C">
      <w:pPr>
        <w:pStyle w:val="Heading4"/>
      </w:pPr>
      <w:bookmarkStart w:id="1030" w:name="_Toc228557725"/>
      <w:bookmarkStart w:id="1031" w:name="_Toc377720950"/>
      <w:bookmarkStart w:id="1032" w:name="_Toc451344320"/>
      <w:r w:rsidRPr="00D27BDF">
        <w:t>Section 8.5</w:t>
      </w:r>
      <w:r w:rsidRPr="00D27BDF">
        <w:tab/>
        <w:t>What if you miss the deadline for making your Level 1 Appeal?</w:t>
      </w:r>
      <w:bookmarkEnd w:id="1030"/>
      <w:bookmarkEnd w:id="1031"/>
      <w:bookmarkEnd w:id="1032"/>
    </w:p>
    <w:p w14:paraId="367EC6BA" w14:textId="77777777" w:rsidR="003750D0" w:rsidRPr="00D27BDF" w:rsidRDefault="003750D0" w:rsidP="007E2C5C">
      <w:pPr>
        <w:pStyle w:val="subheading"/>
      </w:pPr>
      <w:r w:rsidRPr="00D27BDF">
        <w:t>You can appeal to us instead</w:t>
      </w:r>
    </w:p>
    <w:p w14:paraId="367EC6BB" w14:textId="77777777" w:rsidR="003750D0" w:rsidRPr="00D27BDF" w:rsidRDefault="003750D0" w:rsidP="003750D0">
      <w:r w:rsidRPr="00D27BDF">
        <w:t xml:space="preserve">As explained above in Section </w:t>
      </w:r>
      <w:r w:rsidR="00E65840" w:rsidRPr="00D27BDF">
        <w:t>8</w:t>
      </w:r>
      <w:r w:rsidRPr="00D27BDF">
        <w:t xml:space="preserve">.3,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D27BDF">
        <w:rPr>
          <w:i/>
        </w:rPr>
        <w:t>the first two levels of appeal are different.</w:t>
      </w:r>
      <w:r w:rsidRPr="00D27BDF">
        <w:t xml:space="preserve"> </w:t>
      </w:r>
    </w:p>
    <w:p w14:paraId="367EC6BC" w14:textId="77777777" w:rsidR="003750D0" w:rsidRPr="00D27BDF" w:rsidRDefault="003750D0" w:rsidP="007E2C5C">
      <w:pPr>
        <w:pStyle w:val="subheading"/>
      </w:pPr>
      <w:r w:rsidRPr="00D27BDF">
        <w:t xml:space="preserve">Step-by-Step: How to make a Level 1 </w:t>
      </w:r>
      <w:r w:rsidRPr="00D27BDF">
        <w:rPr>
          <w:i/>
        </w:rPr>
        <w:t>Alternate</w:t>
      </w:r>
      <w:r w:rsidRPr="00D27BDF">
        <w:t xml:space="preserve"> Appeal </w:t>
      </w:r>
    </w:p>
    <w:p w14:paraId="367EC6BD" w14:textId="77777777" w:rsidR="003750D0" w:rsidRPr="00D27BDF" w:rsidRDefault="003750D0" w:rsidP="00CF1A59">
      <w:r w:rsidRPr="00D27BDF">
        <w:t>If you miss the deadline for contacting the Quality Improvement Organization, you can make an appeal to us, asking for a “fast review.” A fast review is an appeal that uses the fast deadlines instead of the standard deadlines.</w:t>
      </w:r>
    </w:p>
    <w:p w14:paraId="367EC6BE" w14:textId="77777777" w:rsidR="003750D0" w:rsidRPr="00D27BDF" w:rsidRDefault="003750D0" w:rsidP="00CF1A59">
      <w:r w:rsidRPr="00D27BDF">
        <w:t xml:space="preserve">Here are the steps for a Level 1 Alternate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6C0" w14:textId="77777777" w:rsidTr="000518D8">
        <w:trPr>
          <w:cantSplit/>
          <w:tblHeader/>
          <w:jc w:val="right"/>
        </w:trPr>
        <w:tc>
          <w:tcPr>
            <w:tcW w:w="4435" w:type="dxa"/>
            <w:shd w:val="clear" w:color="auto" w:fill="auto"/>
          </w:tcPr>
          <w:p w14:paraId="367EC6BF" w14:textId="77777777" w:rsidR="007E2C5C" w:rsidRPr="00D27BDF" w:rsidRDefault="007E2C5C" w:rsidP="00E512E6">
            <w:pPr>
              <w:keepNext/>
              <w:jc w:val="center"/>
              <w:rPr>
                <w:b/>
              </w:rPr>
            </w:pPr>
            <w:r w:rsidRPr="00D27BDF">
              <w:rPr>
                <w:b/>
              </w:rPr>
              <w:t>Legal Terms</w:t>
            </w:r>
          </w:p>
        </w:tc>
      </w:tr>
      <w:tr w:rsidR="007E2C5C" w:rsidRPr="00D27BDF" w14:paraId="367EC6C2" w14:textId="77777777" w:rsidTr="000518D8">
        <w:trPr>
          <w:cantSplit/>
          <w:jc w:val="right"/>
        </w:trPr>
        <w:tc>
          <w:tcPr>
            <w:tcW w:w="4435" w:type="dxa"/>
            <w:shd w:val="clear" w:color="auto" w:fill="auto"/>
          </w:tcPr>
          <w:p w14:paraId="367EC6C1" w14:textId="77777777" w:rsidR="007E2C5C" w:rsidRPr="00D27BDF" w:rsidRDefault="007E2C5C" w:rsidP="000518D8">
            <w:r w:rsidRPr="00D27BDF">
              <w:rPr>
                <w:rFonts w:eastAsia="Calibri"/>
                <w:szCs w:val="26"/>
              </w:rPr>
              <w:t xml:space="preserve">A “fast review” (or “fast appeal”) is also called an </w:t>
            </w:r>
            <w:r w:rsidRPr="00D27BDF">
              <w:rPr>
                <w:rFonts w:eastAsia="Calibri"/>
                <w:b/>
                <w:szCs w:val="26"/>
              </w:rPr>
              <w:t>“expedited appeal</w:t>
            </w:r>
            <w:r w:rsidRPr="00D27BDF">
              <w:rPr>
                <w:rFonts w:eastAsia="Calibri"/>
                <w:szCs w:val="26"/>
              </w:rPr>
              <w:t>.</w:t>
            </w:r>
            <w:r w:rsidRPr="00D27BDF">
              <w:rPr>
                <w:rFonts w:eastAsia="Calibri"/>
                <w:b/>
                <w:szCs w:val="26"/>
              </w:rPr>
              <w:t>”</w:t>
            </w:r>
          </w:p>
        </w:tc>
      </w:tr>
    </w:tbl>
    <w:p w14:paraId="367EC6C3" w14:textId="77777777" w:rsidR="003750D0" w:rsidRPr="00D27BDF" w:rsidRDefault="003750D0" w:rsidP="003750D0">
      <w:pPr>
        <w:pStyle w:val="StepHeading"/>
      </w:pPr>
      <w:r w:rsidRPr="00D27BDF" w:rsidDel="00A5614C">
        <w:rPr>
          <w:u w:val="single"/>
        </w:rPr>
        <w:t>Step 1:</w:t>
      </w:r>
      <w:r w:rsidRPr="00D27BDF">
        <w:t xml:space="preserve"> Contact us and ask for a “fast review.”</w:t>
      </w:r>
    </w:p>
    <w:p w14:paraId="367EC6C4" w14:textId="637465AE" w:rsidR="003750D0" w:rsidRPr="00D27BDF" w:rsidRDefault="003750D0" w:rsidP="003C34A4">
      <w:pPr>
        <w:numPr>
          <w:ilvl w:val="0"/>
          <w:numId w:val="11"/>
        </w:numPr>
        <w:tabs>
          <w:tab w:val="left" w:pos="1080"/>
        </w:tabs>
        <w:spacing w:before="120" w:beforeAutospacing="0" w:after="120" w:afterAutospacing="0"/>
        <w:ind w:right="270"/>
      </w:pPr>
      <w:r w:rsidRPr="00D27BDF">
        <w:t xml:space="preserve">For details on how to contact us, go to Chapter 2, Section 1 and look for the section called, </w:t>
      </w:r>
      <w:r w:rsidRPr="00D27BDF">
        <w:rPr>
          <w:i/>
        </w:rPr>
        <w:t xml:space="preserve">How to contact </w:t>
      </w:r>
      <w:r w:rsidR="005778AB" w:rsidRPr="00D27BDF">
        <w:rPr>
          <w:i/>
        </w:rPr>
        <w:t>us</w:t>
      </w:r>
      <w:r w:rsidRPr="00D27BDF">
        <w:rPr>
          <w:i/>
        </w:rPr>
        <w:t xml:space="preserve"> when you are making an appeal about your medical care</w:t>
      </w:r>
      <w:r w:rsidRPr="00D27BDF">
        <w:t>.</w:t>
      </w:r>
    </w:p>
    <w:p w14:paraId="367EC6C5" w14:textId="77777777" w:rsidR="003750D0" w:rsidRPr="00D27BDF" w:rsidRDefault="003750D0" w:rsidP="003C34A4">
      <w:pPr>
        <w:numPr>
          <w:ilvl w:val="0"/>
          <w:numId w:val="11"/>
        </w:numPr>
        <w:tabs>
          <w:tab w:val="left" w:pos="1080"/>
        </w:tabs>
        <w:spacing w:before="120" w:beforeAutospacing="0" w:after="120" w:afterAutospacing="0"/>
      </w:pPr>
      <w:r w:rsidRPr="00D27BDF">
        <w:rPr>
          <w:b/>
        </w:rPr>
        <w:t>Be sure to ask for a “fast review</w:t>
      </w:r>
      <w:r w:rsidRPr="00D27BDF">
        <w:t xml:space="preserve">.” This means you are asking us to give you an answer using the “fast” deadlines rather than the “standard” deadlines. </w:t>
      </w:r>
    </w:p>
    <w:p w14:paraId="367EC6C6" w14:textId="77777777" w:rsidR="003750D0" w:rsidRPr="00D27BDF" w:rsidRDefault="003750D0" w:rsidP="00D04714">
      <w:pPr>
        <w:pStyle w:val="StepHeading"/>
      </w:pPr>
      <w:r w:rsidRPr="00D27BDF" w:rsidDel="00A5614C">
        <w:rPr>
          <w:u w:val="single"/>
        </w:rPr>
        <w:t>Step 2:</w:t>
      </w:r>
      <w:r w:rsidRPr="00D27BDF">
        <w:t xml:space="preserve"> We do a “fast review</w:t>
      </w:r>
      <w:r w:rsidR="005F064E" w:rsidRPr="00D27BDF">
        <w:t>”</w:t>
      </w:r>
      <w:r w:rsidRPr="00D27BDF">
        <w:t xml:space="preserve"> of the decision we made about when to end coverage for your services.</w:t>
      </w:r>
    </w:p>
    <w:p w14:paraId="367EC6C7" w14:textId="77777777" w:rsidR="003750D0" w:rsidRPr="00D27BDF" w:rsidRDefault="003750D0" w:rsidP="003C34A4">
      <w:pPr>
        <w:numPr>
          <w:ilvl w:val="0"/>
          <w:numId w:val="11"/>
        </w:numPr>
        <w:tabs>
          <w:tab w:val="left" w:pos="1080"/>
        </w:tabs>
        <w:spacing w:before="120" w:beforeAutospacing="0" w:after="120" w:afterAutospacing="0"/>
      </w:pPr>
      <w:r w:rsidRPr="00D27BDF">
        <w:t>During this review, we take another look at all of the information about your case. We check to see if we were following all the rules when we set the date for ending the plan’s coverage for services you were receiving.</w:t>
      </w:r>
    </w:p>
    <w:p w14:paraId="367EC6C8" w14:textId="6BAE2B21" w:rsidR="003750D0" w:rsidRPr="00D27BDF" w:rsidRDefault="003750D0" w:rsidP="003C34A4">
      <w:pPr>
        <w:numPr>
          <w:ilvl w:val="0"/>
          <w:numId w:val="11"/>
        </w:numPr>
        <w:tabs>
          <w:tab w:val="left" w:pos="1080"/>
        </w:tabs>
        <w:spacing w:before="120" w:beforeAutospacing="0" w:after="120" w:afterAutospacing="0"/>
      </w:pPr>
      <w:r w:rsidRPr="00D27BDF">
        <w:t xml:space="preserve">We will use the “fast” deadlines rather than the standard deadlines for giving you the answer to this review. </w:t>
      </w:r>
    </w:p>
    <w:p w14:paraId="367EC6C9" w14:textId="77777777" w:rsidR="003750D0" w:rsidRPr="00D27BDF" w:rsidRDefault="003750D0" w:rsidP="000F6C70">
      <w:pPr>
        <w:pStyle w:val="StepHeading"/>
      </w:pPr>
      <w:r w:rsidRPr="00D27BDF" w:rsidDel="00A5614C">
        <w:rPr>
          <w:u w:val="single"/>
        </w:rPr>
        <w:t>Step 3:</w:t>
      </w:r>
      <w:r w:rsidRPr="00D27BDF">
        <w:t xml:space="preserve"> We give you our decision within 72 hours after you ask for a “fast review” (“fast appeal”).</w:t>
      </w:r>
    </w:p>
    <w:p w14:paraId="367EC6CA" w14:textId="77777777" w:rsidR="003750D0" w:rsidRPr="00D27BDF" w:rsidRDefault="003750D0" w:rsidP="003C34A4">
      <w:pPr>
        <w:numPr>
          <w:ilvl w:val="0"/>
          <w:numId w:val="34"/>
        </w:numPr>
        <w:spacing w:before="120" w:beforeAutospacing="0"/>
        <w:ind w:left="1080"/>
      </w:pPr>
      <w:r w:rsidRPr="00D27BDF">
        <w:rPr>
          <w:b/>
        </w:rPr>
        <w:t>If we say yes to your fast appeal,</w:t>
      </w:r>
      <w:r w:rsidRPr="00D27BDF">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367EC6CB" w14:textId="77777777" w:rsidR="003750D0" w:rsidRPr="00D27BDF" w:rsidRDefault="003750D0" w:rsidP="003C34A4">
      <w:pPr>
        <w:numPr>
          <w:ilvl w:val="0"/>
          <w:numId w:val="34"/>
        </w:numPr>
        <w:spacing w:before="120" w:beforeAutospacing="0" w:after="120" w:afterAutospacing="0"/>
        <w:ind w:left="1080"/>
        <w:rPr>
          <w:bCs/>
          <w:iCs/>
        </w:rPr>
      </w:pPr>
      <w:r w:rsidRPr="00D27BDF">
        <w:rPr>
          <w:b/>
        </w:rPr>
        <w:t>If we say no to your fast appeal,</w:t>
      </w:r>
      <w:r w:rsidRPr="00D27BDF">
        <w:t xml:space="preserve"> then your coverage will end on the date </w:t>
      </w:r>
      <w:r w:rsidR="00AA4828" w:rsidRPr="00D27BDF">
        <w:t xml:space="preserve">we </w:t>
      </w:r>
      <w:r w:rsidR="00A91E9A" w:rsidRPr="00D27BDF">
        <w:t>told you and we will not pay any share of the costs after this date</w:t>
      </w:r>
      <w:r w:rsidRPr="00D27BDF">
        <w:t xml:space="preserve">. </w:t>
      </w:r>
    </w:p>
    <w:p w14:paraId="367EC6CC" w14:textId="77777777" w:rsidR="003750D0" w:rsidRPr="00D27BDF" w:rsidRDefault="003750D0" w:rsidP="003C34A4">
      <w:pPr>
        <w:numPr>
          <w:ilvl w:val="0"/>
          <w:numId w:val="34"/>
        </w:numPr>
        <w:spacing w:before="120" w:beforeAutospacing="0"/>
        <w:ind w:left="1080"/>
      </w:pPr>
      <w:r w:rsidRPr="00D27BDF">
        <w:t xml:space="preserve">If you continued to get home health care, or skilled nursing facility care, or Comprehensive Outpatient Rehabilitation Facility (CORF) services </w:t>
      </w:r>
      <w:r w:rsidRPr="00D27BDF">
        <w:rPr>
          <w:i/>
        </w:rPr>
        <w:t>after</w:t>
      </w:r>
      <w:r w:rsidRPr="00D27BDF">
        <w:t xml:space="preserve"> the date when we said your coverage would end, then </w:t>
      </w:r>
      <w:r w:rsidRPr="00D27BDF">
        <w:rPr>
          <w:b/>
        </w:rPr>
        <w:t>you will have to pay the full cost</w:t>
      </w:r>
      <w:r w:rsidRPr="00D27BDF">
        <w:t xml:space="preserve"> of this care yourself.</w:t>
      </w:r>
    </w:p>
    <w:p w14:paraId="367EC6CD" w14:textId="77777777" w:rsidR="003750D0" w:rsidRPr="00D27BDF" w:rsidRDefault="003750D0" w:rsidP="003750D0">
      <w:pPr>
        <w:pStyle w:val="StepHeading"/>
        <w:rPr>
          <w:sz w:val="12"/>
        </w:rPr>
      </w:pPr>
      <w:r w:rsidRPr="00D27BDF" w:rsidDel="00A5614C">
        <w:rPr>
          <w:u w:val="single"/>
        </w:rPr>
        <w:t>Step 4:</w:t>
      </w:r>
      <w:r w:rsidRPr="00D27BDF">
        <w:t xml:space="preserve"> If we say </w:t>
      </w:r>
      <w:r w:rsidRPr="00D27BDF">
        <w:rPr>
          <w:i/>
        </w:rPr>
        <w:t>no</w:t>
      </w:r>
      <w:r w:rsidRPr="00D27BDF">
        <w:t xml:space="preserve"> to your fast appeal, your case will </w:t>
      </w:r>
      <w:r w:rsidRPr="00D27BDF">
        <w:rPr>
          <w:i/>
        </w:rPr>
        <w:t>automatically</w:t>
      </w:r>
      <w:r w:rsidRPr="00D27BDF">
        <w:t xml:space="preserve"> go on to the next level of the appeals process.</w:t>
      </w:r>
    </w:p>
    <w:p w14:paraId="367EC6CE" w14:textId="77777777" w:rsidR="003750D0" w:rsidRPr="00D27BDF" w:rsidRDefault="003750D0" w:rsidP="003C34A4">
      <w:pPr>
        <w:numPr>
          <w:ilvl w:val="0"/>
          <w:numId w:val="34"/>
        </w:numPr>
        <w:spacing w:before="120" w:beforeAutospacing="0" w:after="0" w:afterAutospacing="0"/>
        <w:ind w:left="1080"/>
      </w:pPr>
      <w:r w:rsidRPr="00D27BDF">
        <w:t xml:space="preserve">To make sure we were following all the rules when we said no to your fast appeal, </w:t>
      </w:r>
      <w:r w:rsidRPr="00D27BDF">
        <w:rPr>
          <w:b/>
        </w:rPr>
        <w:t xml:space="preserve">we are required to send your appeal to the “Independent Review Organization.” </w:t>
      </w:r>
      <w:r w:rsidRPr="00D27BDF">
        <w:t xml:space="preserve">When we do this, it means that you are </w:t>
      </w:r>
      <w:r w:rsidRPr="00D27BDF">
        <w:rPr>
          <w:i/>
        </w:rPr>
        <w:t>automatically</w:t>
      </w:r>
      <w:r w:rsidRPr="00D27BDF">
        <w:t xml:space="preserve"> going on to Level 2 of the appeals process.</w:t>
      </w:r>
      <w:r w:rsidRPr="00D27BDF">
        <w:rPr>
          <w:b/>
        </w:rPr>
        <w:t xml:space="preserve"> </w:t>
      </w:r>
    </w:p>
    <w:p w14:paraId="367EC6CF" w14:textId="13B973AC" w:rsidR="003750D0" w:rsidRPr="00D27BDF" w:rsidRDefault="003750D0" w:rsidP="00E065E2">
      <w:pPr>
        <w:keepNext/>
        <w:rPr>
          <w:rFonts w:ascii="Arial" w:hAnsi="Arial" w:cs="Arial"/>
          <w:b/>
        </w:rPr>
      </w:pPr>
      <w:r w:rsidRPr="00D27BDF">
        <w:rPr>
          <w:rFonts w:ascii="Arial" w:hAnsi="Arial" w:cs="Arial"/>
          <w:b/>
        </w:rPr>
        <w:t xml:space="preserve">Step-by-Step: Level 2 </w:t>
      </w:r>
      <w:r w:rsidRPr="00D27BDF">
        <w:rPr>
          <w:rFonts w:ascii="Arial" w:hAnsi="Arial" w:cs="Arial"/>
          <w:b/>
          <w:i/>
        </w:rPr>
        <w:t>Alternate</w:t>
      </w:r>
      <w:r w:rsidRPr="00D27BDF">
        <w:rPr>
          <w:rFonts w:ascii="Arial" w:hAnsi="Arial" w:cs="Arial"/>
          <w:b/>
        </w:rPr>
        <w:t xml:space="preserve"> Appeal</w:t>
      </w:r>
      <w:r w:rsidR="00660A39" w:rsidRPr="00D27BDF">
        <w:rPr>
          <w:rFonts w:ascii="Arial" w:hAnsi="Arial" w:cs="Arial"/>
          <w:b/>
        </w:rPr>
        <w:t xml:space="preserve"> Process </w:t>
      </w:r>
    </w:p>
    <w:p w14:paraId="367EC6D0" w14:textId="77777777" w:rsidR="003750D0" w:rsidRPr="00D27BDF" w:rsidRDefault="003750D0" w:rsidP="00E065E2">
      <w:pPr>
        <w:keepNext/>
      </w:pPr>
      <w:r w:rsidRPr="00D27BDF">
        <w:t xml:space="preserve">If we say no to your Level 1 Appeal, your case will </w:t>
      </w:r>
      <w:r w:rsidRPr="00D27BDF">
        <w:rPr>
          <w:i/>
        </w:rPr>
        <w:t>automatically</w:t>
      </w:r>
      <w:r w:rsidRPr="00D27BDF">
        <w:t xml:space="preserve"> be sent on to the next level of the appeals process. During the Level 2 Appeal, the </w:t>
      </w:r>
      <w:r w:rsidRPr="00D27BDF">
        <w:rPr>
          <w:b/>
        </w:rPr>
        <w:t>Independent Review Organization</w:t>
      </w:r>
      <w:r w:rsidRPr="00D27BDF">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E2C5C" w:rsidRPr="00D27BDF" w14:paraId="367EC6D2" w14:textId="77777777" w:rsidTr="000518D8">
        <w:trPr>
          <w:cantSplit/>
          <w:tblHeader/>
          <w:jc w:val="right"/>
        </w:trPr>
        <w:tc>
          <w:tcPr>
            <w:tcW w:w="4435" w:type="dxa"/>
            <w:shd w:val="clear" w:color="auto" w:fill="auto"/>
          </w:tcPr>
          <w:p w14:paraId="367EC6D1" w14:textId="77777777" w:rsidR="007E2C5C" w:rsidRPr="00D27BDF" w:rsidRDefault="007E2C5C" w:rsidP="00E512E6">
            <w:pPr>
              <w:keepNext/>
              <w:jc w:val="center"/>
              <w:rPr>
                <w:b/>
              </w:rPr>
            </w:pPr>
            <w:r w:rsidRPr="00D27BDF">
              <w:rPr>
                <w:b/>
              </w:rPr>
              <w:t>Legal Terms</w:t>
            </w:r>
          </w:p>
        </w:tc>
      </w:tr>
      <w:tr w:rsidR="007E2C5C" w:rsidRPr="00D27BDF" w14:paraId="367EC6D4" w14:textId="77777777" w:rsidTr="000518D8">
        <w:trPr>
          <w:cantSplit/>
          <w:jc w:val="right"/>
        </w:trPr>
        <w:tc>
          <w:tcPr>
            <w:tcW w:w="4435" w:type="dxa"/>
            <w:shd w:val="clear" w:color="auto" w:fill="auto"/>
          </w:tcPr>
          <w:p w14:paraId="367EC6D3" w14:textId="77777777" w:rsidR="007E2C5C" w:rsidRPr="00D27BDF" w:rsidRDefault="007E2C5C" w:rsidP="000518D8">
            <w:r w:rsidRPr="00D27BDF">
              <w:t xml:space="preserve">The formal name for the “Independent Review Organization” is the </w:t>
            </w:r>
            <w:r w:rsidRPr="00D27BDF">
              <w:rPr>
                <w:b/>
              </w:rPr>
              <w:t>“Independent Review Entity.”</w:t>
            </w:r>
            <w:r w:rsidRPr="00D27BDF">
              <w:t xml:space="preserve"> It is sometimes called the </w:t>
            </w:r>
            <w:r w:rsidRPr="00D27BDF">
              <w:rPr>
                <w:b/>
              </w:rPr>
              <w:t>“IRE.”</w:t>
            </w:r>
          </w:p>
        </w:tc>
      </w:tr>
    </w:tbl>
    <w:p w14:paraId="367EC6D5" w14:textId="77777777" w:rsidR="003750D0" w:rsidRPr="00D27BDF" w:rsidRDefault="003750D0" w:rsidP="003750D0">
      <w:pPr>
        <w:pStyle w:val="StepHeading"/>
      </w:pPr>
      <w:r w:rsidRPr="00D27BDF" w:rsidDel="00A5614C">
        <w:rPr>
          <w:u w:val="single"/>
        </w:rPr>
        <w:t>Step 1:</w:t>
      </w:r>
      <w:r w:rsidRPr="00D27BDF">
        <w:t xml:space="preserve"> We will automatically forward your case to the Independent Review Organization.</w:t>
      </w:r>
    </w:p>
    <w:p w14:paraId="367EC6D6" w14:textId="77777777" w:rsidR="003750D0" w:rsidRPr="00D27BDF" w:rsidRDefault="003750D0" w:rsidP="003C34A4">
      <w:pPr>
        <w:numPr>
          <w:ilvl w:val="0"/>
          <w:numId w:val="34"/>
        </w:numPr>
        <w:spacing w:before="120" w:beforeAutospacing="0" w:after="120" w:afterAutospacing="0"/>
        <w:ind w:left="1080"/>
        <w:rPr>
          <w:bCs/>
          <w:iCs/>
        </w:rPr>
      </w:pPr>
      <w:r w:rsidRPr="00D27BDF">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10 of this chapter tells how to make a complaint.) </w:t>
      </w:r>
    </w:p>
    <w:p w14:paraId="367EC6D7" w14:textId="77777777" w:rsidR="003750D0" w:rsidRPr="00D27BDF" w:rsidRDefault="003750D0" w:rsidP="003750D0">
      <w:pPr>
        <w:pStyle w:val="StepHeading"/>
      </w:pPr>
      <w:r w:rsidRPr="00D27BDF" w:rsidDel="00A5614C">
        <w:rPr>
          <w:u w:val="single"/>
        </w:rPr>
        <w:t>Step 2:</w:t>
      </w:r>
      <w:r w:rsidRPr="00D27BDF" w:rsidDel="00A5614C">
        <w:t xml:space="preserve"> </w:t>
      </w:r>
      <w:r w:rsidRPr="00D27BDF">
        <w:t>The Independent Review Organization does a “fast review” of your appeal. The reviewers give you an answer within 72 hours.</w:t>
      </w:r>
    </w:p>
    <w:p w14:paraId="367EC6D8" w14:textId="77777777" w:rsidR="003750D0" w:rsidRPr="00D27BDF" w:rsidRDefault="003750D0" w:rsidP="003C34A4">
      <w:pPr>
        <w:numPr>
          <w:ilvl w:val="0"/>
          <w:numId w:val="34"/>
        </w:numPr>
        <w:spacing w:before="120" w:beforeAutospacing="0" w:after="120" w:afterAutospacing="0"/>
        <w:ind w:left="1080"/>
      </w:pPr>
      <w:r w:rsidRPr="00D27BDF">
        <w:rPr>
          <w:b/>
        </w:rPr>
        <w:t>The Independent Review Organization is an independent organization that is hired by Medicare</w:t>
      </w:r>
      <w:r w:rsidRPr="00D27BDF">
        <w:t xml:space="preserve">. This organization is not connected with our plan and it is not a government agency. This organization is a company chosen by Medicare to handle the job of being the Independent Review Organization. Medicare oversees its work. </w:t>
      </w:r>
    </w:p>
    <w:p w14:paraId="367EC6D9" w14:textId="77777777" w:rsidR="003750D0" w:rsidRPr="00D27BDF" w:rsidRDefault="003750D0" w:rsidP="003C34A4">
      <w:pPr>
        <w:numPr>
          <w:ilvl w:val="0"/>
          <w:numId w:val="34"/>
        </w:numPr>
        <w:spacing w:before="120" w:beforeAutospacing="0" w:after="120" w:afterAutospacing="0"/>
        <w:ind w:left="1080"/>
      </w:pPr>
      <w:r w:rsidRPr="00D27BDF">
        <w:t xml:space="preserve">Reviewers at the Independent Review Organization will take a careful look at all of the information related to your appeal. </w:t>
      </w:r>
    </w:p>
    <w:p w14:paraId="367EC6DA" w14:textId="77777777" w:rsidR="003750D0" w:rsidRPr="00D27BDF" w:rsidRDefault="003750D0" w:rsidP="003C34A4">
      <w:pPr>
        <w:numPr>
          <w:ilvl w:val="0"/>
          <w:numId w:val="34"/>
        </w:numPr>
        <w:spacing w:before="120" w:beforeAutospacing="0" w:after="120" w:afterAutospacing="0"/>
        <w:ind w:left="1080"/>
      </w:pPr>
      <w:r w:rsidRPr="00D27BDF">
        <w:rPr>
          <w:b/>
        </w:rPr>
        <w:t xml:space="preserve">If this organization says </w:t>
      </w:r>
      <w:r w:rsidRPr="00D27BDF">
        <w:rPr>
          <w:b/>
          <w:i/>
        </w:rPr>
        <w:t>yes</w:t>
      </w:r>
      <w:r w:rsidRPr="00D27BDF">
        <w:rPr>
          <w:b/>
        </w:rPr>
        <w:t xml:space="preserve"> to your appeal, </w:t>
      </w:r>
      <w:r w:rsidRPr="00D27BDF">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367EC6DB" w14:textId="77777777" w:rsidR="003750D0" w:rsidRPr="00D27BDF" w:rsidRDefault="003750D0" w:rsidP="003C34A4">
      <w:pPr>
        <w:numPr>
          <w:ilvl w:val="0"/>
          <w:numId w:val="54"/>
        </w:numPr>
        <w:spacing w:before="120" w:beforeAutospacing="0" w:after="120" w:afterAutospacing="0"/>
        <w:ind w:left="1080"/>
      </w:pPr>
      <w:r w:rsidRPr="00D27BDF">
        <w:rPr>
          <w:b/>
        </w:rPr>
        <w:t xml:space="preserve">If this organization says </w:t>
      </w:r>
      <w:r w:rsidRPr="00D27BDF">
        <w:rPr>
          <w:b/>
          <w:i/>
        </w:rPr>
        <w:t>no</w:t>
      </w:r>
      <w:r w:rsidRPr="00D27BDF">
        <w:rPr>
          <w:b/>
        </w:rPr>
        <w:t xml:space="preserve"> to your appeal, </w:t>
      </w:r>
      <w:r w:rsidRPr="00D27BDF">
        <w:t xml:space="preserve">it means they agree with the decision our plan made to your first appeal and will not change it. </w:t>
      </w:r>
    </w:p>
    <w:p w14:paraId="367EC6DC" w14:textId="77777777" w:rsidR="003750D0" w:rsidRPr="00D27BDF" w:rsidRDefault="003750D0" w:rsidP="003C34A4">
      <w:pPr>
        <w:numPr>
          <w:ilvl w:val="1"/>
          <w:numId w:val="34"/>
        </w:numPr>
        <w:spacing w:before="120" w:beforeAutospacing="0" w:after="0" w:afterAutospacing="0"/>
        <w:ind w:left="1800"/>
      </w:pPr>
      <w:r w:rsidRPr="00D27BDF">
        <w:t xml:space="preserve">The notice you get from the Independent Review Organization will tell you in writing what you can do if you wish to continue with the review process. It will give you the details about how to go on to a Level 3 Appeal. </w:t>
      </w:r>
    </w:p>
    <w:p w14:paraId="367EC6DD" w14:textId="77777777" w:rsidR="003750D0" w:rsidRPr="00D27BDF" w:rsidRDefault="003750D0" w:rsidP="00E065E2">
      <w:pPr>
        <w:pStyle w:val="StepHeading"/>
      </w:pPr>
      <w:r w:rsidRPr="00D27BDF" w:rsidDel="00A5614C">
        <w:rPr>
          <w:u w:val="single"/>
        </w:rPr>
        <w:t>Step 3:</w:t>
      </w:r>
      <w:r w:rsidRPr="00D27BDF" w:rsidDel="00A5614C">
        <w:t xml:space="preserve"> </w:t>
      </w:r>
      <w:r w:rsidRPr="00D27BDF">
        <w:t>If the Independent Review Organization turns down your appeal, you choose whether you want to take your appeal further.</w:t>
      </w:r>
    </w:p>
    <w:p w14:paraId="367EC6DE" w14:textId="77777777" w:rsidR="003750D0" w:rsidRPr="00D27BDF" w:rsidRDefault="003750D0" w:rsidP="003C34A4">
      <w:pPr>
        <w:numPr>
          <w:ilvl w:val="0"/>
          <w:numId w:val="34"/>
        </w:numPr>
        <w:tabs>
          <w:tab w:val="left" w:pos="1080"/>
        </w:tabs>
        <w:spacing w:before="120" w:beforeAutospacing="0"/>
        <w:ind w:left="1080"/>
      </w:pPr>
      <w:r w:rsidRPr="00D27BDF">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 judge.</w:t>
      </w:r>
    </w:p>
    <w:p w14:paraId="367EC6DF" w14:textId="77777777" w:rsidR="003750D0" w:rsidRPr="00D27BDF" w:rsidRDefault="003750D0" w:rsidP="003C34A4">
      <w:pPr>
        <w:numPr>
          <w:ilvl w:val="0"/>
          <w:numId w:val="34"/>
        </w:numPr>
        <w:tabs>
          <w:tab w:val="left" w:pos="1080"/>
        </w:tabs>
        <w:spacing w:before="120" w:beforeAutospacing="0"/>
        <w:ind w:left="1080" w:right="-90"/>
      </w:pPr>
      <w:r w:rsidRPr="00D27BDF">
        <w:t>Section 9 in this chapter tells more about Levels 3, 4, and 5 of the appeals process.</w:t>
      </w:r>
    </w:p>
    <w:p w14:paraId="367EC6E0" w14:textId="77777777" w:rsidR="003750D0" w:rsidRPr="00D27BDF" w:rsidRDefault="003750D0" w:rsidP="007E2C5C">
      <w:pPr>
        <w:pStyle w:val="Heading3"/>
        <w:rPr>
          <w:sz w:val="12"/>
        </w:rPr>
      </w:pPr>
      <w:bookmarkStart w:id="1033" w:name="_Toc228557726"/>
      <w:bookmarkStart w:id="1034" w:name="_Toc377720951"/>
      <w:bookmarkStart w:id="1035" w:name="_Toc451344321"/>
      <w:r w:rsidRPr="00D27BDF">
        <w:t>SECTION 9</w:t>
      </w:r>
      <w:r w:rsidRPr="00D27BDF">
        <w:tab/>
        <w:t>Taking your appeal to Level 3 and beyond</w:t>
      </w:r>
      <w:bookmarkEnd w:id="1033"/>
      <w:bookmarkEnd w:id="1034"/>
      <w:bookmarkEnd w:id="1035"/>
    </w:p>
    <w:p w14:paraId="367EC6E1" w14:textId="77777777" w:rsidR="003750D0" w:rsidRPr="00D27BDF" w:rsidRDefault="003750D0" w:rsidP="007E2C5C">
      <w:pPr>
        <w:pStyle w:val="Heading4"/>
      </w:pPr>
      <w:bookmarkStart w:id="1036" w:name="_Toc228557727"/>
      <w:bookmarkStart w:id="1037" w:name="_Toc377720952"/>
      <w:bookmarkStart w:id="1038" w:name="_Toc451344322"/>
      <w:r w:rsidRPr="00D27BDF">
        <w:t>Section 9.1</w:t>
      </w:r>
      <w:r w:rsidRPr="00D27BDF">
        <w:tab/>
        <w:t>Levels of Appeal 3, 4, and 5 for Medical Service Appeals</w:t>
      </w:r>
      <w:bookmarkEnd w:id="1036"/>
      <w:bookmarkEnd w:id="1037"/>
      <w:bookmarkEnd w:id="1038"/>
    </w:p>
    <w:p w14:paraId="367EC6E2" w14:textId="77777777" w:rsidR="003750D0" w:rsidRPr="00D27BDF" w:rsidRDefault="003750D0">
      <w:pPr>
        <w:spacing w:after="0" w:afterAutospacing="0"/>
      </w:pPr>
      <w:r w:rsidRPr="00D27BDF">
        <w:t xml:space="preserve">This section may be appropriate for you if you have made a Level 1 Appeal and a Level 2 Appeal, and both of your appeals have been turned down. </w:t>
      </w:r>
    </w:p>
    <w:p w14:paraId="367EC6E3" w14:textId="77777777" w:rsidR="003750D0" w:rsidRPr="00D27BDF" w:rsidRDefault="003750D0">
      <w:pPr>
        <w:spacing w:after="0" w:afterAutospacing="0"/>
      </w:pPr>
      <w:r w:rsidRPr="00D27BDF">
        <w:t xml:space="preserve">If the dollar value of the item or medical service you have appealed meets certain minimum levels, you may be able to go on to additional levels of appeal. If the dollar value is </w:t>
      </w:r>
      <w:r w:rsidRPr="00D27BDF" w:rsidDel="00A5614C">
        <w:t>less than the minimum level</w:t>
      </w:r>
      <w:r w:rsidRPr="00D27BDF">
        <w:t xml:space="preserve">, you cannot appeal any further. If the dollar value is high enough, the written response you receive to your Level 2 Appeal will explain who to contact and what to do to ask for a Level 3 Appeal. </w:t>
      </w:r>
    </w:p>
    <w:p w14:paraId="367EC6E4" w14:textId="77777777" w:rsidR="003750D0" w:rsidRPr="00D27BDF" w:rsidRDefault="003750D0">
      <w:r w:rsidRPr="00D27BDF">
        <w:t xml:space="preserve">For most situations that involve appeals, the last three levels of appeal work in much the same way. Here is who handles the review of your appeal at each of these levels. </w:t>
      </w:r>
    </w:p>
    <w:p w14:paraId="367EC6E5" w14:textId="77777777" w:rsidR="000F54FB" w:rsidRPr="00D27BDF" w:rsidRDefault="000F54FB" w:rsidP="000F54FB">
      <w:pPr>
        <w:pStyle w:val="AppealBox"/>
      </w:pPr>
      <w:r w:rsidRPr="00D27BDF">
        <w:rPr>
          <w:rStyle w:val="Strong"/>
        </w:rPr>
        <w:t>Level 3 Appeal:</w:t>
      </w:r>
      <w:r w:rsidRPr="00D27BDF">
        <w:tab/>
      </w:r>
      <w:r w:rsidRPr="00D27BDF">
        <w:rPr>
          <w:b/>
        </w:rPr>
        <w:t>A judge who works for the Federal government</w:t>
      </w:r>
      <w:r w:rsidRPr="00D27BDF">
        <w:t xml:space="preserve"> will review your appeal and give you an answer. This judge is called an “Administrative Law Judge.”</w:t>
      </w:r>
    </w:p>
    <w:p w14:paraId="367EC6E6" w14:textId="77777777" w:rsidR="003750D0" w:rsidRPr="00D27BDF" w:rsidRDefault="003750D0" w:rsidP="003C34A4">
      <w:pPr>
        <w:numPr>
          <w:ilvl w:val="0"/>
          <w:numId w:val="34"/>
        </w:numPr>
        <w:spacing w:before="240" w:beforeAutospacing="0"/>
      </w:pPr>
      <w:r w:rsidRPr="00D27BDF">
        <w:rPr>
          <w:b/>
        </w:rPr>
        <w:t xml:space="preserve">If the Administrative Law Judge says yes to your appeal, the appeals process </w:t>
      </w:r>
      <w:r w:rsidRPr="00D27BDF">
        <w:rPr>
          <w:b/>
          <w:i/>
        </w:rPr>
        <w:t>may</w:t>
      </w:r>
      <w:r w:rsidRPr="00D27BDF">
        <w:rPr>
          <w:b/>
        </w:rPr>
        <w:t xml:space="preserve"> or </w:t>
      </w:r>
      <w:r w:rsidRPr="00D27BDF">
        <w:rPr>
          <w:b/>
          <w:i/>
        </w:rPr>
        <w:t>may not</w:t>
      </w:r>
      <w:r w:rsidRPr="00D27BDF">
        <w:rPr>
          <w:b/>
        </w:rPr>
        <w:t xml:space="preserve"> be over</w:t>
      </w:r>
      <w:r w:rsidRPr="00D27BDF">
        <w:t xml:space="preserve"> - We will decide whether to appeal this decision to Level 4. Unlike a decision at Level 2 (Independent Review Organization), we have the right to appeal a Level 3 decision that is favorable to you. </w:t>
      </w:r>
    </w:p>
    <w:p w14:paraId="367EC6E7" w14:textId="77777777" w:rsidR="003750D0" w:rsidRPr="00D27BDF" w:rsidRDefault="003750D0" w:rsidP="003C34A4">
      <w:pPr>
        <w:numPr>
          <w:ilvl w:val="1"/>
          <w:numId w:val="34"/>
        </w:numPr>
        <w:spacing w:before="120" w:beforeAutospacing="0" w:after="240"/>
        <w:ind w:left="1267"/>
      </w:pPr>
      <w:r w:rsidRPr="00D27BDF">
        <w:t xml:space="preserve">If we decide </w:t>
      </w:r>
      <w:r w:rsidRPr="00D27BDF">
        <w:rPr>
          <w:i/>
        </w:rPr>
        <w:t>not</w:t>
      </w:r>
      <w:r w:rsidRPr="00D27BDF">
        <w:t xml:space="preserve"> to appeal the decision, we must authorize or provide you with the service within 60 </w:t>
      </w:r>
      <w:r w:rsidR="000736EB" w:rsidRPr="00D27BDF">
        <w:t xml:space="preserve">calendar </w:t>
      </w:r>
      <w:r w:rsidRPr="00D27BDF">
        <w:t>days after receiving the judge’s decision.</w:t>
      </w:r>
    </w:p>
    <w:p w14:paraId="367EC6E8" w14:textId="77777777" w:rsidR="003750D0" w:rsidRPr="00D27BDF" w:rsidRDefault="003750D0" w:rsidP="003C34A4">
      <w:pPr>
        <w:numPr>
          <w:ilvl w:val="1"/>
          <w:numId w:val="34"/>
        </w:numPr>
        <w:spacing w:before="120" w:beforeAutospacing="0" w:after="240"/>
        <w:ind w:left="1267"/>
      </w:pPr>
      <w:r w:rsidRPr="00D27BDF">
        <w:t>If we decide to appeal the decision, we will send you a copy of the Level 4 Appeal request with any accompanying documents. We may wait for the Level 4 Appeal decision before authorizing or providing the service in dispute.</w:t>
      </w:r>
    </w:p>
    <w:p w14:paraId="367EC6E9" w14:textId="77777777" w:rsidR="003750D0" w:rsidRPr="00D27BDF" w:rsidRDefault="003750D0" w:rsidP="003C34A4">
      <w:pPr>
        <w:numPr>
          <w:ilvl w:val="0"/>
          <w:numId w:val="34"/>
        </w:numPr>
        <w:spacing w:before="120" w:beforeAutospacing="0"/>
      </w:pPr>
      <w:r w:rsidRPr="00D27BDF">
        <w:rPr>
          <w:b/>
        </w:rPr>
        <w:t xml:space="preserve">If the Administrative Law Judge says no to your appeal, the appeals process </w:t>
      </w:r>
      <w:r w:rsidRPr="00D27BDF">
        <w:rPr>
          <w:b/>
          <w:i/>
        </w:rPr>
        <w:t>may</w:t>
      </w:r>
      <w:r w:rsidRPr="00D27BDF">
        <w:rPr>
          <w:b/>
        </w:rPr>
        <w:t xml:space="preserve"> or </w:t>
      </w:r>
      <w:r w:rsidRPr="00D27BDF">
        <w:rPr>
          <w:b/>
          <w:i/>
        </w:rPr>
        <w:t>may not</w:t>
      </w:r>
      <w:r w:rsidRPr="00D27BDF">
        <w:rPr>
          <w:b/>
        </w:rPr>
        <w:t xml:space="preserve"> be over</w:t>
      </w:r>
      <w:r w:rsidRPr="00D27BDF">
        <w:t xml:space="preserve">. </w:t>
      </w:r>
    </w:p>
    <w:p w14:paraId="367EC6EA" w14:textId="77777777" w:rsidR="003750D0" w:rsidRPr="00D27BDF" w:rsidRDefault="003750D0" w:rsidP="003C34A4">
      <w:pPr>
        <w:numPr>
          <w:ilvl w:val="1"/>
          <w:numId w:val="34"/>
        </w:numPr>
        <w:spacing w:before="120" w:beforeAutospacing="0"/>
        <w:ind w:left="1260"/>
      </w:pPr>
      <w:r w:rsidRPr="00D27BDF">
        <w:t xml:space="preserve">If you decide to accept this decision that turns down your appeal, the appeals process is over. </w:t>
      </w:r>
    </w:p>
    <w:p w14:paraId="367EC6EB" w14:textId="77777777" w:rsidR="003750D0" w:rsidRPr="00D27BDF" w:rsidRDefault="003750D0" w:rsidP="003C34A4">
      <w:pPr>
        <w:numPr>
          <w:ilvl w:val="1"/>
          <w:numId w:val="34"/>
        </w:numPr>
        <w:spacing w:before="120" w:beforeAutospacing="0"/>
        <w:ind w:left="1260"/>
      </w:pPr>
      <w:r w:rsidRPr="00D27BDF">
        <w:t xml:space="preserve">If you do not want to accept the decision, you can continue to the next level of the review process. If the administrative law judge says no to your appeal, the notice you get will tell you what to do next if you choose to continue with your appeal. </w:t>
      </w:r>
    </w:p>
    <w:p w14:paraId="367EC6EC" w14:textId="77777777" w:rsidR="000F54FB" w:rsidRPr="00D27BDF" w:rsidRDefault="000F54FB" w:rsidP="000F54FB">
      <w:pPr>
        <w:pStyle w:val="AppealBox"/>
      </w:pPr>
      <w:r w:rsidRPr="00D27BDF">
        <w:rPr>
          <w:b/>
        </w:rPr>
        <w:t>Level 4 Appeal:</w:t>
      </w:r>
      <w:r w:rsidRPr="00D27BDF">
        <w:tab/>
        <w:t xml:space="preserve">The </w:t>
      </w:r>
      <w:r w:rsidRPr="00D27BDF">
        <w:rPr>
          <w:b/>
        </w:rPr>
        <w:t>Appeals Council</w:t>
      </w:r>
      <w:r w:rsidRPr="00D27BDF">
        <w:t xml:space="preserve"> will review your appeal and give you an answer. The Appeals Council works for the Federal government.</w:t>
      </w:r>
    </w:p>
    <w:p w14:paraId="367EC6ED" w14:textId="77777777" w:rsidR="003750D0" w:rsidRPr="00D27BDF" w:rsidRDefault="003750D0" w:rsidP="003C34A4">
      <w:pPr>
        <w:numPr>
          <w:ilvl w:val="0"/>
          <w:numId w:val="34"/>
        </w:numPr>
        <w:spacing w:before="240" w:beforeAutospacing="0"/>
      </w:pPr>
      <w:r w:rsidRPr="00D27BDF">
        <w:rPr>
          <w:b/>
        </w:rPr>
        <w:t xml:space="preserve">If the answer is yes, or if the Appeals Council denies our request to review a favorable Level 3 Appeal decision, the appeals process </w:t>
      </w:r>
      <w:r w:rsidRPr="00D27BDF">
        <w:rPr>
          <w:b/>
          <w:i/>
        </w:rPr>
        <w:t>may</w:t>
      </w:r>
      <w:r w:rsidRPr="00D27BDF">
        <w:rPr>
          <w:b/>
        </w:rPr>
        <w:t xml:space="preserve"> or </w:t>
      </w:r>
      <w:r w:rsidRPr="00D27BDF">
        <w:rPr>
          <w:b/>
          <w:i/>
        </w:rPr>
        <w:t>may not</w:t>
      </w:r>
      <w:r w:rsidRPr="00D27BDF">
        <w:rPr>
          <w:b/>
        </w:rPr>
        <w:t xml:space="preserve"> be over</w:t>
      </w:r>
      <w:r w:rsidRPr="00D27BDF">
        <w:t xml:space="preserve"> - We will decide whether to appeal this decision to Level 5. Unlike a decision at Level 2 (Independent Review Organization), we have the right to appeal a Level 4 decision that is favorable to you. </w:t>
      </w:r>
    </w:p>
    <w:p w14:paraId="367EC6EE" w14:textId="77777777" w:rsidR="003750D0" w:rsidRPr="00D27BDF" w:rsidRDefault="003750D0" w:rsidP="003C34A4">
      <w:pPr>
        <w:numPr>
          <w:ilvl w:val="1"/>
          <w:numId w:val="34"/>
        </w:numPr>
        <w:spacing w:before="120" w:beforeAutospacing="0" w:after="240"/>
        <w:ind w:left="1267"/>
      </w:pPr>
      <w:r w:rsidRPr="00D27BDF">
        <w:t xml:space="preserve">If we decide </w:t>
      </w:r>
      <w:r w:rsidRPr="00D27BDF">
        <w:rPr>
          <w:i/>
        </w:rPr>
        <w:t>not</w:t>
      </w:r>
      <w:r w:rsidRPr="00D27BDF">
        <w:t xml:space="preserve"> to appeal the decision, we must authorize or provide you with the service within 60 </w:t>
      </w:r>
      <w:r w:rsidR="000736EB" w:rsidRPr="00D27BDF">
        <w:t xml:space="preserve">calendar </w:t>
      </w:r>
      <w:r w:rsidRPr="00D27BDF">
        <w:t>days after receiving the Appeals Council’s decision.</w:t>
      </w:r>
    </w:p>
    <w:p w14:paraId="367EC6EF" w14:textId="77777777" w:rsidR="003750D0" w:rsidRPr="00D27BDF" w:rsidRDefault="003750D0" w:rsidP="003C34A4">
      <w:pPr>
        <w:numPr>
          <w:ilvl w:val="1"/>
          <w:numId w:val="34"/>
        </w:numPr>
        <w:spacing w:before="120" w:beforeAutospacing="0" w:after="240"/>
        <w:ind w:left="1267"/>
      </w:pPr>
      <w:r w:rsidRPr="00D27BDF">
        <w:t xml:space="preserve">If we decide to appeal the decision, we will let you know in writing. </w:t>
      </w:r>
    </w:p>
    <w:p w14:paraId="367EC6F0" w14:textId="77777777" w:rsidR="003750D0" w:rsidRPr="00D27BDF" w:rsidRDefault="003750D0" w:rsidP="003C34A4">
      <w:pPr>
        <w:numPr>
          <w:ilvl w:val="0"/>
          <w:numId w:val="34"/>
        </w:numPr>
        <w:spacing w:before="120" w:beforeAutospacing="0"/>
      </w:pPr>
      <w:r w:rsidRPr="00D27BDF">
        <w:rPr>
          <w:b/>
        </w:rPr>
        <w:t xml:space="preserve">If the answer is no or if the Appeals Council denies the review request, the appeals process </w:t>
      </w:r>
      <w:r w:rsidRPr="00D27BDF">
        <w:rPr>
          <w:b/>
          <w:i/>
        </w:rPr>
        <w:t>may</w:t>
      </w:r>
      <w:r w:rsidRPr="00D27BDF">
        <w:rPr>
          <w:b/>
        </w:rPr>
        <w:t xml:space="preserve"> or </w:t>
      </w:r>
      <w:r w:rsidRPr="00D27BDF">
        <w:rPr>
          <w:b/>
          <w:i/>
        </w:rPr>
        <w:t>may not</w:t>
      </w:r>
      <w:r w:rsidRPr="00D27BDF">
        <w:rPr>
          <w:b/>
        </w:rPr>
        <w:t xml:space="preserve"> be over</w:t>
      </w:r>
      <w:r w:rsidRPr="00D27BDF">
        <w:t xml:space="preserve">. </w:t>
      </w:r>
    </w:p>
    <w:p w14:paraId="367EC6F1" w14:textId="77777777" w:rsidR="003750D0" w:rsidRPr="00D27BDF" w:rsidRDefault="003750D0" w:rsidP="003C34A4">
      <w:pPr>
        <w:numPr>
          <w:ilvl w:val="1"/>
          <w:numId w:val="34"/>
        </w:numPr>
        <w:spacing w:before="120" w:beforeAutospacing="0"/>
        <w:ind w:left="1260"/>
      </w:pPr>
      <w:r w:rsidRPr="00D27BDF">
        <w:t xml:space="preserve">If you decide to accept this decision that turns down your appeal, the appeals process is over. </w:t>
      </w:r>
    </w:p>
    <w:p w14:paraId="367EC6F2" w14:textId="77777777" w:rsidR="003750D0" w:rsidRPr="00D27BDF" w:rsidRDefault="003750D0" w:rsidP="003C34A4">
      <w:pPr>
        <w:numPr>
          <w:ilvl w:val="1"/>
          <w:numId w:val="34"/>
        </w:numPr>
        <w:spacing w:before="120" w:beforeAutospacing="0" w:after="0"/>
        <w:ind w:left="1267"/>
      </w:pPr>
      <w:r w:rsidRPr="00D27BDF">
        <w:t xml:space="preserve">If you do not want to accept the decision, you might be able to continue to the next level of the review process. If the Appeals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367EC6F3" w14:textId="77777777" w:rsidR="000F54FB" w:rsidRPr="00D27BDF" w:rsidRDefault="000F54FB" w:rsidP="000F54FB">
      <w:pPr>
        <w:pStyle w:val="AppealBox"/>
      </w:pPr>
      <w:r w:rsidRPr="00D27BDF">
        <w:rPr>
          <w:b/>
        </w:rPr>
        <w:t>Level 5 Appeal</w:t>
      </w:r>
      <w:r w:rsidRPr="00D27BDF">
        <w:rPr>
          <w:b/>
          <w:szCs w:val="30"/>
        </w:rPr>
        <w:t>:</w:t>
      </w:r>
      <w:r w:rsidRPr="00D27BDF">
        <w:rPr>
          <w:b/>
          <w:szCs w:val="30"/>
        </w:rPr>
        <w:tab/>
      </w:r>
      <w:r w:rsidRPr="00D27BDF">
        <w:t xml:space="preserve">A judge at the </w:t>
      </w:r>
      <w:r w:rsidRPr="00D27BDF">
        <w:rPr>
          <w:rStyle w:val="Strong"/>
        </w:rPr>
        <w:t>Federal District Court</w:t>
      </w:r>
      <w:r w:rsidRPr="00D27BDF">
        <w:t xml:space="preserve"> will review your appeal. </w:t>
      </w:r>
    </w:p>
    <w:p w14:paraId="367EC6F4" w14:textId="77777777" w:rsidR="003750D0" w:rsidRPr="00D27BDF" w:rsidRDefault="003750D0" w:rsidP="003C34A4">
      <w:pPr>
        <w:numPr>
          <w:ilvl w:val="0"/>
          <w:numId w:val="34"/>
        </w:numPr>
        <w:spacing w:before="240" w:beforeAutospacing="0"/>
      </w:pPr>
      <w:r w:rsidRPr="00D27BDF">
        <w:t xml:space="preserve">This is the last step of the administrative appeals process. </w:t>
      </w:r>
    </w:p>
    <w:p w14:paraId="367EC6F5" w14:textId="77777777" w:rsidR="003750D0" w:rsidRPr="00D27BDF" w:rsidRDefault="003750D0" w:rsidP="000F54FB">
      <w:pPr>
        <w:pStyle w:val="Heading4"/>
      </w:pPr>
      <w:bookmarkStart w:id="1039" w:name="_Toc228557728"/>
      <w:bookmarkStart w:id="1040" w:name="_Toc377720953"/>
      <w:bookmarkStart w:id="1041" w:name="_Toc451344323"/>
      <w:r w:rsidRPr="00D27BDF">
        <w:t>Section 9.2</w:t>
      </w:r>
      <w:r w:rsidRPr="00D27BDF">
        <w:tab/>
        <w:t>Levels of Appeal 3, 4, and 5 for Part D Drug Appeals</w:t>
      </w:r>
      <w:bookmarkEnd w:id="1039"/>
      <w:bookmarkEnd w:id="1040"/>
      <w:bookmarkEnd w:id="1041"/>
    </w:p>
    <w:p w14:paraId="367EC6F6" w14:textId="77777777" w:rsidR="003750D0" w:rsidRPr="00D27BDF" w:rsidRDefault="003750D0">
      <w:pPr>
        <w:spacing w:after="0" w:afterAutospacing="0"/>
      </w:pPr>
      <w:r w:rsidRPr="00D27BDF">
        <w:t xml:space="preserve">This section may be appropriate for you if you have made a Level 1 Appeal and a Level 2 Appeal, and both of your appeals have been turned down. </w:t>
      </w:r>
    </w:p>
    <w:p w14:paraId="367EC6F7" w14:textId="77777777" w:rsidR="003750D0" w:rsidRPr="00D27BDF" w:rsidRDefault="003750D0">
      <w:pPr>
        <w:spacing w:after="0" w:afterAutospacing="0"/>
      </w:pPr>
      <w:r w:rsidRPr="00D27BDF">
        <w:t xml:space="preserve">If the value of the drug you have appealed meets </w:t>
      </w:r>
      <w:r w:rsidR="0087592B" w:rsidRPr="00D27BDF">
        <w:t>a certain dollar amount</w:t>
      </w:r>
      <w:r w:rsidRPr="00D27BDF">
        <w:t xml:space="preserve">, you may be able to go on to additional levels of appeal. If the dollar </w:t>
      </w:r>
      <w:r w:rsidR="00477CB1" w:rsidRPr="00D27BDF">
        <w:t>amount</w:t>
      </w:r>
      <w:r w:rsidRPr="00D27BDF">
        <w:t xml:space="preserve"> is </w:t>
      </w:r>
      <w:r w:rsidRPr="00D27BDF" w:rsidDel="00A5614C">
        <w:t>less</w:t>
      </w:r>
      <w:r w:rsidRPr="00D27BDF">
        <w:t xml:space="preserve">, you cannot appeal any further. </w:t>
      </w:r>
      <w:r w:rsidR="00477CB1" w:rsidRPr="00D27BDF">
        <w:t>The</w:t>
      </w:r>
      <w:r w:rsidRPr="00D27BDF">
        <w:t xml:space="preserve"> written response you receive to your Level 2 Appeal will explain who to contact and what to do to ask for a Level 3 Appeal. </w:t>
      </w:r>
    </w:p>
    <w:p w14:paraId="367EC6F8" w14:textId="77777777" w:rsidR="003750D0" w:rsidRPr="00D27BDF" w:rsidRDefault="003750D0">
      <w:r w:rsidRPr="00D27BDF">
        <w:t xml:space="preserve">For most situations that involve appeals, the last three levels of appeal work in much the same way. Here is who handles the review of your appeal at each of these levels. </w:t>
      </w:r>
    </w:p>
    <w:p w14:paraId="367EC6F9" w14:textId="77777777" w:rsidR="000F54FB" w:rsidRPr="00D27BDF" w:rsidRDefault="000F54FB" w:rsidP="000F54FB">
      <w:pPr>
        <w:pStyle w:val="AppealBox"/>
        <w:tabs>
          <w:tab w:val="left" w:pos="2508"/>
        </w:tabs>
      </w:pPr>
      <w:r w:rsidRPr="00D27BDF">
        <w:rPr>
          <w:rStyle w:val="Strong"/>
        </w:rPr>
        <w:t>Level 3 Appeal:</w:t>
      </w:r>
      <w:r w:rsidRPr="00D27BDF">
        <w:rPr>
          <w:rStyle w:val="Strong"/>
        </w:rPr>
        <w:tab/>
        <w:t>A judge who works for the Federal government</w:t>
      </w:r>
      <w:r w:rsidRPr="00D27BDF">
        <w:t xml:space="preserve"> will review your appeal and give you an answer. This judge is called an “Administrative Law Judge.”</w:t>
      </w:r>
    </w:p>
    <w:p w14:paraId="367EC6FA" w14:textId="77777777" w:rsidR="003750D0" w:rsidRPr="00D27BDF" w:rsidRDefault="003750D0" w:rsidP="003C34A4">
      <w:pPr>
        <w:numPr>
          <w:ilvl w:val="0"/>
          <w:numId w:val="34"/>
        </w:numPr>
        <w:spacing w:before="240" w:beforeAutospacing="0"/>
      </w:pPr>
      <w:r w:rsidRPr="00D27BDF">
        <w:rPr>
          <w:b/>
        </w:rPr>
        <w:t>If the answer is yes, the appeals process is over</w:t>
      </w:r>
      <w:r w:rsidRPr="00D27BDF">
        <w:t xml:space="preserve">. What you asked for in the appeal has been approved. We must </w:t>
      </w:r>
      <w:r w:rsidR="008210E8" w:rsidRPr="00D27BDF">
        <w:rPr>
          <w:b/>
        </w:rPr>
        <w:t>authorize or</w:t>
      </w:r>
      <w:r w:rsidR="008210E8" w:rsidRPr="00D27BDF">
        <w:t xml:space="preserve"> </w:t>
      </w:r>
      <w:r w:rsidRPr="00D27BDF">
        <w:rPr>
          <w:b/>
        </w:rPr>
        <w:t>provide the drug coverage</w:t>
      </w:r>
      <w:r w:rsidRPr="00D27BDF">
        <w:t xml:space="preserve"> that was approved by the </w:t>
      </w:r>
      <w:r w:rsidR="003032E4" w:rsidRPr="00D27BDF">
        <w:t xml:space="preserve">Administrative Law Judge </w:t>
      </w:r>
      <w:r w:rsidRPr="00D27BDF">
        <w:rPr>
          <w:b/>
        </w:rPr>
        <w:t>within 72 hours (24 hours for expedited appeals) or make payment no later than 30 calendar days</w:t>
      </w:r>
      <w:r w:rsidRPr="00D27BDF">
        <w:t xml:space="preserve"> after we receive the decision.</w:t>
      </w:r>
    </w:p>
    <w:p w14:paraId="367EC6FB" w14:textId="77777777" w:rsidR="003750D0" w:rsidRPr="00D27BDF" w:rsidRDefault="003750D0" w:rsidP="003C34A4">
      <w:pPr>
        <w:numPr>
          <w:ilvl w:val="0"/>
          <w:numId w:val="34"/>
        </w:numPr>
        <w:spacing w:before="120" w:beforeAutospacing="0"/>
      </w:pPr>
      <w:r w:rsidRPr="00D27BDF">
        <w:rPr>
          <w:b/>
        </w:rPr>
        <w:t xml:space="preserve">If the answer is no, the appeals process </w:t>
      </w:r>
      <w:r w:rsidRPr="00D27BDF">
        <w:rPr>
          <w:b/>
          <w:i/>
        </w:rPr>
        <w:t>may</w:t>
      </w:r>
      <w:r w:rsidRPr="00D27BDF">
        <w:rPr>
          <w:b/>
        </w:rPr>
        <w:t xml:space="preserve"> or </w:t>
      </w:r>
      <w:r w:rsidRPr="00D27BDF">
        <w:rPr>
          <w:b/>
          <w:i/>
        </w:rPr>
        <w:t>may not</w:t>
      </w:r>
      <w:r w:rsidRPr="00D27BDF">
        <w:rPr>
          <w:b/>
        </w:rPr>
        <w:t xml:space="preserve"> be over</w:t>
      </w:r>
      <w:r w:rsidRPr="00D27BDF">
        <w:t xml:space="preserve">. </w:t>
      </w:r>
    </w:p>
    <w:p w14:paraId="367EC6FC" w14:textId="77777777" w:rsidR="003750D0" w:rsidRPr="00D27BDF" w:rsidRDefault="003750D0" w:rsidP="003C34A4">
      <w:pPr>
        <w:numPr>
          <w:ilvl w:val="1"/>
          <w:numId w:val="34"/>
        </w:numPr>
        <w:spacing w:before="120" w:beforeAutospacing="0"/>
        <w:ind w:left="1260"/>
      </w:pPr>
      <w:r w:rsidRPr="00D27BDF">
        <w:t xml:space="preserve">If you decide to accept this decision that turns down your appeal, the appeals process is over. </w:t>
      </w:r>
    </w:p>
    <w:p w14:paraId="367EC6FD" w14:textId="77777777" w:rsidR="003750D0" w:rsidRPr="00D27BDF" w:rsidRDefault="003750D0" w:rsidP="003C34A4">
      <w:pPr>
        <w:numPr>
          <w:ilvl w:val="1"/>
          <w:numId w:val="34"/>
        </w:numPr>
        <w:spacing w:before="120" w:beforeAutospacing="0"/>
        <w:ind w:left="1260"/>
      </w:pPr>
      <w:r w:rsidRPr="00D27BDF">
        <w:t xml:space="preserve">If you do not want to accept the decision, you can continue to the next level of the review process. If the administrative law judge says no to your appeal, the notice you get will tell you what to do next if you choose to continue with your appeal. </w:t>
      </w:r>
    </w:p>
    <w:p w14:paraId="367EC6FE" w14:textId="77777777" w:rsidR="000F54FB" w:rsidRPr="00D27BDF" w:rsidRDefault="000F54FB" w:rsidP="000F54FB">
      <w:pPr>
        <w:pStyle w:val="AppealBox"/>
        <w:tabs>
          <w:tab w:val="left" w:pos="2508"/>
        </w:tabs>
      </w:pPr>
      <w:r w:rsidRPr="00D27BDF">
        <w:rPr>
          <w:rStyle w:val="Strong"/>
        </w:rPr>
        <w:t>Level 4 Appeal</w:t>
      </w:r>
      <w:r w:rsidRPr="00D27BDF">
        <w:rPr>
          <w:rStyle w:val="Strong"/>
        </w:rPr>
        <w:tab/>
      </w:r>
      <w:r w:rsidRPr="00D27BDF">
        <w:t xml:space="preserve">The </w:t>
      </w:r>
      <w:r w:rsidRPr="00D27BDF">
        <w:rPr>
          <w:rStyle w:val="Strong"/>
        </w:rPr>
        <w:t>Appeals Council</w:t>
      </w:r>
      <w:r w:rsidRPr="00D27BDF">
        <w:t xml:space="preserve"> will review your appeal and give you an answer. The Appeals Council works for the Federal government.</w:t>
      </w:r>
    </w:p>
    <w:p w14:paraId="367EC6FF" w14:textId="77777777" w:rsidR="003750D0" w:rsidRPr="00D27BDF" w:rsidRDefault="003750D0" w:rsidP="003C34A4">
      <w:pPr>
        <w:numPr>
          <w:ilvl w:val="0"/>
          <w:numId w:val="34"/>
        </w:numPr>
        <w:spacing w:before="240" w:beforeAutospacing="0"/>
      </w:pPr>
      <w:r w:rsidRPr="00D27BDF">
        <w:rPr>
          <w:b/>
        </w:rPr>
        <w:t>If the answer is yes, the appeals process is over</w:t>
      </w:r>
      <w:r w:rsidRPr="00D27BDF">
        <w:t xml:space="preserve">. What you asked for in the appeal has been approved. We must </w:t>
      </w:r>
      <w:r w:rsidR="008210E8" w:rsidRPr="00D27BDF">
        <w:rPr>
          <w:b/>
        </w:rPr>
        <w:t>authorize or</w:t>
      </w:r>
      <w:r w:rsidR="008210E8" w:rsidRPr="00D27BDF">
        <w:t xml:space="preserve"> </w:t>
      </w:r>
      <w:r w:rsidRPr="00D27BDF">
        <w:rPr>
          <w:b/>
        </w:rPr>
        <w:t>provide the drug coverage</w:t>
      </w:r>
      <w:r w:rsidRPr="00D27BDF">
        <w:t xml:space="preserve"> that was approved by the </w:t>
      </w:r>
      <w:r w:rsidR="003032E4" w:rsidRPr="00D27BDF">
        <w:t>Appeals Council</w:t>
      </w:r>
      <w:r w:rsidRPr="00D27BDF">
        <w:t xml:space="preserve"> </w:t>
      </w:r>
      <w:r w:rsidRPr="00D27BDF">
        <w:rPr>
          <w:b/>
        </w:rPr>
        <w:t>within 72 hours (24 hours for expedited appeals) or make payment no later than 30 calendar days</w:t>
      </w:r>
      <w:r w:rsidRPr="00D27BDF">
        <w:t xml:space="preserve"> after we receive the decision.</w:t>
      </w:r>
    </w:p>
    <w:p w14:paraId="367EC700" w14:textId="77777777" w:rsidR="003750D0" w:rsidRPr="00D27BDF" w:rsidRDefault="003750D0" w:rsidP="003C34A4">
      <w:pPr>
        <w:numPr>
          <w:ilvl w:val="0"/>
          <w:numId w:val="34"/>
        </w:numPr>
        <w:spacing w:before="120" w:beforeAutospacing="0"/>
      </w:pPr>
      <w:r w:rsidRPr="00D27BDF">
        <w:rPr>
          <w:b/>
        </w:rPr>
        <w:t xml:space="preserve">If the answer is no, the appeals process </w:t>
      </w:r>
      <w:r w:rsidRPr="00D27BDF">
        <w:rPr>
          <w:b/>
          <w:i/>
        </w:rPr>
        <w:t>may</w:t>
      </w:r>
      <w:r w:rsidRPr="00D27BDF">
        <w:rPr>
          <w:b/>
        </w:rPr>
        <w:t xml:space="preserve"> or </w:t>
      </w:r>
      <w:r w:rsidRPr="00D27BDF">
        <w:rPr>
          <w:b/>
          <w:i/>
        </w:rPr>
        <w:t>may not</w:t>
      </w:r>
      <w:r w:rsidRPr="00D27BDF">
        <w:rPr>
          <w:b/>
        </w:rPr>
        <w:t xml:space="preserve"> be over</w:t>
      </w:r>
      <w:r w:rsidRPr="00D27BDF">
        <w:t xml:space="preserve">. </w:t>
      </w:r>
    </w:p>
    <w:p w14:paraId="367EC701" w14:textId="77777777" w:rsidR="003750D0" w:rsidRPr="00D27BDF" w:rsidRDefault="003750D0" w:rsidP="003C34A4">
      <w:pPr>
        <w:numPr>
          <w:ilvl w:val="1"/>
          <w:numId w:val="34"/>
        </w:numPr>
        <w:spacing w:before="120" w:beforeAutospacing="0"/>
        <w:ind w:left="1260"/>
      </w:pPr>
      <w:r w:rsidRPr="00D27BDF">
        <w:t xml:space="preserve">If you decide to accept this decision that turns down your appeal, the appeals process is over. </w:t>
      </w:r>
    </w:p>
    <w:p w14:paraId="367EC702" w14:textId="77777777" w:rsidR="003750D0" w:rsidRPr="00D27BDF" w:rsidRDefault="003750D0" w:rsidP="003C34A4">
      <w:pPr>
        <w:numPr>
          <w:ilvl w:val="1"/>
          <w:numId w:val="34"/>
        </w:numPr>
        <w:spacing w:before="120" w:beforeAutospacing="0" w:after="0"/>
        <w:ind w:left="1267"/>
      </w:pPr>
      <w:r w:rsidRPr="00D27BDF">
        <w:t xml:space="preserve">If you do not want to accept the decision, you might be able to continue to the next level of the review process. </w:t>
      </w:r>
      <w:r w:rsidR="00335F87" w:rsidRPr="00D27BDF">
        <w:t xml:space="preserve">If </w:t>
      </w:r>
      <w:r w:rsidR="00D109EE" w:rsidRPr="00D27BDF">
        <w:t xml:space="preserve">the </w:t>
      </w:r>
      <w:r w:rsidR="00335F87" w:rsidRPr="00D27BDF">
        <w:t xml:space="preserve">Appeals Council </w:t>
      </w:r>
      <w:r w:rsidRPr="00D27BDF">
        <w:t>says no to your appeal</w:t>
      </w:r>
      <w:r w:rsidR="007A71C6" w:rsidRPr="00D27BDF">
        <w:t xml:space="preserve"> or denies your request to review the appeal</w:t>
      </w:r>
      <w:r w:rsidRPr="00D27BDF">
        <w:t xml:space="preserve">, the notice you get will tell you whether the rules allow you to go on to </w:t>
      </w:r>
      <w:r w:rsidR="00335F87" w:rsidRPr="00D27BDF">
        <w:t>Level 5 A</w:t>
      </w:r>
      <w:r w:rsidRPr="00D27BDF">
        <w:t>ppeal. If the rules allow you to go on, the written notice will also tell you who to contact and what to do next if you choose to continue with your appeal.</w:t>
      </w:r>
    </w:p>
    <w:p w14:paraId="367EC703" w14:textId="77777777" w:rsidR="000F54FB" w:rsidRPr="00D27BDF" w:rsidRDefault="000F54FB" w:rsidP="000F54FB">
      <w:pPr>
        <w:pStyle w:val="AppealBox"/>
      </w:pPr>
      <w:r w:rsidRPr="00D27BDF">
        <w:rPr>
          <w:rStyle w:val="Strong"/>
        </w:rPr>
        <w:t>Level 5 Appeal</w:t>
      </w:r>
      <w:r w:rsidRPr="00D27BDF">
        <w:rPr>
          <w:b/>
          <w:szCs w:val="30"/>
        </w:rPr>
        <w:tab/>
      </w:r>
      <w:r w:rsidRPr="00D27BDF">
        <w:t xml:space="preserve">A judge at the </w:t>
      </w:r>
      <w:r w:rsidRPr="00D27BDF">
        <w:rPr>
          <w:rStyle w:val="Strong"/>
        </w:rPr>
        <w:t>Federal District Court</w:t>
      </w:r>
      <w:r w:rsidRPr="00D27BDF">
        <w:t xml:space="preserve"> will review your appeal. </w:t>
      </w:r>
    </w:p>
    <w:p w14:paraId="367EC704" w14:textId="77777777" w:rsidR="003750D0" w:rsidRPr="00D27BDF" w:rsidRDefault="003750D0" w:rsidP="003C34A4">
      <w:pPr>
        <w:numPr>
          <w:ilvl w:val="0"/>
          <w:numId w:val="34"/>
        </w:numPr>
        <w:spacing w:before="240" w:beforeAutospacing="0"/>
      </w:pPr>
      <w:r w:rsidRPr="00D27BDF">
        <w:t xml:space="preserve">This is the last step of the appeals process. </w:t>
      </w:r>
    </w:p>
    <w:p w14:paraId="367EC705" w14:textId="77777777" w:rsidR="003750D0" w:rsidRPr="00D27BDF" w:rsidRDefault="003750D0" w:rsidP="000F54FB">
      <w:pPr>
        <w:pStyle w:val="Heading3Divider"/>
      </w:pPr>
      <w:bookmarkStart w:id="1042" w:name="_Toc377720954"/>
      <w:bookmarkStart w:id="1043" w:name="_Toc451344324"/>
      <w:r w:rsidRPr="00D27BDF">
        <w:t>MAKING COMPLAINTS</w:t>
      </w:r>
      <w:bookmarkEnd w:id="1042"/>
      <w:bookmarkEnd w:id="1043"/>
      <w:r w:rsidRPr="00D27BDF">
        <w:t xml:space="preserve"> </w:t>
      </w:r>
    </w:p>
    <w:p w14:paraId="367EC706" w14:textId="77777777" w:rsidR="003750D0" w:rsidRPr="00D27BDF" w:rsidRDefault="003750D0" w:rsidP="00E512E6">
      <w:pPr>
        <w:pStyle w:val="Heading3"/>
      </w:pPr>
      <w:bookmarkStart w:id="1044" w:name="_Toc228557729"/>
      <w:bookmarkStart w:id="1045" w:name="_Toc377720955"/>
      <w:bookmarkStart w:id="1046" w:name="_Toc451344325"/>
      <w:r w:rsidRPr="00D27BDF">
        <w:t>SECTION 10</w:t>
      </w:r>
      <w:r w:rsidRPr="00D27BDF">
        <w:tab/>
        <w:t>How to make a complaint about quality of care, waiting times, customer service, or other concerns</w:t>
      </w:r>
      <w:bookmarkEnd w:id="1044"/>
      <w:bookmarkEnd w:id="1045"/>
      <w:bookmarkEnd w:id="1046"/>
    </w:p>
    <w:p w14:paraId="367EC707" w14:textId="77777777" w:rsidR="000F54FB" w:rsidRPr="00D27BDF" w:rsidRDefault="005B38C8" w:rsidP="000518D8">
      <w:pPr>
        <w:ind w:left="720" w:hanging="720"/>
      </w:pPr>
      <w:r w:rsidRPr="00D27BDF">
        <w:rPr>
          <w:noProof/>
          <w:position w:val="-6"/>
        </w:rPr>
        <w:drawing>
          <wp:inline distT="0" distB="0" distL="0" distR="0" wp14:anchorId="367EC8AC" wp14:editId="036DB26F">
            <wp:extent cx="238125" cy="238125"/>
            <wp:effectExtent l="0" t="0" r="9525" b="9525"/>
            <wp:docPr id="3377" name="Picture 3377"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25" cstate="print">
                      <a:biLevel thresh="5000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D27BDF">
        <w:rPr>
          <w:rStyle w:val="alttexthidden"/>
          <w:color w:val="auto"/>
        </w:rPr>
        <w:t>question mark.</w:t>
      </w:r>
      <w:r w:rsidRPr="00D27BDF">
        <w:tab/>
      </w:r>
      <w:r w:rsidR="000F54FB" w:rsidRPr="00D27BDF">
        <w:t xml:space="preserve">If your problem is about decisions related to benefits, coverage, or payment, then this section is </w:t>
      </w:r>
      <w:r w:rsidR="000F54FB" w:rsidRPr="00D27BDF">
        <w:rPr>
          <w:i/>
        </w:rPr>
        <w:t>not for you</w:t>
      </w:r>
      <w:r w:rsidR="000F54FB" w:rsidRPr="00D27BDF">
        <w:t>. Instead, you need to use the process for coverage decisions and appeals. Go to Section 4 of this chapter.</w:t>
      </w:r>
    </w:p>
    <w:p w14:paraId="367EC708" w14:textId="77777777" w:rsidR="003750D0" w:rsidRPr="00D27BDF" w:rsidRDefault="003750D0" w:rsidP="000F54FB">
      <w:pPr>
        <w:pStyle w:val="Heading4"/>
      </w:pPr>
      <w:bookmarkStart w:id="1047" w:name="_Toc228557730"/>
      <w:bookmarkStart w:id="1048" w:name="_Toc377720956"/>
      <w:bookmarkStart w:id="1049" w:name="_Toc451344326"/>
      <w:r w:rsidRPr="00D27BDF">
        <w:t>Section 10.1</w:t>
      </w:r>
      <w:r w:rsidRPr="00D27BDF">
        <w:tab/>
        <w:t>What kinds of problems are handled by the complaint process?</w:t>
      </w:r>
      <w:bookmarkEnd w:id="1047"/>
      <w:bookmarkEnd w:id="1048"/>
      <w:bookmarkEnd w:id="1049"/>
    </w:p>
    <w:p w14:paraId="367EC709" w14:textId="77777777" w:rsidR="003750D0" w:rsidRPr="00D27BDF" w:rsidRDefault="003750D0" w:rsidP="003750D0">
      <w:pPr>
        <w:spacing w:before="240" w:beforeAutospacing="0" w:after="240" w:afterAutospacing="0"/>
        <w:rPr>
          <w:szCs w:val="26"/>
        </w:rPr>
      </w:pPr>
      <w:r w:rsidRPr="00D27BDF">
        <w:t xml:space="preserve">This section explains how to use the process for making complaints. </w:t>
      </w:r>
      <w:r w:rsidRPr="00D27BDF">
        <w:rPr>
          <w:szCs w:val="26"/>
        </w:rPr>
        <w:t xml:space="preserve">The complaint process is used for certain types of problems </w:t>
      </w:r>
      <w:r w:rsidRPr="00D27BDF">
        <w:rPr>
          <w:i/>
          <w:szCs w:val="26"/>
        </w:rPr>
        <w:t>only.</w:t>
      </w:r>
      <w:r w:rsidRPr="00D27BDF">
        <w:rPr>
          <w:szCs w:val="26"/>
        </w:rPr>
        <w:t xml:space="preserve"> This includes problems related to quality of care, waiting times, and the customer service you receive. Here are examples of the kinds of problems handled by the complaint process.</w:t>
      </w:r>
    </w:p>
    <w:p w14:paraId="367EC70A" w14:textId="77777777" w:rsidR="000F54FB" w:rsidRPr="00D27BDF" w:rsidRDefault="000F54FB" w:rsidP="006550C1">
      <w:pPr>
        <w:pStyle w:val="subheading"/>
        <w:spacing w:after="240"/>
      </w:pPr>
      <w:r w:rsidRPr="00D27BDF">
        <w:t>If you have any of these kinds of problems, you can “make a complaint”</w:t>
      </w:r>
    </w:p>
    <w:tbl>
      <w:tblPr>
        <w:tblW w:w="49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60"/>
        <w:gridCol w:w="7224"/>
      </w:tblGrid>
      <w:tr w:rsidR="00396634" w:rsidRPr="00D27BDF" w14:paraId="367EC70D" w14:textId="77777777" w:rsidTr="009639BF">
        <w:trPr>
          <w:tblHeader/>
        </w:trPr>
        <w:tc>
          <w:tcPr>
            <w:tcW w:w="2160" w:type="dxa"/>
            <w:shd w:val="clear" w:color="auto" w:fill="D9D9D9"/>
          </w:tcPr>
          <w:p w14:paraId="367EC70B" w14:textId="77777777" w:rsidR="00396634" w:rsidRPr="00D27BDF" w:rsidRDefault="00396634" w:rsidP="009639BF">
            <w:pPr>
              <w:pStyle w:val="TableHeaderSide"/>
            </w:pPr>
            <w:r w:rsidRPr="00D27BDF">
              <w:t>Complaint</w:t>
            </w:r>
          </w:p>
        </w:tc>
        <w:tc>
          <w:tcPr>
            <w:tcW w:w="7224" w:type="dxa"/>
            <w:shd w:val="clear" w:color="auto" w:fill="D9D9D9"/>
          </w:tcPr>
          <w:p w14:paraId="367EC70C" w14:textId="77777777" w:rsidR="00396634" w:rsidRPr="00D27BDF" w:rsidRDefault="00396634" w:rsidP="009639BF">
            <w:pPr>
              <w:pStyle w:val="TableHeaderSide"/>
            </w:pPr>
            <w:r w:rsidRPr="00D27BDF">
              <w:t>Example</w:t>
            </w:r>
          </w:p>
        </w:tc>
      </w:tr>
      <w:tr w:rsidR="00396634" w:rsidRPr="00D27BDF" w14:paraId="367EC710" w14:textId="77777777" w:rsidTr="009639BF">
        <w:tc>
          <w:tcPr>
            <w:tcW w:w="2160" w:type="dxa"/>
          </w:tcPr>
          <w:p w14:paraId="367EC70E" w14:textId="77777777" w:rsidR="00396634" w:rsidRPr="00D27BDF" w:rsidRDefault="00396634" w:rsidP="009639BF">
            <w:pPr>
              <w:spacing w:before="80" w:beforeAutospacing="0" w:after="80" w:afterAutospacing="0"/>
              <w:rPr>
                <w:b/>
              </w:rPr>
            </w:pPr>
            <w:r w:rsidRPr="00D27BDF">
              <w:rPr>
                <w:b/>
              </w:rPr>
              <w:t>Quality of your medical care</w:t>
            </w:r>
          </w:p>
        </w:tc>
        <w:tc>
          <w:tcPr>
            <w:tcW w:w="7224" w:type="dxa"/>
          </w:tcPr>
          <w:p w14:paraId="367EC70F" w14:textId="77777777" w:rsidR="00396634" w:rsidRPr="00D27BDF" w:rsidRDefault="00396634" w:rsidP="009639BF">
            <w:pPr>
              <w:pStyle w:val="ListParagraph"/>
              <w:numPr>
                <w:ilvl w:val="0"/>
                <w:numId w:val="34"/>
              </w:numPr>
              <w:spacing w:before="80" w:beforeAutospacing="0" w:after="80" w:afterAutospacing="0"/>
              <w:ind w:left="414"/>
            </w:pPr>
            <w:r w:rsidRPr="00D27BDF">
              <w:t>Are you unhappy with the quality of the care you have received (including care in the hospital)?</w:t>
            </w:r>
          </w:p>
        </w:tc>
      </w:tr>
      <w:tr w:rsidR="00396634" w:rsidRPr="00D27BDF" w14:paraId="367EC713" w14:textId="77777777" w:rsidTr="009639BF">
        <w:tc>
          <w:tcPr>
            <w:tcW w:w="2160" w:type="dxa"/>
          </w:tcPr>
          <w:p w14:paraId="367EC711" w14:textId="77777777" w:rsidR="00396634" w:rsidRPr="00D27BDF" w:rsidRDefault="00396634" w:rsidP="009639BF">
            <w:pPr>
              <w:spacing w:before="80" w:beforeAutospacing="0" w:after="80" w:afterAutospacing="0"/>
              <w:rPr>
                <w:b/>
              </w:rPr>
            </w:pPr>
            <w:r w:rsidRPr="00D27BDF">
              <w:rPr>
                <w:b/>
              </w:rPr>
              <w:t>Respecting your privacy</w:t>
            </w:r>
          </w:p>
        </w:tc>
        <w:tc>
          <w:tcPr>
            <w:tcW w:w="7224" w:type="dxa"/>
          </w:tcPr>
          <w:p w14:paraId="367EC712" w14:textId="77777777" w:rsidR="00396634" w:rsidRPr="00D27BDF" w:rsidRDefault="00396634" w:rsidP="009639BF">
            <w:pPr>
              <w:pStyle w:val="ListParagraph"/>
              <w:numPr>
                <w:ilvl w:val="0"/>
                <w:numId w:val="34"/>
              </w:numPr>
              <w:spacing w:before="80" w:beforeAutospacing="0" w:after="80" w:afterAutospacing="0"/>
              <w:ind w:left="414"/>
            </w:pPr>
            <w:r w:rsidRPr="00D27BDF">
              <w:t>Do you believe that someone did not respect your right to privacy or shared information about you that you feel should be confidential?</w:t>
            </w:r>
          </w:p>
        </w:tc>
      </w:tr>
      <w:tr w:rsidR="00396634" w:rsidRPr="00D27BDF" w14:paraId="367EC718" w14:textId="77777777" w:rsidTr="009639BF">
        <w:tc>
          <w:tcPr>
            <w:tcW w:w="2160" w:type="dxa"/>
          </w:tcPr>
          <w:p w14:paraId="367EC714" w14:textId="77777777" w:rsidR="00396634" w:rsidRPr="00D27BDF" w:rsidRDefault="00396634" w:rsidP="009639BF">
            <w:pPr>
              <w:spacing w:before="80" w:beforeAutospacing="0" w:after="80" w:afterAutospacing="0"/>
              <w:rPr>
                <w:b/>
              </w:rPr>
            </w:pPr>
            <w:r w:rsidRPr="00D27BDF">
              <w:rPr>
                <w:b/>
              </w:rPr>
              <w:t>Disrespect, poor customer service, or other negative behaviors</w:t>
            </w:r>
          </w:p>
        </w:tc>
        <w:tc>
          <w:tcPr>
            <w:tcW w:w="7224" w:type="dxa"/>
          </w:tcPr>
          <w:p w14:paraId="367EC715" w14:textId="77777777" w:rsidR="00396634" w:rsidRPr="00D27BDF" w:rsidRDefault="00396634" w:rsidP="009639BF">
            <w:pPr>
              <w:pStyle w:val="ListParagraph"/>
              <w:numPr>
                <w:ilvl w:val="0"/>
                <w:numId w:val="34"/>
              </w:numPr>
              <w:spacing w:before="80" w:beforeAutospacing="0" w:after="80" w:afterAutospacing="0"/>
              <w:ind w:left="414"/>
            </w:pPr>
            <w:r w:rsidRPr="00D27BDF">
              <w:t>Has someone been rude or disrespectful to you?</w:t>
            </w:r>
          </w:p>
          <w:p w14:paraId="367EC716" w14:textId="5E1391C4" w:rsidR="00396634" w:rsidRPr="00D27BDF" w:rsidRDefault="00396634" w:rsidP="009639BF">
            <w:pPr>
              <w:pStyle w:val="ListParagraph"/>
              <w:numPr>
                <w:ilvl w:val="0"/>
                <w:numId w:val="34"/>
              </w:numPr>
              <w:spacing w:before="80" w:beforeAutospacing="0" w:after="80" w:afterAutospacing="0"/>
              <w:ind w:left="414"/>
            </w:pPr>
            <w:r w:rsidRPr="00D27BDF">
              <w:t xml:space="preserve">Are you unhappy with how our </w:t>
            </w:r>
            <w:r w:rsidR="00584CDD" w:rsidRPr="00D27BDF">
              <w:t>Customer Service</w:t>
            </w:r>
            <w:r w:rsidRPr="00D27BDF">
              <w:t xml:space="preserve"> has treated you?</w:t>
            </w:r>
          </w:p>
          <w:p w14:paraId="367EC717" w14:textId="77777777" w:rsidR="00396634" w:rsidRPr="00D27BDF" w:rsidRDefault="00396634" w:rsidP="009639BF">
            <w:pPr>
              <w:pStyle w:val="ListParagraph"/>
              <w:numPr>
                <w:ilvl w:val="0"/>
                <w:numId w:val="34"/>
              </w:numPr>
              <w:spacing w:before="80" w:beforeAutospacing="0" w:after="80" w:afterAutospacing="0"/>
              <w:ind w:left="414"/>
            </w:pPr>
            <w:r w:rsidRPr="00D27BDF">
              <w:t>Do you feel you are bein</w:t>
            </w:r>
            <w:r w:rsidR="00E43797" w:rsidRPr="00D27BDF">
              <w:t>g encouraged to leave the plan?</w:t>
            </w:r>
          </w:p>
        </w:tc>
      </w:tr>
      <w:tr w:rsidR="00396634" w:rsidRPr="00D27BDF" w14:paraId="367EC71D" w14:textId="77777777" w:rsidTr="009639BF">
        <w:tc>
          <w:tcPr>
            <w:tcW w:w="2160" w:type="dxa"/>
          </w:tcPr>
          <w:p w14:paraId="367EC719" w14:textId="77777777" w:rsidR="00396634" w:rsidRPr="00D27BDF" w:rsidRDefault="00396634" w:rsidP="009639BF">
            <w:pPr>
              <w:spacing w:before="80" w:beforeAutospacing="0" w:after="80" w:afterAutospacing="0"/>
              <w:rPr>
                <w:b/>
              </w:rPr>
            </w:pPr>
            <w:r w:rsidRPr="00D27BDF">
              <w:rPr>
                <w:b/>
              </w:rPr>
              <w:t>Waiting times</w:t>
            </w:r>
          </w:p>
        </w:tc>
        <w:tc>
          <w:tcPr>
            <w:tcW w:w="7224" w:type="dxa"/>
          </w:tcPr>
          <w:p w14:paraId="367EC71A" w14:textId="77777777" w:rsidR="00396634" w:rsidRPr="00D27BDF" w:rsidRDefault="00396634" w:rsidP="009639BF">
            <w:pPr>
              <w:pStyle w:val="ListParagraph"/>
              <w:numPr>
                <w:ilvl w:val="0"/>
                <w:numId w:val="34"/>
              </w:numPr>
              <w:spacing w:before="80" w:beforeAutospacing="0" w:after="80" w:afterAutospacing="0"/>
              <w:ind w:left="414"/>
            </w:pPr>
            <w:r w:rsidRPr="00D27BDF">
              <w:t>Are you having trouble getting an appointment, or waiting too long to get it?</w:t>
            </w:r>
          </w:p>
          <w:p w14:paraId="367EC71B" w14:textId="3E72AC94" w:rsidR="00396634" w:rsidRPr="00D27BDF" w:rsidRDefault="00396634" w:rsidP="009639BF">
            <w:pPr>
              <w:pStyle w:val="ListParagraph"/>
              <w:numPr>
                <w:ilvl w:val="0"/>
                <w:numId w:val="34"/>
              </w:numPr>
              <w:spacing w:before="80" w:beforeAutospacing="0" w:after="80" w:afterAutospacing="0"/>
              <w:ind w:left="414"/>
            </w:pPr>
            <w:r w:rsidRPr="00D27BDF">
              <w:t xml:space="preserve">Have you been kept waiting too long by doctors, pharmacists, or other health professionals? Or by our </w:t>
            </w:r>
            <w:r w:rsidR="00584CDD" w:rsidRPr="00D27BDF">
              <w:t>Customer Service</w:t>
            </w:r>
            <w:r w:rsidRPr="00D27BDF">
              <w:t xml:space="preserve"> or other staff at the plan?</w:t>
            </w:r>
          </w:p>
          <w:p w14:paraId="367EC71C" w14:textId="77777777" w:rsidR="00396634" w:rsidRPr="00D27BDF" w:rsidRDefault="00396634" w:rsidP="009639BF">
            <w:pPr>
              <w:pStyle w:val="ListParagraph"/>
              <w:numPr>
                <w:ilvl w:val="1"/>
                <w:numId w:val="34"/>
              </w:numPr>
              <w:spacing w:before="80" w:beforeAutospacing="0" w:after="80" w:afterAutospacing="0"/>
              <w:ind w:left="864"/>
            </w:pPr>
            <w:r w:rsidRPr="00D27BDF">
              <w:t>Examples include waiting too long on the phone, in the waiting room, when getting a prescription, or in the exam room.</w:t>
            </w:r>
          </w:p>
        </w:tc>
      </w:tr>
      <w:tr w:rsidR="00396634" w:rsidRPr="00D27BDF" w14:paraId="367EC720" w14:textId="77777777" w:rsidTr="009639BF">
        <w:tc>
          <w:tcPr>
            <w:tcW w:w="2160" w:type="dxa"/>
          </w:tcPr>
          <w:p w14:paraId="367EC71E" w14:textId="77777777" w:rsidR="00396634" w:rsidRPr="00D27BDF" w:rsidRDefault="00396634" w:rsidP="009639BF">
            <w:pPr>
              <w:spacing w:before="80" w:beforeAutospacing="0" w:after="80" w:afterAutospacing="0"/>
              <w:rPr>
                <w:b/>
              </w:rPr>
            </w:pPr>
            <w:r w:rsidRPr="00D27BDF">
              <w:rPr>
                <w:b/>
              </w:rPr>
              <w:t>Cleanliness</w:t>
            </w:r>
          </w:p>
        </w:tc>
        <w:tc>
          <w:tcPr>
            <w:tcW w:w="7224" w:type="dxa"/>
          </w:tcPr>
          <w:p w14:paraId="367EC71F" w14:textId="77777777" w:rsidR="00396634" w:rsidRPr="00D27BDF" w:rsidRDefault="00396634" w:rsidP="009639BF">
            <w:pPr>
              <w:pStyle w:val="ListParagraph"/>
              <w:numPr>
                <w:ilvl w:val="0"/>
                <w:numId w:val="34"/>
              </w:numPr>
              <w:spacing w:before="80" w:beforeAutospacing="0" w:after="80" w:afterAutospacing="0"/>
              <w:ind w:left="414"/>
            </w:pPr>
            <w:r w:rsidRPr="00D27BDF">
              <w:t>Are you unhappy with the cleanliness or condition of a clinic, hospital, or doctor’s office?</w:t>
            </w:r>
          </w:p>
        </w:tc>
      </w:tr>
      <w:tr w:rsidR="00396634" w:rsidRPr="00D27BDF" w14:paraId="367EC724" w14:textId="77777777" w:rsidTr="009639BF">
        <w:tc>
          <w:tcPr>
            <w:tcW w:w="2160" w:type="dxa"/>
          </w:tcPr>
          <w:p w14:paraId="367EC721" w14:textId="77777777" w:rsidR="00396634" w:rsidRPr="00D27BDF" w:rsidRDefault="00396634" w:rsidP="009639BF">
            <w:pPr>
              <w:spacing w:before="80" w:beforeAutospacing="0" w:after="80" w:afterAutospacing="0"/>
              <w:rPr>
                <w:b/>
              </w:rPr>
            </w:pPr>
            <w:r w:rsidRPr="00D27BDF">
              <w:rPr>
                <w:b/>
              </w:rPr>
              <w:t>Information you get from us</w:t>
            </w:r>
          </w:p>
        </w:tc>
        <w:tc>
          <w:tcPr>
            <w:tcW w:w="7224" w:type="dxa"/>
          </w:tcPr>
          <w:p w14:paraId="367EC722" w14:textId="77777777" w:rsidR="00396634" w:rsidRPr="00D27BDF" w:rsidRDefault="00396634" w:rsidP="009639BF">
            <w:pPr>
              <w:pStyle w:val="ListParagraph"/>
              <w:numPr>
                <w:ilvl w:val="0"/>
                <w:numId w:val="34"/>
              </w:numPr>
              <w:spacing w:before="80" w:beforeAutospacing="0" w:after="80" w:afterAutospacing="0"/>
              <w:ind w:left="414"/>
            </w:pPr>
            <w:r w:rsidRPr="00D27BDF">
              <w:t>Do you believe we have not given you a notice that we are required to give?</w:t>
            </w:r>
          </w:p>
          <w:p w14:paraId="367EC723" w14:textId="77777777" w:rsidR="00396634" w:rsidRPr="00D27BDF" w:rsidRDefault="00396634" w:rsidP="009639BF">
            <w:pPr>
              <w:pStyle w:val="ListParagraph"/>
              <w:numPr>
                <w:ilvl w:val="0"/>
                <w:numId w:val="34"/>
              </w:numPr>
              <w:spacing w:before="80" w:beforeAutospacing="0" w:after="80" w:afterAutospacing="0"/>
              <w:ind w:left="414"/>
            </w:pPr>
            <w:r w:rsidRPr="00D27BDF">
              <w:t>Do you think written information we have given you is hard to understand?</w:t>
            </w:r>
          </w:p>
        </w:tc>
      </w:tr>
      <w:tr w:rsidR="00396634" w:rsidRPr="00D27BDF" w14:paraId="367EC72C" w14:textId="77777777" w:rsidTr="009639BF">
        <w:tc>
          <w:tcPr>
            <w:tcW w:w="2160" w:type="dxa"/>
          </w:tcPr>
          <w:p w14:paraId="367EC725" w14:textId="6A9BEF43" w:rsidR="00396634" w:rsidRPr="00D27BDF" w:rsidRDefault="00396634" w:rsidP="009639BF">
            <w:pPr>
              <w:spacing w:before="80" w:beforeAutospacing="0" w:after="80" w:afterAutospacing="0"/>
              <w:rPr>
                <w:b/>
              </w:rPr>
            </w:pPr>
            <w:r w:rsidRPr="00D27BDF">
              <w:rPr>
                <w:b/>
              </w:rPr>
              <w:t xml:space="preserve">Timeliness </w:t>
            </w:r>
            <w:r w:rsidR="00E43797" w:rsidRPr="00D27BDF">
              <w:rPr>
                <w:b/>
              </w:rPr>
              <w:br/>
            </w:r>
            <w:r w:rsidRPr="00D27BDF">
              <w:t>(These types of complaints are all related to the timeli</w:t>
            </w:r>
            <w:r w:rsidR="00A9391A" w:rsidRPr="00D27BDF">
              <w:softHyphen/>
            </w:r>
            <w:r w:rsidRPr="00D27BDF">
              <w:t>ness of our actions related to coverage decisions and appeals)</w:t>
            </w:r>
          </w:p>
        </w:tc>
        <w:tc>
          <w:tcPr>
            <w:tcW w:w="7224" w:type="dxa"/>
          </w:tcPr>
          <w:p w14:paraId="367EC726" w14:textId="77777777" w:rsidR="00396634" w:rsidRPr="00D27BDF" w:rsidRDefault="00396634" w:rsidP="009639BF">
            <w:pPr>
              <w:pStyle w:val="NoSpacing"/>
              <w:spacing w:before="80" w:after="80"/>
            </w:pPr>
            <w:r w:rsidRPr="00D27BDF">
              <w:t>The process of asking for a coverage decision and making appeals is explained in sections 4-9 of this chapter. If you are asking for a decision or making an appeal, you use that process, not the complaint process.</w:t>
            </w:r>
          </w:p>
          <w:p w14:paraId="367EC727" w14:textId="77777777" w:rsidR="00396634" w:rsidRPr="00D27BDF" w:rsidRDefault="00396634" w:rsidP="009639BF">
            <w:pPr>
              <w:pStyle w:val="NoSpacing"/>
              <w:spacing w:before="80" w:after="80"/>
            </w:pPr>
            <w:r w:rsidRPr="00D27BDF">
              <w:t>However, if you have already asked us for a coverage decision or made an appeal, and you think that we are not responding quickly enough, you can also make a complaint about our slowness. Here are examples:</w:t>
            </w:r>
          </w:p>
          <w:p w14:paraId="367EC728" w14:textId="77777777" w:rsidR="00396634" w:rsidRPr="00D27BDF" w:rsidRDefault="00396634" w:rsidP="009639BF">
            <w:pPr>
              <w:pStyle w:val="ListParagraph"/>
              <w:numPr>
                <w:ilvl w:val="0"/>
                <w:numId w:val="34"/>
              </w:numPr>
              <w:spacing w:before="80" w:beforeAutospacing="0" w:after="80" w:afterAutospacing="0"/>
              <w:ind w:left="414"/>
            </w:pPr>
            <w:r w:rsidRPr="00D27BDF">
              <w:t>If you have asked us to give you a “fast coverage decision” or a “fast appeal,” and we have said we will not, you can make a complaint.</w:t>
            </w:r>
          </w:p>
          <w:p w14:paraId="367EC729" w14:textId="77777777" w:rsidR="00396634" w:rsidRPr="00D27BDF" w:rsidRDefault="00396634" w:rsidP="009639BF">
            <w:pPr>
              <w:pStyle w:val="ListParagraph"/>
              <w:numPr>
                <w:ilvl w:val="0"/>
                <w:numId w:val="34"/>
              </w:numPr>
              <w:spacing w:before="80" w:beforeAutospacing="0" w:after="80" w:afterAutospacing="0"/>
              <w:ind w:left="414"/>
            </w:pPr>
            <w:r w:rsidRPr="00D27BDF">
              <w:t>If you believe we are not meeting the deadlines for giving you a coverage decision or an answer to an appeal you have made, you can make a complaint.</w:t>
            </w:r>
          </w:p>
          <w:p w14:paraId="367EC72A" w14:textId="77777777" w:rsidR="00396634" w:rsidRPr="00D27BDF" w:rsidRDefault="00396634" w:rsidP="009639BF">
            <w:pPr>
              <w:pStyle w:val="ListParagraph"/>
              <w:numPr>
                <w:ilvl w:val="0"/>
                <w:numId w:val="34"/>
              </w:numPr>
              <w:spacing w:before="80" w:beforeAutospacing="0" w:after="80" w:afterAutospacing="0"/>
              <w:ind w:left="414"/>
            </w:pPr>
            <w:r w:rsidRPr="00D27BDF">
              <w:t>When a coverage decision we made is reviewed and we are told that we must cover or reimburse you for certain medical services or drugs, there are deadlines that apply. If you think we are not meeting these deadlines, you can make a complaint.</w:t>
            </w:r>
          </w:p>
          <w:p w14:paraId="367EC72B" w14:textId="77777777" w:rsidR="00396634" w:rsidRPr="00D27BDF" w:rsidRDefault="00396634" w:rsidP="009639BF">
            <w:pPr>
              <w:pStyle w:val="ListParagraph"/>
              <w:numPr>
                <w:ilvl w:val="0"/>
                <w:numId w:val="34"/>
              </w:numPr>
              <w:spacing w:before="80" w:beforeAutospacing="0" w:after="80" w:afterAutospacing="0"/>
              <w:ind w:left="414"/>
            </w:pPr>
            <w:r w:rsidRPr="00D27BDF">
              <w:t>When we do not give you a decision on time, we are required to forward your case to the Independent Review Organization. If we do not do that within the required deadline, you can make a complaint.</w:t>
            </w:r>
          </w:p>
        </w:tc>
      </w:tr>
    </w:tbl>
    <w:p w14:paraId="1BA78D49" w14:textId="77777777" w:rsidR="00CF1A59" w:rsidRPr="00D27BDF" w:rsidRDefault="00CF1A59" w:rsidP="00CF1A59">
      <w:pPr>
        <w:pStyle w:val="NoSpacing"/>
      </w:pPr>
      <w:bookmarkStart w:id="1050" w:name="_Toc228557731"/>
      <w:bookmarkStart w:id="1051" w:name="_Toc377720957"/>
    </w:p>
    <w:p w14:paraId="367EC72D" w14:textId="77777777" w:rsidR="003750D0" w:rsidRPr="00D27BDF" w:rsidRDefault="003750D0" w:rsidP="00CF1A59">
      <w:pPr>
        <w:pStyle w:val="Heading4"/>
      </w:pPr>
      <w:bookmarkStart w:id="1052" w:name="_Toc451344327"/>
      <w:r w:rsidRPr="00D27BDF">
        <w:t>Section 10.2</w:t>
      </w:r>
      <w:r w:rsidRPr="00D27BDF">
        <w:tab/>
        <w:t>The formal name for “making a complaint” is “filing a grievance”</w:t>
      </w:r>
      <w:bookmarkEnd w:id="1050"/>
      <w:bookmarkEnd w:id="1051"/>
      <w:bookmarkEnd w:id="1052"/>
    </w:p>
    <w:p w14:paraId="367EC72E" w14:textId="77777777" w:rsidR="002B6AA7" w:rsidRPr="00D27BDF" w:rsidRDefault="002B6AA7" w:rsidP="00CF1A59">
      <w:pPr>
        <w:pStyle w:val="NoSpacing"/>
        <w:keepNext/>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590"/>
      </w:tblGrid>
      <w:tr w:rsidR="002B6AA7" w:rsidRPr="00D27BDF" w14:paraId="367EC730" w14:textId="77777777" w:rsidTr="002B6AA7">
        <w:trPr>
          <w:cantSplit/>
          <w:tblHeader/>
          <w:jc w:val="center"/>
        </w:trPr>
        <w:tc>
          <w:tcPr>
            <w:tcW w:w="4435" w:type="dxa"/>
            <w:shd w:val="clear" w:color="auto" w:fill="auto"/>
          </w:tcPr>
          <w:p w14:paraId="367EC72F" w14:textId="77777777" w:rsidR="002B6AA7" w:rsidRPr="00D27BDF" w:rsidRDefault="002B6AA7" w:rsidP="00CF1A59">
            <w:pPr>
              <w:keepNext/>
              <w:jc w:val="center"/>
              <w:rPr>
                <w:b/>
              </w:rPr>
            </w:pPr>
            <w:r w:rsidRPr="00D27BDF">
              <w:rPr>
                <w:b/>
              </w:rPr>
              <w:t>Legal Terms</w:t>
            </w:r>
          </w:p>
        </w:tc>
      </w:tr>
      <w:tr w:rsidR="002B6AA7" w:rsidRPr="00D27BDF" w14:paraId="367EC734" w14:textId="77777777" w:rsidTr="002B6AA7">
        <w:trPr>
          <w:cantSplit/>
          <w:jc w:val="center"/>
        </w:trPr>
        <w:tc>
          <w:tcPr>
            <w:tcW w:w="4435" w:type="dxa"/>
            <w:shd w:val="clear" w:color="auto" w:fill="auto"/>
          </w:tcPr>
          <w:p w14:paraId="367EC731" w14:textId="77777777" w:rsidR="002B6AA7" w:rsidRPr="00D27BDF" w:rsidRDefault="002B6AA7" w:rsidP="003C34A4">
            <w:pPr>
              <w:numPr>
                <w:ilvl w:val="0"/>
                <w:numId w:val="51"/>
              </w:numPr>
              <w:spacing w:before="120" w:beforeAutospacing="0" w:after="120" w:afterAutospacing="0"/>
            </w:pPr>
            <w:r w:rsidRPr="00D27BDF">
              <w:t xml:space="preserve">What this section calls a </w:t>
            </w:r>
            <w:r w:rsidRPr="00D27BDF">
              <w:rPr>
                <w:b/>
              </w:rPr>
              <w:t xml:space="preserve">“complaint” </w:t>
            </w:r>
            <w:r w:rsidRPr="00D27BDF">
              <w:t xml:space="preserve">is also called a </w:t>
            </w:r>
            <w:r w:rsidRPr="00D27BDF">
              <w:rPr>
                <w:b/>
              </w:rPr>
              <w:t>“grievance.”</w:t>
            </w:r>
            <w:r w:rsidRPr="00D27BDF">
              <w:t xml:space="preserve"> </w:t>
            </w:r>
          </w:p>
          <w:p w14:paraId="367EC732" w14:textId="77777777" w:rsidR="002B6AA7" w:rsidRPr="00D27BDF" w:rsidRDefault="002B6AA7" w:rsidP="003C34A4">
            <w:pPr>
              <w:numPr>
                <w:ilvl w:val="0"/>
                <w:numId w:val="51"/>
              </w:numPr>
              <w:spacing w:before="120" w:beforeAutospacing="0" w:after="120" w:afterAutospacing="0"/>
            </w:pPr>
            <w:r w:rsidRPr="00D27BDF">
              <w:t xml:space="preserve">Another term for </w:t>
            </w:r>
            <w:r w:rsidRPr="00D27BDF">
              <w:rPr>
                <w:b/>
              </w:rPr>
              <w:t>“making a complaint”</w:t>
            </w:r>
            <w:r w:rsidRPr="00D27BDF">
              <w:t xml:space="preserve"> is </w:t>
            </w:r>
            <w:r w:rsidRPr="00D27BDF">
              <w:rPr>
                <w:b/>
              </w:rPr>
              <w:t>“filing a grievance.”</w:t>
            </w:r>
            <w:r w:rsidRPr="00D27BDF">
              <w:t xml:space="preserve"> </w:t>
            </w:r>
          </w:p>
          <w:p w14:paraId="367EC733" w14:textId="77777777" w:rsidR="002B6AA7" w:rsidRPr="00D27BDF" w:rsidRDefault="00396634" w:rsidP="003C34A4">
            <w:pPr>
              <w:numPr>
                <w:ilvl w:val="0"/>
                <w:numId w:val="51"/>
              </w:numPr>
              <w:spacing w:before="120" w:beforeAutospacing="0" w:after="120" w:afterAutospacing="0"/>
            </w:pPr>
            <w:r w:rsidRPr="00D27BDF">
              <w:t>Another way to say “</w:t>
            </w:r>
            <w:r w:rsidRPr="00D27BDF">
              <w:rPr>
                <w:b/>
              </w:rPr>
              <w:t>using the process for complaints”</w:t>
            </w:r>
            <w:r w:rsidRPr="00D27BDF">
              <w:t xml:space="preserve"> is “</w:t>
            </w:r>
            <w:r w:rsidRPr="00D27BDF">
              <w:rPr>
                <w:b/>
              </w:rPr>
              <w:t>using the process for filing a grievance.”</w:t>
            </w:r>
          </w:p>
        </w:tc>
      </w:tr>
    </w:tbl>
    <w:p w14:paraId="367EC735" w14:textId="77777777" w:rsidR="003750D0" w:rsidRPr="00D27BDF" w:rsidDel="00A5614C" w:rsidRDefault="003750D0" w:rsidP="002B6AA7">
      <w:pPr>
        <w:pStyle w:val="NoSpacing"/>
      </w:pPr>
    </w:p>
    <w:p w14:paraId="367EC736" w14:textId="77777777" w:rsidR="003750D0" w:rsidRPr="00D27BDF" w:rsidRDefault="003750D0" w:rsidP="002B6AA7">
      <w:pPr>
        <w:pStyle w:val="Heading4"/>
      </w:pPr>
      <w:bookmarkStart w:id="1053" w:name="_Toc228557732"/>
      <w:bookmarkStart w:id="1054" w:name="_Toc377720958"/>
      <w:bookmarkStart w:id="1055" w:name="_Toc451344328"/>
      <w:r w:rsidRPr="00D27BDF">
        <w:t>Section 10.3</w:t>
      </w:r>
      <w:r w:rsidRPr="00D27BDF">
        <w:tab/>
        <w:t>Step-by-step: Making a complaint</w:t>
      </w:r>
      <w:bookmarkEnd w:id="1053"/>
      <w:bookmarkEnd w:id="1054"/>
      <w:bookmarkEnd w:id="1055"/>
    </w:p>
    <w:p w14:paraId="3770ED62" w14:textId="77777777" w:rsidR="00B34F89" w:rsidRPr="00D27BDF" w:rsidRDefault="00B34F89" w:rsidP="00F0240A">
      <w:pPr>
        <w:pStyle w:val="StepHeading"/>
        <w:spacing w:before="360" w:after="360"/>
      </w:pPr>
      <w:r w:rsidRPr="00D27BDF" w:rsidDel="00A5614C">
        <w:rPr>
          <w:u w:val="single"/>
        </w:rPr>
        <w:t>Step 1:</w:t>
      </w:r>
      <w:r w:rsidRPr="00D27BDF">
        <w:t xml:space="preserve"> Contact us promptly – either by phone or in writing.</w:t>
      </w:r>
    </w:p>
    <w:p w14:paraId="024F8E97" w14:textId="77777777" w:rsidR="00B34F89" w:rsidRPr="00D27BDF" w:rsidRDefault="00B34F89" w:rsidP="00B34F89">
      <w:pPr>
        <w:pStyle w:val="15paragraphafter15ptheading"/>
        <w:numPr>
          <w:ilvl w:val="0"/>
          <w:numId w:val="52"/>
        </w:numPr>
        <w:spacing w:before="120" w:beforeAutospacing="0" w:after="240" w:afterAutospacing="0"/>
        <w:rPr>
          <w:sz w:val="24"/>
        </w:rPr>
      </w:pPr>
      <w:r w:rsidRPr="00D27BDF">
        <w:rPr>
          <w:b/>
          <w:sz w:val="24"/>
        </w:rPr>
        <w:t>Usually, calling Customer Service is the first step.</w:t>
      </w:r>
      <w:r w:rsidRPr="00D27BDF">
        <w:rPr>
          <w:sz w:val="24"/>
        </w:rPr>
        <w:t xml:space="preserve"> If there is anything else you need to do, Customer Service will let you know. Our Customer Service phone number is 1-800-325-5669 (TTY users, please call TRS 711). Hours are Monday-Friday, 8 a.m.-8 p.m. (October 1-February 14, seven days a week.)</w:t>
      </w:r>
    </w:p>
    <w:p w14:paraId="411DDCFF" w14:textId="77777777" w:rsidR="00B34F89" w:rsidRPr="00D27BDF" w:rsidRDefault="00B34F89" w:rsidP="00B34F89">
      <w:pPr>
        <w:pStyle w:val="15paragraphafter15ptheading"/>
        <w:numPr>
          <w:ilvl w:val="0"/>
          <w:numId w:val="52"/>
        </w:numPr>
        <w:spacing w:before="120" w:beforeAutospacing="0" w:after="240" w:afterAutospacing="0"/>
        <w:rPr>
          <w:sz w:val="24"/>
        </w:rPr>
      </w:pPr>
      <w:r w:rsidRPr="00D27BDF">
        <w:rPr>
          <w:b/>
          <w:sz w:val="24"/>
        </w:rPr>
        <w:t>If you do not wish to call (or you called and were not satisfied), you can put your complaint in writing and send it to us.</w:t>
      </w:r>
      <w:r w:rsidRPr="00D27BDF">
        <w:rPr>
          <w:sz w:val="24"/>
        </w:rPr>
        <w:t xml:space="preserve"> If you put your complaint in writing, we will respond to your complaint in writing. </w:t>
      </w:r>
    </w:p>
    <w:p w14:paraId="31B3E793" w14:textId="77777777" w:rsidR="00B34F89" w:rsidRPr="00D27BDF" w:rsidRDefault="00B34F89" w:rsidP="00B34F89">
      <w:pPr>
        <w:numPr>
          <w:ilvl w:val="0"/>
          <w:numId w:val="45"/>
        </w:numPr>
        <w:spacing w:before="120" w:beforeAutospacing="0" w:after="240" w:afterAutospacing="0"/>
        <w:rPr>
          <w:i/>
          <w:szCs w:val="26"/>
        </w:rPr>
      </w:pPr>
      <w:r w:rsidRPr="00D27BDF">
        <w:t xml:space="preserve">To use the grievance procedure, you may file your grievance orally or in writing to Fallon Health Customer Service, 10 Chestnut St., Worcester, MA 01608. You may call Customer Service at 1-800-325-5669 (TRS 711), Monday-Friday, 8 a.m.-8 p.m. (October 1-February 14, seven days a week) and ask them to file a grievance for you. Expedited (“fast”) grievance determinations can be made and are processed 24 hours a day, seven days a week by leaving a voice message at this number. You can also fax your grievance request to 1-508-755-7393. The grievance must be submitted within 60 days of the event or incident. We must address your grievance as quickly as your case requires based on your health status, but no later than 30 days after receiving your complaint. We may extend the time frame by up to 14 days if you ask for the extension, or if we justify a need for additional information and the delay is in your best interest. </w:t>
      </w:r>
    </w:p>
    <w:p w14:paraId="5346EB77" w14:textId="77777777" w:rsidR="00B34F89" w:rsidRPr="00D27BDF" w:rsidRDefault="00B34F89" w:rsidP="00B34F89">
      <w:pPr>
        <w:pStyle w:val="15paragraphafter15ptheading"/>
        <w:numPr>
          <w:ilvl w:val="0"/>
          <w:numId w:val="52"/>
        </w:numPr>
        <w:spacing w:before="120" w:beforeAutospacing="0" w:after="240" w:afterAutospacing="0"/>
        <w:rPr>
          <w:sz w:val="24"/>
        </w:rPr>
      </w:pPr>
      <w:r w:rsidRPr="00D27BDF">
        <w:rPr>
          <w:b/>
          <w:sz w:val="24"/>
        </w:rPr>
        <w:t xml:space="preserve">Whether you call or write, you should contact Customer Service right away. </w:t>
      </w:r>
      <w:r w:rsidRPr="00D27BDF">
        <w:rPr>
          <w:sz w:val="24"/>
        </w:rPr>
        <w:t xml:space="preserve">The complaint must be made within 60 calendar days after you had the problem you want to complain about. </w:t>
      </w:r>
    </w:p>
    <w:p w14:paraId="62C40DD8" w14:textId="77777777" w:rsidR="00B34F89" w:rsidRPr="00D27BDF" w:rsidRDefault="00B34F89" w:rsidP="00B34F89">
      <w:pPr>
        <w:pStyle w:val="15paragraphafter15ptheading"/>
        <w:numPr>
          <w:ilvl w:val="0"/>
          <w:numId w:val="52"/>
        </w:numPr>
        <w:spacing w:before="120" w:beforeAutospacing="0" w:after="240" w:afterAutospacing="0"/>
        <w:rPr>
          <w:i/>
          <w:sz w:val="24"/>
        </w:rPr>
      </w:pPr>
      <w:r w:rsidRPr="00D27BDF">
        <w:rPr>
          <w:b/>
          <w:sz w:val="24"/>
        </w:rPr>
        <w:t>If you are making a complaint because we denied your request for a “fast coverage decision” or a “fast appeal,” we will automatically give you a “fast complaint.”</w:t>
      </w:r>
      <w:r w:rsidRPr="00D27BDF">
        <w:rPr>
          <w:sz w:val="24"/>
        </w:rPr>
        <w:t xml:space="preserve"> If you have a “fast complaint,” it means we will give you </w:t>
      </w:r>
      <w:r w:rsidRPr="00D27BDF">
        <w:rPr>
          <w:b/>
          <w:sz w:val="24"/>
        </w:rPr>
        <w:t>an answer within 24 hours.</w:t>
      </w:r>
      <w:r w:rsidRPr="00D27BDF">
        <w:rPr>
          <w:sz w:val="24"/>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2B6AA7" w:rsidRPr="00D27BDF" w14:paraId="367EC73E" w14:textId="77777777" w:rsidTr="002B6AA7">
        <w:trPr>
          <w:cantSplit/>
          <w:tblHeader/>
          <w:jc w:val="right"/>
        </w:trPr>
        <w:tc>
          <w:tcPr>
            <w:tcW w:w="4435" w:type="dxa"/>
            <w:shd w:val="clear" w:color="auto" w:fill="auto"/>
          </w:tcPr>
          <w:p w14:paraId="367EC73D" w14:textId="77777777" w:rsidR="002B6AA7" w:rsidRPr="00D27BDF" w:rsidRDefault="002B6AA7" w:rsidP="002B6AA7">
            <w:pPr>
              <w:keepNext/>
              <w:jc w:val="center"/>
              <w:rPr>
                <w:b/>
              </w:rPr>
            </w:pPr>
            <w:r w:rsidRPr="00D27BDF">
              <w:rPr>
                <w:b/>
              </w:rPr>
              <w:t>Legal Terms</w:t>
            </w:r>
          </w:p>
        </w:tc>
      </w:tr>
      <w:tr w:rsidR="002B6AA7" w:rsidRPr="00D27BDF" w14:paraId="367EC740" w14:textId="77777777" w:rsidTr="002B6AA7">
        <w:trPr>
          <w:cantSplit/>
          <w:jc w:val="right"/>
        </w:trPr>
        <w:tc>
          <w:tcPr>
            <w:tcW w:w="4435" w:type="dxa"/>
            <w:shd w:val="clear" w:color="auto" w:fill="auto"/>
          </w:tcPr>
          <w:p w14:paraId="367EC73F" w14:textId="77777777" w:rsidR="002B6AA7" w:rsidRPr="00D27BDF" w:rsidRDefault="002B6AA7" w:rsidP="002B6AA7">
            <w:r w:rsidRPr="00D27BDF">
              <w:t xml:space="preserve">What this section calls a </w:t>
            </w:r>
            <w:r w:rsidRPr="00D27BDF">
              <w:rPr>
                <w:b/>
              </w:rPr>
              <w:t xml:space="preserve">“fast complaint” </w:t>
            </w:r>
            <w:r w:rsidRPr="00D27BDF">
              <w:t xml:space="preserve">is also called an </w:t>
            </w:r>
            <w:r w:rsidRPr="00D27BDF">
              <w:rPr>
                <w:b/>
              </w:rPr>
              <w:t>“expedited grievance.”</w:t>
            </w:r>
          </w:p>
        </w:tc>
      </w:tr>
    </w:tbl>
    <w:p w14:paraId="367EC741" w14:textId="77777777" w:rsidR="003750D0" w:rsidRPr="00D27BDF" w:rsidRDefault="003750D0" w:rsidP="003750D0">
      <w:pPr>
        <w:pStyle w:val="StepHeading"/>
      </w:pPr>
      <w:r w:rsidRPr="00D27BDF" w:rsidDel="00A5614C">
        <w:rPr>
          <w:u w:val="single"/>
        </w:rPr>
        <w:t>Step 2:</w:t>
      </w:r>
      <w:r w:rsidRPr="00D27BDF">
        <w:t xml:space="preserve"> We look into your complaint and give you our answer.</w:t>
      </w:r>
    </w:p>
    <w:p w14:paraId="367EC742" w14:textId="77777777" w:rsidR="003750D0" w:rsidRPr="00D27BDF" w:rsidRDefault="003750D0" w:rsidP="003C34A4">
      <w:pPr>
        <w:pStyle w:val="15paragraphafter15ptheading"/>
        <w:numPr>
          <w:ilvl w:val="0"/>
          <w:numId w:val="52"/>
        </w:numPr>
        <w:spacing w:before="180" w:beforeAutospacing="0" w:after="240" w:afterAutospacing="0"/>
        <w:rPr>
          <w:sz w:val="24"/>
        </w:rPr>
      </w:pPr>
      <w:r w:rsidRPr="00D27BDF">
        <w:rPr>
          <w:b/>
          <w:sz w:val="24"/>
        </w:rPr>
        <w:t>If possible, we will answer you right away.</w:t>
      </w:r>
      <w:r w:rsidRPr="00D27BDF">
        <w:rPr>
          <w:sz w:val="24"/>
        </w:rPr>
        <w:t xml:space="preserve"> If you call us with a complaint, we may be able to give you an answer on the same phone call. If your health condition requires us to answer quickly, we will do that. </w:t>
      </w:r>
    </w:p>
    <w:p w14:paraId="367EC743" w14:textId="7D28279E" w:rsidR="003750D0" w:rsidRPr="00D27BDF" w:rsidRDefault="003750D0" w:rsidP="003C34A4">
      <w:pPr>
        <w:pStyle w:val="15paragraphafter15ptheading"/>
        <w:numPr>
          <w:ilvl w:val="0"/>
          <w:numId w:val="52"/>
        </w:numPr>
        <w:spacing w:before="180" w:beforeAutospacing="0" w:after="240" w:afterAutospacing="0"/>
        <w:rPr>
          <w:sz w:val="24"/>
        </w:rPr>
      </w:pPr>
      <w:r w:rsidRPr="00D27BDF">
        <w:rPr>
          <w:b/>
          <w:sz w:val="24"/>
        </w:rPr>
        <w:t xml:space="preserve">Most complaints are answered in 30 calendar days. </w:t>
      </w:r>
      <w:r w:rsidRPr="00D27BDF">
        <w:rPr>
          <w:sz w:val="24"/>
        </w:rPr>
        <w:t xml:space="preserve">If we need more information and the delay is in your best </w:t>
      </w:r>
      <w:r w:rsidRPr="00D27BDF">
        <w:rPr>
          <w:sz w:val="24"/>
          <w:szCs w:val="24"/>
        </w:rPr>
        <w:t xml:space="preserve">interest or if you ask for more time, we can take up to 14 more </w:t>
      </w:r>
      <w:r w:rsidR="00B80BB5" w:rsidRPr="00D27BDF">
        <w:rPr>
          <w:sz w:val="24"/>
          <w:szCs w:val="24"/>
        </w:rPr>
        <w:t xml:space="preserve">calendar </w:t>
      </w:r>
      <w:r w:rsidRPr="00D27BDF">
        <w:rPr>
          <w:sz w:val="24"/>
          <w:szCs w:val="24"/>
        </w:rPr>
        <w:t xml:space="preserve">days (44 </w:t>
      </w:r>
      <w:r w:rsidR="00B80BB5" w:rsidRPr="00D27BDF">
        <w:rPr>
          <w:sz w:val="24"/>
          <w:szCs w:val="24"/>
        </w:rPr>
        <w:t xml:space="preserve">calendar </w:t>
      </w:r>
      <w:r w:rsidRPr="00D27BDF">
        <w:rPr>
          <w:sz w:val="24"/>
          <w:szCs w:val="24"/>
        </w:rPr>
        <w:t>days total</w:t>
      </w:r>
      <w:r w:rsidRPr="00D27BDF">
        <w:rPr>
          <w:sz w:val="24"/>
        </w:rPr>
        <w:t xml:space="preserve">) to answer your complaint. </w:t>
      </w:r>
      <w:r w:rsidR="00055D47" w:rsidRPr="00D27BDF">
        <w:rPr>
          <w:sz w:val="24"/>
        </w:rPr>
        <w:t xml:space="preserve">If we decide to take extra days, we will tell you in writing. </w:t>
      </w:r>
    </w:p>
    <w:p w14:paraId="367EC744" w14:textId="77777777" w:rsidR="003750D0" w:rsidRPr="00D27BDF" w:rsidRDefault="003750D0" w:rsidP="003C34A4">
      <w:pPr>
        <w:pStyle w:val="15paragraphafter15ptheading"/>
        <w:numPr>
          <w:ilvl w:val="0"/>
          <w:numId w:val="52"/>
        </w:numPr>
        <w:spacing w:before="180" w:beforeAutospacing="0" w:after="120" w:afterAutospacing="0"/>
        <w:rPr>
          <w:sz w:val="24"/>
        </w:rPr>
      </w:pPr>
      <w:r w:rsidRPr="00D27BDF">
        <w:rPr>
          <w:b/>
          <w:sz w:val="24"/>
        </w:rPr>
        <w:t>If we do not agree</w:t>
      </w:r>
      <w:r w:rsidRPr="00D27BDF">
        <w:rPr>
          <w:sz w:val="24"/>
        </w:rPr>
        <w:t xml:space="preserve"> with some or all of your complaint or don’t take responsibility for the problem you are complaining about, we will let you know. Our response will include our reasons for this answer. We must respond whether we agree with the complaint or not.</w:t>
      </w:r>
    </w:p>
    <w:p w14:paraId="367EC745" w14:textId="77777777" w:rsidR="003750D0" w:rsidRPr="00D27BDF" w:rsidRDefault="003750D0" w:rsidP="002B6AA7">
      <w:pPr>
        <w:pStyle w:val="Heading4"/>
      </w:pPr>
      <w:bookmarkStart w:id="1056" w:name="_Toc228557733"/>
      <w:bookmarkStart w:id="1057" w:name="_Toc377720959"/>
      <w:bookmarkStart w:id="1058" w:name="_Toc451344329"/>
      <w:r w:rsidRPr="00D27BDF">
        <w:t>Section 10.4</w:t>
      </w:r>
      <w:r w:rsidRPr="00D27BDF">
        <w:tab/>
        <w:t>You can also make complaints about quality of care to the Quality Improvement Organization</w:t>
      </w:r>
      <w:bookmarkEnd w:id="1056"/>
      <w:bookmarkEnd w:id="1057"/>
      <w:bookmarkEnd w:id="1058"/>
    </w:p>
    <w:p w14:paraId="367EC746" w14:textId="77777777" w:rsidR="003750D0" w:rsidRPr="00D27BDF" w:rsidRDefault="003750D0" w:rsidP="00BE3775">
      <w:r w:rsidRPr="00D27BDF">
        <w:t xml:space="preserve">You can make your complaint about the quality of care you received to </w:t>
      </w:r>
      <w:r w:rsidR="00D06C03" w:rsidRPr="00D27BDF">
        <w:t>us</w:t>
      </w:r>
      <w:r w:rsidRPr="00D27BDF">
        <w:t xml:space="preserve"> by using the step-by-step process outlined above. </w:t>
      </w:r>
    </w:p>
    <w:p w14:paraId="367EC747" w14:textId="77777777" w:rsidR="003750D0" w:rsidRPr="00D27BDF" w:rsidRDefault="003750D0" w:rsidP="00BE3775">
      <w:r w:rsidRPr="00D27BDF">
        <w:t xml:space="preserve">When your complaint is about </w:t>
      </w:r>
      <w:r w:rsidRPr="00D27BDF">
        <w:rPr>
          <w:i/>
        </w:rPr>
        <w:t>quality of care</w:t>
      </w:r>
      <w:r w:rsidRPr="00D27BDF">
        <w:t xml:space="preserve">, you also have two extra options: </w:t>
      </w:r>
    </w:p>
    <w:p w14:paraId="367EC748" w14:textId="77777777" w:rsidR="00411248" w:rsidRPr="00D27BDF" w:rsidRDefault="003750D0" w:rsidP="003C34A4">
      <w:pPr>
        <w:pStyle w:val="15paragraphafter15ptheading"/>
        <w:numPr>
          <w:ilvl w:val="0"/>
          <w:numId w:val="52"/>
        </w:numPr>
        <w:spacing w:before="180" w:beforeAutospacing="0" w:after="240" w:afterAutospacing="0"/>
        <w:ind w:right="270"/>
        <w:rPr>
          <w:sz w:val="24"/>
        </w:rPr>
      </w:pPr>
      <w:r w:rsidRPr="00D27BDF">
        <w:rPr>
          <w:b/>
          <w:sz w:val="24"/>
        </w:rPr>
        <w:t>You can make your complaint to the Quality Improvement Organization</w:t>
      </w:r>
      <w:r w:rsidRPr="00D27BDF">
        <w:rPr>
          <w:sz w:val="24"/>
        </w:rPr>
        <w:t>. If you prefer, you can make your complaint about the quality of care you received directly to this organization (</w:t>
      </w:r>
      <w:r w:rsidRPr="00D27BDF">
        <w:rPr>
          <w:i/>
          <w:sz w:val="24"/>
        </w:rPr>
        <w:t>without</w:t>
      </w:r>
      <w:r w:rsidRPr="00D27BDF">
        <w:rPr>
          <w:sz w:val="24"/>
        </w:rPr>
        <w:t xml:space="preserve"> making the complaint to </w:t>
      </w:r>
      <w:r w:rsidR="00D06C03" w:rsidRPr="00D27BDF">
        <w:rPr>
          <w:sz w:val="24"/>
        </w:rPr>
        <w:t>us</w:t>
      </w:r>
      <w:r w:rsidRPr="00D27BDF">
        <w:rPr>
          <w:sz w:val="24"/>
        </w:rPr>
        <w:t xml:space="preserve">). </w:t>
      </w:r>
    </w:p>
    <w:p w14:paraId="367EC749" w14:textId="77777777" w:rsidR="00411248" w:rsidRPr="00D27BDF" w:rsidRDefault="00411248" w:rsidP="003C34A4">
      <w:pPr>
        <w:pStyle w:val="15paragraphafter15ptheading"/>
        <w:numPr>
          <w:ilvl w:val="1"/>
          <w:numId w:val="52"/>
        </w:numPr>
        <w:spacing w:before="180" w:beforeAutospacing="0" w:after="240" w:afterAutospacing="0"/>
        <w:ind w:right="270"/>
        <w:rPr>
          <w:sz w:val="24"/>
        </w:rPr>
      </w:pPr>
      <w:r w:rsidRPr="00D27BDF">
        <w:rPr>
          <w:sz w:val="24"/>
          <w:szCs w:val="24"/>
        </w:rPr>
        <w:t>The Quality Improvement Organization is a group of practicing doctors and other health care experts paid by the Federal government to check and improve the care given to Medicare patients.</w:t>
      </w:r>
      <w:r w:rsidRPr="00D27BDF">
        <w:t xml:space="preserve"> </w:t>
      </w:r>
    </w:p>
    <w:p w14:paraId="367EC74A" w14:textId="77777777" w:rsidR="003750D0" w:rsidRPr="00D27BDF" w:rsidRDefault="003750D0" w:rsidP="003C34A4">
      <w:pPr>
        <w:pStyle w:val="15paragraphafter15ptheading"/>
        <w:numPr>
          <w:ilvl w:val="1"/>
          <w:numId w:val="52"/>
        </w:numPr>
        <w:spacing w:before="180" w:beforeAutospacing="0" w:after="240" w:afterAutospacing="0"/>
        <w:ind w:right="270"/>
        <w:rPr>
          <w:sz w:val="24"/>
        </w:rPr>
      </w:pPr>
      <w:r w:rsidRPr="00D27BDF">
        <w:rPr>
          <w:sz w:val="24"/>
        </w:rPr>
        <w:t>To find the name, address, and phone number of the Quality Improvement Organization for your state, look in Chapter 2, Section 4, of this booklet. If you make a complaint to this organization, we will work with them to resolve your complaint.</w:t>
      </w:r>
    </w:p>
    <w:p w14:paraId="367EC74B" w14:textId="77777777" w:rsidR="00BE3775" w:rsidRPr="00D27BDF" w:rsidRDefault="003750D0" w:rsidP="003C34A4">
      <w:pPr>
        <w:pStyle w:val="15paragraphafter15ptheading"/>
        <w:numPr>
          <w:ilvl w:val="0"/>
          <w:numId w:val="52"/>
        </w:numPr>
        <w:spacing w:before="180" w:beforeAutospacing="0" w:after="240" w:afterAutospacing="0"/>
        <w:rPr>
          <w:b/>
          <w:bCs w:val="0"/>
          <w:sz w:val="24"/>
        </w:rPr>
      </w:pPr>
      <w:r w:rsidRPr="00D27BDF">
        <w:rPr>
          <w:b/>
          <w:sz w:val="24"/>
        </w:rPr>
        <w:t>Or you can make your complaint to both at the same time</w:t>
      </w:r>
      <w:r w:rsidRPr="00D27BDF">
        <w:rPr>
          <w:sz w:val="24"/>
        </w:rPr>
        <w:t xml:space="preserve">. If you wish, you can make your complaint about quality of care to </w:t>
      </w:r>
      <w:r w:rsidR="00D06C03" w:rsidRPr="00D27BDF">
        <w:rPr>
          <w:sz w:val="24"/>
        </w:rPr>
        <w:t>us</w:t>
      </w:r>
      <w:r w:rsidRPr="00D27BDF">
        <w:rPr>
          <w:sz w:val="24"/>
        </w:rPr>
        <w:t xml:space="preserve"> and also to the Quality Improvement Organization.</w:t>
      </w:r>
    </w:p>
    <w:p w14:paraId="367EC74C" w14:textId="77777777" w:rsidR="00B53D39" w:rsidRPr="00D27BDF" w:rsidRDefault="00B53D39" w:rsidP="002B6AA7">
      <w:pPr>
        <w:pStyle w:val="Heading4"/>
      </w:pPr>
      <w:bookmarkStart w:id="1059" w:name="_Toc228557734"/>
      <w:bookmarkStart w:id="1060" w:name="_Toc377720960"/>
      <w:bookmarkStart w:id="1061" w:name="_Toc451344330"/>
      <w:r w:rsidRPr="00D27BDF">
        <w:t>Section 10.5</w:t>
      </w:r>
      <w:r w:rsidRPr="00D27BDF">
        <w:tab/>
        <w:t>You can also tell Medicare about your complaint</w:t>
      </w:r>
      <w:bookmarkEnd w:id="1059"/>
      <w:bookmarkEnd w:id="1060"/>
      <w:bookmarkEnd w:id="1061"/>
    </w:p>
    <w:p w14:paraId="367EC74D" w14:textId="7D994D4B" w:rsidR="005A6117" w:rsidRPr="00D27BDF" w:rsidRDefault="005A6117" w:rsidP="00DF0078">
      <w:pPr>
        <w:spacing w:after="120" w:afterAutospacing="0"/>
      </w:pPr>
      <w:r w:rsidRPr="00D27BDF">
        <w:t xml:space="preserve">You can submit a complaint about </w:t>
      </w:r>
      <w:r w:rsidR="0051247E" w:rsidRPr="00D27BDF">
        <w:t xml:space="preserve">Fallon Senior Plan </w:t>
      </w:r>
      <w:r w:rsidR="003558E7" w:rsidRPr="00D27BDF">
        <w:t>Premier</w:t>
      </w:r>
      <w:r w:rsidR="0051247E" w:rsidRPr="00D27BDF">
        <w:t xml:space="preserve"> HMO</w:t>
      </w:r>
      <w:r w:rsidRPr="00D27BDF">
        <w:t xml:space="preserve"> directly to Medicare. To submit a complaint to Medicare, go to </w:t>
      </w:r>
      <w:r w:rsidR="00A92F40" w:rsidRPr="00D27BDF">
        <w:t>www.medicare.gov/MedicareComplaintForm/home.aspx</w:t>
      </w:r>
      <w:r w:rsidRPr="00D27BDF">
        <w:t xml:space="preserve">. Medicare takes your complaints seriously and will use this information to help improve the quality of the Medicare program. </w:t>
      </w:r>
    </w:p>
    <w:p w14:paraId="367EC74E" w14:textId="77777777" w:rsidR="005A6117" w:rsidRPr="00D27BDF" w:rsidRDefault="005A6117" w:rsidP="00DF0078">
      <w:pPr>
        <w:spacing w:before="120" w:beforeAutospacing="0"/>
        <w:rPr>
          <w:sz w:val="32"/>
          <w:szCs w:val="32"/>
        </w:rPr>
      </w:pPr>
      <w:r w:rsidRPr="00D27BDF">
        <w:t xml:space="preserve">If you have any other feedback or concerns, or </w:t>
      </w:r>
      <w:r w:rsidR="00780A15" w:rsidRPr="00D27BDF">
        <w:t>if you feel the plan is not addressing your issue</w:t>
      </w:r>
      <w:r w:rsidRPr="00D27BDF">
        <w:t>, please call 1-800-MEDICARE (1-800-633-4227). TTY/TDD users can call 1-877-486-2048.</w:t>
      </w:r>
    </w:p>
    <w:p w14:paraId="367EC74F" w14:textId="77777777" w:rsidR="00BE3775" w:rsidRPr="00D27BDF" w:rsidRDefault="00BE3775" w:rsidP="00BE3775">
      <w:pPr>
        <w:rPr>
          <w:rFonts w:ascii="Calibri" w:hAnsi="Calibri" w:cs="Calibri"/>
          <w:sz w:val="30"/>
          <w:szCs w:val="30"/>
        </w:rPr>
      </w:pPr>
    </w:p>
    <w:p w14:paraId="367EC750" w14:textId="77777777" w:rsidR="00BE3775" w:rsidRPr="00D27BDF" w:rsidRDefault="00BE3775" w:rsidP="00C046BF">
      <w:pPr>
        <w:pStyle w:val="15paragraphafter15ptheading"/>
        <w:spacing w:before="180" w:beforeAutospacing="0" w:after="240" w:afterAutospacing="0"/>
        <w:rPr>
          <w:rFonts w:ascii="Arial" w:hAnsi="Arial"/>
          <w:b/>
          <w:u w:val="single"/>
        </w:rPr>
        <w:sectPr w:rsidR="00BE3775" w:rsidRPr="00D27BDF" w:rsidSect="00312C38">
          <w:headerReference w:type="even" r:id="rId32"/>
          <w:footerReference w:type="even" r:id="rId33"/>
          <w:footerReference w:type="default" r:id="rId34"/>
          <w:headerReference w:type="first" r:id="rId35"/>
          <w:footerReference w:type="first" r:id="rId36"/>
          <w:endnotePr>
            <w:numFmt w:val="decimal"/>
          </w:endnotePr>
          <w:pgSz w:w="12240" w:h="15840" w:code="1"/>
          <w:pgMar w:top="1440" w:right="1440" w:bottom="1152" w:left="1440" w:header="619" w:footer="720" w:gutter="0"/>
          <w:cols w:space="720"/>
          <w:titlePg/>
          <w:docGrid w:linePitch="360"/>
        </w:sectPr>
      </w:pPr>
    </w:p>
    <w:p w14:paraId="1E375DA9" w14:textId="77777777" w:rsidR="00312C38" w:rsidRPr="00D27BDF" w:rsidRDefault="00312C38" w:rsidP="00312C38">
      <w:bookmarkStart w:id="1062" w:name="_Toc110591479"/>
      <w:bookmarkStart w:id="1063" w:name="_Toc377720961"/>
      <w:bookmarkStart w:id="1064" w:name="s10"/>
      <w:bookmarkEnd w:id="922"/>
    </w:p>
    <w:p w14:paraId="4D10DE1B" w14:textId="3BD91DC8" w:rsidR="00312C38" w:rsidRPr="00D27BDF" w:rsidRDefault="00312C38" w:rsidP="00312C38">
      <w:pPr>
        <w:pStyle w:val="DivChapter"/>
      </w:pPr>
      <w:r w:rsidRPr="00D27BDF">
        <w:t>CHAPTER 1</w:t>
      </w:r>
      <w:r w:rsidR="00597012" w:rsidRPr="00D27BDF">
        <w:t>0</w:t>
      </w:r>
    </w:p>
    <w:p w14:paraId="1B25971D" w14:textId="6BAE313E" w:rsidR="00312C38" w:rsidRPr="00D27BDF" w:rsidRDefault="00597012" w:rsidP="00312C38">
      <w:pPr>
        <w:pStyle w:val="DivName"/>
      </w:pPr>
      <w:r w:rsidRPr="00D27BDF">
        <w:t>Ending your membership in the plan</w:t>
      </w:r>
    </w:p>
    <w:p w14:paraId="0C22FD31" w14:textId="4719BEC8" w:rsidR="00312C38" w:rsidRPr="00D27BDF" w:rsidRDefault="00312C38" w:rsidP="00312C38">
      <w:pPr>
        <w:spacing w:before="0" w:beforeAutospacing="0" w:after="0" w:afterAutospacing="0"/>
        <w:rPr>
          <w:noProof/>
        </w:rPr>
      </w:pPr>
    </w:p>
    <w:p w14:paraId="367EC751" w14:textId="77777777" w:rsidR="003750D0" w:rsidRPr="00D27BDF" w:rsidRDefault="003750D0" w:rsidP="000518D8">
      <w:pPr>
        <w:pStyle w:val="Heading2"/>
      </w:pPr>
      <w:bookmarkStart w:id="1065" w:name="Ch10"/>
      <w:r w:rsidRPr="00D27BDF">
        <w:t>Chapter 10.</w:t>
      </w:r>
      <w:r w:rsidR="000518D8" w:rsidRPr="00D27BDF">
        <w:tab/>
      </w:r>
      <w:r w:rsidRPr="00D27BDF">
        <w:t>Ending your membership in the plan</w:t>
      </w:r>
      <w:bookmarkEnd w:id="1062"/>
      <w:bookmarkEnd w:id="1063"/>
      <w:bookmarkEnd w:id="1065"/>
    </w:p>
    <w:p w14:paraId="1DCDD415" w14:textId="47060FFE" w:rsidR="0001755B" w:rsidRPr="00D27BDF" w:rsidRDefault="002B6AA7">
      <w:pPr>
        <w:pStyle w:val="TOC3"/>
        <w:rPr>
          <w:rFonts w:asciiTheme="minorHAnsi" w:eastAsiaTheme="minorEastAsia" w:hAnsiTheme="minorHAnsi" w:cstheme="minorBidi"/>
          <w:b w:val="0"/>
          <w:sz w:val="22"/>
          <w:szCs w:val="22"/>
        </w:rPr>
      </w:pPr>
      <w:r w:rsidRPr="00D27BDF">
        <w:rPr>
          <w:szCs w:val="24"/>
        </w:rPr>
        <w:fldChar w:fldCharType="begin"/>
      </w:r>
      <w:r w:rsidRPr="00D27BDF">
        <w:rPr>
          <w:szCs w:val="24"/>
        </w:rPr>
        <w:instrText xml:space="preserve"> TOC \o "3-4" \b s10 </w:instrText>
      </w:r>
      <w:r w:rsidRPr="00D27BDF">
        <w:rPr>
          <w:szCs w:val="24"/>
        </w:rPr>
        <w:fldChar w:fldCharType="separate"/>
      </w:r>
      <w:r w:rsidR="0001755B" w:rsidRPr="00D27BDF">
        <w:t>SECTION 1</w:t>
      </w:r>
      <w:r w:rsidR="0001755B" w:rsidRPr="00D27BDF">
        <w:rPr>
          <w:rFonts w:asciiTheme="minorHAnsi" w:eastAsiaTheme="minorEastAsia" w:hAnsiTheme="minorHAnsi" w:cstheme="minorBidi"/>
          <w:b w:val="0"/>
          <w:sz w:val="22"/>
          <w:szCs w:val="22"/>
        </w:rPr>
        <w:tab/>
      </w:r>
      <w:r w:rsidR="0001755B" w:rsidRPr="00D27BDF">
        <w:t>Introduction</w:t>
      </w:r>
      <w:r w:rsidR="0001755B" w:rsidRPr="00D27BDF">
        <w:tab/>
      </w:r>
      <w:r w:rsidR="0001755B" w:rsidRPr="00D27BDF">
        <w:fldChar w:fldCharType="begin"/>
      </w:r>
      <w:r w:rsidR="0001755B" w:rsidRPr="00D27BDF">
        <w:instrText xml:space="preserve"> PAGEREF _Toc451344332 \h </w:instrText>
      </w:r>
      <w:r w:rsidR="0001755B" w:rsidRPr="00D27BDF">
        <w:fldChar w:fldCharType="separate"/>
      </w:r>
      <w:r w:rsidR="005127A4">
        <w:t>210</w:t>
      </w:r>
      <w:r w:rsidR="0001755B" w:rsidRPr="00D27BDF">
        <w:fldChar w:fldCharType="end"/>
      </w:r>
    </w:p>
    <w:p w14:paraId="7C4DE412" w14:textId="7BCD146D" w:rsidR="0001755B" w:rsidRPr="00D27BDF" w:rsidRDefault="0001755B">
      <w:pPr>
        <w:pStyle w:val="TOC4"/>
        <w:rPr>
          <w:rFonts w:asciiTheme="minorHAnsi" w:eastAsiaTheme="minorEastAsia" w:hAnsiTheme="minorHAnsi" w:cstheme="minorBidi"/>
          <w:sz w:val="22"/>
          <w:szCs w:val="22"/>
        </w:rPr>
      </w:pPr>
      <w:r w:rsidRPr="00D27BDF">
        <w:t>Section 1.1</w:t>
      </w:r>
      <w:r w:rsidRPr="00D27BDF">
        <w:rPr>
          <w:rFonts w:asciiTheme="minorHAnsi" w:eastAsiaTheme="minorEastAsia" w:hAnsiTheme="minorHAnsi" w:cstheme="minorBidi"/>
          <w:sz w:val="22"/>
          <w:szCs w:val="22"/>
        </w:rPr>
        <w:tab/>
      </w:r>
      <w:r w:rsidRPr="00D27BDF">
        <w:t>This chapter focuses on ending your membership in our plan</w:t>
      </w:r>
      <w:r w:rsidRPr="00D27BDF">
        <w:tab/>
      </w:r>
      <w:r w:rsidRPr="00D27BDF">
        <w:fldChar w:fldCharType="begin"/>
      </w:r>
      <w:r w:rsidRPr="00D27BDF">
        <w:instrText xml:space="preserve"> PAGEREF _Toc451344333 \h </w:instrText>
      </w:r>
      <w:r w:rsidRPr="00D27BDF">
        <w:fldChar w:fldCharType="separate"/>
      </w:r>
      <w:r w:rsidR="005127A4">
        <w:t>210</w:t>
      </w:r>
      <w:r w:rsidRPr="00D27BDF">
        <w:fldChar w:fldCharType="end"/>
      </w:r>
    </w:p>
    <w:p w14:paraId="53337A74" w14:textId="53E74580" w:rsidR="0001755B" w:rsidRPr="00D27BDF" w:rsidRDefault="0001755B">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When can you end your membership in our plan?</w:t>
      </w:r>
      <w:r w:rsidRPr="00D27BDF">
        <w:tab/>
      </w:r>
      <w:r w:rsidRPr="00D27BDF">
        <w:fldChar w:fldCharType="begin"/>
      </w:r>
      <w:r w:rsidRPr="00D27BDF">
        <w:instrText xml:space="preserve"> PAGEREF _Toc451344334 \h </w:instrText>
      </w:r>
      <w:r w:rsidRPr="00D27BDF">
        <w:fldChar w:fldCharType="separate"/>
      </w:r>
      <w:r w:rsidR="005127A4">
        <w:t>210</w:t>
      </w:r>
      <w:r w:rsidRPr="00D27BDF">
        <w:fldChar w:fldCharType="end"/>
      </w:r>
    </w:p>
    <w:p w14:paraId="78ED8DFA" w14:textId="5042127A" w:rsidR="0001755B" w:rsidRPr="00D27BDF" w:rsidRDefault="0001755B">
      <w:pPr>
        <w:pStyle w:val="TOC4"/>
        <w:rPr>
          <w:rFonts w:asciiTheme="minorHAnsi" w:eastAsiaTheme="minorEastAsia" w:hAnsiTheme="minorHAnsi" w:cstheme="minorBidi"/>
          <w:sz w:val="22"/>
          <w:szCs w:val="22"/>
        </w:rPr>
      </w:pPr>
      <w:r w:rsidRPr="00D27BDF">
        <w:t>Section 2.1</w:t>
      </w:r>
      <w:r w:rsidRPr="00D27BDF">
        <w:rPr>
          <w:rFonts w:asciiTheme="minorHAnsi" w:eastAsiaTheme="minorEastAsia" w:hAnsiTheme="minorHAnsi" w:cstheme="minorBidi"/>
          <w:sz w:val="22"/>
          <w:szCs w:val="22"/>
        </w:rPr>
        <w:tab/>
      </w:r>
      <w:r w:rsidRPr="00D27BDF">
        <w:t>You can end your membership during the Annual Enrollment Period</w:t>
      </w:r>
      <w:r w:rsidRPr="00D27BDF">
        <w:tab/>
      </w:r>
      <w:r w:rsidRPr="00D27BDF">
        <w:fldChar w:fldCharType="begin"/>
      </w:r>
      <w:r w:rsidRPr="00D27BDF">
        <w:instrText xml:space="preserve"> PAGEREF _Toc451344335 \h </w:instrText>
      </w:r>
      <w:r w:rsidRPr="00D27BDF">
        <w:fldChar w:fldCharType="separate"/>
      </w:r>
      <w:r w:rsidR="005127A4">
        <w:t>210</w:t>
      </w:r>
      <w:r w:rsidRPr="00D27BDF">
        <w:fldChar w:fldCharType="end"/>
      </w:r>
    </w:p>
    <w:p w14:paraId="4C6CA7DB" w14:textId="4C875EDA" w:rsidR="0001755B" w:rsidRPr="00D27BDF" w:rsidRDefault="0001755B">
      <w:pPr>
        <w:pStyle w:val="TOC4"/>
        <w:rPr>
          <w:rFonts w:asciiTheme="minorHAnsi" w:eastAsiaTheme="minorEastAsia" w:hAnsiTheme="minorHAnsi" w:cstheme="minorBidi"/>
          <w:sz w:val="22"/>
          <w:szCs w:val="22"/>
        </w:rPr>
      </w:pPr>
      <w:r w:rsidRPr="00D27BDF">
        <w:t>Section 2.2</w:t>
      </w:r>
      <w:r w:rsidRPr="00D27BDF">
        <w:rPr>
          <w:rFonts w:asciiTheme="minorHAnsi" w:eastAsiaTheme="minorEastAsia" w:hAnsiTheme="minorHAnsi" w:cstheme="minorBidi"/>
          <w:sz w:val="22"/>
          <w:szCs w:val="22"/>
        </w:rPr>
        <w:tab/>
      </w:r>
      <w:r w:rsidRPr="00D27BDF">
        <w:t>You can end your membership during the annual Medicare Advantage Disenrollment Period, but your choices are more limited</w:t>
      </w:r>
      <w:r w:rsidRPr="00D27BDF">
        <w:tab/>
      </w:r>
      <w:r w:rsidRPr="00D27BDF">
        <w:fldChar w:fldCharType="begin"/>
      </w:r>
      <w:r w:rsidRPr="00D27BDF">
        <w:instrText xml:space="preserve"> PAGEREF _Toc451344336 \h </w:instrText>
      </w:r>
      <w:r w:rsidRPr="00D27BDF">
        <w:fldChar w:fldCharType="separate"/>
      </w:r>
      <w:r w:rsidR="005127A4">
        <w:t>211</w:t>
      </w:r>
      <w:r w:rsidRPr="00D27BDF">
        <w:fldChar w:fldCharType="end"/>
      </w:r>
    </w:p>
    <w:p w14:paraId="7F705618" w14:textId="6620DD23" w:rsidR="0001755B" w:rsidRPr="00D27BDF" w:rsidRDefault="0001755B">
      <w:pPr>
        <w:pStyle w:val="TOC4"/>
        <w:rPr>
          <w:rFonts w:asciiTheme="minorHAnsi" w:eastAsiaTheme="minorEastAsia" w:hAnsiTheme="minorHAnsi" w:cstheme="minorBidi"/>
          <w:sz w:val="22"/>
          <w:szCs w:val="22"/>
        </w:rPr>
      </w:pPr>
      <w:r w:rsidRPr="00D27BDF">
        <w:t>Section 2.3</w:t>
      </w:r>
      <w:r w:rsidRPr="00D27BDF">
        <w:rPr>
          <w:rFonts w:asciiTheme="minorHAnsi" w:eastAsiaTheme="minorEastAsia" w:hAnsiTheme="minorHAnsi" w:cstheme="minorBidi"/>
          <w:sz w:val="22"/>
          <w:szCs w:val="22"/>
        </w:rPr>
        <w:tab/>
      </w:r>
      <w:r w:rsidRPr="00D27BDF">
        <w:t>In certain situations, you can end your membership during a Special Enrollment Period</w:t>
      </w:r>
      <w:r w:rsidRPr="00D27BDF">
        <w:tab/>
      </w:r>
      <w:r w:rsidRPr="00D27BDF">
        <w:fldChar w:fldCharType="begin"/>
      </w:r>
      <w:r w:rsidRPr="00D27BDF">
        <w:instrText xml:space="preserve"> PAGEREF _Toc451344337 \h </w:instrText>
      </w:r>
      <w:r w:rsidRPr="00D27BDF">
        <w:fldChar w:fldCharType="separate"/>
      </w:r>
      <w:r w:rsidR="005127A4">
        <w:t>212</w:t>
      </w:r>
      <w:r w:rsidRPr="00D27BDF">
        <w:fldChar w:fldCharType="end"/>
      </w:r>
    </w:p>
    <w:p w14:paraId="13A3D93F" w14:textId="7843AD3C" w:rsidR="0001755B" w:rsidRPr="00D27BDF" w:rsidRDefault="0001755B">
      <w:pPr>
        <w:pStyle w:val="TOC4"/>
        <w:rPr>
          <w:rFonts w:asciiTheme="minorHAnsi" w:eastAsiaTheme="minorEastAsia" w:hAnsiTheme="minorHAnsi" w:cstheme="minorBidi"/>
          <w:sz w:val="22"/>
          <w:szCs w:val="22"/>
        </w:rPr>
      </w:pPr>
      <w:r w:rsidRPr="00D27BDF">
        <w:t>Section 2.4</w:t>
      </w:r>
      <w:r w:rsidRPr="00D27BDF">
        <w:rPr>
          <w:rFonts w:asciiTheme="minorHAnsi" w:eastAsiaTheme="minorEastAsia" w:hAnsiTheme="minorHAnsi" w:cstheme="minorBidi"/>
          <w:sz w:val="22"/>
          <w:szCs w:val="22"/>
        </w:rPr>
        <w:tab/>
      </w:r>
      <w:r w:rsidRPr="00D27BDF">
        <w:t>Where can you get more information about when you can end your membership?</w:t>
      </w:r>
      <w:r w:rsidRPr="00D27BDF">
        <w:tab/>
      </w:r>
      <w:r w:rsidRPr="00D27BDF">
        <w:fldChar w:fldCharType="begin"/>
      </w:r>
      <w:r w:rsidRPr="00D27BDF">
        <w:instrText xml:space="preserve"> PAGEREF _Toc451344338 \h </w:instrText>
      </w:r>
      <w:r w:rsidRPr="00D27BDF">
        <w:fldChar w:fldCharType="separate"/>
      </w:r>
      <w:r w:rsidR="005127A4">
        <w:t>213</w:t>
      </w:r>
      <w:r w:rsidRPr="00D27BDF">
        <w:fldChar w:fldCharType="end"/>
      </w:r>
    </w:p>
    <w:p w14:paraId="0FD2098D" w14:textId="29443315" w:rsidR="0001755B" w:rsidRPr="00D27BDF" w:rsidRDefault="0001755B">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How do you end your membership in our plan?</w:t>
      </w:r>
      <w:r w:rsidRPr="00D27BDF">
        <w:tab/>
      </w:r>
      <w:r w:rsidRPr="00D27BDF">
        <w:fldChar w:fldCharType="begin"/>
      </w:r>
      <w:r w:rsidRPr="00D27BDF">
        <w:instrText xml:space="preserve"> PAGEREF _Toc451344339 \h </w:instrText>
      </w:r>
      <w:r w:rsidRPr="00D27BDF">
        <w:fldChar w:fldCharType="separate"/>
      </w:r>
      <w:r w:rsidR="005127A4">
        <w:t>213</w:t>
      </w:r>
      <w:r w:rsidRPr="00D27BDF">
        <w:fldChar w:fldCharType="end"/>
      </w:r>
    </w:p>
    <w:p w14:paraId="07C51A87" w14:textId="1C5D6262" w:rsidR="0001755B" w:rsidRPr="00D27BDF" w:rsidRDefault="0001755B">
      <w:pPr>
        <w:pStyle w:val="TOC4"/>
        <w:rPr>
          <w:rFonts w:asciiTheme="minorHAnsi" w:eastAsiaTheme="minorEastAsia" w:hAnsiTheme="minorHAnsi" w:cstheme="minorBidi"/>
          <w:sz w:val="22"/>
          <w:szCs w:val="22"/>
        </w:rPr>
      </w:pPr>
      <w:r w:rsidRPr="00D27BDF">
        <w:t>Section 3.1</w:t>
      </w:r>
      <w:r w:rsidRPr="00D27BDF">
        <w:rPr>
          <w:rFonts w:asciiTheme="minorHAnsi" w:eastAsiaTheme="minorEastAsia" w:hAnsiTheme="minorHAnsi" w:cstheme="minorBidi"/>
          <w:sz w:val="22"/>
          <w:szCs w:val="22"/>
        </w:rPr>
        <w:tab/>
      </w:r>
      <w:r w:rsidRPr="00D27BDF">
        <w:t>Usually, you end your membership by enrolling in another plan</w:t>
      </w:r>
      <w:r w:rsidRPr="00D27BDF">
        <w:tab/>
      </w:r>
      <w:r w:rsidRPr="00D27BDF">
        <w:fldChar w:fldCharType="begin"/>
      </w:r>
      <w:r w:rsidRPr="00D27BDF">
        <w:instrText xml:space="preserve"> PAGEREF _Toc451344340 \h </w:instrText>
      </w:r>
      <w:r w:rsidRPr="00D27BDF">
        <w:fldChar w:fldCharType="separate"/>
      </w:r>
      <w:r w:rsidR="005127A4">
        <w:t>213</w:t>
      </w:r>
      <w:r w:rsidRPr="00D27BDF">
        <w:fldChar w:fldCharType="end"/>
      </w:r>
    </w:p>
    <w:p w14:paraId="2F975847" w14:textId="58C860CA" w:rsidR="0001755B" w:rsidRPr="00D27BDF" w:rsidRDefault="0001755B">
      <w:pPr>
        <w:pStyle w:val="TOC3"/>
        <w:rPr>
          <w:rFonts w:asciiTheme="minorHAnsi" w:eastAsiaTheme="minorEastAsia" w:hAnsiTheme="minorHAnsi" w:cstheme="minorBidi"/>
          <w:b w:val="0"/>
          <w:sz w:val="22"/>
          <w:szCs w:val="22"/>
        </w:rPr>
      </w:pPr>
      <w:r w:rsidRPr="00D27BDF">
        <w:t>SECTION 4</w:t>
      </w:r>
      <w:r w:rsidRPr="00D27BDF">
        <w:rPr>
          <w:rFonts w:asciiTheme="minorHAnsi" w:eastAsiaTheme="minorEastAsia" w:hAnsiTheme="minorHAnsi" w:cstheme="minorBidi"/>
          <w:b w:val="0"/>
          <w:sz w:val="22"/>
          <w:szCs w:val="22"/>
        </w:rPr>
        <w:tab/>
      </w:r>
      <w:r w:rsidRPr="00D27BDF">
        <w:t>Until your membership ends, you must keep getting your medical services and drugs through our plan</w:t>
      </w:r>
      <w:r w:rsidRPr="00D27BDF">
        <w:tab/>
      </w:r>
      <w:r w:rsidRPr="00D27BDF">
        <w:fldChar w:fldCharType="begin"/>
      </w:r>
      <w:r w:rsidRPr="00D27BDF">
        <w:instrText xml:space="preserve"> PAGEREF _Toc451344341 \h </w:instrText>
      </w:r>
      <w:r w:rsidRPr="00D27BDF">
        <w:fldChar w:fldCharType="separate"/>
      </w:r>
      <w:r w:rsidR="005127A4">
        <w:t>215</w:t>
      </w:r>
      <w:r w:rsidRPr="00D27BDF">
        <w:fldChar w:fldCharType="end"/>
      </w:r>
    </w:p>
    <w:p w14:paraId="5C226E36" w14:textId="2878323F" w:rsidR="0001755B" w:rsidRPr="00D27BDF" w:rsidRDefault="0001755B">
      <w:pPr>
        <w:pStyle w:val="TOC4"/>
        <w:rPr>
          <w:rFonts w:asciiTheme="minorHAnsi" w:eastAsiaTheme="minorEastAsia" w:hAnsiTheme="minorHAnsi" w:cstheme="minorBidi"/>
          <w:sz w:val="22"/>
          <w:szCs w:val="22"/>
        </w:rPr>
      </w:pPr>
      <w:r w:rsidRPr="00D27BDF">
        <w:t>Section 4.1</w:t>
      </w:r>
      <w:r w:rsidRPr="00D27BDF">
        <w:rPr>
          <w:rFonts w:asciiTheme="minorHAnsi" w:eastAsiaTheme="minorEastAsia" w:hAnsiTheme="minorHAnsi" w:cstheme="minorBidi"/>
          <w:sz w:val="22"/>
          <w:szCs w:val="22"/>
        </w:rPr>
        <w:tab/>
      </w:r>
      <w:r w:rsidRPr="00D27BDF">
        <w:t>Until your membership ends, you are still a member of our plan</w:t>
      </w:r>
      <w:r w:rsidRPr="00D27BDF">
        <w:tab/>
      </w:r>
      <w:r w:rsidRPr="00D27BDF">
        <w:fldChar w:fldCharType="begin"/>
      </w:r>
      <w:r w:rsidRPr="00D27BDF">
        <w:instrText xml:space="preserve"> PAGEREF _Toc451344342 \h </w:instrText>
      </w:r>
      <w:r w:rsidRPr="00D27BDF">
        <w:fldChar w:fldCharType="separate"/>
      </w:r>
      <w:r w:rsidR="005127A4">
        <w:t>215</w:t>
      </w:r>
      <w:r w:rsidRPr="00D27BDF">
        <w:fldChar w:fldCharType="end"/>
      </w:r>
    </w:p>
    <w:p w14:paraId="2FEB0654" w14:textId="24FF3704" w:rsidR="0001755B" w:rsidRPr="00D27BDF" w:rsidRDefault="0001755B">
      <w:pPr>
        <w:pStyle w:val="TOC3"/>
        <w:rPr>
          <w:rFonts w:asciiTheme="minorHAnsi" w:eastAsiaTheme="minorEastAsia" w:hAnsiTheme="minorHAnsi" w:cstheme="minorBidi"/>
          <w:b w:val="0"/>
          <w:sz w:val="22"/>
          <w:szCs w:val="22"/>
        </w:rPr>
      </w:pPr>
      <w:r w:rsidRPr="00D27BDF">
        <w:t>SECTION 5</w:t>
      </w:r>
      <w:r w:rsidRPr="00D27BDF">
        <w:rPr>
          <w:rFonts w:asciiTheme="minorHAnsi" w:eastAsiaTheme="minorEastAsia" w:hAnsiTheme="minorHAnsi" w:cstheme="minorBidi"/>
          <w:b w:val="0"/>
          <w:sz w:val="22"/>
          <w:szCs w:val="22"/>
        </w:rPr>
        <w:tab/>
      </w:r>
      <w:r w:rsidR="0051247E" w:rsidRPr="00D27BDF">
        <w:t xml:space="preserve">Fallon Senior Plan </w:t>
      </w:r>
      <w:r w:rsidR="003558E7" w:rsidRPr="00D27BDF">
        <w:t>Premier</w:t>
      </w:r>
      <w:r w:rsidR="0051247E" w:rsidRPr="00D27BDF">
        <w:t xml:space="preserve"> HMO</w:t>
      </w:r>
      <w:r w:rsidRPr="00D27BDF">
        <w:t xml:space="preserve"> must end your membership in the plan in certain situations</w:t>
      </w:r>
      <w:r w:rsidRPr="00D27BDF">
        <w:tab/>
      </w:r>
      <w:r w:rsidRPr="00D27BDF">
        <w:fldChar w:fldCharType="begin"/>
      </w:r>
      <w:r w:rsidRPr="00D27BDF">
        <w:instrText xml:space="preserve"> PAGEREF _Toc451344343 \h </w:instrText>
      </w:r>
      <w:r w:rsidRPr="00D27BDF">
        <w:fldChar w:fldCharType="separate"/>
      </w:r>
      <w:r w:rsidR="005127A4">
        <w:t>215</w:t>
      </w:r>
      <w:r w:rsidRPr="00D27BDF">
        <w:fldChar w:fldCharType="end"/>
      </w:r>
    </w:p>
    <w:p w14:paraId="665E8FE4" w14:textId="6A5E3AB7" w:rsidR="0001755B" w:rsidRPr="00D27BDF" w:rsidRDefault="0001755B">
      <w:pPr>
        <w:pStyle w:val="TOC4"/>
        <w:rPr>
          <w:rFonts w:asciiTheme="minorHAnsi" w:eastAsiaTheme="minorEastAsia" w:hAnsiTheme="minorHAnsi" w:cstheme="minorBidi"/>
          <w:sz w:val="22"/>
          <w:szCs w:val="22"/>
        </w:rPr>
      </w:pPr>
      <w:r w:rsidRPr="00D27BDF">
        <w:t>Section 5.1</w:t>
      </w:r>
      <w:r w:rsidRPr="00D27BDF">
        <w:rPr>
          <w:rFonts w:asciiTheme="minorHAnsi" w:eastAsiaTheme="minorEastAsia" w:hAnsiTheme="minorHAnsi" w:cstheme="minorBidi"/>
          <w:sz w:val="22"/>
          <w:szCs w:val="22"/>
        </w:rPr>
        <w:tab/>
      </w:r>
      <w:r w:rsidRPr="00D27BDF">
        <w:t>When must we end your membership in the plan?</w:t>
      </w:r>
      <w:r w:rsidRPr="00D27BDF">
        <w:tab/>
      </w:r>
      <w:r w:rsidRPr="00D27BDF">
        <w:fldChar w:fldCharType="begin"/>
      </w:r>
      <w:r w:rsidRPr="00D27BDF">
        <w:instrText xml:space="preserve"> PAGEREF _Toc451344344 \h </w:instrText>
      </w:r>
      <w:r w:rsidRPr="00D27BDF">
        <w:fldChar w:fldCharType="separate"/>
      </w:r>
      <w:r w:rsidR="005127A4">
        <w:t>215</w:t>
      </w:r>
      <w:r w:rsidRPr="00D27BDF">
        <w:fldChar w:fldCharType="end"/>
      </w:r>
    </w:p>
    <w:p w14:paraId="54C313B0" w14:textId="51CEA6B7" w:rsidR="0001755B" w:rsidRPr="00D27BDF" w:rsidRDefault="0001755B">
      <w:pPr>
        <w:pStyle w:val="TOC4"/>
        <w:rPr>
          <w:rFonts w:asciiTheme="minorHAnsi" w:eastAsiaTheme="minorEastAsia" w:hAnsiTheme="minorHAnsi" w:cstheme="minorBidi"/>
          <w:sz w:val="22"/>
          <w:szCs w:val="22"/>
        </w:rPr>
      </w:pPr>
      <w:r w:rsidRPr="00D27BDF">
        <w:t>Section 5.2</w:t>
      </w:r>
      <w:r w:rsidRPr="00D27BDF">
        <w:rPr>
          <w:rFonts w:asciiTheme="minorHAnsi" w:eastAsiaTheme="minorEastAsia" w:hAnsiTheme="minorHAnsi" w:cstheme="minorBidi"/>
          <w:sz w:val="22"/>
          <w:szCs w:val="22"/>
        </w:rPr>
        <w:tab/>
      </w:r>
      <w:r w:rsidRPr="00D27BDF">
        <w:t>We</w:t>
      </w:r>
      <w:r w:rsidRPr="00D27BDF">
        <w:rPr>
          <w:i/>
        </w:rPr>
        <w:t xml:space="preserve"> </w:t>
      </w:r>
      <w:r w:rsidRPr="00D27BDF">
        <w:rPr>
          <w:u w:val="single"/>
        </w:rPr>
        <w:t>cannot</w:t>
      </w:r>
      <w:r w:rsidRPr="00D27BDF">
        <w:t xml:space="preserve"> ask you to leave our plan for any reason related to your health</w:t>
      </w:r>
      <w:r w:rsidRPr="00D27BDF">
        <w:tab/>
      </w:r>
      <w:r w:rsidRPr="00D27BDF">
        <w:fldChar w:fldCharType="begin"/>
      </w:r>
      <w:r w:rsidRPr="00D27BDF">
        <w:instrText xml:space="preserve"> PAGEREF _Toc451344345 \h </w:instrText>
      </w:r>
      <w:r w:rsidRPr="00D27BDF">
        <w:fldChar w:fldCharType="separate"/>
      </w:r>
      <w:r w:rsidR="005127A4">
        <w:t>216</w:t>
      </w:r>
      <w:r w:rsidRPr="00D27BDF">
        <w:fldChar w:fldCharType="end"/>
      </w:r>
    </w:p>
    <w:p w14:paraId="5AD73C6C" w14:textId="17E46B5D" w:rsidR="0001755B" w:rsidRPr="00D27BDF" w:rsidRDefault="0001755B">
      <w:pPr>
        <w:pStyle w:val="TOC4"/>
        <w:rPr>
          <w:rFonts w:asciiTheme="minorHAnsi" w:eastAsiaTheme="minorEastAsia" w:hAnsiTheme="minorHAnsi" w:cstheme="minorBidi"/>
          <w:sz w:val="22"/>
          <w:szCs w:val="22"/>
        </w:rPr>
      </w:pPr>
      <w:r w:rsidRPr="00D27BDF">
        <w:t>Section 5.3</w:t>
      </w:r>
      <w:r w:rsidRPr="00D27BDF">
        <w:rPr>
          <w:rFonts w:asciiTheme="minorHAnsi" w:eastAsiaTheme="minorEastAsia" w:hAnsiTheme="minorHAnsi" w:cstheme="minorBidi"/>
          <w:sz w:val="22"/>
          <w:szCs w:val="22"/>
        </w:rPr>
        <w:tab/>
      </w:r>
      <w:r w:rsidRPr="00D27BDF">
        <w:t>You have the right to make a complaint if we end your membership in our plan</w:t>
      </w:r>
      <w:r w:rsidRPr="00D27BDF">
        <w:tab/>
      </w:r>
      <w:r w:rsidRPr="00D27BDF">
        <w:fldChar w:fldCharType="begin"/>
      </w:r>
      <w:r w:rsidRPr="00D27BDF">
        <w:instrText xml:space="preserve"> PAGEREF _Toc451344346 \h </w:instrText>
      </w:r>
      <w:r w:rsidRPr="00D27BDF">
        <w:fldChar w:fldCharType="separate"/>
      </w:r>
      <w:r w:rsidR="005127A4">
        <w:t>217</w:t>
      </w:r>
      <w:r w:rsidRPr="00D27BDF">
        <w:fldChar w:fldCharType="end"/>
      </w:r>
    </w:p>
    <w:p w14:paraId="367EC761" w14:textId="77777777" w:rsidR="007D621D" w:rsidRPr="00D27BDF" w:rsidRDefault="002B6AA7" w:rsidP="002B6AA7">
      <w:r w:rsidRPr="00D27BDF">
        <w:rPr>
          <w:rFonts w:ascii="Arial" w:hAnsi="Arial"/>
          <w:noProof/>
        </w:rPr>
        <w:fldChar w:fldCharType="end"/>
      </w:r>
    </w:p>
    <w:p w14:paraId="367EC762" w14:textId="77777777" w:rsidR="003750D0" w:rsidRPr="00D27BDF" w:rsidRDefault="003750D0" w:rsidP="00E512E6">
      <w:pPr>
        <w:pStyle w:val="Heading3"/>
        <w:pageBreakBefore/>
        <w:rPr>
          <w:sz w:val="12"/>
        </w:rPr>
      </w:pPr>
      <w:bookmarkStart w:id="1066" w:name="_Toc109316903"/>
      <w:bookmarkStart w:id="1067" w:name="_Toc109472683"/>
      <w:bookmarkStart w:id="1068" w:name="_Toc228557864"/>
      <w:bookmarkStart w:id="1069" w:name="_Toc377720962"/>
      <w:bookmarkStart w:id="1070" w:name="_Toc451344332"/>
      <w:r w:rsidRPr="00D27BDF">
        <w:t>SECTION 1</w:t>
      </w:r>
      <w:r w:rsidRPr="00D27BDF">
        <w:tab/>
        <w:t>Introduction</w:t>
      </w:r>
      <w:bookmarkEnd w:id="1066"/>
      <w:bookmarkEnd w:id="1067"/>
      <w:bookmarkEnd w:id="1068"/>
      <w:bookmarkEnd w:id="1069"/>
      <w:bookmarkEnd w:id="1070"/>
    </w:p>
    <w:p w14:paraId="367EC763" w14:textId="77777777" w:rsidR="003750D0" w:rsidRPr="00D27BDF" w:rsidRDefault="003750D0" w:rsidP="007D621D">
      <w:pPr>
        <w:pStyle w:val="Heading4"/>
      </w:pPr>
      <w:bookmarkStart w:id="1071" w:name="_Toc109316904"/>
      <w:bookmarkStart w:id="1072" w:name="_Toc109472684"/>
      <w:bookmarkStart w:id="1073" w:name="_Toc228557865"/>
      <w:bookmarkStart w:id="1074" w:name="_Toc377720963"/>
      <w:bookmarkStart w:id="1075" w:name="_Toc451344333"/>
      <w:r w:rsidRPr="00D27BDF">
        <w:t>Section 1.1</w:t>
      </w:r>
      <w:r w:rsidRPr="00D27BDF">
        <w:tab/>
        <w:t>This chapter focuses on ending your membership in our plan</w:t>
      </w:r>
      <w:bookmarkEnd w:id="1071"/>
      <w:bookmarkEnd w:id="1072"/>
      <w:bookmarkEnd w:id="1073"/>
      <w:bookmarkEnd w:id="1074"/>
      <w:bookmarkEnd w:id="1075"/>
    </w:p>
    <w:p w14:paraId="367EC764" w14:textId="218F5E8D" w:rsidR="003750D0" w:rsidRPr="00D27BDF" w:rsidRDefault="003750D0" w:rsidP="003750D0">
      <w:pPr>
        <w:spacing w:before="0" w:after="0" w:afterAutospacing="0"/>
      </w:pPr>
      <w:r w:rsidRPr="00D27BDF">
        <w:t xml:space="preserve">Ending your membership in </w:t>
      </w:r>
      <w:r w:rsidR="0051247E" w:rsidRPr="00D27BDF">
        <w:t xml:space="preserve">Fallon Senior Plan </w:t>
      </w:r>
      <w:r w:rsidR="003558E7" w:rsidRPr="00D27BDF">
        <w:t>Premier</w:t>
      </w:r>
      <w:r w:rsidR="0051247E" w:rsidRPr="00D27BDF">
        <w:t xml:space="preserve"> HMO</w:t>
      </w:r>
      <w:r w:rsidRPr="00D27BDF">
        <w:t xml:space="preserve"> may be </w:t>
      </w:r>
      <w:r w:rsidRPr="00D27BDF">
        <w:rPr>
          <w:b/>
        </w:rPr>
        <w:t>voluntary</w:t>
      </w:r>
      <w:r w:rsidR="00B043CC" w:rsidRPr="00D27BDF">
        <w:t xml:space="preserve"> (your own choice) or </w:t>
      </w:r>
      <w:r w:rsidRPr="00D27BDF">
        <w:rPr>
          <w:b/>
        </w:rPr>
        <w:t>involuntary</w:t>
      </w:r>
      <w:r w:rsidRPr="00D27BDF">
        <w:t xml:space="preserve"> (not your own choice):</w:t>
      </w:r>
    </w:p>
    <w:p w14:paraId="367EC765" w14:textId="77777777" w:rsidR="003750D0" w:rsidRPr="00D27BDF" w:rsidRDefault="003750D0" w:rsidP="003C34A4">
      <w:pPr>
        <w:numPr>
          <w:ilvl w:val="0"/>
          <w:numId w:val="68"/>
        </w:numPr>
        <w:spacing w:before="0" w:after="120" w:afterAutospacing="0"/>
      </w:pPr>
      <w:r w:rsidRPr="00D27BDF">
        <w:t>You might leave our plan</w:t>
      </w:r>
      <w:r w:rsidRPr="00D27BDF">
        <w:rPr>
          <w:i/>
        </w:rPr>
        <w:t xml:space="preserve"> </w:t>
      </w:r>
      <w:r w:rsidRPr="00D27BDF">
        <w:t xml:space="preserve">because you have decided that you </w:t>
      </w:r>
      <w:r w:rsidRPr="00D27BDF">
        <w:rPr>
          <w:i/>
        </w:rPr>
        <w:t>want</w:t>
      </w:r>
      <w:r w:rsidRPr="00D27BDF">
        <w:t xml:space="preserve"> to leave. </w:t>
      </w:r>
    </w:p>
    <w:p w14:paraId="367EC766" w14:textId="0EB7EE3B" w:rsidR="003750D0" w:rsidRPr="00D27BDF" w:rsidRDefault="003750D0" w:rsidP="003C34A4">
      <w:pPr>
        <w:numPr>
          <w:ilvl w:val="1"/>
          <w:numId w:val="68"/>
        </w:numPr>
        <w:spacing w:before="0" w:after="120" w:afterAutospacing="0"/>
      </w:pPr>
      <w:r w:rsidRPr="00D27BDF">
        <w:t xml:space="preserve">There are only certain times during the year, or certain situations, when you may voluntarily end your membership in the plan. Section 2 tells you </w:t>
      </w:r>
      <w:r w:rsidRPr="00D27BDF">
        <w:rPr>
          <w:i/>
        </w:rPr>
        <w:t>when</w:t>
      </w:r>
      <w:r w:rsidRPr="00D27BDF">
        <w:t xml:space="preserve"> you can end your membership in the plan.</w:t>
      </w:r>
    </w:p>
    <w:p w14:paraId="367EC767" w14:textId="77777777" w:rsidR="003750D0" w:rsidRPr="00D27BDF" w:rsidRDefault="003750D0" w:rsidP="003C34A4">
      <w:pPr>
        <w:numPr>
          <w:ilvl w:val="1"/>
          <w:numId w:val="68"/>
        </w:numPr>
        <w:spacing w:before="0" w:after="120" w:afterAutospacing="0"/>
      </w:pPr>
      <w:r w:rsidRPr="00D27BDF">
        <w:t xml:space="preserve">The process for voluntarily ending your membership varies depending on what type of new coverage you are choosing. </w:t>
      </w:r>
      <w:r w:rsidRPr="00D27BDF">
        <w:rPr>
          <w:szCs w:val="26"/>
        </w:rPr>
        <w:t xml:space="preserve">Section 3 tells you </w:t>
      </w:r>
      <w:r w:rsidRPr="00D27BDF">
        <w:rPr>
          <w:i/>
          <w:szCs w:val="26"/>
        </w:rPr>
        <w:t>how</w:t>
      </w:r>
      <w:r w:rsidRPr="00D27BDF">
        <w:rPr>
          <w:szCs w:val="26"/>
        </w:rPr>
        <w:t xml:space="preserve"> to end your membership in each situation.</w:t>
      </w:r>
    </w:p>
    <w:p w14:paraId="367EC768" w14:textId="77777777" w:rsidR="003750D0" w:rsidRPr="00D27BDF" w:rsidRDefault="003750D0" w:rsidP="003C34A4">
      <w:pPr>
        <w:numPr>
          <w:ilvl w:val="0"/>
          <w:numId w:val="68"/>
        </w:numPr>
        <w:spacing w:before="120" w:after="0" w:afterAutospacing="0"/>
      </w:pPr>
      <w:r w:rsidRPr="00D27BDF">
        <w:t>There are also limited situations where you do not choose to leave, but we are required to end your membership. Section 5 tells you about situations when we must end your membership.</w:t>
      </w:r>
    </w:p>
    <w:p w14:paraId="367EC769" w14:textId="77777777" w:rsidR="003750D0" w:rsidRPr="00D27BDF" w:rsidRDefault="003750D0" w:rsidP="009E51F3">
      <w:r w:rsidRPr="00D27BDF">
        <w:t xml:space="preserve">If you are leaving our plan, you must continue to get your medical care through our plan until your membership ends.  </w:t>
      </w:r>
    </w:p>
    <w:p w14:paraId="367EC76A" w14:textId="77777777" w:rsidR="003750D0" w:rsidRPr="00D27BDF" w:rsidRDefault="003750D0" w:rsidP="007D621D">
      <w:pPr>
        <w:pStyle w:val="Heading3"/>
        <w:rPr>
          <w:sz w:val="12"/>
        </w:rPr>
      </w:pPr>
      <w:bookmarkStart w:id="1076" w:name="_Toc109316905"/>
      <w:bookmarkStart w:id="1077" w:name="_Toc109472685"/>
      <w:bookmarkStart w:id="1078" w:name="_Toc228557866"/>
      <w:bookmarkStart w:id="1079" w:name="_Toc377720964"/>
      <w:bookmarkStart w:id="1080" w:name="_Toc451344334"/>
      <w:r w:rsidRPr="00D27BDF">
        <w:t>SECTION 2</w:t>
      </w:r>
      <w:r w:rsidRPr="00D27BDF">
        <w:tab/>
        <w:t>When can you end your membership in our plan?</w:t>
      </w:r>
      <w:bookmarkEnd w:id="1076"/>
      <w:bookmarkEnd w:id="1077"/>
      <w:bookmarkEnd w:id="1078"/>
      <w:bookmarkEnd w:id="1079"/>
      <w:bookmarkEnd w:id="1080"/>
    </w:p>
    <w:p w14:paraId="367EC76C" w14:textId="77777777" w:rsidR="003750D0" w:rsidRPr="00D27BDF" w:rsidRDefault="003750D0" w:rsidP="009E51F3">
      <w:pPr>
        <w:rPr>
          <w:sz w:val="12"/>
        </w:rPr>
      </w:pPr>
      <w:r w:rsidRPr="00D27BDF">
        <w:t>You may end your membership in our plan only during certain times of the year, known as enrollment periods. All members have the opportunity to leave the plan during the Annual Enrollment Period and during the</w:t>
      </w:r>
      <w:r w:rsidR="00E65387" w:rsidRPr="00D27BDF">
        <w:t xml:space="preserve"> annual</w:t>
      </w:r>
      <w:r w:rsidRPr="00D27BDF">
        <w:t xml:space="preserve"> Medicare Advantage Disenrollment Period. In certain situations, you may also be eligible to leave the plan at other times of the year. </w:t>
      </w:r>
    </w:p>
    <w:p w14:paraId="367EC76D" w14:textId="77777777" w:rsidR="003750D0" w:rsidRPr="00D27BDF" w:rsidRDefault="003750D0" w:rsidP="007D621D">
      <w:pPr>
        <w:pStyle w:val="Heading4"/>
        <w:rPr>
          <w:sz w:val="12"/>
        </w:rPr>
      </w:pPr>
      <w:bookmarkStart w:id="1081" w:name="_Toc109316906"/>
      <w:bookmarkStart w:id="1082" w:name="_Toc109472686"/>
      <w:bookmarkStart w:id="1083" w:name="_Toc228557867"/>
      <w:bookmarkStart w:id="1084" w:name="_Toc377720965"/>
      <w:bookmarkStart w:id="1085" w:name="_Toc451344335"/>
      <w:r w:rsidRPr="00D27BDF">
        <w:t>Section 2.1</w:t>
      </w:r>
      <w:r w:rsidRPr="00D27BDF">
        <w:tab/>
        <w:t>You can end your membership during the Annual Enrollment Period</w:t>
      </w:r>
      <w:bookmarkEnd w:id="1081"/>
      <w:bookmarkEnd w:id="1082"/>
      <w:bookmarkEnd w:id="1083"/>
      <w:bookmarkEnd w:id="1084"/>
      <w:bookmarkEnd w:id="1085"/>
    </w:p>
    <w:p w14:paraId="367EC76F" w14:textId="77777777" w:rsidR="000E7C1D" w:rsidRPr="00D27BDF" w:rsidRDefault="003750D0" w:rsidP="009E51F3">
      <w:pPr>
        <w:rPr>
          <w:b/>
          <w:szCs w:val="26"/>
        </w:rPr>
      </w:pPr>
      <w:r w:rsidRPr="00D27BDF">
        <w:t>You</w:t>
      </w:r>
      <w:r w:rsidRPr="00D27BDF">
        <w:rPr>
          <w:i/>
        </w:rPr>
        <w:t xml:space="preserve"> </w:t>
      </w:r>
      <w:r w:rsidRPr="00D27BDF">
        <w:t xml:space="preserve">can end your membership during the </w:t>
      </w:r>
      <w:r w:rsidRPr="00D27BDF">
        <w:rPr>
          <w:b/>
        </w:rPr>
        <w:t>Annual Enrollment Period</w:t>
      </w:r>
      <w:r w:rsidRPr="00D27BDF">
        <w:t xml:space="preserve"> (also known as the “Annual Coordinated Election Period”). This is the time when you should review your health and drug coverage and make a decision about your coverage for the upcoming year.</w:t>
      </w:r>
    </w:p>
    <w:p w14:paraId="367EC770" w14:textId="77777777" w:rsidR="000D0868" w:rsidRPr="00D27BDF" w:rsidRDefault="000D0868" w:rsidP="003C34A4">
      <w:pPr>
        <w:numPr>
          <w:ilvl w:val="0"/>
          <w:numId w:val="64"/>
        </w:numPr>
        <w:spacing w:before="240" w:beforeAutospacing="0" w:after="0" w:afterAutospacing="0"/>
        <w:rPr>
          <w:b/>
          <w:szCs w:val="26"/>
        </w:rPr>
      </w:pPr>
      <w:r w:rsidRPr="00D27BDF">
        <w:rPr>
          <w:b/>
          <w:szCs w:val="26"/>
        </w:rPr>
        <w:t>When is the Annual Enrollment Period?</w:t>
      </w:r>
      <w:r w:rsidRPr="00D27BDF">
        <w:rPr>
          <w:szCs w:val="26"/>
        </w:rPr>
        <w:t xml:space="preserve"> This happens from October 15 to December 7.</w:t>
      </w:r>
    </w:p>
    <w:p w14:paraId="367EC771" w14:textId="77777777" w:rsidR="003750D0" w:rsidRPr="00D27BDF" w:rsidRDefault="003750D0" w:rsidP="003C34A4">
      <w:pPr>
        <w:numPr>
          <w:ilvl w:val="0"/>
          <w:numId w:val="64"/>
        </w:numPr>
        <w:spacing w:before="240" w:beforeAutospacing="0" w:after="0" w:afterAutospacing="0"/>
        <w:rPr>
          <w:b/>
          <w:szCs w:val="26"/>
        </w:rPr>
      </w:pPr>
      <w:r w:rsidRPr="00D27BDF">
        <w:rPr>
          <w:b/>
          <w:szCs w:val="26"/>
        </w:rPr>
        <w:t>What type of plan can you switch to during the Annual Enrollment Period?</w:t>
      </w:r>
      <w:r w:rsidRPr="00D27BDF">
        <w:rPr>
          <w:szCs w:val="26"/>
        </w:rPr>
        <w:t xml:space="preserve"> During this time, you can review your health coverage and your prescription drug coverage. You can choose to keep your current coverage or make changes to your coverage for the upcoming year. If you decide to change to a new plan, you can choose any of the following types of plans:</w:t>
      </w:r>
    </w:p>
    <w:p w14:paraId="367EC772" w14:textId="77777777" w:rsidR="003750D0" w:rsidRPr="00D27BDF" w:rsidRDefault="003750D0" w:rsidP="003C34A4">
      <w:pPr>
        <w:numPr>
          <w:ilvl w:val="1"/>
          <w:numId w:val="64"/>
        </w:numPr>
        <w:spacing w:before="120" w:beforeAutospacing="0" w:after="0" w:afterAutospacing="0"/>
        <w:rPr>
          <w:szCs w:val="26"/>
        </w:rPr>
      </w:pPr>
      <w:r w:rsidRPr="00D27BDF">
        <w:rPr>
          <w:szCs w:val="26"/>
        </w:rPr>
        <w:t>Another Medicare health plan. (You can choose a plan that covers prescription drugs or one that does not cover prescription drugs.)</w:t>
      </w:r>
    </w:p>
    <w:p w14:paraId="367EC773" w14:textId="77777777" w:rsidR="003750D0" w:rsidRPr="00D27BDF" w:rsidRDefault="003750D0" w:rsidP="003C34A4">
      <w:pPr>
        <w:numPr>
          <w:ilvl w:val="1"/>
          <w:numId w:val="64"/>
        </w:numPr>
        <w:spacing w:before="120" w:beforeAutospacing="0" w:after="0" w:afterAutospacing="0"/>
        <w:rPr>
          <w:szCs w:val="26"/>
        </w:rPr>
      </w:pPr>
      <w:r w:rsidRPr="00D27BDF">
        <w:rPr>
          <w:szCs w:val="26"/>
        </w:rPr>
        <w:t xml:space="preserve">Original Medicare </w:t>
      </w:r>
      <w:r w:rsidRPr="00D27BDF">
        <w:rPr>
          <w:i/>
          <w:szCs w:val="26"/>
        </w:rPr>
        <w:t>with</w:t>
      </w:r>
      <w:r w:rsidRPr="00D27BDF">
        <w:rPr>
          <w:szCs w:val="26"/>
        </w:rPr>
        <w:t xml:space="preserve"> a separate Medicare prescription drug plan. </w:t>
      </w:r>
    </w:p>
    <w:p w14:paraId="367EC774" w14:textId="77777777" w:rsidR="003750D0" w:rsidRPr="00D27BDF" w:rsidDel="00CE72DA" w:rsidRDefault="003750D0" w:rsidP="003C34A4">
      <w:pPr>
        <w:numPr>
          <w:ilvl w:val="1"/>
          <w:numId w:val="64"/>
        </w:numPr>
        <w:spacing w:before="120" w:beforeAutospacing="0" w:after="0" w:afterAutospacing="0"/>
        <w:rPr>
          <w:i/>
          <w:szCs w:val="26"/>
        </w:rPr>
      </w:pPr>
      <w:r w:rsidRPr="00D27BDF">
        <w:rPr>
          <w:i/>
          <w:szCs w:val="26"/>
        </w:rPr>
        <w:t>– or –</w:t>
      </w:r>
      <w:r w:rsidRPr="00D27BDF">
        <w:rPr>
          <w:szCs w:val="26"/>
        </w:rPr>
        <w:t xml:space="preserve"> Original Medicare </w:t>
      </w:r>
      <w:r w:rsidRPr="00D27BDF">
        <w:rPr>
          <w:i/>
          <w:szCs w:val="26"/>
        </w:rPr>
        <w:t>without</w:t>
      </w:r>
      <w:r w:rsidRPr="00D27BDF">
        <w:rPr>
          <w:szCs w:val="26"/>
        </w:rPr>
        <w:t xml:space="preserve"> a separate Medicare prescription drug plan.</w:t>
      </w:r>
    </w:p>
    <w:p w14:paraId="367EC775" w14:textId="77777777" w:rsidR="003750D0" w:rsidRPr="00D27BDF" w:rsidRDefault="003750D0" w:rsidP="003C34A4">
      <w:pPr>
        <w:numPr>
          <w:ilvl w:val="2"/>
          <w:numId w:val="64"/>
        </w:numPr>
        <w:spacing w:before="120" w:beforeAutospacing="0" w:after="0" w:afterAutospacing="0"/>
      </w:pPr>
      <w:r w:rsidRPr="00D27BDF">
        <w:rPr>
          <w:b/>
        </w:rPr>
        <w:t>If you receive</w:t>
      </w:r>
      <w:r w:rsidR="007A75A0" w:rsidRPr="00D27BDF">
        <w:rPr>
          <w:b/>
        </w:rPr>
        <w:t xml:space="preserve"> “Extra Help”</w:t>
      </w:r>
      <w:r w:rsidRPr="00D27BDF">
        <w:rPr>
          <w:b/>
        </w:rPr>
        <w:t xml:space="preserve"> from Medicare to pay for your prescription drugs:</w:t>
      </w:r>
      <w:r w:rsidRPr="00D27BDF">
        <w:t xml:space="preserve"> If you switch to Original Medicare and do not enroll in a separate Medicare prescription drug plan, Medicare may enroll you in a drug plan, </w:t>
      </w:r>
      <w:r w:rsidRPr="00D27BDF">
        <w:rPr>
          <w:szCs w:val="22"/>
        </w:rPr>
        <w:t>unless you have opted out of automatic enrollment</w:t>
      </w:r>
      <w:r w:rsidRPr="00D27BDF">
        <w:t>.</w:t>
      </w:r>
    </w:p>
    <w:p w14:paraId="367EC776" w14:textId="77777777" w:rsidR="003750D0" w:rsidRPr="00D27BDF" w:rsidRDefault="003750D0" w:rsidP="003750D0">
      <w:pPr>
        <w:spacing w:before="240" w:beforeAutospacing="0" w:after="0" w:afterAutospacing="0"/>
        <w:ind w:left="1440"/>
      </w:pPr>
      <w:r w:rsidRPr="00D27BDF">
        <w:rPr>
          <w:b/>
        </w:rPr>
        <w:t>Note:</w:t>
      </w:r>
      <w:r w:rsidRPr="00D27BDF">
        <w:t xml:space="preserve"> If you disenroll from Medicare prescription drug coverage and go without creditable prescription drug coverage, you may need to pay a late enrollment penalty if you join a Medicare drug plan later. (“Creditable” coverage means the coverage </w:t>
      </w:r>
      <w:r w:rsidR="005315DD" w:rsidRPr="00D27BDF">
        <w:t>is expected to pay, on average, at least as much as Medicare’s standard prescription drug coverage</w:t>
      </w:r>
      <w:r w:rsidRPr="00D27BDF">
        <w:t>.) See Chapter 6, Section 10 for more information about the late enrollment penalty.</w:t>
      </w:r>
    </w:p>
    <w:p w14:paraId="367EC777" w14:textId="77777777" w:rsidR="003750D0" w:rsidRPr="00D27BDF" w:rsidRDefault="003750D0" w:rsidP="003C34A4">
      <w:pPr>
        <w:numPr>
          <w:ilvl w:val="0"/>
          <w:numId w:val="64"/>
        </w:numPr>
        <w:spacing w:before="240" w:beforeAutospacing="0" w:after="0" w:afterAutospacing="0"/>
        <w:rPr>
          <w:b/>
          <w:szCs w:val="26"/>
        </w:rPr>
      </w:pPr>
      <w:r w:rsidRPr="00D27BDF">
        <w:rPr>
          <w:b/>
          <w:szCs w:val="26"/>
        </w:rPr>
        <w:t xml:space="preserve">When will your membership end? </w:t>
      </w:r>
      <w:r w:rsidRPr="00D27BDF">
        <w:rPr>
          <w:szCs w:val="26"/>
        </w:rPr>
        <w:t>Your membership will end when your new plan’s coverage begins on January 1.</w:t>
      </w:r>
      <w:r w:rsidRPr="00D27BDF">
        <w:rPr>
          <w:szCs w:val="26"/>
        </w:rPr>
        <w:br/>
      </w:r>
    </w:p>
    <w:p w14:paraId="367EC781" w14:textId="77777777" w:rsidR="003750D0" w:rsidRPr="00D27BDF" w:rsidRDefault="003750D0" w:rsidP="007D621D">
      <w:pPr>
        <w:pStyle w:val="Heading4"/>
        <w:rPr>
          <w:szCs w:val="26"/>
        </w:rPr>
      </w:pPr>
      <w:bookmarkStart w:id="1086" w:name="_Toc109316907"/>
      <w:bookmarkStart w:id="1087" w:name="_Toc109472687"/>
      <w:bookmarkStart w:id="1088" w:name="_Toc228557868"/>
      <w:bookmarkStart w:id="1089" w:name="_Toc377720966"/>
      <w:bookmarkStart w:id="1090" w:name="_Toc451344336"/>
      <w:r w:rsidRPr="00D27BDF">
        <w:t>Section 2.2</w:t>
      </w:r>
      <w:r w:rsidRPr="00D27BDF">
        <w:tab/>
        <w:t>You can end your membership during the</w:t>
      </w:r>
      <w:r w:rsidR="00E65387" w:rsidRPr="00D27BDF">
        <w:t xml:space="preserve"> annual</w:t>
      </w:r>
      <w:r w:rsidRPr="00D27BDF">
        <w:t xml:space="preserve"> Medicare Advantage Disenrollment Period, but your choices are more limited</w:t>
      </w:r>
      <w:bookmarkEnd w:id="1086"/>
      <w:bookmarkEnd w:id="1087"/>
      <w:bookmarkEnd w:id="1088"/>
      <w:bookmarkEnd w:id="1089"/>
      <w:bookmarkEnd w:id="1090"/>
    </w:p>
    <w:p w14:paraId="367EC783" w14:textId="77777777" w:rsidR="003750D0" w:rsidRPr="00D27BDF" w:rsidRDefault="003750D0" w:rsidP="009E51F3">
      <w:pPr>
        <w:rPr>
          <w:szCs w:val="26"/>
        </w:rPr>
      </w:pPr>
      <w:r w:rsidRPr="00D27BDF" w:rsidDel="00986999">
        <w:rPr>
          <w:szCs w:val="26"/>
        </w:rPr>
        <w:t>You</w:t>
      </w:r>
      <w:r w:rsidRPr="00D27BDF">
        <w:rPr>
          <w:szCs w:val="26"/>
        </w:rPr>
        <w:t xml:space="preserve"> have the opportunity to make </w:t>
      </w:r>
      <w:r w:rsidRPr="00D27BDF">
        <w:rPr>
          <w:i/>
          <w:szCs w:val="26"/>
        </w:rPr>
        <w:t>one</w:t>
      </w:r>
      <w:r w:rsidRPr="00D27BDF">
        <w:rPr>
          <w:szCs w:val="26"/>
        </w:rPr>
        <w:t xml:space="preserve"> change to your health coverage during the</w:t>
      </w:r>
      <w:r w:rsidR="00E65387" w:rsidRPr="00D27BDF">
        <w:rPr>
          <w:szCs w:val="26"/>
        </w:rPr>
        <w:t xml:space="preserve"> annual</w:t>
      </w:r>
      <w:r w:rsidRPr="00D27BDF">
        <w:rPr>
          <w:b/>
          <w:szCs w:val="26"/>
        </w:rPr>
        <w:t xml:space="preserve"> Medicare </w:t>
      </w:r>
      <w:r w:rsidRPr="00D27BDF">
        <w:rPr>
          <w:b/>
        </w:rPr>
        <w:t xml:space="preserve">Advantage </w:t>
      </w:r>
      <w:r w:rsidRPr="00D27BDF">
        <w:rPr>
          <w:b/>
          <w:szCs w:val="26"/>
        </w:rPr>
        <w:t>Disenrollment Period</w:t>
      </w:r>
      <w:r w:rsidRPr="00D27BDF">
        <w:rPr>
          <w:szCs w:val="26"/>
        </w:rPr>
        <w:t xml:space="preserve">. </w:t>
      </w:r>
    </w:p>
    <w:p w14:paraId="367EC784" w14:textId="77777777" w:rsidR="003750D0" w:rsidRPr="00D27BDF" w:rsidRDefault="003750D0" w:rsidP="003C34A4">
      <w:pPr>
        <w:numPr>
          <w:ilvl w:val="0"/>
          <w:numId w:val="65"/>
        </w:numPr>
        <w:spacing w:before="240" w:beforeAutospacing="0" w:after="0" w:afterAutospacing="0"/>
        <w:rPr>
          <w:b/>
          <w:szCs w:val="26"/>
        </w:rPr>
      </w:pPr>
      <w:r w:rsidRPr="00D27BDF">
        <w:rPr>
          <w:b/>
          <w:szCs w:val="26"/>
        </w:rPr>
        <w:t>When is the</w:t>
      </w:r>
      <w:r w:rsidR="00E65387" w:rsidRPr="00D27BDF">
        <w:rPr>
          <w:b/>
          <w:szCs w:val="26"/>
        </w:rPr>
        <w:t xml:space="preserve"> annual</w:t>
      </w:r>
      <w:r w:rsidRPr="00D27BDF">
        <w:rPr>
          <w:b/>
          <w:szCs w:val="26"/>
        </w:rPr>
        <w:t xml:space="preserve"> Medicare Advantage Disenrollment Period?</w:t>
      </w:r>
      <w:r w:rsidRPr="00D27BDF">
        <w:rPr>
          <w:szCs w:val="26"/>
        </w:rPr>
        <w:t xml:space="preserve"> This happens every year from January 1 to February 14. </w:t>
      </w:r>
    </w:p>
    <w:p w14:paraId="367EC785" w14:textId="77777777" w:rsidR="003750D0" w:rsidRPr="00D27BDF" w:rsidRDefault="003750D0" w:rsidP="003C34A4">
      <w:pPr>
        <w:numPr>
          <w:ilvl w:val="0"/>
          <w:numId w:val="65"/>
        </w:numPr>
        <w:spacing w:before="240" w:beforeAutospacing="0" w:after="0" w:afterAutospacing="0"/>
        <w:rPr>
          <w:b/>
        </w:rPr>
      </w:pPr>
      <w:r w:rsidRPr="00D27BDF">
        <w:rPr>
          <w:b/>
          <w:szCs w:val="26"/>
        </w:rPr>
        <w:t>What type of plan can you switch to during the</w:t>
      </w:r>
      <w:r w:rsidR="00E65387" w:rsidRPr="00D27BDF">
        <w:rPr>
          <w:b/>
          <w:szCs w:val="26"/>
        </w:rPr>
        <w:t xml:space="preserve"> annual</w:t>
      </w:r>
      <w:r w:rsidRPr="00D27BDF">
        <w:rPr>
          <w:b/>
          <w:szCs w:val="26"/>
        </w:rPr>
        <w:t xml:space="preserve"> Medicare Advantage Disenrollment Period?</w:t>
      </w:r>
      <w:r w:rsidRPr="00D27BDF">
        <w:rPr>
          <w:szCs w:val="26"/>
        </w:rPr>
        <w:t xml:space="preserve"> During this time, you can cancel your Medicare Advantage </w:t>
      </w:r>
      <w:r w:rsidR="00003847" w:rsidRPr="00D27BDF">
        <w:rPr>
          <w:szCs w:val="26"/>
        </w:rPr>
        <w:t>P</w:t>
      </w:r>
      <w:r w:rsidRPr="00D27BDF">
        <w:rPr>
          <w:szCs w:val="26"/>
        </w:rPr>
        <w:t>lan enrollment and switch to Original Medicare. If you choose to switch to Original Medicare during this period, you have until February 14 to join a separate Medicare prescription drug plan to add drug coverage.</w:t>
      </w:r>
    </w:p>
    <w:p w14:paraId="367EC786" w14:textId="77777777" w:rsidR="003750D0" w:rsidRPr="00D27BDF" w:rsidRDefault="003750D0" w:rsidP="003C34A4">
      <w:pPr>
        <w:numPr>
          <w:ilvl w:val="0"/>
          <w:numId w:val="65"/>
        </w:numPr>
        <w:spacing w:before="240" w:beforeAutospacing="0" w:after="0" w:afterAutospacing="0"/>
        <w:rPr>
          <w:b/>
          <w:szCs w:val="26"/>
        </w:rPr>
      </w:pPr>
      <w:r w:rsidRPr="00D27BDF">
        <w:rPr>
          <w:b/>
          <w:szCs w:val="26"/>
        </w:rPr>
        <w:t>When will your membership end?</w:t>
      </w:r>
      <w:r w:rsidRPr="00D27BDF">
        <w:rPr>
          <w:szCs w:val="26"/>
        </w:rPr>
        <w:t xml:space="preserve"> Your membership will end on the first day of the month after we get your request to switch to Original Medicare. If you also choose to enroll in a Medicare prescription drug plan, your membership in the drug plan will begin the first day of the month after the drug plan gets your enrollment request</w:t>
      </w:r>
      <w:r w:rsidRPr="00D27BDF">
        <w:t>.</w:t>
      </w:r>
    </w:p>
    <w:p w14:paraId="367EC787" w14:textId="77777777" w:rsidR="003750D0" w:rsidRPr="00D27BDF" w:rsidRDefault="003750D0" w:rsidP="007D621D">
      <w:pPr>
        <w:pStyle w:val="Heading4"/>
        <w:rPr>
          <w:rFonts w:cs="Arial"/>
        </w:rPr>
      </w:pPr>
      <w:bookmarkStart w:id="1091" w:name="_Toc109316908"/>
      <w:bookmarkStart w:id="1092" w:name="_Toc109472688"/>
      <w:bookmarkStart w:id="1093" w:name="_Toc228557869"/>
      <w:bookmarkStart w:id="1094" w:name="_Toc377720967"/>
      <w:bookmarkStart w:id="1095" w:name="_Toc451344337"/>
      <w:r w:rsidRPr="00D27BDF">
        <w:t>Section 2.3</w:t>
      </w:r>
      <w:r w:rsidRPr="00D27BDF">
        <w:tab/>
        <w:t>In certain situations, you can end your membership during a Special Enrollment Period</w:t>
      </w:r>
      <w:bookmarkEnd w:id="1091"/>
      <w:bookmarkEnd w:id="1092"/>
      <w:bookmarkEnd w:id="1093"/>
      <w:bookmarkEnd w:id="1094"/>
      <w:bookmarkEnd w:id="1095"/>
    </w:p>
    <w:p w14:paraId="367EC789" w14:textId="142AFDB3" w:rsidR="003750D0" w:rsidRPr="00D27BDF" w:rsidRDefault="003750D0" w:rsidP="009E51F3">
      <w:pPr>
        <w:rPr>
          <w:rFonts w:cs="Arial"/>
        </w:rPr>
      </w:pPr>
      <w:r w:rsidRPr="00D27BDF">
        <w:rPr>
          <w:rFonts w:cs="Arial"/>
        </w:rPr>
        <w:t xml:space="preserve">In certain situations, members of </w:t>
      </w:r>
      <w:r w:rsidR="0051247E" w:rsidRPr="00D27BDF">
        <w:rPr>
          <w:rFonts w:cs="Arial"/>
        </w:rPr>
        <w:t xml:space="preserve">Fallon Senior Plan </w:t>
      </w:r>
      <w:r w:rsidR="003558E7" w:rsidRPr="00D27BDF">
        <w:rPr>
          <w:rFonts w:cs="Arial"/>
        </w:rPr>
        <w:t>Premier</w:t>
      </w:r>
      <w:r w:rsidR="0051247E" w:rsidRPr="00D27BDF">
        <w:rPr>
          <w:rFonts w:cs="Arial"/>
        </w:rPr>
        <w:t xml:space="preserve"> HMO</w:t>
      </w:r>
      <w:r w:rsidRPr="00D27BDF">
        <w:rPr>
          <w:rFonts w:cs="Arial"/>
        </w:rPr>
        <w:t xml:space="preserve"> may be eligible to end their membership at other times of the year. This is known as a </w:t>
      </w:r>
      <w:r w:rsidRPr="00D27BDF">
        <w:rPr>
          <w:rFonts w:cs="Arial"/>
          <w:b/>
        </w:rPr>
        <w:t>Special Enrollment Period</w:t>
      </w:r>
      <w:r w:rsidRPr="00D27BDF">
        <w:rPr>
          <w:rFonts w:cs="Arial"/>
        </w:rPr>
        <w:t>.</w:t>
      </w:r>
    </w:p>
    <w:p w14:paraId="367EC78A" w14:textId="1153A8A9" w:rsidR="003750D0" w:rsidRPr="00D27BDF" w:rsidRDefault="003750D0" w:rsidP="003C34A4">
      <w:pPr>
        <w:numPr>
          <w:ilvl w:val="0"/>
          <w:numId w:val="66"/>
        </w:numPr>
        <w:spacing w:before="120" w:beforeAutospacing="0" w:after="120" w:afterAutospacing="0"/>
        <w:rPr>
          <w:szCs w:val="26"/>
        </w:rPr>
      </w:pPr>
      <w:r w:rsidRPr="00D27BDF">
        <w:rPr>
          <w:b/>
          <w:szCs w:val="26"/>
        </w:rPr>
        <w:t>Who is eligible for a Special Enrollment Period?</w:t>
      </w:r>
      <w:r w:rsidRPr="00D27BDF">
        <w:rPr>
          <w:szCs w:val="26"/>
        </w:rPr>
        <w:t xml:space="preserve"> If any of the following situations apply to you, you are eligible to end your membership during a Special Enrollment Period. These are just examples, for the full list you can contact the plan, call </w:t>
      </w:r>
      <w:r w:rsidRPr="00D27BDF" w:rsidDel="00686530">
        <w:rPr>
          <w:szCs w:val="26"/>
        </w:rPr>
        <w:t>Medicare</w:t>
      </w:r>
      <w:r w:rsidRPr="00D27BDF">
        <w:rPr>
          <w:szCs w:val="26"/>
        </w:rPr>
        <w:t xml:space="preserve">, or visit the Medicare </w:t>
      </w:r>
      <w:r w:rsidR="008F1E89" w:rsidRPr="00D27BDF">
        <w:rPr>
          <w:szCs w:val="26"/>
        </w:rPr>
        <w:t>web</w:t>
      </w:r>
      <w:r w:rsidR="0097789F" w:rsidRPr="00D27BDF">
        <w:rPr>
          <w:szCs w:val="26"/>
        </w:rPr>
        <w:t>site</w:t>
      </w:r>
      <w:r w:rsidRPr="00D27BDF">
        <w:rPr>
          <w:szCs w:val="26"/>
        </w:rPr>
        <w:t xml:space="preserve"> (</w:t>
      </w:r>
      <w:r w:rsidR="004D1DEF" w:rsidRPr="00D27BDF">
        <w:rPr>
          <w:szCs w:val="26"/>
        </w:rPr>
        <w:t>http://www.medicare.gov</w:t>
      </w:r>
      <w:r w:rsidRPr="00D27BDF">
        <w:rPr>
          <w:szCs w:val="26"/>
        </w:rPr>
        <w:t>):</w:t>
      </w:r>
      <w:r w:rsidR="004D1DEF" w:rsidRPr="00D27BDF">
        <w:rPr>
          <w:szCs w:val="26"/>
        </w:rPr>
        <w:t xml:space="preserve"> </w:t>
      </w:r>
    </w:p>
    <w:p w14:paraId="367EC78B" w14:textId="77777777" w:rsidR="003750D0" w:rsidRPr="00D27BDF" w:rsidRDefault="003750D0" w:rsidP="003C34A4">
      <w:pPr>
        <w:numPr>
          <w:ilvl w:val="1"/>
          <w:numId w:val="66"/>
        </w:numPr>
        <w:spacing w:before="120" w:beforeAutospacing="0" w:after="120" w:afterAutospacing="0"/>
        <w:rPr>
          <w:szCs w:val="26"/>
        </w:rPr>
      </w:pPr>
      <w:r w:rsidRPr="00D27BDF">
        <w:rPr>
          <w:szCs w:val="26"/>
        </w:rPr>
        <w:t>Usually, when you have moved.</w:t>
      </w:r>
    </w:p>
    <w:p w14:paraId="367EC78C" w14:textId="34B286A1" w:rsidR="003750D0" w:rsidRPr="00D27BDF" w:rsidRDefault="003750D0" w:rsidP="003C34A4">
      <w:pPr>
        <w:numPr>
          <w:ilvl w:val="1"/>
          <w:numId w:val="66"/>
        </w:numPr>
        <w:spacing w:before="120" w:beforeAutospacing="0" w:after="120" w:afterAutospacing="0"/>
        <w:rPr>
          <w:szCs w:val="26"/>
        </w:rPr>
      </w:pPr>
      <w:r w:rsidRPr="00D27BDF">
        <w:rPr>
          <w:szCs w:val="26"/>
        </w:rPr>
        <w:t>If you have Medicaid</w:t>
      </w:r>
      <w:r w:rsidR="00F67AC4" w:rsidRPr="00D27BDF">
        <w:rPr>
          <w:szCs w:val="26"/>
        </w:rPr>
        <w:t xml:space="preserve"> (MassHealth)</w:t>
      </w:r>
      <w:r w:rsidRPr="00D27BDF">
        <w:rPr>
          <w:szCs w:val="26"/>
        </w:rPr>
        <w:t>.</w:t>
      </w:r>
    </w:p>
    <w:p w14:paraId="367EC78D" w14:textId="77777777" w:rsidR="003750D0" w:rsidRPr="00D27BDF" w:rsidRDefault="003750D0" w:rsidP="003C34A4">
      <w:pPr>
        <w:numPr>
          <w:ilvl w:val="1"/>
          <w:numId w:val="66"/>
        </w:numPr>
        <w:spacing w:before="120" w:beforeAutospacing="0" w:after="120" w:afterAutospacing="0"/>
        <w:rPr>
          <w:szCs w:val="26"/>
        </w:rPr>
      </w:pPr>
      <w:r w:rsidRPr="00D27BDF">
        <w:rPr>
          <w:szCs w:val="26"/>
        </w:rPr>
        <w:t>If you are eligible for</w:t>
      </w:r>
      <w:r w:rsidR="007A75A0" w:rsidRPr="00D27BDF">
        <w:rPr>
          <w:szCs w:val="26"/>
        </w:rPr>
        <w:t xml:space="preserve"> “Extra Help”</w:t>
      </w:r>
      <w:r w:rsidRPr="00D27BDF">
        <w:rPr>
          <w:szCs w:val="26"/>
        </w:rPr>
        <w:t xml:space="preserve"> with paying for your Medicare prescriptions. </w:t>
      </w:r>
    </w:p>
    <w:p w14:paraId="367EC78E" w14:textId="77777777" w:rsidR="00B24287" w:rsidRPr="00D27BDF" w:rsidRDefault="00B24287" w:rsidP="003C34A4">
      <w:pPr>
        <w:numPr>
          <w:ilvl w:val="1"/>
          <w:numId w:val="66"/>
        </w:numPr>
        <w:spacing w:before="120" w:beforeAutospacing="0" w:after="120" w:afterAutospacing="0"/>
        <w:rPr>
          <w:szCs w:val="26"/>
        </w:rPr>
      </w:pPr>
      <w:r w:rsidRPr="00D27BDF">
        <w:rPr>
          <w:szCs w:val="26"/>
        </w:rPr>
        <w:t>If we violate our contract with you.</w:t>
      </w:r>
    </w:p>
    <w:p w14:paraId="367EC78F" w14:textId="77777777" w:rsidR="003750D0" w:rsidRPr="00D27BDF" w:rsidRDefault="003750D0" w:rsidP="003C34A4">
      <w:pPr>
        <w:numPr>
          <w:ilvl w:val="1"/>
          <w:numId w:val="66"/>
        </w:numPr>
        <w:spacing w:before="120" w:beforeAutospacing="0" w:after="120" w:afterAutospacing="0"/>
        <w:rPr>
          <w:szCs w:val="26"/>
        </w:rPr>
      </w:pPr>
      <w:r w:rsidRPr="00D27BDF">
        <w:rPr>
          <w:szCs w:val="26"/>
        </w:rPr>
        <w:t xml:space="preserve">If you </w:t>
      </w:r>
      <w:r w:rsidRPr="00D27BDF">
        <w:t>are getting care in an institution</w:t>
      </w:r>
      <w:r w:rsidRPr="00D27BDF">
        <w:rPr>
          <w:szCs w:val="26"/>
        </w:rPr>
        <w:t>, such as a nursing home</w:t>
      </w:r>
      <w:r w:rsidRPr="00D27BDF">
        <w:t xml:space="preserve"> or long-term care</w:t>
      </w:r>
      <w:r w:rsidR="002A2897" w:rsidRPr="00D27BDF">
        <w:t xml:space="preserve"> (LTC)</w:t>
      </w:r>
      <w:r w:rsidRPr="00D27BDF">
        <w:t xml:space="preserve"> hospital</w:t>
      </w:r>
      <w:r w:rsidRPr="00D27BDF">
        <w:rPr>
          <w:szCs w:val="26"/>
        </w:rPr>
        <w:t>.</w:t>
      </w:r>
    </w:p>
    <w:p w14:paraId="367EC790" w14:textId="7B55271C" w:rsidR="00862E94" w:rsidRPr="00D27BDF" w:rsidRDefault="003750D0" w:rsidP="003C34A4">
      <w:pPr>
        <w:numPr>
          <w:ilvl w:val="1"/>
          <w:numId w:val="66"/>
        </w:numPr>
        <w:spacing w:before="120" w:beforeAutospacing="0" w:after="120" w:afterAutospacing="0"/>
        <w:rPr>
          <w:szCs w:val="26"/>
        </w:rPr>
      </w:pPr>
      <w:r w:rsidRPr="00D27BDF">
        <w:rPr>
          <w:szCs w:val="26"/>
        </w:rPr>
        <w:t xml:space="preserve">If you enroll in </w:t>
      </w:r>
      <w:r w:rsidRPr="00D27BDF">
        <w:rPr>
          <w:rFonts w:eastAsia="Calibri"/>
          <w:bCs/>
        </w:rPr>
        <w:t>the Program of All-inclusi</w:t>
      </w:r>
      <w:r w:rsidR="00F67AC4" w:rsidRPr="00D27BDF">
        <w:rPr>
          <w:rFonts w:eastAsia="Calibri"/>
          <w:bCs/>
        </w:rPr>
        <w:t>ve Care for the Elderly (PACE).</w:t>
      </w:r>
    </w:p>
    <w:p w14:paraId="367EC791" w14:textId="77777777" w:rsidR="003750D0" w:rsidRPr="00D27BDF" w:rsidRDefault="003750D0" w:rsidP="003C34A4">
      <w:pPr>
        <w:numPr>
          <w:ilvl w:val="0"/>
          <w:numId w:val="66"/>
        </w:numPr>
        <w:spacing w:before="120" w:beforeAutospacing="0" w:after="120" w:afterAutospacing="0"/>
        <w:rPr>
          <w:szCs w:val="26"/>
        </w:rPr>
      </w:pPr>
      <w:r w:rsidRPr="00D27BDF">
        <w:rPr>
          <w:b/>
          <w:szCs w:val="26"/>
        </w:rPr>
        <w:t>When are Special Enrollment Periods?</w:t>
      </w:r>
      <w:r w:rsidRPr="00D27BDF">
        <w:rPr>
          <w:szCs w:val="26"/>
        </w:rPr>
        <w:t xml:space="preserve"> The enrollment periods vary depending on your situation. </w:t>
      </w:r>
    </w:p>
    <w:p w14:paraId="367EC792" w14:textId="77777777" w:rsidR="003750D0" w:rsidRPr="00D27BDF" w:rsidRDefault="003750D0" w:rsidP="003C34A4">
      <w:pPr>
        <w:numPr>
          <w:ilvl w:val="0"/>
          <w:numId w:val="66"/>
        </w:numPr>
        <w:spacing w:before="120" w:beforeAutospacing="0" w:after="120" w:afterAutospacing="0"/>
        <w:rPr>
          <w:b/>
          <w:szCs w:val="26"/>
        </w:rPr>
      </w:pPr>
      <w:r w:rsidRPr="00D27BDF">
        <w:rPr>
          <w:b/>
          <w:szCs w:val="26"/>
        </w:rPr>
        <w:t>What can you do?</w:t>
      </w:r>
      <w:r w:rsidRPr="00D27BDF">
        <w:rPr>
          <w:szCs w:val="26"/>
        </w:rPr>
        <w:t xml:space="preserve"> </w:t>
      </w:r>
      <w:r w:rsidR="001B7131" w:rsidRPr="00D27BDF">
        <w:rPr>
          <w:szCs w:val="26"/>
        </w:rPr>
        <w:t xml:space="preserve">To find out if you are eligible for a Special Enrollment Period, </w:t>
      </w:r>
      <w:r w:rsidR="001B7131" w:rsidRPr="00D27BDF">
        <w:t xml:space="preserve">please call Medicare at 1-800-MEDICARE (1-800-633-4227), 24 hours a day, 7 days a week. TTY users call 1-877-486-2048. </w:t>
      </w:r>
      <w:r w:rsidRPr="00D27BDF">
        <w:rPr>
          <w:szCs w:val="26"/>
        </w:rPr>
        <w:t>If you are eligible to end your membership because of a special situation, you can choose to change both your Medicare health coverage and prescription drug coverage. This means you can choose any of the following types of plans:</w:t>
      </w:r>
    </w:p>
    <w:p w14:paraId="367EC793" w14:textId="77777777" w:rsidR="003750D0" w:rsidRPr="00D27BDF" w:rsidRDefault="003750D0" w:rsidP="003C34A4">
      <w:pPr>
        <w:numPr>
          <w:ilvl w:val="1"/>
          <w:numId w:val="66"/>
        </w:numPr>
        <w:spacing w:before="120" w:beforeAutospacing="0" w:after="120" w:afterAutospacing="0"/>
        <w:rPr>
          <w:szCs w:val="26"/>
        </w:rPr>
      </w:pPr>
      <w:r w:rsidRPr="00D27BDF">
        <w:rPr>
          <w:szCs w:val="26"/>
        </w:rPr>
        <w:t>Another Medicare health plan. (You can choose a plan that covers prescription drugs or one that does not cover prescription drugs.)</w:t>
      </w:r>
    </w:p>
    <w:p w14:paraId="367EC794" w14:textId="77777777" w:rsidR="003750D0" w:rsidRPr="00D27BDF" w:rsidRDefault="003750D0" w:rsidP="003C34A4">
      <w:pPr>
        <w:numPr>
          <w:ilvl w:val="1"/>
          <w:numId w:val="66"/>
        </w:numPr>
        <w:spacing w:before="120" w:beforeAutospacing="0" w:after="120" w:afterAutospacing="0"/>
        <w:rPr>
          <w:szCs w:val="26"/>
        </w:rPr>
      </w:pPr>
      <w:r w:rsidRPr="00D27BDF">
        <w:rPr>
          <w:szCs w:val="26"/>
        </w:rPr>
        <w:t xml:space="preserve">Original Medicare </w:t>
      </w:r>
      <w:r w:rsidRPr="00D27BDF">
        <w:rPr>
          <w:i/>
          <w:szCs w:val="26"/>
        </w:rPr>
        <w:t>with</w:t>
      </w:r>
      <w:r w:rsidRPr="00D27BDF">
        <w:rPr>
          <w:szCs w:val="26"/>
        </w:rPr>
        <w:t xml:space="preserve"> a separate Medicare prescription drug plan. </w:t>
      </w:r>
    </w:p>
    <w:p w14:paraId="367EC795" w14:textId="77777777" w:rsidR="003750D0" w:rsidRPr="00D27BDF" w:rsidDel="00CE72DA" w:rsidRDefault="003750D0" w:rsidP="003C34A4">
      <w:pPr>
        <w:numPr>
          <w:ilvl w:val="1"/>
          <w:numId w:val="66"/>
        </w:numPr>
        <w:spacing w:before="120" w:beforeAutospacing="0" w:after="120" w:afterAutospacing="0"/>
        <w:rPr>
          <w:szCs w:val="26"/>
        </w:rPr>
      </w:pPr>
      <w:r w:rsidRPr="00D27BDF">
        <w:rPr>
          <w:i/>
          <w:szCs w:val="26"/>
        </w:rPr>
        <w:t>– or –</w:t>
      </w:r>
      <w:r w:rsidRPr="00D27BDF">
        <w:rPr>
          <w:szCs w:val="26"/>
        </w:rPr>
        <w:t xml:space="preserve"> Original Medicare </w:t>
      </w:r>
      <w:r w:rsidRPr="00D27BDF">
        <w:rPr>
          <w:i/>
          <w:szCs w:val="26"/>
        </w:rPr>
        <w:t>without</w:t>
      </w:r>
      <w:r w:rsidRPr="00D27BDF">
        <w:rPr>
          <w:szCs w:val="26"/>
        </w:rPr>
        <w:t xml:space="preserve"> a separate Medicare prescription drug plan.</w:t>
      </w:r>
      <w:r w:rsidRPr="00D27BDF">
        <w:rPr>
          <w:i/>
          <w:szCs w:val="26"/>
        </w:rPr>
        <w:tab/>
      </w:r>
    </w:p>
    <w:p w14:paraId="367EC796" w14:textId="77777777" w:rsidR="003750D0" w:rsidRPr="00D27BDF" w:rsidRDefault="003750D0" w:rsidP="003C34A4">
      <w:pPr>
        <w:numPr>
          <w:ilvl w:val="2"/>
          <w:numId w:val="66"/>
        </w:numPr>
        <w:spacing w:before="120" w:beforeAutospacing="0" w:after="120" w:afterAutospacing="0"/>
      </w:pPr>
      <w:r w:rsidRPr="00D27BDF">
        <w:rPr>
          <w:b/>
        </w:rPr>
        <w:t>If you receive</w:t>
      </w:r>
      <w:r w:rsidR="007A75A0" w:rsidRPr="00D27BDF">
        <w:rPr>
          <w:b/>
        </w:rPr>
        <w:t xml:space="preserve"> “Extra Help”</w:t>
      </w:r>
      <w:r w:rsidRPr="00D27BDF">
        <w:rPr>
          <w:b/>
        </w:rPr>
        <w:t xml:space="preserve"> from Medicare to pay for your prescription drugs:</w:t>
      </w:r>
      <w:r w:rsidRPr="00D27BDF">
        <w:t xml:space="preserve"> If you switch to Original Medicare and do not enroll in a separate Medicare prescription drug plan, Medicare may enroll you in a drug plan, </w:t>
      </w:r>
      <w:r w:rsidRPr="00D27BDF">
        <w:rPr>
          <w:szCs w:val="22"/>
        </w:rPr>
        <w:t>unless you have opted out of automatic enrollment</w:t>
      </w:r>
      <w:r w:rsidRPr="00D27BDF">
        <w:t>.</w:t>
      </w:r>
    </w:p>
    <w:p w14:paraId="367EC797" w14:textId="77777777" w:rsidR="003750D0" w:rsidRPr="00D27BDF" w:rsidRDefault="003750D0" w:rsidP="009E51F3">
      <w:pPr>
        <w:spacing w:before="120" w:beforeAutospacing="0" w:after="120" w:afterAutospacing="0"/>
        <w:ind w:left="1440"/>
        <w:rPr>
          <w:szCs w:val="26"/>
        </w:rPr>
      </w:pPr>
      <w:r w:rsidRPr="00D27BDF">
        <w:rPr>
          <w:b/>
        </w:rPr>
        <w:t>Note:</w:t>
      </w:r>
      <w:r w:rsidRPr="00D27BDF">
        <w:t xml:space="preserve"> If you disenroll from Medicare prescription drug coverage and go without creditable prescription drug coverage, you may need to pay a late enrollment penalty if you join a Medicare drug plan later. (“Creditable” coverage means the coverage is </w:t>
      </w:r>
      <w:r w:rsidR="005315DD" w:rsidRPr="00D27BDF">
        <w:t>expected to pay, on average, at least as much as Medicare’s standard prescription drug coverage</w:t>
      </w:r>
      <w:r w:rsidRPr="00D27BDF">
        <w:t>.) See Chapter 6, Section 10 for more information about the late enrollment penalty.</w:t>
      </w:r>
    </w:p>
    <w:p w14:paraId="367EC798" w14:textId="77777777" w:rsidR="003750D0" w:rsidRPr="00D27BDF" w:rsidRDefault="003750D0" w:rsidP="003C34A4">
      <w:pPr>
        <w:numPr>
          <w:ilvl w:val="0"/>
          <w:numId w:val="66"/>
        </w:numPr>
        <w:spacing w:before="120" w:beforeAutospacing="0" w:after="120" w:afterAutospacing="0"/>
        <w:rPr>
          <w:szCs w:val="26"/>
        </w:rPr>
      </w:pPr>
      <w:r w:rsidRPr="00D27BDF">
        <w:rPr>
          <w:b/>
          <w:szCs w:val="26"/>
        </w:rPr>
        <w:t>When will your membership end?</w:t>
      </w:r>
      <w:r w:rsidRPr="00D27BDF">
        <w:rPr>
          <w:szCs w:val="26"/>
        </w:rPr>
        <w:t xml:space="preserve"> Your membership will usually end on the first day of the month after your request to change your plan</w:t>
      </w:r>
      <w:r w:rsidR="00072D48" w:rsidRPr="00D27BDF">
        <w:rPr>
          <w:szCs w:val="26"/>
        </w:rPr>
        <w:t xml:space="preserve"> is received</w:t>
      </w:r>
      <w:r w:rsidRPr="00D27BDF">
        <w:rPr>
          <w:szCs w:val="26"/>
        </w:rPr>
        <w:t>.</w:t>
      </w:r>
    </w:p>
    <w:p w14:paraId="367EC799" w14:textId="77777777" w:rsidR="003750D0" w:rsidRPr="00D27BDF" w:rsidRDefault="003750D0" w:rsidP="007D621D">
      <w:pPr>
        <w:pStyle w:val="Heading4"/>
        <w:rPr>
          <w:szCs w:val="26"/>
        </w:rPr>
      </w:pPr>
      <w:bookmarkStart w:id="1096" w:name="_Toc109316909"/>
      <w:bookmarkStart w:id="1097" w:name="_Toc109472689"/>
      <w:bookmarkStart w:id="1098" w:name="_Toc228557870"/>
      <w:bookmarkStart w:id="1099" w:name="_Toc377720968"/>
      <w:bookmarkStart w:id="1100" w:name="_Toc451344338"/>
      <w:r w:rsidRPr="00D27BDF">
        <w:t>Section 2.4</w:t>
      </w:r>
      <w:r w:rsidRPr="00D27BDF">
        <w:tab/>
        <w:t>Where can you get more information about when you can end your membership?</w:t>
      </w:r>
      <w:bookmarkEnd w:id="1096"/>
      <w:bookmarkEnd w:id="1097"/>
      <w:bookmarkEnd w:id="1098"/>
      <w:bookmarkEnd w:id="1099"/>
      <w:bookmarkEnd w:id="1100"/>
    </w:p>
    <w:p w14:paraId="367EC79B" w14:textId="77777777" w:rsidR="003750D0" w:rsidRPr="00D27BDF" w:rsidRDefault="003750D0" w:rsidP="009E51F3">
      <w:r w:rsidRPr="00D27BDF">
        <w:t>If you have any questions or would like more information on when you can end your membership:</w:t>
      </w:r>
    </w:p>
    <w:p w14:paraId="367EC79C" w14:textId="1F8E2447" w:rsidR="003750D0" w:rsidRPr="00D27BDF" w:rsidRDefault="003750D0" w:rsidP="009E51F3">
      <w:pPr>
        <w:pStyle w:val="ListBullet"/>
      </w:pPr>
      <w:r w:rsidRPr="00D27BDF">
        <w:t xml:space="preserve">You can </w:t>
      </w:r>
      <w:r w:rsidRPr="00D27BDF">
        <w:rPr>
          <w:b/>
        </w:rPr>
        <w:t xml:space="preserve">call </w:t>
      </w:r>
      <w:r w:rsidR="00584CDD" w:rsidRPr="00D27BDF">
        <w:rPr>
          <w:b/>
        </w:rPr>
        <w:t>Customer Service</w:t>
      </w:r>
      <w:r w:rsidRPr="00D27BDF">
        <w:rPr>
          <w:b/>
        </w:rPr>
        <w:t xml:space="preserve"> </w:t>
      </w:r>
      <w:r w:rsidRPr="00D27BDF">
        <w:t xml:space="preserve">(phone numbers </w:t>
      </w:r>
      <w:r w:rsidR="00754F00" w:rsidRPr="00D27BDF">
        <w:t>are printed on the back</w:t>
      </w:r>
      <w:r w:rsidR="000257A3" w:rsidRPr="00D27BDF">
        <w:t xml:space="preserve"> cover</w:t>
      </w:r>
      <w:r w:rsidRPr="00D27BDF">
        <w:t xml:space="preserve"> of this booklet).</w:t>
      </w:r>
    </w:p>
    <w:p w14:paraId="367EC79D" w14:textId="42B4CDED" w:rsidR="003750D0" w:rsidRPr="00D27BDF" w:rsidRDefault="003750D0" w:rsidP="009E51F3">
      <w:pPr>
        <w:pStyle w:val="ListBullet"/>
      </w:pPr>
      <w:r w:rsidRPr="00D27BDF">
        <w:t xml:space="preserve">You can find the information in the </w:t>
      </w:r>
      <w:r w:rsidRPr="00D27BDF">
        <w:rPr>
          <w:b/>
          <w:i/>
          <w:szCs w:val="26"/>
        </w:rPr>
        <w:t>Medicare &amp; You</w:t>
      </w:r>
      <w:r w:rsidRPr="00D27BDF">
        <w:rPr>
          <w:b/>
          <w:szCs w:val="26"/>
        </w:rPr>
        <w:t xml:space="preserve"> </w:t>
      </w:r>
      <w:r w:rsidR="00650285" w:rsidRPr="00D27BDF">
        <w:rPr>
          <w:b/>
          <w:i/>
          <w:szCs w:val="26"/>
        </w:rPr>
        <w:t>2017</w:t>
      </w:r>
      <w:r w:rsidRPr="00D27BDF">
        <w:rPr>
          <w:szCs w:val="26"/>
        </w:rPr>
        <w:t xml:space="preserve"> Handbook. </w:t>
      </w:r>
    </w:p>
    <w:p w14:paraId="367EC79E" w14:textId="77777777" w:rsidR="003750D0" w:rsidRPr="00D27BDF" w:rsidRDefault="003750D0" w:rsidP="009E51F3">
      <w:pPr>
        <w:pStyle w:val="ListBullet2"/>
      </w:pPr>
      <w:r w:rsidRPr="00D27BDF">
        <w:t xml:space="preserve">Everyone with Medicare receives a copy of </w:t>
      </w:r>
      <w:r w:rsidRPr="00D27BDF">
        <w:rPr>
          <w:i/>
        </w:rPr>
        <w:t>Medicare &amp; You</w:t>
      </w:r>
      <w:r w:rsidRPr="00D27BDF">
        <w:t xml:space="preserve"> each fall. Those new to Medicare receive it within a month after first signing up.</w:t>
      </w:r>
    </w:p>
    <w:p w14:paraId="367EC79F" w14:textId="4A617E24" w:rsidR="003750D0" w:rsidRPr="00D27BDF" w:rsidRDefault="003750D0" w:rsidP="009E51F3">
      <w:pPr>
        <w:pStyle w:val="ListBullet2"/>
      </w:pPr>
      <w:r w:rsidRPr="00D27BDF">
        <w:t xml:space="preserve">You can also download a copy from </w:t>
      </w:r>
      <w:bookmarkStart w:id="1101" w:name="_Hlt109576949"/>
      <w:r w:rsidRPr="00D27BDF">
        <w:t xml:space="preserve">the Medicare </w:t>
      </w:r>
      <w:r w:rsidR="008F1E89" w:rsidRPr="00D27BDF">
        <w:t>website</w:t>
      </w:r>
      <w:r w:rsidRPr="00D27BDF">
        <w:t xml:space="preserve"> (</w:t>
      </w:r>
      <w:r w:rsidR="004D1DEF" w:rsidRPr="00D27BDF">
        <w:t>http://www.medicare.gov</w:t>
      </w:r>
      <w:bookmarkEnd w:id="1101"/>
      <w:r w:rsidRPr="00D27BDF">
        <w:t>).</w:t>
      </w:r>
      <w:r w:rsidR="004D1DEF" w:rsidRPr="00D27BDF">
        <w:t xml:space="preserve"> </w:t>
      </w:r>
      <w:r w:rsidRPr="00D27BDF">
        <w:t>Or, you can order a p</w:t>
      </w:r>
      <w:r w:rsidR="009E51F3" w:rsidRPr="00D27BDF">
        <w:t>rinted copy by calling Medicare </w:t>
      </w:r>
      <w:r w:rsidRPr="00D27BDF">
        <w:t>at the number below.</w:t>
      </w:r>
      <w:r w:rsidRPr="00D27BDF" w:rsidDel="00986999">
        <w:t xml:space="preserve"> </w:t>
      </w:r>
    </w:p>
    <w:p w14:paraId="367EC7A0" w14:textId="7AB6548B" w:rsidR="003750D0" w:rsidRPr="00D27BDF" w:rsidRDefault="003750D0" w:rsidP="009E51F3">
      <w:pPr>
        <w:pStyle w:val="ListBullet"/>
      </w:pPr>
      <w:r w:rsidRPr="00D27BDF">
        <w:t xml:space="preserve">You can contact </w:t>
      </w:r>
      <w:r w:rsidRPr="00D27BDF">
        <w:rPr>
          <w:b/>
        </w:rPr>
        <w:t xml:space="preserve">Medicare </w:t>
      </w:r>
      <w:r w:rsidRPr="00D27BDF">
        <w:t>at 1-800-MEDICARE (1-800-633-4227), 24 hours a day, 7</w:t>
      </w:r>
      <w:r w:rsidR="009E51F3" w:rsidRPr="00D27BDF">
        <w:t> </w:t>
      </w:r>
      <w:r w:rsidRPr="00D27BDF">
        <w:t xml:space="preserve">days a week. TTY users should call 1-877-486-2048. </w:t>
      </w:r>
    </w:p>
    <w:p w14:paraId="367EC7A1" w14:textId="77777777" w:rsidR="003750D0" w:rsidRPr="00D27BDF" w:rsidRDefault="003750D0" w:rsidP="007D621D">
      <w:pPr>
        <w:pStyle w:val="Heading3"/>
        <w:rPr>
          <w:sz w:val="12"/>
        </w:rPr>
      </w:pPr>
      <w:bookmarkStart w:id="1102" w:name="_Toc109316910"/>
      <w:bookmarkStart w:id="1103" w:name="_Toc109472690"/>
      <w:bookmarkStart w:id="1104" w:name="_Toc228557871"/>
      <w:bookmarkStart w:id="1105" w:name="_Toc377720969"/>
      <w:bookmarkStart w:id="1106" w:name="_Toc451344339"/>
      <w:r w:rsidRPr="00D27BDF">
        <w:t>SECTION 3</w:t>
      </w:r>
      <w:r w:rsidRPr="00D27BDF">
        <w:tab/>
        <w:t>How do you end your membership in our plan?</w:t>
      </w:r>
      <w:bookmarkEnd w:id="1102"/>
      <w:bookmarkEnd w:id="1103"/>
      <w:bookmarkEnd w:id="1104"/>
      <w:bookmarkEnd w:id="1105"/>
      <w:bookmarkEnd w:id="1106"/>
    </w:p>
    <w:p w14:paraId="367EC7A2" w14:textId="77777777" w:rsidR="003750D0" w:rsidRPr="00D27BDF" w:rsidRDefault="003750D0" w:rsidP="007D621D">
      <w:pPr>
        <w:pStyle w:val="Heading4"/>
      </w:pPr>
      <w:bookmarkStart w:id="1107" w:name="_Toc109316911"/>
      <w:bookmarkStart w:id="1108" w:name="_Toc109472691"/>
      <w:bookmarkStart w:id="1109" w:name="_Toc228557872"/>
      <w:bookmarkStart w:id="1110" w:name="_Toc377720970"/>
      <w:bookmarkStart w:id="1111" w:name="_Toc451344340"/>
      <w:r w:rsidRPr="00D27BDF">
        <w:t>Section 3.1</w:t>
      </w:r>
      <w:r w:rsidRPr="00D27BDF">
        <w:tab/>
        <w:t>Usually, you end your membership by enrolling in another plan</w:t>
      </w:r>
      <w:bookmarkEnd w:id="1107"/>
      <w:bookmarkEnd w:id="1108"/>
      <w:bookmarkEnd w:id="1109"/>
      <w:bookmarkEnd w:id="1110"/>
      <w:bookmarkEnd w:id="1111"/>
    </w:p>
    <w:p w14:paraId="367EC7A3" w14:textId="41E51CCD" w:rsidR="0037459B" w:rsidRPr="00D27BDF" w:rsidRDefault="003750D0" w:rsidP="009E51F3">
      <w:r w:rsidRPr="00D27BDF">
        <w:t xml:space="preserve">Usually, to end your membership in our plan, you simply </w:t>
      </w:r>
      <w:r w:rsidR="00F67AC4" w:rsidRPr="00D27BDF">
        <w:t>enroll in another Medicare plan</w:t>
      </w:r>
      <w:r w:rsidRPr="00D27BDF">
        <w:rPr>
          <w:i/>
        </w:rPr>
        <w:t xml:space="preserve"> </w:t>
      </w:r>
      <w:r w:rsidRPr="00D27BDF">
        <w:t xml:space="preserve">during one of the enrollment periods (see Section 2 </w:t>
      </w:r>
      <w:r w:rsidR="00A059F9" w:rsidRPr="00D27BDF">
        <w:t xml:space="preserve">in this chapter </w:t>
      </w:r>
      <w:r w:rsidRPr="00D27BDF">
        <w:t xml:space="preserve">for information about the enrollment periods). </w:t>
      </w:r>
      <w:r w:rsidR="00847D48" w:rsidRPr="00D27BDF">
        <w:t>However, if</w:t>
      </w:r>
      <w:r w:rsidRPr="00D27BDF">
        <w:t xml:space="preserve"> you want to switch from our plan to Original Medicare </w:t>
      </w:r>
      <w:r w:rsidRPr="00D27BDF">
        <w:rPr>
          <w:i/>
        </w:rPr>
        <w:t>without</w:t>
      </w:r>
      <w:r w:rsidRPr="00D27BDF">
        <w:t xml:space="preserve"> a Medicare prescription drug plan, you must </w:t>
      </w:r>
      <w:r w:rsidR="0037459B" w:rsidRPr="00D27BDF">
        <w:t xml:space="preserve">ask to </w:t>
      </w:r>
      <w:r w:rsidR="002620C5" w:rsidRPr="00D27BDF">
        <w:t xml:space="preserve">be </w:t>
      </w:r>
      <w:r w:rsidR="0037459B" w:rsidRPr="00D27BDF">
        <w:t>disenroll</w:t>
      </w:r>
      <w:r w:rsidR="002620C5" w:rsidRPr="00D27BDF">
        <w:t>ed</w:t>
      </w:r>
      <w:r w:rsidR="00C46ECA" w:rsidRPr="00D27BDF">
        <w:t xml:space="preserve"> fro</w:t>
      </w:r>
      <w:r w:rsidR="001F3077" w:rsidRPr="00D27BDF">
        <w:t>m our plan</w:t>
      </w:r>
      <w:r w:rsidR="0037459B" w:rsidRPr="00D27BDF">
        <w:t xml:space="preserve">. </w:t>
      </w:r>
      <w:r w:rsidR="001F3077" w:rsidRPr="00D27BDF">
        <w:t>There are two ways you can ask to be disenrolled:</w:t>
      </w:r>
    </w:p>
    <w:p w14:paraId="367EC7A4" w14:textId="0133537F" w:rsidR="003750D0" w:rsidRPr="00D27BDF" w:rsidRDefault="001F3077" w:rsidP="009E51F3">
      <w:pPr>
        <w:pStyle w:val="ListBullet"/>
        <w:rPr>
          <w:szCs w:val="26"/>
        </w:rPr>
      </w:pPr>
      <w:r w:rsidRPr="00D27BDF">
        <w:rPr>
          <w:szCs w:val="26"/>
        </w:rPr>
        <w:t>You can make</w:t>
      </w:r>
      <w:r w:rsidR="006738FC" w:rsidRPr="00D27BDF">
        <w:rPr>
          <w:szCs w:val="26"/>
        </w:rPr>
        <w:t xml:space="preserve"> a request in writing to us</w:t>
      </w:r>
      <w:r w:rsidR="003750D0" w:rsidRPr="00D27BDF">
        <w:rPr>
          <w:szCs w:val="26"/>
        </w:rPr>
        <w:t xml:space="preserve">. </w:t>
      </w:r>
      <w:r w:rsidR="006738FC" w:rsidRPr="00D27BDF">
        <w:t xml:space="preserve">Contact </w:t>
      </w:r>
      <w:r w:rsidR="00584CDD" w:rsidRPr="00D27BDF">
        <w:t>Customer Service</w:t>
      </w:r>
      <w:r w:rsidR="006738FC" w:rsidRPr="00D27BDF">
        <w:t xml:space="preserve"> if you need more information on how to do this</w:t>
      </w:r>
      <w:r w:rsidR="003932A8" w:rsidRPr="00D27BDF">
        <w:t xml:space="preserve"> (phone numbers </w:t>
      </w:r>
      <w:r w:rsidR="00754F00" w:rsidRPr="00D27BDF">
        <w:t>are printed on the back</w:t>
      </w:r>
      <w:r w:rsidR="003932A8" w:rsidRPr="00D27BDF">
        <w:t xml:space="preserve"> cover of this booklet)</w:t>
      </w:r>
      <w:r w:rsidR="006738FC" w:rsidRPr="00D27BDF">
        <w:t>.</w:t>
      </w:r>
    </w:p>
    <w:p w14:paraId="367EC7A5" w14:textId="77777777" w:rsidR="007C2C54" w:rsidRPr="00D27BDF" w:rsidRDefault="004E237B" w:rsidP="009E51F3">
      <w:pPr>
        <w:pStyle w:val="ListBullet"/>
        <w:rPr>
          <w:szCs w:val="26"/>
        </w:rPr>
      </w:pPr>
      <w:r w:rsidRPr="00D27BDF">
        <w:rPr>
          <w:i/>
        </w:rPr>
        <w:t>--o</w:t>
      </w:r>
      <w:r w:rsidR="0037459B" w:rsidRPr="00D27BDF">
        <w:rPr>
          <w:i/>
        </w:rPr>
        <w:t>r</w:t>
      </w:r>
      <w:r w:rsidRPr="00D27BDF">
        <w:rPr>
          <w:i/>
        </w:rPr>
        <w:t>--</w:t>
      </w:r>
      <w:r w:rsidR="001F3077" w:rsidRPr="00D27BDF">
        <w:t>You can c</w:t>
      </w:r>
      <w:r w:rsidR="0037459B" w:rsidRPr="00D27BDF">
        <w:t>ontact Medicare</w:t>
      </w:r>
      <w:r w:rsidR="0037459B" w:rsidRPr="00D27BDF">
        <w:rPr>
          <w:b/>
        </w:rPr>
        <w:t xml:space="preserve"> </w:t>
      </w:r>
      <w:r w:rsidR="0037459B" w:rsidRPr="00D27BDF">
        <w:t>at 1-800-MEDICARE (1-800-633-4227), 24 hours a day, 7 days a week. TTY users should call 1-877-486-2048.</w:t>
      </w:r>
    </w:p>
    <w:p w14:paraId="367EC7A6" w14:textId="77777777" w:rsidR="007C2C54" w:rsidRPr="00D27BDF" w:rsidRDefault="007C2C54" w:rsidP="009E51F3">
      <w:pPr>
        <w:spacing w:before="240" w:beforeAutospacing="0" w:after="0" w:afterAutospacing="0"/>
        <w:ind w:left="360"/>
      </w:pPr>
      <w:r w:rsidRPr="00D27BDF">
        <w:rPr>
          <w:b/>
        </w:rPr>
        <w:t>Note:</w:t>
      </w:r>
      <w:r w:rsidRPr="00D27BDF">
        <w:t xml:space="preserve"> If you disenroll from Medicare prescription drug coverage and go without creditable prescription drug coverage, you may need to pay a late enrollment penalty if you join a Medicare drug plan later. (“Creditable” coverage means the coverage is expected to pay, on average, at least as much as Medicare’s standard prescription drug coverage.) See Chapter 6, Section 10 for more information about the late enrollment penalty.</w:t>
      </w:r>
    </w:p>
    <w:p w14:paraId="367EC7A7" w14:textId="77777777" w:rsidR="00E512E6" w:rsidRPr="00D27BDF" w:rsidRDefault="003750D0" w:rsidP="009E51F3">
      <w:r w:rsidRPr="00D27BDF">
        <w:t>The table below explains how you should end your membership in our plan.</w:t>
      </w:r>
    </w:p>
    <w:tbl>
      <w:tblPr>
        <w:tblW w:w="4900" w:type="pct"/>
        <w:jc w:val="center"/>
        <w:tblLayout w:type="fixed"/>
        <w:tblCellMar>
          <w:top w:w="115" w:type="dxa"/>
          <w:left w:w="115" w:type="dxa"/>
          <w:bottom w:w="115" w:type="dxa"/>
          <w:right w:w="115" w:type="dxa"/>
        </w:tblCellMar>
        <w:tblLook w:val="04A0" w:firstRow="1" w:lastRow="0" w:firstColumn="1" w:lastColumn="0" w:noHBand="0" w:noVBand="1"/>
      </w:tblPr>
      <w:tblGrid>
        <w:gridCol w:w="4120"/>
        <w:gridCol w:w="5278"/>
      </w:tblGrid>
      <w:tr w:rsidR="00E512E6" w:rsidRPr="00D27BDF" w14:paraId="367EC7AA" w14:textId="77777777" w:rsidTr="00E512E6">
        <w:trPr>
          <w:tblHeader/>
          <w:jc w:val="center"/>
        </w:trPr>
        <w:tc>
          <w:tcPr>
            <w:tcW w:w="3835" w:type="dxa"/>
            <w:tcBorders>
              <w:top w:val="single" w:sz="18" w:space="0" w:color="A6A6A6"/>
              <w:left w:val="single" w:sz="18" w:space="0" w:color="A6A6A6"/>
              <w:bottom w:val="single" w:sz="18" w:space="0" w:color="A6A6A6"/>
            </w:tcBorders>
            <w:shd w:val="clear" w:color="auto" w:fill="F2F2F2" w:themeFill="background1" w:themeFillShade="F2"/>
          </w:tcPr>
          <w:p w14:paraId="367EC7A8" w14:textId="77777777" w:rsidR="00E512E6" w:rsidRPr="00D27BDF" w:rsidRDefault="00E512E6" w:rsidP="00E512E6">
            <w:pPr>
              <w:pStyle w:val="TableHeader1"/>
              <w:jc w:val="left"/>
              <w:rPr>
                <w:szCs w:val="22"/>
              </w:rPr>
            </w:pPr>
            <w:r w:rsidRPr="00D27BDF">
              <w:t>If you would like to switch from our plan to:</w:t>
            </w:r>
          </w:p>
        </w:tc>
        <w:tc>
          <w:tcPr>
            <w:tcW w:w="4913" w:type="dxa"/>
            <w:tcBorders>
              <w:top w:val="single" w:sz="18" w:space="0" w:color="A6A6A6"/>
              <w:left w:val="nil"/>
              <w:bottom w:val="single" w:sz="18" w:space="0" w:color="A6A6A6"/>
              <w:right w:val="single" w:sz="18" w:space="0" w:color="A6A6A6"/>
            </w:tcBorders>
            <w:shd w:val="clear" w:color="auto" w:fill="F2F2F2" w:themeFill="background1" w:themeFillShade="F2"/>
          </w:tcPr>
          <w:p w14:paraId="367EC7A9" w14:textId="77777777" w:rsidR="00E512E6" w:rsidRPr="00D27BDF" w:rsidRDefault="00E512E6" w:rsidP="00E512E6">
            <w:pPr>
              <w:pStyle w:val="TableHeader1"/>
              <w:jc w:val="left"/>
              <w:rPr>
                <w:szCs w:val="22"/>
              </w:rPr>
            </w:pPr>
            <w:r w:rsidRPr="00D27BDF">
              <w:t>This is what you should do:</w:t>
            </w:r>
          </w:p>
        </w:tc>
      </w:tr>
      <w:tr w:rsidR="003750D0" w:rsidRPr="00D27BDF" w14:paraId="367EC7AF" w14:textId="77777777" w:rsidTr="00E512E6">
        <w:trPr>
          <w:jc w:val="center"/>
        </w:trPr>
        <w:tc>
          <w:tcPr>
            <w:tcW w:w="3835" w:type="dxa"/>
            <w:tcBorders>
              <w:top w:val="single" w:sz="18" w:space="0" w:color="A6A6A6"/>
              <w:left w:val="single" w:sz="18" w:space="0" w:color="A6A6A6"/>
              <w:bottom w:val="single" w:sz="18" w:space="0" w:color="A6A6A6"/>
            </w:tcBorders>
          </w:tcPr>
          <w:p w14:paraId="367EC7AC" w14:textId="64D3F198" w:rsidR="003750D0" w:rsidRPr="00D27BDF" w:rsidRDefault="003750D0" w:rsidP="003C34A4">
            <w:pPr>
              <w:pStyle w:val="0bullet1"/>
              <w:keepNext/>
              <w:numPr>
                <w:ilvl w:val="0"/>
                <w:numId w:val="69"/>
              </w:numPr>
              <w:spacing w:before="40" w:beforeAutospacing="0" w:after="40" w:afterAutospacing="0"/>
            </w:pPr>
            <w:r w:rsidRPr="00D27BDF">
              <w:rPr>
                <w:rFonts w:cs="Arial"/>
                <w:szCs w:val="22"/>
              </w:rPr>
              <w:t>Another Medicare health plan.</w:t>
            </w:r>
          </w:p>
        </w:tc>
        <w:tc>
          <w:tcPr>
            <w:tcW w:w="4913" w:type="dxa"/>
            <w:tcBorders>
              <w:top w:val="single" w:sz="18" w:space="0" w:color="A6A6A6"/>
              <w:left w:val="nil"/>
              <w:bottom w:val="single" w:sz="18" w:space="0" w:color="A6A6A6"/>
              <w:right w:val="single" w:sz="18" w:space="0" w:color="A6A6A6"/>
            </w:tcBorders>
          </w:tcPr>
          <w:p w14:paraId="367EC7AD" w14:textId="77777777" w:rsidR="003750D0" w:rsidRPr="00D27BDF" w:rsidRDefault="003750D0" w:rsidP="003C34A4">
            <w:pPr>
              <w:pStyle w:val="0bullet1"/>
              <w:keepNext/>
              <w:numPr>
                <w:ilvl w:val="0"/>
                <w:numId w:val="69"/>
              </w:numPr>
              <w:spacing w:before="40" w:beforeAutospacing="0" w:after="40" w:afterAutospacing="0"/>
              <w:rPr>
                <w:rFonts w:cs="Arial"/>
                <w:szCs w:val="22"/>
              </w:rPr>
            </w:pPr>
            <w:r w:rsidRPr="00D27BDF">
              <w:rPr>
                <w:rFonts w:cs="Arial"/>
                <w:szCs w:val="22"/>
              </w:rPr>
              <w:t xml:space="preserve">Enroll in the new Medicare health plan. </w:t>
            </w:r>
          </w:p>
          <w:p w14:paraId="367EC7AE" w14:textId="50537187" w:rsidR="003750D0" w:rsidRPr="00D27BDF" w:rsidRDefault="003750D0" w:rsidP="001438D4">
            <w:pPr>
              <w:keepNext/>
              <w:spacing w:before="40" w:beforeAutospacing="0" w:after="40" w:afterAutospacing="0"/>
              <w:ind w:left="395"/>
              <w:rPr>
                <w:szCs w:val="26"/>
              </w:rPr>
            </w:pPr>
            <w:r w:rsidRPr="00D27BDF">
              <w:t xml:space="preserve">You will automatically be disenrolled from </w:t>
            </w:r>
            <w:r w:rsidR="0051247E" w:rsidRPr="00D27BDF">
              <w:t xml:space="preserve">Fallon Senior Plan </w:t>
            </w:r>
            <w:r w:rsidR="003558E7" w:rsidRPr="00D27BDF">
              <w:t>Premier</w:t>
            </w:r>
            <w:r w:rsidR="0051247E" w:rsidRPr="00D27BDF">
              <w:t xml:space="preserve"> HMO</w:t>
            </w:r>
            <w:r w:rsidRPr="00D27BDF">
              <w:t xml:space="preserve"> when your new plan’s coverage begins.</w:t>
            </w:r>
          </w:p>
        </w:tc>
      </w:tr>
      <w:tr w:rsidR="003750D0" w:rsidRPr="00D27BDF" w14:paraId="367EC7B3" w14:textId="77777777" w:rsidTr="00E512E6">
        <w:trPr>
          <w:jc w:val="center"/>
        </w:trPr>
        <w:tc>
          <w:tcPr>
            <w:tcW w:w="3835" w:type="dxa"/>
            <w:tcBorders>
              <w:top w:val="single" w:sz="18" w:space="0" w:color="A6A6A6"/>
              <w:left w:val="single" w:sz="18" w:space="0" w:color="A6A6A6"/>
              <w:bottom w:val="single" w:sz="18" w:space="0" w:color="A6A6A6"/>
            </w:tcBorders>
          </w:tcPr>
          <w:p w14:paraId="367EC7B0" w14:textId="77777777" w:rsidR="003750D0" w:rsidRPr="00D27BDF" w:rsidRDefault="003750D0" w:rsidP="003C34A4">
            <w:pPr>
              <w:pStyle w:val="0bullet1"/>
              <w:numPr>
                <w:ilvl w:val="0"/>
                <w:numId w:val="69"/>
              </w:numPr>
              <w:spacing w:before="40" w:beforeAutospacing="0" w:after="40" w:afterAutospacing="0"/>
            </w:pPr>
            <w:r w:rsidRPr="00D27BDF">
              <w:rPr>
                <w:rFonts w:cs="Arial"/>
              </w:rPr>
              <w:t xml:space="preserve">Original Medicare </w:t>
            </w:r>
            <w:r w:rsidRPr="00D27BDF">
              <w:rPr>
                <w:rFonts w:cs="Arial"/>
                <w:i/>
              </w:rPr>
              <w:t>with</w:t>
            </w:r>
            <w:r w:rsidRPr="00D27BDF">
              <w:rPr>
                <w:rFonts w:cs="Arial"/>
              </w:rPr>
              <w:t xml:space="preserve"> a separate Medicare prescription drug plan.</w:t>
            </w:r>
          </w:p>
        </w:tc>
        <w:tc>
          <w:tcPr>
            <w:tcW w:w="4913" w:type="dxa"/>
            <w:tcBorders>
              <w:top w:val="single" w:sz="18" w:space="0" w:color="A6A6A6"/>
              <w:left w:val="nil"/>
              <w:bottom w:val="single" w:sz="18" w:space="0" w:color="A6A6A6"/>
              <w:right w:val="single" w:sz="18" w:space="0" w:color="A6A6A6"/>
            </w:tcBorders>
          </w:tcPr>
          <w:p w14:paraId="367EC7B1" w14:textId="77777777" w:rsidR="003750D0" w:rsidRPr="00D27BDF" w:rsidRDefault="003750D0" w:rsidP="003C34A4">
            <w:pPr>
              <w:pStyle w:val="0bullet1"/>
              <w:numPr>
                <w:ilvl w:val="0"/>
                <w:numId w:val="69"/>
              </w:numPr>
              <w:spacing w:before="40" w:beforeAutospacing="0" w:after="40" w:afterAutospacing="0"/>
              <w:rPr>
                <w:rFonts w:cs="Arial"/>
                <w:szCs w:val="22"/>
              </w:rPr>
            </w:pPr>
            <w:r w:rsidRPr="00D27BDF">
              <w:rPr>
                <w:rFonts w:cs="Arial"/>
                <w:szCs w:val="22"/>
              </w:rPr>
              <w:t xml:space="preserve">Enroll in the new Medicare prescription drug plan. </w:t>
            </w:r>
          </w:p>
          <w:p w14:paraId="367EC7B2" w14:textId="2C37160B" w:rsidR="003750D0" w:rsidRPr="00D27BDF" w:rsidRDefault="003750D0" w:rsidP="001438D4">
            <w:pPr>
              <w:spacing w:before="40" w:beforeAutospacing="0" w:after="40" w:afterAutospacing="0"/>
              <w:ind w:left="389"/>
              <w:rPr>
                <w:rFonts w:cs="Arial"/>
                <w:szCs w:val="22"/>
              </w:rPr>
            </w:pPr>
            <w:r w:rsidRPr="00D27BDF">
              <w:t xml:space="preserve">You will automatically be disenrolled from </w:t>
            </w:r>
            <w:r w:rsidR="0051247E" w:rsidRPr="00D27BDF">
              <w:t xml:space="preserve">Fallon Senior Plan </w:t>
            </w:r>
            <w:r w:rsidR="003558E7" w:rsidRPr="00D27BDF">
              <w:t>Premier</w:t>
            </w:r>
            <w:r w:rsidR="0051247E" w:rsidRPr="00D27BDF">
              <w:t xml:space="preserve"> HMO</w:t>
            </w:r>
            <w:r w:rsidRPr="00D27BDF">
              <w:t xml:space="preserve"> when your new plan’s coverage begins.</w:t>
            </w:r>
          </w:p>
        </w:tc>
      </w:tr>
      <w:tr w:rsidR="003750D0" w:rsidRPr="00D27BDF" w14:paraId="367EC7B9" w14:textId="77777777" w:rsidTr="00E512E6">
        <w:trPr>
          <w:jc w:val="center"/>
        </w:trPr>
        <w:tc>
          <w:tcPr>
            <w:tcW w:w="3835" w:type="dxa"/>
            <w:tcBorders>
              <w:top w:val="single" w:sz="18" w:space="0" w:color="A6A6A6"/>
              <w:left w:val="single" w:sz="18" w:space="0" w:color="A6A6A6"/>
              <w:bottom w:val="single" w:sz="18" w:space="0" w:color="A6A6A6"/>
            </w:tcBorders>
          </w:tcPr>
          <w:p w14:paraId="367EC7B4" w14:textId="77777777" w:rsidR="003750D0" w:rsidRPr="00D27BDF" w:rsidDel="0002497D" w:rsidRDefault="003750D0" w:rsidP="003C34A4">
            <w:pPr>
              <w:numPr>
                <w:ilvl w:val="0"/>
                <w:numId w:val="70"/>
              </w:numPr>
              <w:spacing w:before="40" w:beforeAutospacing="0" w:after="40" w:afterAutospacing="0"/>
              <w:rPr>
                <w:szCs w:val="26"/>
              </w:rPr>
            </w:pPr>
            <w:r w:rsidRPr="00D27BDF">
              <w:rPr>
                <w:rFonts w:cs="Arial"/>
              </w:rPr>
              <w:t xml:space="preserve">Original Medicare </w:t>
            </w:r>
            <w:r w:rsidRPr="00D27BDF">
              <w:rPr>
                <w:rFonts w:cs="Arial"/>
                <w:i/>
              </w:rPr>
              <w:t>without</w:t>
            </w:r>
            <w:r w:rsidRPr="00D27BDF">
              <w:rPr>
                <w:rFonts w:cs="Arial"/>
              </w:rPr>
              <w:t xml:space="preserve"> a separate Medicare prescription drug plan.</w:t>
            </w:r>
          </w:p>
          <w:p w14:paraId="367EC7B5" w14:textId="77777777" w:rsidR="003750D0" w:rsidRPr="00D27BDF" w:rsidRDefault="003750D0" w:rsidP="003C34A4">
            <w:pPr>
              <w:numPr>
                <w:ilvl w:val="1"/>
                <w:numId w:val="70"/>
              </w:numPr>
              <w:tabs>
                <w:tab w:val="clear" w:pos="1080"/>
                <w:tab w:val="num" w:pos="720"/>
              </w:tabs>
              <w:spacing w:before="40" w:beforeAutospacing="0" w:after="40" w:afterAutospacing="0"/>
              <w:ind w:left="720"/>
              <w:rPr>
                <w:szCs w:val="26"/>
              </w:rPr>
            </w:pPr>
            <w:r w:rsidRPr="00D27BDF">
              <w:rPr>
                <w:b/>
              </w:rPr>
              <w:t>Note:</w:t>
            </w:r>
            <w:r w:rsidRPr="00D27BDF">
              <w:t xml:space="preserve"> If you disenroll from a Medicare prescription drug plan and go without creditable prescription drug coverage, you may need to pay a late enrollment penalty if you join a Medicare drug plan later. See Chapter 6, Section 10 for more information about the late enrollment penalty.</w:t>
            </w:r>
          </w:p>
        </w:tc>
        <w:tc>
          <w:tcPr>
            <w:tcW w:w="4913" w:type="dxa"/>
            <w:tcBorders>
              <w:top w:val="single" w:sz="18" w:space="0" w:color="A6A6A6"/>
              <w:left w:val="nil"/>
              <w:bottom w:val="single" w:sz="18" w:space="0" w:color="A6A6A6"/>
              <w:right w:val="single" w:sz="18" w:space="0" w:color="A6A6A6"/>
            </w:tcBorders>
          </w:tcPr>
          <w:p w14:paraId="367EC7B6" w14:textId="6BA4CDDD" w:rsidR="003750D0" w:rsidRPr="00D27BDF" w:rsidRDefault="0093302D" w:rsidP="003C34A4">
            <w:pPr>
              <w:numPr>
                <w:ilvl w:val="0"/>
                <w:numId w:val="70"/>
              </w:numPr>
              <w:spacing w:before="40" w:beforeAutospacing="0" w:after="40" w:afterAutospacing="0"/>
              <w:rPr>
                <w:szCs w:val="26"/>
              </w:rPr>
            </w:pPr>
            <w:r w:rsidRPr="00D27BDF">
              <w:rPr>
                <w:b/>
                <w:szCs w:val="26"/>
              </w:rPr>
              <w:t xml:space="preserve">Send us a written request to disenroll. </w:t>
            </w:r>
            <w:r w:rsidRPr="00D27BDF">
              <w:t xml:space="preserve">Contact </w:t>
            </w:r>
            <w:r w:rsidR="00584CDD" w:rsidRPr="00D27BDF">
              <w:t>Customer Service</w:t>
            </w:r>
            <w:r w:rsidRPr="00D27BDF">
              <w:t xml:space="preserve"> if you need more information on how to do this</w:t>
            </w:r>
            <w:r w:rsidRPr="00D27BDF">
              <w:rPr>
                <w:szCs w:val="26"/>
              </w:rPr>
              <w:t xml:space="preserve"> </w:t>
            </w:r>
            <w:r w:rsidR="003750D0" w:rsidRPr="00D27BDF">
              <w:t xml:space="preserve">(phone numbers </w:t>
            </w:r>
            <w:r w:rsidR="00754F00" w:rsidRPr="00D27BDF">
              <w:t>are printed on the back</w:t>
            </w:r>
            <w:r w:rsidR="000257A3" w:rsidRPr="00D27BDF">
              <w:t xml:space="preserve"> cover</w:t>
            </w:r>
            <w:r w:rsidR="003750D0" w:rsidRPr="00D27BDF">
              <w:t xml:space="preserve"> of this booklet).</w:t>
            </w:r>
          </w:p>
          <w:p w14:paraId="367EC7B7" w14:textId="77777777" w:rsidR="003750D0" w:rsidRPr="00D27BDF" w:rsidRDefault="003750D0" w:rsidP="003C34A4">
            <w:pPr>
              <w:numPr>
                <w:ilvl w:val="0"/>
                <w:numId w:val="70"/>
              </w:numPr>
              <w:spacing w:before="40" w:beforeAutospacing="0" w:after="40" w:afterAutospacing="0"/>
              <w:rPr>
                <w:szCs w:val="26"/>
              </w:rPr>
            </w:pPr>
            <w:r w:rsidRPr="00D27BDF">
              <w:rPr>
                <w:szCs w:val="26"/>
              </w:rPr>
              <w:t xml:space="preserve">You can also contact </w:t>
            </w:r>
            <w:r w:rsidRPr="00D27BDF">
              <w:rPr>
                <w:b/>
                <w:szCs w:val="26"/>
              </w:rPr>
              <w:t>Medicare</w:t>
            </w:r>
            <w:r w:rsidRPr="00D27BDF">
              <w:rPr>
                <w:szCs w:val="26"/>
              </w:rPr>
              <w:t xml:space="preserve">, at 1-800-MEDICARE (1-800-633-4227), </w:t>
            </w:r>
            <w:r w:rsidRPr="00D27BDF">
              <w:t>24 hours a day, 7 days a week,</w:t>
            </w:r>
            <w:r w:rsidRPr="00D27BDF">
              <w:rPr>
                <w:szCs w:val="26"/>
              </w:rPr>
              <w:t xml:space="preserve"> and ask to be disenrolled. TTY users should call 1-877-486-2048.</w:t>
            </w:r>
          </w:p>
          <w:p w14:paraId="367EC7B8" w14:textId="58558135" w:rsidR="003750D0" w:rsidRPr="00D27BDF" w:rsidRDefault="003750D0" w:rsidP="003C34A4">
            <w:pPr>
              <w:numPr>
                <w:ilvl w:val="0"/>
                <w:numId w:val="69"/>
              </w:numPr>
              <w:spacing w:before="40" w:beforeAutospacing="0" w:after="40" w:afterAutospacing="0"/>
              <w:rPr>
                <w:rFonts w:cs="Arial"/>
                <w:szCs w:val="22"/>
              </w:rPr>
            </w:pPr>
            <w:r w:rsidRPr="00D27BDF">
              <w:rPr>
                <w:szCs w:val="26"/>
              </w:rPr>
              <w:t xml:space="preserve">You will be disenrolled from </w:t>
            </w:r>
            <w:r w:rsidR="0051247E" w:rsidRPr="00D27BDF">
              <w:rPr>
                <w:szCs w:val="26"/>
              </w:rPr>
              <w:t xml:space="preserve">Fallon Senior Plan </w:t>
            </w:r>
            <w:r w:rsidR="003558E7" w:rsidRPr="00D27BDF">
              <w:rPr>
                <w:szCs w:val="26"/>
              </w:rPr>
              <w:t>Premier</w:t>
            </w:r>
            <w:r w:rsidR="0051247E" w:rsidRPr="00D27BDF">
              <w:rPr>
                <w:szCs w:val="26"/>
              </w:rPr>
              <w:t xml:space="preserve"> HMO</w:t>
            </w:r>
            <w:r w:rsidRPr="00D27BDF">
              <w:rPr>
                <w:i/>
                <w:szCs w:val="26"/>
              </w:rPr>
              <w:t xml:space="preserve"> </w:t>
            </w:r>
            <w:r w:rsidRPr="00D27BDF">
              <w:rPr>
                <w:szCs w:val="26"/>
              </w:rPr>
              <w:t>when your coverage in Original Medicare begins.</w:t>
            </w:r>
          </w:p>
        </w:tc>
      </w:tr>
    </w:tbl>
    <w:p w14:paraId="367EC7BA" w14:textId="77777777" w:rsidR="003750D0" w:rsidRPr="00D27BDF" w:rsidRDefault="003750D0" w:rsidP="003750D0">
      <w:pPr>
        <w:spacing w:before="240" w:beforeAutospacing="0" w:after="0" w:afterAutospacing="0"/>
        <w:rPr>
          <w:b/>
          <w:szCs w:val="26"/>
        </w:rPr>
      </w:pPr>
    </w:p>
    <w:p w14:paraId="367EC7BB" w14:textId="77777777" w:rsidR="003750D0" w:rsidRPr="00D27BDF" w:rsidRDefault="003750D0" w:rsidP="007D621D">
      <w:pPr>
        <w:pStyle w:val="Heading3"/>
        <w:rPr>
          <w:sz w:val="12"/>
        </w:rPr>
      </w:pPr>
      <w:bookmarkStart w:id="1112" w:name="_Toc109316912"/>
      <w:bookmarkStart w:id="1113" w:name="_Toc109472692"/>
      <w:bookmarkStart w:id="1114" w:name="_Toc228557873"/>
      <w:bookmarkStart w:id="1115" w:name="_Toc377720971"/>
      <w:bookmarkStart w:id="1116" w:name="_Toc451344341"/>
      <w:r w:rsidRPr="00D27BDF">
        <w:t>SECTION 4</w:t>
      </w:r>
      <w:r w:rsidRPr="00D27BDF">
        <w:tab/>
        <w:t>Until your membership ends, you must keep getting your medical services and drugs through our plan</w:t>
      </w:r>
      <w:bookmarkEnd w:id="1112"/>
      <w:bookmarkEnd w:id="1113"/>
      <w:bookmarkEnd w:id="1114"/>
      <w:bookmarkEnd w:id="1115"/>
      <w:bookmarkEnd w:id="1116"/>
    </w:p>
    <w:p w14:paraId="367EC7BC" w14:textId="77777777" w:rsidR="003750D0" w:rsidRPr="00D27BDF" w:rsidRDefault="003750D0" w:rsidP="007D621D">
      <w:pPr>
        <w:pStyle w:val="Heading4"/>
      </w:pPr>
      <w:bookmarkStart w:id="1117" w:name="_Toc109316913"/>
      <w:bookmarkStart w:id="1118" w:name="_Toc109472693"/>
      <w:bookmarkStart w:id="1119" w:name="_Toc228557874"/>
      <w:bookmarkStart w:id="1120" w:name="_Toc377720972"/>
      <w:bookmarkStart w:id="1121" w:name="_Toc451344342"/>
      <w:r w:rsidRPr="00D27BDF">
        <w:t>Section 4.1</w:t>
      </w:r>
      <w:r w:rsidRPr="00D27BDF">
        <w:tab/>
        <w:t>Until your membership ends, you are still a member of our plan</w:t>
      </w:r>
      <w:bookmarkEnd w:id="1117"/>
      <w:bookmarkEnd w:id="1118"/>
      <w:bookmarkEnd w:id="1119"/>
      <w:bookmarkEnd w:id="1120"/>
      <w:bookmarkEnd w:id="1121"/>
    </w:p>
    <w:p w14:paraId="367EC7BD" w14:textId="634AA698" w:rsidR="003750D0" w:rsidRPr="00D27BDF" w:rsidRDefault="003750D0" w:rsidP="009E51F3">
      <w:pPr>
        <w:rPr>
          <w:b/>
        </w:rPr>
      </w:pPr>
      <w:r w:rsidRPr="00D27BDF">
        <w:t xml:space="preserve">If you leave </w:t>
      </w:r>
      <w:r w:rsidR="0051247E" w:rsidRPr="00D27BDF">
        <w:t xml:space="preserve">Fallon Senior Plan </w:t>
      </w:r>
      <w:r w:rsidR="003558E7" w:rsidRPr="00D27BDF">
        <w:t>Premier</w:t>
      </w:r>
      <w:r w:rsidR="0051247E" w:rsidRPr="00D27BDF">
        <w:t xml:space="preserve"> HMO</w:t>
      </w:r>
      <w:r w:rsidRPr="00D27BDF">
        <w:t xml:space="preserve">, it may take time before your membership ends and your new Medicare coverage goes into effect. (See Section 2 for information on when your new coverage begins.) During this time, you must continue to get your medical care and prescription drugs through our plan. </w:t>
      </w:r>
    </w:p>
    <w:p w14:paraId="367EC7BE" w14:textId="366768E9" w:rsidR="003750D0" w:rsidRPr="00D27BDF" w:rsidRDefault="003750D0" w:rsidP="003C34A4">
      <w:pPr>
        <w:numPr>
          <w:ilvl w:val="0"/>
          <w:numId w:val="67"/>
        </w:numPr>
        <w:spacing w:before="120" w:beforeAutospacing="0" w:after="120" w:afterAutospacing="0"/>
        <w:rPr>
          <w:szCs w:val="26"/>
        </w:rPr>
      </w:pPr>
      <w:r w:rsidRPr="00D27BDF">
        <w:rPr>
          <w:b/>
        </w:rPr>
        <w:t>You should continue to use our network pharmacies to get your prescriptions filled until your membership in our plan ends.</w:t>
      </w:r>
      <w:r w:rsidRPr="00D27BDF">
        <w:t xml:space="preserve"> Usually, your prescription drugs are only covered if they are filled at a network pharmacy including through our mail-order pharmacy services.</w:t>
      </w:r>
    </w:p>
    <w:p w14:paraId="367EC7BF" w14:textId="77777777" w:rsidR="003750D0" w:rsidRPr="00D27BDF" w:rsidRDefault="003750D0" w:rsidP="003C34A4">
      <w:pPr>
        <w:numPr>
          <w:ilvl w:val="0"/>
          <w:numId w:val="67"/>
        </w:numPr>
        <w:spacing w:before="120" w:beforeAutospacing="0" w:after="120" w:afterAutospacing="0"/>
        <w:rPr>
          <w:szCs w:val="26"/>
        </w:rPr>
      </w:pPr>
      <w:r w:rsidRPr="00D27BDF">
        <w:rPr>
          <w:b/>
        </w:rPr>
        <w:t>If you are hospitalized on the day that your membership ends, your hospital stay will usually be covered by our plan until you are discharged</w:t>
      </w:r>
      <w:r w:rsidRPr="00D27BDF">
        <w:t xml:space="preserve"> (even if you are discharged after your new health coverage begins). </w:t>
      </w:r>
    </w:p>
    <w:p w14:paraId="367EC7C0" w14:textId="41E5F4FA" w:rsidR="003750D0" w:rsidRPr="00D27BDF" w:rsidRDefault="003750D0" w:rsidP="007D621D">
      <w:pPr>
        <w:pStyle w:val="Heading3"/>
        <w:rPr>
          <w:sz w:val="12"/>
        </w:rPr>
      </w:pPr>
      <w:bookmarkStart w:id="1122" w:name="_Toc109316914"/>
      <w:bookmarkStart w:id="1123" w:name="_Toc109472694"/>
      <w:bookmarkStart w:id="1124" w:name="_Toc228557875"/>
      <w:bookmarkStart w:id="1125" w:name="_Toc377720973"/>
      <w:bookmarkStart w:id="1126" w:name="_Toc451344343"/>
      <w:r w:rsidRPr="00D27BDF">
        <w:t>SECTION 5</w:t>
      </w:r>
      <w:r w:rsidRPr="00D27BDF">
        <w:tab/>
      </w:r>
      <w:r w:rsidR="0051247E" w:rsidRPr="00D27BDF">
        <w:t xml:space="preserve">Fallon Senior Plan </w:t>
      </w:r>
      <w:r w:rsidR="003558E7" w:rsidRPr="00D27BDF">
        <w:t>Premier</w:t>
      </w:r>
      <w:r w:rsidR="0051247E" w:rsidRPr="00D27BDF">
        <w:t xml:space="preserve"> HMO</w:t>
      </w:r>
      <w:r w:rsidRPr="00D27BDF">
        <w:t xml:space="preserve"> must end your membership in the plan</w:t>
      </w:r>
      <w:bookmarkEnd w:id="1122"/>
      <w:bookmarkEnd w:id="1123"/>
      <w:r w:rsidRPr="00D27BDF">
        <w:t xml:space="preserve"> in certain situations</w:t>
      </w:r>
      <w:bookmarkEnd w:id="1124"/>
      <w:bookmarkEnd w:id="1125"/>
      <w:bookmarkEnd w:id="1126"/>
    </w:p>
    <w:p w14:paraId="367EC7C1" w14:textId="77777777" w:rsidR="003750D0" w:rsidRPr="00D27BDF" w:rsidRDefault="003750D0" w:rsidP="007D621D">
      <w:pPr>
        <w:pStyle w:val="Heading4"/>
        <w:rPr>
          <w:szCs w:val="26"/>
        </w:rPr>
      </w:pPr>
      <w:bookmarkStart w:id="1127" w:name="_Toc109316915"/>
      <w:bookmarkStart w:id="1128" w:name="_Toc109472695"/>
      <w:bookmarkStart w:id="1129" w:name="_Toc228557876"/>
      <w:bookmarkStart w:id="1130" w:name="_Toc377720974"/>
      <w:bookmarkStart w:id="1131" w:name="_Toc451344344"/>
      <w:r w:rsidRPr="00D27BDF">
        <w:t>Section 5.1</w:t>
      </w:r>
      <w:r w:rsidRPr="00D27BDF">
        <w:tab/>
        <w:t>When must we end your membership in the plan?</w:t>
      </w:r>
      <w:bookmarkEnd w:id="1127"/>
      <w:bookmarkEnd w:id="1128"/>
      <w:bookmarkEnd w:id="1129"/>
      <w:bookmarkEnd w:id="1130"/>
      <w:bookmarkEnd w:id="1131"/>
    </w:p>
    <w:p w14:paraId="367EC7C2" w14:textId="2DF3F9E8" w:rsidR="003750D0" w:rsidRPr="00D27BDF" w:rsidRDefault="0051247E" w:rsidP="009E51F3">
      <w:pPr>
        <w:rPr>
          <w:rFonts w:cs="Arial"/>
          <w:b/>
        </w:rPr>
      </w:pPr>
      <w:r w:rsidRPr="00D27BDF">
        <w:rPr>
          <w:rFonts w:cs="Arial"/>
        </w:rPr>
        <w:t xml:space="preserve">Fallon Senior Plan </w:t>
      </w:r>
      <w:r w:rsidR="003558E7" w:rsidRPr="00D27BDF">
        <w:rPr>
          <w:rFonts w:cs="Arial"/>
        </w:rPr>
        <w:t>Premier</w:t>
      </w:r>
      <w:r w:rsidRPr="00D27BDF">
        <w:rPr>
          <w:rFonts w:cs="Arial"/>
        </w:rPr>
        <w:t xml:space="preserve"> HMO</w:t>
      </w:r>
      <w:r w:rsidR="003750D0" w:rsidRPr="00D27BDF">
        <w:rPr>
          <w:rFonts w:cs="Arial"/>
          <w:b/>
        </w:rPr>
        <w:t xml:space="preserve"> must end your membership in the plan if any of the following happen:</w:t>
      </w:r>
    </w:p>
    <w:p w14:paraId="367EC7C3" w14:textId="77777777" w:rsidR="003750D0" w:rsidRPr="00D27BDF" w:rsidRDefault="003750D0" w:rsidP="003C34A4">
      <w:pPr>
        <w:numPr>
          <w:ilvl w:val="0"/>
          <w:numId w:val="67"/>
        </w:numPr>
        <w:spacing w:before="120" w:beforeAutospacing="0" w:after="120" w:afterAutospacing="0"/>
        <w:rPr>
          <w:szCs w:val="26"/>
        </w:rPr>
      </w:pPr>
      <w:r w:rsidRPr="00D27BDF">
        <w:rPr>
          <w:szCs w:val="26"/>
        </w:rPr>
        <w:t>If you do not stay continuously enrolled in Medicare Part A and Part B.</w:t>
      </w:r>
    </w:p>
    <w:p w14:paraId="367EC7C4" w14:textId="77777777" w:rsidR="00053A48" w:rsidRPr="00D27BDF" w:rsidRDefault="003750D0" w:rsidP="003C34A4">
      <w:pPr>
        <w:numPr>
          <w:ilvl w:val="0"/>
          <w:numId w:val="67"/>
        </w:numPr>
        <w:spacing w:before="120" w:beforeAutospacing="0" w:after="120" w:afterAutospacing="0"/>
        <w:rPr>
          <w:szCs w:val="26"/>
        </w:rPr>
      </w:pPr>
      <w:r w:rsidRPr="00D27BDF">
        <w:rPr>
          <w:szCs w:val="26"/>
        </w:rPr>
        <w:t>If you move out of our service area</w:t>
      </w:r>
      <w:r w:rsidR="00053A48" w:rsidRPr="00D27BDF">
        <w:rPr>
          <w:szCs w:val="26"/>
        </w:rPr>
        <w:t>.</w:t>
      </w:r>
    </w:p>
    <w:p w14:paraId="367EC7C5" w14:textId="03615B27" w:rsidR="003750D0" w:rsidRPr="00D27BDF" w:rsidRDefault="00053A48" w:rsidP="003C34A4">
      <w:pPr>
        <w:numPr>
          <w:ilvl w:val="0"/>
          <w:numId w:val="67"/>
        </w:numPr>
        <w:spacing w:before="120" w:beforeAutospacing="0" w:after="120" w:afterAutospacing="0"/>
        <w:rPr>
          <w:szCs w:val="26"/>
        </w:rPr>
      </w:pPr>
      <w:r w:rsidRPr="00D27BDF">
        <w:rPr>
          <w:szCs w:val="26"/>
        </w:rPr>
        <w:t>If you are away from our service area</w:t>
      </w:r>
      <w:r w:rsidR="003750D0" w:rsidRPr="00D27BDF">
        <w:rPr>
          <w:szCs w:val="26"/>
        </w:rPr>
        <w:t xml:space="preserve"> for more than six months. </w:t>
      </w:r>
    </w:p>
    <w:p w14:paraId="367EC7C6" w14:textId="1575E01D" w:rsidR="003750D0" w:rsidRPr="00D27BDF" w:rsidRDefault="003750D0" w:rsidP="003C34A4">
      <w:pPr>
        <w:numPr>
          <w:ilvl w:val="1"/>
          <w:numId w:val="67"/>
        </w:numPr>
        <w:spacing w:before="120" w:beforeAutospacing="0" w:after="120" w:afterAutospacing="0"/>
        <w:rPr>
          <w:szCs w:val="26"/>
        </w:rPr>
      </w:pPr>
      <w:r w:rsidRPr="00D27BDF">
        <w:rPr>
          <w:szCs w:val="26"/>
        </w:rPr>
        <w:t xml:space="preserve">If you move or take a long trip, you need to call </w:t>
      </w:r>
      <w:r w:rsidR="00584CDD" w:rsidRPr="00D27BDF">
        <w:rPr>
          <w:szCs w:val="26"/>
        </w:rPr>
        <w:t>Customer Service</w:t>
      </w:r>
      <w:r w:rsidRPr="00D27BDF">
        <w:rPr>
          <w:szCs w:val="26"/>
        </w:rPr>
        <w:t xml:space="preserve"> to find out if the place you are moving or traveling to is in our plan’s area. </w:t>
      </w:r>
      <w:r w:rsidR="003932A8" w:rsidRPr="00D27BDF">
        <w:t xml:space="preserve">(Phone numbers for </w:t>
      </w:r>
      <w:r w:rsidR="00584CDD" w:rsidRPr="00D27BDF">
        <w:t>Customer Service</w:t>
      </w:r>
      <w:r w:rsidR="003932A8" w:rsidRPr="00D27BDF">
        <w:t xml:space="preserve"> </w:t>
      </w:r>
      <w:r w:rsidR="00754F00" w:rsidRPr="00D27BDF">
        <w:t>are printed on the back</w:t>
      </w:r>
      <w:r w:rsidR="003932A8" w:rsidRPr="00D27BDF">
        <w:t xml:space="preserve"> cover of this booklet.)</w:t>
      </w:r>
    </w:p>
    <w:p w14:paraId="367EC7C8" w14:textId="1D23A920" w:rsidR="003750D0" w:rsidRPr="00D27BDF" w:rsidRDefault="003750D0" w:rsidP="003C34A4">
      <w:pPr>
        <w:numPr>
          <w:ilvl w:val="1"/>
          <w:numId w:val="67"/>
        </w:numPr>
        <w:spacing w:before="120" w:beforeAutospacing="0" w:after="120" w:afterAutospacing="0"/>
        <w:rPr>
          <w:szCs w:val="26"/>
        </w:rPr>
      </w:pPr>
      <w:r w:rsidRPr="00D27BDF">
        <w:rPr>
          <w:szCs w:val="26"/>
        </w:rPr>
        <w:t xml:space="preserve">If you have been a member of our plan continuously since before January 1999 </w:t>
      </w:r>
      <w:r w:rsidRPr="00D27BDF">
        <w:rPr>
          <w:i/>
          <w:szCs w:val="26"/>
        </w:rPr>
        <w:t>and</w:t>
      </w:r>
      <w:r w:rsidRPr="00D27BDF">
        <w:rPr>
          <w:szCs w:val="26"/>
        </w:rPr>
        <w:t xml:space="preserve"> you were living outside of our service area before January 1999, you may continue your membership. However, if you move and your move is to another location that is outside of our service area, you will be disenrolled from our plan.</w:t>
      </w:r>
    </w:p>
    <w:p w14:paraId="367EC7CB" w14:textId="77777777" w:rsidR="003750D0" w:rsidRPr="00D27BDF" w:rsidRDefault="003750D0" w:rsidP="003C34A4">
      <w:pPr>
        <w:numPr>
          <w:ilvl w:val="0"/>
          <w:numId w:val="67"/>
        </w:numPr>
        <w:spacing w:before="120" w:beforeAutospacing="0" w:after="120" w:afterAutospacing="0"/>
        <w:rPr>
          <w:szCs w:val="26"/>
        </w:rPr>
      </w:pPr>
      <w:r w:rsidRPr="00D27BDF">
        <w:rPr>
          <w:szCs w:val="26"/>
        </w:rPr>
        <w:t xml:space="preserve">If you become incarcerated (go to prison). </w:t>
      </w:r>
    </w:p>
    <w:p w14:paraId="22E7E0A7" w14:textId="427C5528" w:rsidR="001720F5" w:rsidRPr="00D27BDF" w:rsidRDefault="001720F5" w:rsidP="003C34A4">
      <w:pPr>
        <w:numPr>
          <w:ilvl w:val="0"/>
          <w:numId w:val="67"/>
        </w:numPr>
        <w:spacing w:before="120" w:beforeAutospacing="0" w:after="120" w:afterAutospacing="0"/>
        <w:rPr>
          <w:szCs w:val="26"/>
        </w:rPr>
      </w:pPr>
      <w:r w:rsidRPr="00D27BDF">
        <w:rPr>
          <w:szCs w:val="26"/>
        </w:rPr>
        <w:t>If you are not a United States citizen or lawfully present in the United States.</w:t>
      </w:r>
    </w:p>
    <w:p w14:paraId="367EC7CC" w14:textId="77777777" w:rsidR="003750D0" w:rsidRPr="00D27BDF" w:rsidRDefault="003750D0" w:rsidP="003C34A4">
      <w:pPr>
        <w:numPr>
          <w:ilvl w:val="0"/>
          <w:numId w:val="67"/>
        </w:numPr>
        <w:spacing w:before="120" w:beforeAutospacing="0" w:after="120" w:afterAutospacing="0"/>
        <w:rPr>
          <w:szCs w:val="26"/>
        </w:rPr>
      </w:pPr>
      <w:r w:rsidRPr="00D27BDF">
        <w:rPr>
          <w:szCs w:val="26"/>
        </w:rPr>
        <w:t>If you lie about or withhold information about other insurance you have that provides prescription drug coverage.</w:t>
      </w:r>
    </w:p>
    <w:p w14:paraId="367EC7CD" w14:textId="583246C7" w:rsidR="003750D0" w:rsidRPr="00D27BDF" w:rsidRDefault="003750D0" w:rsidP="003C34A4">
      <w:pPr>
        <w:numPr>
          <w:ilvl w:val="0"/>
          <w:numId w:val="67"/>
        </w:numPr>
        <w:spacing w:before="120" w:beforeAutospacing="0" w:after="120" w:afterAutospacing="0"/>
        <w:rPr>
          <w:szCs w:val="26"/>
        </w:rPr>
      </w:pPr>
      <w:r w:rsidRPr="00D27BDF">
        <w:rPr>
          <w:szCs w:val="26"/>
        </w:rPr>
        <w:t>If you intentionally give us incorrect information when you are enrolling in our plan and that information affects your eligibility for our plan.</w:t>
      </w:r>
      <w:r w:rsidR="00590E18" w:rsidRPr="00D27BDF">
        <w:rPr>
          <w:szCs w:val="26"/>
        </w:rPr>
        <w:t xml:space="preserve"> (We cannot make you leave our plan for this reason unless we get permission from Medicare first.)</w:t>
      </w:r>
      <w:r w:rsidRPr="00D27BDF">
        <w:rPr>
          <w:szCs w:val="26"/>
        </w:rPr>
        <w:t xml:space="preserve"> </w:t>
      </w:r>
    </w:p>
    <w:p w14:paraId="367EC7CE" w14:textId="1BD212A4" w:rsidR="003750D0" w:rsidRPr="00D27BDF" w:rsidRDefault="003750D0" w:rsidP="003C34A4">
      <w:pPr>
        <w:numPr>
          <w:ilvl w:val="0"/>
          <w:numId w:val="67"/>
        </w:numPr>
        <w:spacing w:before="120" w:beforeAutospacing="0" w:after="120" w:afterAutospacing="0"/>
        <w:rPr>
          <w:szCs w:val="26"/>
        </w:rPr>
      </w:pPr>
      <w:r w:rsidRPr="00D27BDF">
        <w:rPr>
          <w:szCs w:val="26"/>
        </w:rPr>
        <w:t>If you continuously behave in a way that is disruptive and makes it difficult for us to provide medical care for you and other members of our plan.</w:t>
      </w:r>
      <w:r w:rsidR="00590E18" w:rsidRPr="00D27BDF">
        <w:rPr>
          <w:szCs w:val="26"/>
        </w:rPr>
        <w:t xml:space="preserve"> (We cannot make you leave our plan for this reason unless we get permission from Medicare first.)</w:t>
      </w:r>
    </w:p>
    <w:p w14:paraId="367EC7CF" w14:textId="60F2CE80" w:rsidR="003750D0" w:rsidRPr="00D27BDF" w:rsidRDefault="00F0240A" w:rsidP="003C34A4">
      <w:pPr>
        <w:numPr>
          <w:ilvl w:val="0"/>
          <w:numId w:val="67"/>
        </w:numPr>
        <w:spacing w:before="120" w:beforeAutospacing="0" w:after="120" w:afterAutospacing="0"/>
        <w:rPr>
          <w:szCs w:val="26"/>
        </w:rPr>
      </w:pPr>
      <w:r w:rsidRPr="00D27BDF">
        <w:rPr>
          <w:szCs w:val="26"/>
        </w:rPr>
        <w:t>I</w:t>
      </w:r>
      <w:r w:rsidR="003750D0" w:rsidRPr="00D27BDF">
        <w:rPr>
          <w:szCs w:val="26"/>
        </w:rPr>
        <w:t>f you let someone else use your membership card to get medical care.</w:t>
      </w:r>
      <w:r w:rsidR="00590E18" w:rsidRPr="00D27BDF">
        <w:rPr>
          <w:szCs w:val="26"/>
        </w:rPr>
        <w:t xml:space="preserve"> (We cannot make you leave our plan for this reason unless we get permission from Medicare first.)</w:t>
      </w:r>
    </w:p>
    <w:p w14:paraId="367EC7D0" w14:textId="77777777" w:rsidR="003750D0" w:rsidRPr="00D27BDF" w:rsidRDefault="003750D0" w:rsidP="003C34A4">
      <w:pPr>
        <w:numPr>
          <w:ilvl w:val="1"/>
          <w:numId w:val="67"/>
        </w:numPr>
        <w:spacing w:before="120" w:beforeAutospacing="0" w:after="120" w:afterAutospacing="0"/>
        <w:rPr>
          <w:szCs w:val="26"/>
        </w:rPr>
      </w:pPr>
      <w:r w:rsidRPr="00D27BDF">
        <w:rPr>
          <w:szCs w:val="26"/>
        </w:rPr>
        <w:t>If we end your membership because of this reason, Medicare may have your case investigated by the Inspector General.</w:t>
      </w:r>
    </w:p>
    <w:p w14:paraId="367EC7D1" w14:textId="0FB5DCEA" w:rsidR="003750D0" w:rsidRPr="00D27BDF" w:rsidRDefault="003750D0" w:rsidP="003C34A4">
      <w:pPr>
        <w:numPr>
          <w:ilvl w:val="0"/>
          <w:numId w:val="67"/>
        </w:numPr>
        <w:spacing w:before="120" w:beforeAutospacing="0" w:after="120" w:afterAutospacing="0"/>
        <w:rPr>
          <w:szCs w:val="26"/>
        </w:rPr>
      </w:pPr>
      <w:r w:rsidRPr="00D27BDF">
        <w:rPr>
          <w:szCs w:val="26"/>
        </w:rPr>
        <w:t>If you</w:t>
      </w:r>
      <w:r w:rsidR="00F56D1C" w:rsidRPr="00D27BDF">
        <w:rPr>
          <w:szCs w:val="26"/>
        </w:rPr>
        <w:t>r benefits administrator fails to pay Fallon Health the plan premium for your plan. This will occur even if you have paid all or part of the plan premium to your benefits administrator.</w:t>
      </w:r>
    </w:p>
    <w:p w14:paraId="367EC7D2" w14:textId="689E0C79" w:rsidR="003750D0" w:rsidRPr="00D27BDF" w:rsidRDefault="00F56D1C" w:rsidP="003C34A4">
      <w:pPr>
        <w:numPr>
          <w:ilvl w:val="1"/>
          <w:numId w:val="67"/>
        </w:numPr>
        <w:spacing w:before="120" w:beforeAutospacing="0" w:after="120" w:afterAutospacing="0"/>
        <w:rPr>
          <w:b/>
        </w:rPr>
      </w:pPr>
      <w:r w:rsidRPr="00D27BDF">
        <w:rPr>
          <w:szCs w:val="26"/>
        </w:rPr>
        <w:t>If your benefits administrator fails to pay Fallon Health, you will be disenrolled from your group coverage and  and enrolled into one of Fallon Health’s individual Medicare Advantage plans with Medicare Prescription drug coverage. You will receive notification 21 days prior to this type of change</w:t>
      </w:r>
      <w:r w:rsidR="003750D0" w:rsidRPr="00D27BDF">
        <w:rPr>
          <w:szCs w:val="26"/>
        </w:rPr>
        <w:t>.</w:t>
      </w:r>
    </w:p>
    <w:p w14:paraId="367EC7D3" w14:textId="77777777" w:rsidR="00373A39" w:rsidRPr="00D27BDF" w:rsidRDefault="00373A39" w:rsidP="003C34A4">
      <w:pPr>
        <w:numPr>
          <w:ilvl w:val="0"/>
          <w:numId w:val="67"/>
        </w:numPr>
        <w:tabs>
          <w:tab w:val="clear" w:pos="720"/>
        </w:tabs>
        <w:spacing w:before="120" w:beforeAutospacing="0" w:after="120" w:afterAutospacing="0"/>
        <w:rPr>
          <w:b/>
        </w:rPr>
      </w:pPr>
      <w:r w:rsidRPr="00D27BDF">
        <w:rPr>
          <w:szCs w:val="26"/>
        </w:rPr>
        <w:t xml:space="preserve">If you are required to pay the extra </w:t>
      </w:r>
      <w:r w:rsidR="00B54082" w:rsidRPr="00D27BDF">
        <w:rPr>
          <w:szCs w:val="26"/>
        </w:rPr>
        <w:t xml:space="preserve">Part D </w:t>
      </w:r>
      <w:r w:rsidRPr="00D27BDF">
        <w:rPr>
          <w:szCs w:val="26"/>
        </w:rPr>
        <w:t xml:space="preserve">amount because of your income and you do not pay it, Medicare will disenroll </w:t>
      </w:r>
      <w:r w:rsidR="00174244" w:rsidRPr="00D27BDF">
        <w:rPr>
          <w:szCs w:val="26"/>
        </w:rPr>
        <w:t xml:space="preserve">you </w:t>
      </w:r>
      <w:r w:rsidRPr="00D27BDF">
        <w:rPr>
          <w:szCs w:val="26"/>
        </w:rPr>
        <w:t xml:space="preserve">from our plan and you will lose prescription drug coverage.  </w:t>
      </w:r>
    </w:p>
    <w:p w14:paraId="367EC7D4" w14:textId="77777777" w:rsidR="003750D0" w:rsidRPr="00D27BDF" w:rsidRDefault="003750D0" w:rsidP="00D65143">
      <w:pPr>
        <w:pStyle w:val="subheading"/>
      </w:pPr>
      <w:r w:rsidRPr="00D27BDF">
        <w:t>Where can you get more information?</w:t>
      </w:r>
    </w:p>
    <w:p w14:paraId="367EC7D5" w14:textId="77777777" w:rsidR="003750D0" w:rsidRPr="00D27BDF" w:rsidRDefault="003750D0" w:rsidP="009E51F3">
      <w:r w:rsidRPr="00D27BDF">
        <w:t>If you have questions or would like more information on when we can end your membership:</w:t>
      </w:r>
    </w:p>
    <w:p w14:paraId="367EC7D6" w14:textId="79329267" w:rsidR="003750D0" w:rsidRPr="00D27BDF" w:rsidRDefault="003750D0" w:rsidP="003C34A4">
      <w:pPr>
        <w:numPr>
          <w:ilvl w:val="0"/>
          <w:numId w:val="67"/>
        </w:numPr>
        <w:spacing w:before="120" w:beforeAutospacing="0" w:after="120" w:afterAutospacing="0"/>
        <w:rPr>
          <w:b/>
        </w:rPr>
      </w:pPr>
      <w:r w:rsidRPr="00D27BDF">
        <w:t xml:space="preserve">You can call </w:t>
      </w:r>
      <w:r w:rsidR="00584CDD" w:rsidRPr="00D27BDF">
        <w:rPr>
          <w:b/>
        </w:rPr>
        <w:t>Customer Service</w:t>
      </w:r>
      <w:r w:rsidRPr="00D27BDF">
        <w:rPr>
          <w:b/>
        </w:rPr>
        <w:t xml:space="preserve"> </w:t>
      </w:r>
      <w:r w:rsidRPr="00D27BDF">
        <w:t xml:space="preserve">for more information (phone numbers </w:t>
      </w:r>
      <w:r w:rsidR="00754F00" w:rsidRPr="00D27BDF">
        <w:t>are printed on the back</w:t>
      </w:r>
      <w:r w:rsidR="000257A3" w:rsidRPr="00D27BDF">
        <w:t xml:space="preserve"> cover</w:t>
      </w:r>
      <w:r w:rsidRPr="00D27BDF">
        <w:t xml:space="preserve"> of this booklet).</w:t>
      </w:r>
    </w:p>
    <w:p w14:paraId="367EC7D7" w14:textId="77777777" w:rsidR="003750D0" w:rsidRPr="00D27BDF" w:rsidRDefault="003750D0" w:rsidP="007D621D">
      <w:pPr>
        <w:pStyle w:val="Heading4"/>
        <w:rPr>
          <w:rFonts w:cs="Arial"/>
        </w:rPr>
      </w:pPr>
      <w:bookmarkStart w:id="1132" w:name="_Toc109316916"/>
      <w:bookmarkStart w:id="1133" w:name="_Toc109472696"/>
      <w:bookmarkStart w:id="1134" w:name="_Toc228557877"/>
      <w:bookmarkStart w:id="1135" w:name="_Toc377720975"/>
      <w:bookmarkStart w:id="1136" w:name="_Toc451344345"/>
      <w:r w:rsidRPr="00D27BDF">
        <w:t>Section 5.2</w:t>
      </w:r>
      <w:r w:rsidRPr="00D27BDF">
        <w:tab/>
        <w:t>We</w:t>
      </w:r>
      <w:r w:rsidRPr="00D27BDF">
        <w:rPr>
          <w:i/>
        </w:rPr>
        <w:t xml:space="preserve"> </w:t>
      </w:r>
      <w:r w:rsidRPr="00D27BDF">
        <w:rPr>
          <w:u w:val="single"/>
        </w:rPr>
        <w:t>cannot</w:t>
      </w:r>
      <w:r w:rsidRPr="00D27BDF">
        <w:t xml:space="preserve"> ask you to leave our plan for any reason related to your health</w:t>
      </w:r>
      <w:bookmarkEnd w:id="1132"/>
      <w:bookmarkEnd w:id="1133"/>
      <w:bookmarkEnd w:id="1134"/>
      <w:bookmarkEnd w:id="1135"/>
      <w:bookmarkEnd w:id="1136"/>
    </w:p>
    <w:p w14:paraId="367EC7D9" w14:textId="12516596" w:rsidR="0056404C" w:rsidRPr="00D27BDF" w:rsidRDefault="0051247E" w:rsidP="0056404C">
      <w:pPr>
        <w:spacing w:before="240" w:beforeAutospacing="0" w:after="0" w:afterAutospacing="0"/>
        <w:rPr>
          <w:rFonts w:cs="Arial"/>
        </w:rPr>
      </w:pPr>
      <w:r w:rsidRPr="00D27BDF">
        <w:rPr>
          <w:rFonts w:cs="Arial"/>
        </w:rPr>
        <w:t xml:space="preserve">Fallon Senior Plan </w:t>
      </w:r>
      <w:r w:rsidR="003558E7" w:rsidRPr="00D27BDF">
        <w:rPr>
          <w:rFonts w:cs="Arial"/>
        </w:rPr>
        <w:t>Premier</w:t>
      </w:r>
      <w:r w:rsidRPr="00D27BDF">
        <w:rPr>
          <w:rFonts w:cs="Arial"/>
        </w:rPr>
        <w:t xml:space="preserve"> HMO</w:t>
      </w:r>
      <w:r w:rsidR="0056404C" w:rsidRPr="00D27BDF">
        <w:rPr>
          <w:rFonts w:cs="Arial"/>
          <w:i/>
        </w:rPr>
        <w:t xml:space="preserve"> </w:t>
      </w:r>
      <w:r w:rsidR="0056404C" w:rsidRPr="00D27BDF">
        <w:rPr>
          <w:rFonts w:cs="Arial"/>
        </w:rPr>
        <w:t xml:space="preserve">is not allowed to ask you to leave our plan for any reason related to your health. </w:t>
      </w:r>
    </w:p>
    <w:p w14:paraId="367EC7DB" w14:textId="77777777" w:rsidR="003750D0" w:rsidRPr="00D27BDF" w:rsidRDefault="003750D0" w:rsidP="000518D8">
      <w:pPr>
        <w:pStyle w:val="subheading"/>
      </w:pPr>
      <w:bookmarkStart w:id="1137" w:name="_Toc377720976"/>
      <w:r w:rsidRPr="00D27BDF">
        <w:t>What should you do if this happens?</w:t>
      </w:r>
      <w:bookmarkEnd w:id="1137"/>
    </w:p>
    <w:p w14:paraId="367EC7DC" w14:textId="77777777" w:rsidR="003750D0" w:rsidRPr="00D27BDF" w:rsidRDefault="003750D0" w:rsidP="003750D0">
      <w:pPr>
        <w:spacing w:before="240" w:beforeAutospacing="0" w:after="0" w:afterAutospacing="0"/>
        <w:rPr>
          <w:szCs w:val="26"/>
        </w:rPr>
      </w:pPr>
      <w:r w:rsidRPr="00D27BDF">
        <w:rPr>
          <w:szCs w:val="26"/>
        </w:rPr>
        <w:t>If you feel that you are being asked to leave our plan because of a health-related reason, you should call Medicare</w:t>
      </w:r>
      <w:r w:rsidRPr="00D27BDF">
        <w:rPr>
          <w:b/>
          <w:szCs w:val="26"/>
        </w:rPr>
        <w:t xml:space="preserve"> </w:t>
      </w:r>
      <w:r w:rsidRPr="00D27BDF">
        <w:rPr>
          <w:szCs w:val="26"/>
        </w:rPr>
        <w:t xml:space="preserve">at 1-800-MEDICARE (1-800-633-4227). TTY users should call 1-877-486-2048. You may call 24 hours a day, 7 days a week. </w:t>
      </w:r>
    </w:p>
    <w:p w14:paraId="367EC7DD" w14:textId="77777777" w:rsidR="003750D0" w:rsidRPr="00D27BDF" w:rsidRDefault="003750D0" w:rsidP="007D621D">
      <w:pPr>
        <w:pStyle w:val="Heading4"/>
        <w:rPr>
          <w:szCs w:val="26"/>
        </w:rPr>
      </w:pPr>
      <w:bookmarkStart w:id="1138" w:name="_Toc109316917"/>
      <w:bookmarkStart w:id="1139" w:name="_Toc109472697"/>
      <w:bookmarkStart w:id="1140" w:name="_Toc228557878"/>
      <w:bookmarkStart w:id="1141" w:name="_Toc377720977"/>
      <w:bookmarkStart w:id="1142" w:name="_Toc451344346"/>
      <w:r w:rsidRPr="00D27BDF">
        <w:t>Section 5.3</w:t>
      </w:r>
      <w:r w:rsidRPr="00D27BDF">
        <w:tab/>
        <w:t>You have the right to make a complaint if we end your membership in our plan</w:t>
      </w:r>
      <w:bookmarkEnd w:id="1138"/>
      <w:bookmarkEnd w:id="1139"/>
      <w:bookmarkEnd w:id="1140"/>
      <w:bookmarkEnd w:id="1141"/>
      <w:bookmarkEnd w:id="1142"/>
    </w:p>
    <w:p w14:paraId="367EC7DE" w14:textId="68C4FB2A" w:rsidR="003750D0" w:rsidRPr="00D27BDF" w:rsidRDefault="003750D0" w:rsidP="003750D0">
      <w:pPr>
        <w:spacing w:before="240" w:beforeAutospacing="0" w:after="0" w:afterAutospacing="0"/>
      </w:pPr>
      <w:r w:rsidRPr="00D27BDF">
        <w:t xml:space="preserve">If we end your membership in our plan, we must tell you our reasons in writing for ending your membership. We must also explain how you can </w:t>
      </w:r>
      <w:r w:rsidR="00366DA5" w:rsidRPr="00D27BDF">
        <w:t xml:space="preserve">file a grievance or </w:t>
      </w:r>
      <w:r w:rsidRPr="00D27BDF">
        <w:t>make a complaint about our decision to end your membership. You can look in Chapter 9, Section 10 for information about how to make a complaint.</w:t>
      </w:r>
    </w:p>
    <w:p w14:paraId="367EC7DF" w14:textId="77777777" w:rsidR="003750D0" w:rsidRPr="00D27BDF" w:rsidRDefault="003750D0" w:rsidP="003750D0">
      <w:pPr>
        <w:spacing w:after="120"/>
        <w:rPr>
          <w:szCs w:val="26"/>
        </w:rPr>
        <w:sectPr w:rsidR="003750D0" w:rsidRPr="00D27BDF" w:rsidSect="00312C38">
          <w:endnotePr>
            <w:numFmt w:val="decimal"/>
          </w:endnotePr>
          <w:pgSz w:w="12240" w:h="15840" w:code="1"/>
          <w:pgMar w:top="1440" w:right="1440" w:bottom="1152" w:left="1440" w:header="619" w:footer="720" w:gutter="0"/>
          <w:cols w:space="720"/>
          <w:titlePg/>
          <w:docGrid w:linePitch="360"/>
        </w:sectPr>
      </w:pPr>
    </w:p>
    <w:p w14:paraId="3558097B" w14:textId="77777777" w:rsidR="00312C38" w:rsidRPr="00D27BDF" w:rsidRDefault="00312C38" w:rsidP="00312C38">
      <w:bookmarkStart w:id="1143" w:name="_Toc110591480"/>
      <w:bookmarkStart w:id="1144" w:name="_Toc377720978"/>
      <w:bookmarkStart w:id="1145" w:name="s11"/>
      <w:bookmarkEnd w:id="1064"/>
    </w:p>
    <w:p w14:paraId="0D7094DE" w14:textId="386E9F2A" w:rsidR="00312C38" w:rsidRPr="00D27BDF" w:rsidRDefault="00312C38" w:rsidP="00312C38">
      <w:pPr>
        <w:pStyle w:val="DivChapter"/>
      </w:pPr>
      <w:r w:rsidRPr="00D27BDF">
        <w:t xml:space="preserve">CHAPTER </w:t>
      </w:r>
      <w:r w:rsidR="00597012" w:rsidRPr="00D27BDF">
        <w:t>11</w:t>
      </w:r>
    </w:p>
    <w:p w14:paraId="330BD2AE" w14:textId="03C907DC" w:rsidR="00312C38" w:rsidRPr="00D27BDF" w:rsidRDefault="00597012" w:rsidP="00312C38">
      <w:pPr>
        <w:pStyle w:val="DivName"/>
      </w:pPr>
      <w:r w:rsidRPr="00D27BDF">
        <w:t>Legal notices</w:t>
      </w:r>
    </w:p>
    <w:p w14:paraId="679E225E" w14:textId="41B8E203" w:rsidR="00312C38" w:rsidRPr="00D27BDF" w:rsidRDefault="00312C38" w:rsidP="00312C38">
      <w:pPr>
        <w:spacing w:before="0" w:beforeAutospacing="0" w:after="0" w:afterAutospacing="0"/>
        <w:rPr>
          <w:noProof/>
        </w:rPr>
      </w:pPr>
    </w:p>
    <w:p w14:paraId="367EC7E0" w14:textId="77777777" w:rsidR="003750D0" w:rsidRPr="00D27BDF" w:rsidRDefault="003750D0" w:rsidP="000518D8">
      <w:pPr>
        <w:pStyle w:val="Heading2"/>
      </w:pPr>
      <w:bookmarkStart w:id="1146" w:name="Ch11"/>
      <w:r w:rsidRPr="00D27BDF">
        <w:t>Chapter 11.</w:t>
      </w:r>
      <w:r w:rsidR="000518D8" w:rsidRPr="00D27BDF">
        <w:tab/>
      </w:r>
      <w:r w:rsidRPr="00D27BDF">
        <w:t>Legal notices</w:t>
      </w:r>
      <w:bookmarkEnd w:id="1143"/>
      <w:bookmarkEnd w:id="1144"/>
      <w:bookmarkEnd w:id="1146"/>
    </w:p>
    <w:p w14:paraId="3C184A80" w14:textId="055433EE" w:rsidR="0001755B" w:rsidRPr="00D27BDF" w:rsidRDefault="00D65143">
      <w:pPr>
        <w:pStyle w:val="TOC3"/>
        <w:rPr>
          <w:rFonts w:asciiTheme="minorHAnsi" w:eastAsiaTheme="minorEastAsia" w:hAnsiTheme="minorHAnsi" w:cstheme="minorBidi"/>
          <w:b w:val="0"/>
          <w:sz w:val="22"/>
          <w:szCs w:val="22"/>
        </w:rPr>
      </w:pPr>
      <w:r w:rsidRPr="00D27BDF">
        <w:rPr>
          <w:szCs w:val="24"/>
        </w:rPr>
        <w:fldChar w:fldCharType="begin"/>
      </w:r>
      <w:r w:rsidRPr="00D27BDF">
        <w:rPr>
          <w:szCs w:val="24"/>
        </w:rPr>
        <w:instrText xml:space="preserve"> TOC \o "3-4" \b s11 </w:instrText>
      </w:r>
      <w:r w:rsidRPr="00D27BDF">
        <w:rPr>
          <w:szCs w:val="24"/>
        </w:rPr>
        <w:fldChar w:fldCharType="separate"/>
      </w:r>
      <w:r w:rsidR="0001755B" w:rsidRPr="00D27BDF">
        <w:t>SECTION 1</w:t>
      </w:r>
      <w:r w:rsidR="0001755B" w:rsidRPr="00D27BDF">
        <w:rPr>
          <w:rFonts w:asciiTheme="minorHAnsi" w:eastAsiaTheme="minorEastAsia" w:hAnsiTheme="minorHAnsi" w:cstheme="minorBidi"/>
          <w:b w:val="0"/>
          <w:sz w:val="22"/>
          <w:szCs w:val="22"/>
        </w:rPr>
        <w:tab/>
      </w:r>
      <w:r w:rsidR="0001755B" w:rsidRPr="00D27BDF">
        <w:t>Notice about governing law</w:t>
      </w:r>
      <w:r w:rsidR="0001755B" w:rsidRPr="00D27BDF">
        <w:tab/>
      </w:r>
      <w:r w:rsidR="0001755B" w:rsidRPr="00D27BDF">
        <w:fldChar w:fldCharType="begin"/>
      </w:r>
      <w:r w:rsidR="0001755B" w:rsidRPr="00D27BDF">
        <w:instrText xml:space="preserve"> PAGEREF _Toc451344357 \h </w:instrText>
      </w:r>
      <w:r w:rsidR="0001755B" w:rsidRPr="00D27BDF">
        <w:fldChar w:fldCharType="separate"/>
      </w:r>
      <w:r w:rsidR="005127A4">
        <w:t>220</w:t>
      </w:r>
      <w:r w:rsidR="0001755B" w:rsidRPr="00D27BDF">
        <w:fldChar w:fldCharType="end"/>
      </w:r>
    </w:p>
    <w:p w14:paraId="0AEED909" w14:textId="122ADC25" w:rsidR="0001755B" w:rsidRPr="00D27BDF" w:rsidRDefault="0001755B">
      <w:pPr>
        <w:pStyle w:val="TOC3"/>
        <w:rPr>
          <w:rFonts w:asciiTheme="minorHAnsi" w:eastAsiaTheme="minorEastAsia" w:hAnsiTheme="minorHAnsi" w:cstheme="minorBidi"/>
          <w:b w:val="0"/>
          <w:sz w:val="22"/>
          <w:szCs w:val="22"/>
        </w:rPr>
      </w:pPr>
      <w:r w:rsidRPr="00D27BDF">
        <w:t>SECTION 2</w:t>
      </w:r>
      <w:r w:rsidRPr="00D27BDF">
        <w:rPr>
          <w:rFonts w:asciiTheme="minorHAnsi" w:eastAsiaTheme="minorEastAsia" w:hAnsiTheme="minorHAnsi" w:cstheme="minorBidi"/>
          <w:b w:val="0"/>
          <w:sz w:val="22"/>
          <w:szCs w:val="22"/>
        </w:rPr>
        <w:tab/>
      </w:r>
      <w:r w:rsidRPr="00D27BDF">
        <w:t>Notice about non-discrimination</w:t>
      </w:r>
      <w:r w:rsidRPr="00D27BDF">
        <w:tab/>
      </w:r>
      <w:r w:rsidRPr="00D27BDF">
        <w:fldChar w:fldCharType="begin"/>
      </w:r>
      <w:r w:rsidRPr="00D27BDF">
        <w:instrText xml:space="preserve"> PAGEREF _Toc451344358 \h </w:instrText>
      </w:r>
      <w:r w:rsidRPr="00D27BDF">
        <w:fldChar w:fldCharType="separate"/>
      </w:r>
      <w:r w:rsidR="005127A4">
        <w:t>220</w:t>
      </w:r>
      <w:r w:rsidRPr="00D27BDF">
        <w:fldChar w:fldCharType="end"/>
      </w:r>
    </w:p>
    <w:p w14:paraId="0808DB28" w14:textId="31007797" w:rsidR="0001755B" w:rsidRPr="00D27BDF" w:rsidRDefault="0001755B">
      <w:pPr>
        <w:pStyle w:val="TOC3"/>
        <w:rPr>
          <w:rFonts w:asciiTheme="minorHAnsi" w:eastAsiaTheme="minorEastAsia" w:hAnsiTheme="minorHAnsi" w:cstheme="minorBidi"/>
          <w:b w:val="0"/>
          <w:sz w:val="22"/>
          <w:szCs w:val="22"/>
        </w:rPr>
      </w:pPr>
      <w:r w:rsidRPr="00D27BDF">
        <w:t>SECTION 3</w:t>
      </w:r>
      <w:r w:rsidRPr="00D27BDF">
        <w:rPr>
          <w:rFonts w:asciiTheme="minorHAnsi" w:eastAsiaTheme="minorEastAsia" w:hAnsiTheme="minorHAnsi" w:cstheme="minorBidi"/>
          <w:b w:val="0"/>
          <w:sz w:val="22"/>
          <w:szCs w:val="22"/>
        </w:rPr>
        <w:tab/>
      </w:r>
      <w:r w:rsidRPr="00D27BDF">
        <w:t>Notice about Medicare Secondary Payer subrogation rights</w:t>
      </w:r>
      <w:r w:rsidRPr="00D27BDF">
        <w:tab/>
      </w:r>
      <w:r w:rsidRPr="00D27BDF">
        <w:fldChar w:fldCharType="begin"/>
      </w:r>
      <w:r w:rsidRPr="00D27BDF">
        <w:instrText xml:space="preserve"> PAGEREF _Toc451344359 \h </w:instrText>
      </w:r>
      <w:r w:rsidRPr="00D27BDF">
        <w:fldChar w:fldCharType="separate"/>
      </w:r>
      <w:r w:rsidR="005127A4">
        <w:t>220</w:t>
      </w:r>
      <w:r w:rsidRPr="00D27BDF">
        <w:fldChar w:fldCharType="end"/>
      </w:r>
    </w:p>
    <w:p w14:paraId="50543DC2" w14:textId="77777777" w:rsidR="0001755B" w:rsidRPr="00D27BDF" w:rsidRDefault="00D65143" w:rsidP="0001755B">
      <w:r w:rsidRPr="00D27BDF">
        <w:rPr>
          <w:noProof/>
        </w:rPr>
        <w:fldChar w:fldCharType="end"/>
      </w:r>
      <w:bookmarkStart w:id="1147" w:name="_Toc109316970"/>
      <w:bookmarkStart w:id="1148" w:name="_Toc228557909"/>
      <w:bookmarkStart w:id="1149" w:name="_Toc377720979"/>
    </w:p>
    <w:p w14:paraId="7B4036CC" w14:textId="77777777" w:rsidR="0001755B" w:rsidRPr="00D27BDF" w:rsidRDefault="0001755B">
      <w:pPr>
        <w:spacing w:before="0" w:beforeAutospacing="0" w:after="0" w:afterAutospacing="0"/>
        <w:rPr>
          <w:rFonts w:ascii="Arial" w:hAnsi="Arial" w:cs="Arial"/>
          <w:b/>
          <w:bCs/>
          <w:noProof/>
          <w:sz w:val="28"/>
          <w:szCs w:val="26"/>
        </w:rPr>
      </w:pPr>
      <w:r w:rsidRPr="00D27BDF">
        <w:rPr>
          <w:noProof/>
        </w:rPr>
        <w:br w:type="page"/>
      </w:r>
    </w:p>
    <w:p w14:paraId="367EC7E6" w14:textId="4AD22773" w:rsidR="003750D0" w:rsidRPr="00D27BDF" w:rsidRDefault="003750D0" w:rsidP="0001755B">
      <w:pPr>
        <w:pStyle w:val="Heading3"/>
      </w:pPr>
      <w:bookmarkStart w:id="1150" w:name="_Toc451344357"/>
      <w:r w:rsidRPr="00D27BDF">
        <w:t>SECTION 1</w:t>
      </w:r>
      <w:r w:rsidRPr="00D27BDF">
        <w:tab/>
        <w:t>Notice about governing law</w:t>
      </w:r>
      <w:bookmarkEnd w:id="1147"/>
      <w:bookmarkEnd w:id="1148"/>
      <w:bookmarkEnd w:id="1149"/>
      <w:bookmarkEnd w:id="1150"/>
    </w:p>
    <w:p w14:paraId="367EC7E7" w14:textId="6C1286E7" w:rsidR="003750D0" w:rsidRPr="00D27BDF" w:rsidRDefault="003750D0" w:rsidP="009E51F3">
      <w:pPr>
        <w:rPr>
          <w:szCs w:val="26"/>
        </w:rPr>
      </w:pPr>
      <w:r w:rsidRPr="00D27BDF">
        <w:t xml:space="preserve">Many laws apply to this </w:t>
      </w:r>
      <w:r w:rsidRPr="00D27BDF">
        <w:rPr>
          <w:i/>
        </w:rPr>
        <w:t>Evidence of Coverage</w:t>
      </w:r>
      <w:r w:rsidRPr="00D27BDF">
        <w:t xml:space="preserve"> and some </w:t>
      </w:r>
      <w:r w:rsidR="0052164B" w:rsidRPr="00D27BDF">
        <w:t>additional provisions may apply</w:t>
      </w:r>
      <w:r w:rsidRPr="00D27BDF">
        <w:t xml:space="preserve">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367EC7E8" w14:textId="77777777" w:rsidR="003750D0" w:rsidRPr="00D27BDF" w:rsidRDefault="003750D0" w:rsidP="007D621D">
      <w:pPr>
        <w:pStyle w:val="Heading3"/>
      </w:pPr>
      <w:bookmarkStart w:id="1151" w:name="_Toc109316971"/>
      <w:bookmarkStart w:id="1152" w:name="_Toc228557910"/>
      <w:bookmarkStart w:id="1153" w:name="_Toc377720980"/>
      <w:bookmarkStart w:id="1154" w:name="_Toc451344358"/>
      <w:r w:rsidRPr="00D27BDF">
        <w:t>SECTION 2</w:t>
      </w:r>
      <w:r w:rsidRPr="00D27BDF">
        <w:tab/>
        <w:t>Notice about non</w:t>
      </w:r>
      <w:r w:rsidR="00010A12" w:rsidRPr="00D27BDF">
        <w:t>-</w:t>
      </w:r>
      <w:r w:rsidRPr="00D27BDF">
        <w:t>discrimination</w:t>
      </w:r>
      <w:bookmarkEnd w:id="1151"/>
      <w:bookmarkEnd w:id="1152"/>
      <w:bookmarkEnd w:id="1153"/>
      <w:bookmarkEnd w:id="1154"/>
    </w:p>
    <w:p w14:paraId="367EC7E9" w14:textId="65D8D68A" w:rsidR="003750D0" w:rsidRPr="00D27BDF" w:rsidRDefault="003750D0" w:rsidP="009E51F3">
      <w:r w:rsidRPr="00D27BDF">
        <w:t>We don’t discriminate based on race, disability, ethnicity, national origin</w:t>
      </w:r>
      <w:r w:rsidR="008062AC" w:rsidRPr="00D27BDF">
        <w:t>, color, religion, sex, gender</w:t>
      </w:r>
      <w:r w:rsidR="00780A18">
        <w:t>,</w:t>
      </w:r>
      <w:r w:rsidR="008062AC" w:rsidRPr="00D27BDF">
        <w:t xml:space="preserve"> age, mental or physical disability, heatlh status, claims experience, medical history, genetic information, evidence of insurability, or geographic location </w:t>
      </w:r>
      <w:r w:rsidRPr="00D27BDF">
        <w:t>. All organizations t</w:t>
      </w:r>
      <w:r w:rsidR="008062AC" w:rsidRPr="00D27BDF">
        <w:t>hat provide Medicare Advantage p</w:t>
      </w:r>
      <w:r w:rsidRPr="00D27BDF">
        <w:t xml:space="preserve">lans, like our plan, must obey Federal laws against discrimination, including Title VI of the Civil Rights Act of 1964, the Rehabilitation Act of 1973, the Age Discrimination Act of 1975, the Americans with Disabilities Act, </w:t>
      </w:r>
      <w:r w:rsidR="008062AC" w:rsidRPr="00D27BDF">
        <w:t xml:space="preserve">Section 1557 of the Affordable Care Act, </w:t>
      </w:r>
      <w:r w:rsidRPr="00D27BDF">
        <w:t>all other laws that apply to organizations that get Federal funding, and any other laws and rules that apply for any other reason.</w:t>
      </w:r>
    </w:p>
    <w:p w14:paraId="367EC7EA" w14:textId="77777777" w:rsidR="00525841" w:rsidRPr="00D27BDF" w:rsidRDefault="00525841" w:rsidP="007D621D">
      <w:pPr>
        <w:pStyle w:val="Heading3"/>
      </w:pPr>
      <w:bookmarkStart w:id="1155" w:name="_Toc228557911"/>
      <w:bookmarkStart w:id="1156" w:name="_Toc377720981"/>
      <w:bookmarkStart w:id="1157" w:name="_Toc451344359"/>
      <w:r w:rsidRPr="00D27BDF">
        <w:t>SECTION 3</w:t>
      </w:r>
      <w:r w:rsidRPr="00D27BDF">
        <w:tab/>
        <w:t>Notice about Medicare Secondary Payer subrogation rights</w:t>
      </w:r>
      <w:bookmarkEnd w:id="1155"/>
      <w:bookmarkEnd w:id="1156"/>
      <w:bookmarkEnd w:id="1157"/>
      <w:r w:rsidRPr="00D27BDF">
        <w:t xml:space="preserve"> </w:t>
      </w:r>
    </w:p>
    <w:p w14:paraId="367EC7EB" w14:textId="79F89EFD" w:rsidR="00525841" w:rsidRPr="00D27BDF" w:rsidRDefault="00525841" w:rsidP="009E51F3">
      <w:pPr>
        <w:rPr>
          <w:i/>
        </w:rPr>
      </w:pPr>
      <w:r w:rsidRPr="00D27BDF">
        <w:t xml:space="preserve">We have the right and responsibility to collect for covered Medicare services for which Medicare is not the primary payer. According to CMS regulations at 42 CFR sections 422.108 and 423.462, </w:t>
      </w:r>
      <w:r w:rsidR="0051247E" w:rsidRPr="00D27BDF">
        <w:t xml:space="preserve">Fallon Senior Plan </w:t>
      </w:r>
      <w:r w:rsidR="003558E7" w:rsidRPr="00D27BDF">
        <w:t>Premier</w:t>
      </w:r>
      <w:r w:rsidR="0051247E" w:rsidRPr="00D27BDF">
        <w:t xml:space="preserve"> HMO</w:t>
      </w:r>
      <w:r w:rsidRPr="00D27BDF">
        <w:t>, as a Medicare Advantage Organization, will exercise the same rights of recovery that the Secretary exercises under CMS regulations in subparts B through D of part 411 of 42 CFR and the rules established in this section supersede any State laws.</w:t>
      </w:r>
    </w:p>
    <w:p w14:paraId="367EC7ED" w14:textId="77777777" w:rsidR="003750D0" w:rsidRPr="00D27BDF" w:rsidRDefault="003750D0" w:rsidP="003750D0">
      <w:pPr>
        <w:spacing w:before="360" w:beforeAutospacing="0" w:after="0" w:afterAutospacing="0"/>
        <w:rPr>
          <w:i/>
          <w:szCs w:val="26"/>
        </w:rPr>
        <w:sectPr w:rsidR="003750D0" w:rsidRPr="00D27BDF" w:rsidSect="00312C38">
          <w:footerReference w:type="even" r:id="rId37"/>
          <w:footerReference w:type="default" r:id="rId38"/>
          <w:endnotePr>
            <w:numFmt w:val="decimal"/>
          </w:endnotePr>
          <w:pgSz w:w="12240" w:h="15840" w:code="1"/>
          <w:pgMar w:top="1440" w:right="1440" w:bottom="1152" w:left="1440" w:header="619" w:footer="720" w:gutter="0"/>
          <w:cols w:space="720"/>
          <w:titlePg/>
          <w:docGrid w:linePitch="360"/>
        </w:sectPr>
      </w:pPr>
    </w:p>
    <w:p w14:paraId="38996317" w14:textId="77777777" w:rsidR="00312C38" w:rsidRPr="00D27BDF" w:rsidRDefault="00312C38" w:rsidP="00312C38">
      <w:bookmarkStart w:id="1158" w:name="_Toc110591481"/>
      <w:bookmarkStart w:id="1159" w:name="_Toc377720982"/>
      <w:bookmarkEnd w:id="1145"/>
    </w:p>
    <w:p w14:paraId="6F7B3541" w14:textId="24D855DD" w:rsidR="00312C38" w:rsidRPr="00D27BDF" w:rsidRDefault="00312C38" w:rsidP="00312C38">
      <w:pPr>
        <w:pStyle w:val="DivChapter"/>
      </w:pPr>
      <w:r w:rsidRPr="00D27BDF">
        <w:t>CHAPTER 12</w:t>
      </w:r>
    </w:p>
    <w:p w14:paraId="64B6FEE3" w14:textId="7EAC70C1" w:rsidR="00312C38" w:rsidRPr="00D27BDF" w:rsidRDefault="00597012" w:rsidP="00312C38">
      <w:pPr>
        <w:pStyle w:val="DivName"/>
      </w:pPr>
      <w:r w:rsidRPr="00D27BDF">
        <w:t>Definitions of important words</w:t>
      </w:r>
    </w:p>
    <w:p w14:paraId="5B5D4978" w14:textId="6CC36162" w:rsidR="00312C38" w:rsidRPr="00D27BDF" w:rsidRDefault="00312C38" w:rsidP="00312C38">
      <w:pPr>
        <w:spacing w:before="0" w:beforeAutospacing="0" w:after="0" w:afterAutospacing="0"/>
        <w:rPr>
          <w:noProof/>
        </w:rPr>
      </w:pPr>
    </w:p>
    <w:p w14:paraId="367EC7EE" w14:textId="77777777" w:rsidR="003750D0" w:rsidRPr="00D27BDF" w:rsidRDefault="003750D0" w:rsidP="000518D8">
      <w:pPr>
        <w:pStyle w:val="Heading2"/>
      </w:pPr>
      <w:bookmarkStart w:id="1160" w:name="Ch12"/>
      <w:r w:rsidRPr="00D27BDF">
        <w:t>Chapter 12.</w:t>
      </w:r>
      <w:r w:rsidR="000518D8" w:rsidRPr="00D27BDF">
        <w:tab/>
      </w:r>
      <w:r w:rsidRPr="00D27BDF">
        <w:t>Definitions of important words</w:t>
      </w:r>
      <w:bookmarkEnd w:id="1158"/>
      <w:bookmarkEnd w:id="1159"/>
      <w:bookmarkEnd w:id="1160"/>
    </w:p>
    <w:p w14:paraId="367EC7F3" w14:textId="77777777" w:rsidR="00E53384" w:rsidRPr="00D27BDF" w:rsidRDefault="00E53384" w:rsidP="009E51F3">
      <w:r w:rsidRPr="00D27BDF">
        <w:rPr>
          <w:b/>
        </w:rPr>
        <w:t>Ambulatory Surgical Center</w:t>
      </w:r>
      <w:r w:rsidRPr="00D27BDF">
        <w:t xml:space="preserve"> – An Ambulatory Surgical Center is an entity that operates exclusively for the purpose of furnishing outpatient surgical services to patients not requiring hospitalization and whose expected stay in the center does not exceed 24 hours.</w:t>
      </w:r>
    </w:p>
    <w:p w14:paraId="367EC7F4" w14:textId="77777777" w:rsidR="004B59DA" w:rsidRPr="00D27BDF" w:rsidRDefault="004B59DA" w:rsidP="009E51F3">
      <w:r w:rsidRPr="00D27BDF">
        <w:rPr>
          <w:b/>
        </w:rPr>
        <w:t xml:space="preserve">Annual Enrollment Period – </w:t>
      </w:r>
      <w:r w:rsidRPr="00D27BDF">
        <w:t xml:space="preserve">A set time each fall when members can change their health or drugs plans or switch to Original Medicare. The Annual Enrollment Period </w:t>
      </w:r>
      <w:r w:rsidRPr="00D27BDF">
        <w:rPr>
          <w:szCs w:val="26"/>
        </w:rPr>
        <w:t>is from October 15 until December 7.</w:t>
      </w:r>
    </w:p>
    <w:p w14:paraId="367EC7F5" w14:textId="77777777" w:rsidR="003750D0" w:rsidRPr="00D27BDF" w:rsidRDefault="003750D0" w:rsidP="009E51F3">
      <w:r w:rsidRPr="00D27BDF">
        <w:rPr>
          <w:b/>
        </w:rPr>
        <w:t>Appeal</w:t>
      </w:r>
      <w:r w:rsidRPr="00D27BDF">
        <w:t xml:space="preserve"> – An appeal is something you do if you disagree with </w:t>
      </w:r>
      <w:r w:rsidR="006B5323" w:rsidRPr="00D27BDF">
        <w:t xml:space="preserve">our </w:t>
      </w:r>
      <w:r w:rsidRPr="00D27BDF">
        <w:t xml:space="preserve">decision to deny a request for </w:t>
      </w:r>
      <w:r w:rsidR="00A47078" w:rsidRPr="00D27BDF">
        <w:t xml:space="preserve">coverage of </w:t>
      </w:r>
      <w:r w:rsidRPr="00D27BDF">
        <w:t xml:space="preserve">health care services or prescription drugs or payment for services or drugs you already received. You may also make an appeal if you disagree with </w:t>
      </w:r>
      <w:r w:rsidR="006B5323" w:rsidRPr="00D27BDF">
        <w:t>our</w:t>
      </w:r>
      <w:r w:rsidRPr="00D27BDF">
        <w:t xml:space="preserve"> decision to stop services that you are receiving. For example, you may ask for an appeal if </w:t>
      </w:r>
      <w:r w:rsidR="006B5323" w:rsidRPr="00D27BDF">
        <w:t xml:space="preserve">we don’t </w:t>
      </w:r>
      <w:r w:rsidRPr="00D27BDF">
        <w:t>pay for a drug, item, or service you think you should be able to receive. Chapter 9 explains appeals, including the process involved in making an appeal.</w:t>
      </w:r>
    </w:p>
    <w:p w14:paraId="367EC7F6" w14:textId="51F84685" w:rsidR="00F511A6" w:rsidRPr="00D27BDF" w:rsidRDefault="00F511A6" w:rsidP="009E51F3">
      <w:pPr>
        <w:rPr>
          <w:b/>
        </w:rPr>
      </w:pPr>
      <w:r w:rsidRPr="00D27BDF">
        <w:rPr>
          <w:b/>
        </w:rPr>
        <w:t xml:space="preserve">Balance Billing – </w:t>
      </w:r>
      <w:r w:rsidR="00125519" w:rsidRPr="00D27BDF">
        <w:rPr>
          <w:szCs w:val="26"/>
        </w:rPr>
        <w:t xml:space="preserve">When a provider (such as a doctor or hospital) bills a patient more than the plan’s allowed </w:t>
      </w:r>
      <w:r w:rsidR="00263FAC" w:rsidRPr="00D27BDF">
        <w:rPr>
          <w:szCs w:val="26"/>
        </w:rPr>
        <w:t>cost-sharing</w:t>
      </w:r>
      <w:r w:rsidR="00125519" w:rsidRPr="00D27BDF">
        <w:rPr>
          <w:szCs w:val="26"/>
        </w:rPr>
        <w:t xml:space="preserve"> amount. As a member of </w:t>
      </w:r>
      <w:r w:rsidR="0051247E" w:rsidRPr="00D27BDF">
        <w:rPr>
          <w:szCs w:val="26"/>
        </w:rPr>
        <w:t xml:space="preserve">Fallon Senior Plan </w:t>
      </w:r>
      <w:r w:rsidR="003558E7" w:rsidRPr="00D27BDF">
        <w:rPr>
          <w:szCs w:val="26"/>
        </w:rPr>
        <w:t>Premier</w:t>
      </w:r>
      <w:r w:rsidR="0051247E" w:rsidRPr="00D27BDF">
        <w:rPr>
          <w:szCs w:val="26"/>
        </w:rPr>
        <w:t xml:space="preserve"> HMO</w:t>
      </w:r>
      <w:r w:rsidR="00125519" w:rsidRPr="00D27BDF">
        <w:rPr>
          <w:szCs w:val="26"/>
        </w:rPr>
        <w:t xml:space="preserve">, you only have to pay our plan’s </w:t>
      </w:r>
      <w:r w:rsidR="00263FAC" w:rsidRPr="00D27BDF">
        <w:rPr>
          <w:szCs w:val="26"/>
        </w:rPr>
        <w:t>cost-sharing</w:t>
      </w:r>
      <w:r w:rsidR="00125519" w:rsidRPr="00D27BDF">
        <w:rPr>
          <w:szCs w:val="26"/>
        </w:rPr>
        <w:t xml:space="preserve"> amounts when you get services covered by our plan. We do not allow providers to “balance bill” or otherwise charge you more than the amount of </w:t>
      </w:r>
      <w:r w:rsidR="00263FAC" w:rsidRPr="00D27BDF">
        <w:rPr>
          <w:szCs w:val="26"/>
        </w:rPr>
        <w:t>cost-sharing</w:t>
      </w:r>
      <w:r w:rsidR="00125519" w:rsidRPr="00D27BDF">
        <w:rPr>
          <w:szCs w:val="26"/>
        </w:rPr>
        <w:t xml:space="preserve"> your plan says you must pay.</w:t>
      </w:r>
    </w:p>
    <w:p w14:paraId="367EC7F7" w14:textId="5C7CCD34" w:rsidR="003750D0" w:rsidRPr="00D27BDF" w:rsidRDefault="003750D0" w:rsidP="009E51F3">
      <w:r w:rsidRPr="00D27BDF">
        <w:rPr>
          <w:b/>
        </w:rPr>
        <w:t xml:space="preserve">Benefit Period </w:t>
      </w:r>
      <w:r w:rsidRPr="00D27BDF">
        <w:t>–</w:t>
      </w:r>
      <w:r w:rsidR="00A95F87" w:rsidRPr="00D27BDF">
        <w:t xml:space="preserve"> </w:t>
      </w:r>
      <w:r w:rsidRPr="00D27BDF">
        <w:t xml:space="preserve">The way that </w:t>
      </w:r>
      <w:r w:rsidR="00A95F87" w:rsidRPr="00D27BDF">
        <w:t>both our plan and</w:t>
      </w:r>
      <w:r w:rsidRPr="00D27BDF">
        <w:t xml:space="preserve"> Original Medicare measures your use of hospital and skilled nursing facility (SNF) services. 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There is no limit to the number of benefit periods. </w:t>
      </w:r>
    </w:p>
    <w:p w14:paraId="367EC7F8" w14:textId="77777777" w:rsidR="003750D0" w:rsidRPr="00D27BDF" w:rsidRDefault="003750D0" w:rsidP="009E51F3">
      <w:r w:rsidRPr="00D27BDF">
        <w:rPr>
          <w:b/>
        </w:rPr>
        <w:t>Brand Name Drug</w:t>
      </w:r>
      <w:r w:rsidRPr="00D27BDF">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367EC7F9" w14:textId="718C2F0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Catastrophic Coverage Stage</w:t>
      </w:r>
      <w:r w:rsidRPr="00D27BDF">
        <w:t xml:space="preserve"> – The stage in the Part D Drug Benefit where you pay a low copayment or coinsurance for your drugs after you or other qualified parties on your behalf have spent </w:t>
      </w:r>
      <w:r w:rsidR="00551253" w:rsidRPr="00D27BDF">
        <w:t>$</w:t>
      </w:r>
      <w:r w:rsidR="00A95F87" w:rsidRPr="00D27BDF">
        <w:t>4,950</w:t>
      </w:r>
      <w:r w:rsidR="0002124A" w:rsidRPr="00D27BDF">
        <w:t xml:space="preserve"> </w:t>
      </w:r>
      <w:r w:rsidRPr="00D27BDF">
        <w:t xml:space="preserve">in covered drugs during the covered year. </w:t>
      </w:r>
    </w:p>
    <w:p w14:paraId="367EC7FA"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Centers for Medicare &amp; Medicaid Services (CMS)</w:t>
      </w:r>
      <w:r w:rsidRPr="00D27BDF">
        <w:t xml:space="preserve"> – The Federal agency that administers Medicare. Chapter 2 explains how to contact CMS.</w:t>
      </w:r>
    </w:p>
    <w:p w14:paraId="367EC7FB" w14:textId="30E82621"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Coinsurance</w:t>
      </w:r>
      <w:r w:rsidRPr="00D27BDF">
        <w:t xml:space="preserve"> – An amount you may be required to pay as your share of the cost for services </w:t>
      </w:r>
      <w:r w:rsidR="00691C58" w:rsidRPr="00D27BDF">
        <w:t>or prescription drugs</w:t>
      </w:r>
      <w:r w:rsidRPr="00D27BDF">
        <w:t xml:space="preserve">. Coinsurance is usually a percentage (for example, 20%). </w:t>
      </w:r>
    </w:p>
    <w:p w14:paraId="691EB8F9" w14:textId="1EB479E7" w:rsidR="006E2E4F" w:rsidRPr="00D27BDF" w:rsidRDefault="006E2E4F" w:rsidP="006E2E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Complaint</w:t>
      </w:r>
      <w:r w:rsidR="00C640A1" w:rsidRPr="00D27BDF">
        <w:t xml:space="preserve"> - </w:t>
      </w:r>
      <w:r w:rsidRPr="00D27BDF">
        <w:t xml:space="preserve">The formal name for “making a complaint” is “filing a grievance.” </w:t>
      </w:r>
      <w:r w:rsidRPr="00D27BDF">
        <w:rPr>
          <w:szCs w:val="26"/>
        </w:rPr>
        <w:t xml:space="preserve">The complaint process is used for certain types of problems </w:t>
      </w:r>
      <w:r w:rsidRPr="00D27BDF">
        <w:rPr>
          <w:i/>
          <w:szCs w:val="26"/>
        </w:rPr>
        <w:t>only.</w:t>
      </w:r>
      <w:r w:rsidRPr="00D27BDF">
        <w:rPr>
          <w:szCs w:val="26"/>
        </w:rPr>
        <w:t xml:space="preserve"> This includes problems related to quality of care, waiting times, and the customer service you receive. See also “Grievance,” in this list of definitions.</w:t>
      </w:r>
    </w:p>
    <w:p w14:paraId="367EC7FC"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27BDF">
        <w:rPr>
          <w:b/>
        </w:rPr>
        <w:t>Comprehensive Outpatient Rehabilitation Facility</w:t>
      </w:r>
      <w:r w:rsidRPr="00D27BDF">
        <w:t xml:space="preserve"> </w:t>
      </w:r>
      <w:r w:rsidRPr="00D27BDF">
        <w:rPr>
          <w:b/>
        </w:rPr>
        <w:t>(CORF)</w:t>
      </w:r>
      <w:r w:rsidRPr="00D27BDF">
        <w:t xml:space="preserve"> – A facility that mainly provides rehabilitation services after an illness or injury, and provides a variety of services including </w:t>
      </w:r>
      <w:r w:rsidR="007044F3" w:rsidRPr="00D27BDF">
        <w:t>physical therapy, social or psychological services, respiratory therapy, occupational therapy and speech-language pathology services, and home environment evaluation services</w:t>
      </w:r>
      <w:r w:rsidRPr="00D27BDF">
        <w:t>.</w:t>
      </w:r>
    </w:p>
    <w:p w14:paraId="367EC7FD" w14:textId="5BC98CC3" w:rsidR="003750D0" w:rsidRPr="00D27BDF" w:rsidRDefault="003750D0" w:rsidP="009E51F3">
      <w:r w:rsidRPr="00D27BDF">
        <w:rPr>
          <w:b/>
        </w:rPr>
        <w:t>Copayment</w:t>
      </w:r>
      <w:r w:rsidRPr="00D27BDF">
        <w:t xml:space="preserve"> – An amount you may be required to pay as your share of the cost for a medical service or supply, like a doctor’s visit, hospital outpatient visit, or a prescription</w:t>
      </w:r>
      <w:r w:rsidR="00CF140C" w:rsidRPr="00D27BDF">
        <w:t xml:space="preserve"> drug</w:t>
      </w:r>
      <w:r w:rsidRPr="00D27BDF">
        <w:t>. A copayment is a set amount, rather than a percentage. For example, you might pay $10 or $20 for a doctor’s visit or prescription</w:t>
      </w:r>
      <w:r w:rsidR="00CF140C" w:rsidRPr="00D27BDF">
        <w:t xml:space="preserve"> drug</w:t>
      </w:r>
      <w:r w:rsidRPr="00D27BDF">
        <w:t xml:space="preserve">. </w:t>
      </w:r>
    </w:p>
    <w:p w14:paraId="367EC7FE" w14:textId="46DF2AA6" w:rsidR="003750D0" w:rsidRPr="00D27BDF" w:rsidRDefault="00263FAC" w:rsidP="009E51F3">
      <w:pPr>
        <w:autoSpaceDE w:val="0"/>
        <w:autoSpaceDN w:val="0"/>
        <w:adjustRightInd w:val="0"/>
        <w:rPr>
          <w:rFonts w:ascii="Courier New" w:hAnsi="Courier New" w:cs="Courier New"/>
          <w:szCs w:val="20"/>
        </w:rPr>
      </w:pPr>
      <w:r w:rsidRPr="00D27BDF">
        <w:rPr>
          <w:b/>
        </w:rPr>
        <w:t>Cost-sharing</w:t>
      </w:r>
      <w:r w:rsidR="003750D0" w:rsidRPr="00D27BDF">
        <w:t xml:space="preserve"> –</w:t>
      </w:r>
      <w:r w:rsidR="003750D0" w:rsidRPr="00D27BDF">
        <w:rPr>
          <w:szCs w:val="28"/>
        </w:rPr>
        <w:t xml:space="preserve"> </w:t>
      </w:r>
      <w:r w:rsidRPr="00D27BDF">
        <w:rPr>
          <w:szCs w:val="20"/>
        </w:rPr>
        <w:t>Cost-sharing</w:t>
      </w:r>
      <w:r w:rsidR="003750D0" w:rsidRPr="00D27BDF">
        <w:rPr>
          <w:szCs w:val="20"/>
        </w:rPr>
        <w:t xml:space="preserve"> refers to amounts that a member has to pay when services or drugs are received.</w:t>
      </w:r>
      <w:r w:rsidR="00995785" w:rsidRPr="00D27BDF">
        <w:rPr>
          <w:szCs w:val="20"/>
        </w:rPr>
        <w:t xml:space="preserve"> (This is in addition </w:t>
      </w:r>
      <w:r w:rsidR="00691C58" w:rsidRPr="00D27BDF">
        <w:rPr>
          <w:szCs w:val="20"/>
        </w:rPr>
        <w:t>to the plan’s monthly premium.)</w:t>
      </w:r>
      <w:r w:rsidR="003750D0" w:rsidRPr="00D27BDF">
        <w:rPr>
          <w:szCs w:val="20"/>
        </w:rPr>
        <w:t xml:space="preserve"> </w:t>
      </w:r>
      <w:r w:rsidRPr="00D27BDF">
        <w:rPr>
          <w:szCs w:val="20"/>
        </w:rPr>
        <w:t>Cost-sharing</w:t>
      </w:r>
      <w:r w:rsidR="003750D0" w:rsidRPr="00D27BDF">
        <w:rPr>
          <w:szCs w:val="20"/>
        </w:rPr>
        <w:t xml:space="preserve"> includes any combination of the following three types of payments: (1) any deductible amount a plan may impose before services or drugs are covered; (2) any fixed “copayment” amount that a plan requires when a specific service or drug is received; or (3) any “coinsurance” amount, a percentage of the total amount paid for a service or drug, that a plan requires when a specific service or drug is received.</w:t>
      </w:r>
      <w:r w:rsidR="00735AFC" w:rsidRPr="00D27BDF">
        <w:t xml:space="preserve"> A “daily </w:t>
      </w:r>
      <w:r w:rsidRPr="00D27BDF">
        <w:t>cost-sharing</w:t>
      </w:r>
      <w:r w:rsidR="00735AFC" w:rsidRPr="00D27BDF">
        <w:t xml:space="preserve"> rate” may apply when your doctor prescribes less than a full month’s supply of certain drugs for you and you are required to pay a copay</w:t>
      </w:r>
      <w:r w:rsidR="00C640A1" w:rsidRPr="00D27BDF">
        <w:t>ment</w:t>
      </w:r>
      <w:r w:rsidR="00735AFC" w:rsidRPr="00D27BDF">
        <w:t>.</w:t>
      </w:r>
    </w:p>
    <w:p w14:paraId="367EC7FF" w14:textId="3CB64AD6"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Cost-Sharing Tier</w:t>
      </w:r>
      <w:r w:rsidRPr="00D27BDF">
        <w:t xml:space="preserve"> – Every drug on the list of covered drugs is in one of </w:t>
      </w:r>
      <w:r w:rsidR="00E22984" w:rsidRPr="00D27BDF">
        <w:t xml:space="preserve">three </w:t>
      </w:r>
      <w:r w:rsidRPr="00D27BDF">
        <w:t>cost-sharing tiers. In general, the higher the cost-sharing tier, the higher your cost for the drug.</w:t>
      </w:r>
    </w:p>
    <w:p w14:paraId="367EC800" w14:textId="77777777" w:rsidR="003750D0" w:rsidRPr="00D27BDF" w:rsidRDefault="003750D0" w:rsidP="009E51F3">
      <w:pPr>
        <w:autoSpaceDE w:val="0"/>
        <w:autoSpaceDN w:val="0"/>
        <w:adjustRightInd w:val="0"/>
      </w:pPr>
      <w:r w:rsidRPr="00D27BDF">
        <w:rPr>
          <w:b/>
        </w:rPr>
        <w:t>Coverage Determination</w:t>
      </w:r>
      <w:r w:rsidRPr="00D27BDF">
        <w:t xml:space="preserve"> </w:t>
      </w:r>
      <w:r w:rsidRPr="00D27BDF">
        <w:rPr>
          <w:b/>
        </w:rPr>
        <w:t xml:space="preserve">– </w:t>
      </w:r>
      <w:r w:rsidRPr="00D27BDF">
        <w:t>A decision about whether a drug 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EF76AD" w:rsidRPr="00D27BDF">
        <w:t xml:space="preserve"> Coverage determinations are called “coverage decisions” in this booklet. Chapter 9 explains how to ask us for a coverage decision.</w:t>
      </w:r>
    </w:p>
    <w:p w14:paraId="367EC801" w14:textId="77777777" w:rsidR="003750D0" w:rsidRPr="00D27BDF" w:rsidRDefault="003750D0" w:rsidP="009E51F3">
      <w:pPr>
        <w:autoSpaceDE w:val="0"/>
        <w:autoSpaceDN w:val="0"/>
        <w:adjustRightInd w:val="0"/>
      </w:pPr>
      <w:r w:rsidRPr="00D27BDF">
        <w:rPr>
          <w:b/>
        </w:rPr>
        <w:t>Covered Drugs</w:t>
      </w:r>
      <w:r w:rsidRPr="00D27BDF">
        <w:t xml:space="preserve"> – The term we use to mean all of the prescription drugs covered by our plan. </w:t>
      </w:r>
    </w:p>
    <w:p w14:paraId="367EC802" w14:textId="77777777" w:rsidR="003750D0" w:rsidRPr="00D27BDF" w:rsidRDefault="003750D0" w:rsidP="009E51F3">
      <w:r w:rsidRPr="00D27BDF">
        <w:rPr>
          <w:b/>
        </w:rPr>
        <w:t>Covered Services</w:t>
      </w:r>
      <w:r w:rsidRPr="00D27BDF">
        <w:t xml:space="preserve"> – The general term we use to mean all of the health care services and supplies that are covered by our plan. </w:t>
      </w:r>
    </w:p>
    <w:p w14:paraId="367EC803" w14:textId="77777777" w:rsidR="003750D0" w:rsidRPr="00D27BDF" w:rsidRDefault="003750D0" w:rsidP="009E51F3">
      <w:r w:rsidRPr="00D27BDF">
        <w:rPr>
          <w:b/>
        </w:rPr>
        <w:t xml:space="preserve">Creditable Prescription Drug Coverage </w:t>
      </w:r>
      <w:r w:rsidRPr="00D27BDF">
        <w:t xml:space="preserve">– Prescription drug coverage (for example, from an employer or union) that is expected to </w:t>
      </w:r>
      <w:r w:rsidR="005315DD" w:rsidRPr="00D27BDF">
        <w:t>pay</w:t>
      </w:r>
      <w:r w:rsidRPr="00D27BDF">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367EC804" w14:textId="77777777" w:rsidR="003750D0" w:rsidRPr="00D27BDF" w:rsidRDefault="003750D0" w:rsidP="009E51F3">
      <w:r w:rsidRPr="00D27BDF">
        <w:rPr>
          <w:b/>
        </w:rPr>
        <w:t>Custodial Care</w:t>
      </w:r>
      <w:r w:rsidRPr="00D27BDF">
        <w:t xml:space="preserve"> –</w:t>
      </w:r>
      <w:r w:rsidR="00F52154" w:rsidRPr="00D27BDF">
        <w:t xml:space="preserve"> Custodial care is personal care provided in a nursing home, hospice, or other facility setting when you do not need </w:t>
      </w:r>
      <w:r w:rsidR="007A5F63" w:rsidRPr="00D27BDF">
        <w:t xml:space="preserve">skilled </w:t>
      </w:r>
      <w:r w:rsidR="00F52154" w:rsidRPr="00D27BDF">
        <w:t xml:space="preserve">medical care or skilled nursing care. </w:t>
      </w:r>
      <w:r w:rsidR="00C63E91" w:rsidRPr="00D27BDF">
        <w:t xml:space="preserve">Custodial care is personal care that can be provided by people who don’t have professional skills or training, </w:t>
      </w:r>
      <w:r w:rsidRPr="00D27BDF">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14:paraId="75A6F075" w14:textId="77777777" w:rsidR="00200161" w:rsidRPr="00D27BDF" w:rsidRDefault="00200161" w:rsidP="00200161">
      <w:r w:rsidRPr="00D27BDF">
        <w:rPr>
          <w:b/>
        </w:rPr>
        <w:t xml:space="preserve">Customer Service </w:t>
      </w:r>
      <w:r w:rsidRPr="00D27BDF">
        <w:t>– A department within our plan</w:t>
      </w:r>
      <w:r w:rsidRPr="00D27BDF">
        <w:rPr>
          <w:i/>
        </w:rPr>
        <w:t xml:space="preserve"> </w:t>
      </w:r>
      <w:r w:rsidRPr="00D27BDF">
        <w:t>responsible for answering your questions about your membership, benefits, grievances, and appeals. See Chapter 2 for information about how to contact Customer Service.</w:t>
      </w:r>
    </w:p>
    <w:p w14:paraId="367EC805" w14:textId="35B6C936" w:rsidR="00805D3B" w:rsidRPr="00D27BDF" w:rsidRDefault="00805D3B" w:rsidP="009E51F3">
      <w:r w:rsidRPr="00D27BDF">
        <w:rPr>
          <w:b/>
        </w:rPr>
        <w:t>Daily cost-sharing rate</w:t>
      </w:r>
      <w:r w:rsidRPr="00D27BDF">
        <w:t xml:space="preserve"> – A “daily cost-sharing rate” may apply when your doctor prescribes less than a full month’s supply of certain drugs for you and y</w:t>
      </w:r>
      <w:r w:rsidR="0052164B" w:rsidRPr="00D27BDF">
        <w:t>ou are required to pay a copay</w:t>
      </w:r>
      <w:r w:rsidR="0010361C" w:rsidRPr="00D27BDF">
        <w:t>ment</w:t>
      </w:r>
      <w:r w:rsidR="0052164B" w:rsidRPr="00D27BDF">
        <w:t>.</w:t>
      </w:r>
      <w:r w:rsidRPr="00D27BDF">
        <w:t xml:space="preserve"> A daily </w:t>
      </w:r>
      <w:r w:rsidR="00263FAC" w:rsidRPr="00D27BDF">
        <w:t>cost-sharing</w:t>
      </w:r>
      <w:r w:rsidRPr="00D27BDF">
        <w:t xml:space="preserve"> rate is the copay</w:t>
      </w:r>
      <w:r w:rsidR="0010361C" w:rsidRPr="00D27BDF">
        <w:t>ment</w:t>
      </w:r>
      <w:r w:rsidRPr="00D27BDF">
        <w:t xml:space="preserve"> divided by the number of days in a month’s supply. Here is an example: If your copay</w:t>
      </w:r>
      <w:r w:rsidR="0010361C" w:rsidRPr="00D27BDF">
        <w:t>ment</w:t>
      </w:r>
      <w:r w:rsidRPr="00D27BDF">
        <w:t xml:space="preserve"> for a one-month supply of a drug is $30, and a one-month’s supply in your plan is 30 days, then your “daily cost-sharing rate” is $1 per day. This means you pay $1 for each day’s supply when you fill your prescription. </w:t>
      </w:r>
    </w:p>
    <w:p w14:paraId="367EC806" w14:textId="77777777" w:rsidR="003750D0" w:rsidRPr="00D27BDF" w:rsidRDefault="003750D0" w:rsidP="009E51F3">
      <w:r w:rsidRPr="00D27BDF">
        <w:rPr>
          <w:b/>
        </w:rPr>
        <w:t>Deductible</w:t>
      </w:r>
      <w:r w:rsidRPr="00D27BDF">
        <w:rPr>
          <w:b/>
          <w:smallCaps/>
        </w:rPr>
        <w:t xml:space="preserve"> </w:t>
      </w:r>
      <w:r w:rsidRPr="00D27BDF">
        <w:t xml:space="preserve">– The amount you must pay </w:t>
      </w:r>
      <w:r w:rsidR="009B3999" w:rsidRPr="00D27BDF">
        <w:t xml:space="preserve">for health care or prescriptions </w:t>
      </w:r>
      <w:r w:rsidRPr="00D27BDF">
        <w:t>before our plan begins to pay.</w:t>
      </w:r>
      <w:r w:rsidR="009B3999" w:rsidRPr="00D27BDF">
        <w:t xml:space="preserve"> </w:t>
      </w:r>
    </w:p>
    <w:p w14:paraId="367EC807" w14:textId="77777777" w:rsidR="003750D0" w:rsidRPr="00D27BDF" w:rsidRDefault="003750D0" w:rsidP="009E51F3">
      <w:pPr>
        <w:autoSpaceDE w:val="0"/>
        <w:autoSpaceDN w:val="0"/>
        <w:adjustRightInd w:val="0"/>
      </w:pPr>
      <w:r w:rsidRPr="00D27BDF">
        <w:rPr>
          <w:b/>
        </w:rPr>
        <w:t>Disenroll</w:t>
      </w:r>
      <w:r w:rsidRPr="00D27BDF">
        <w:t xml:space="preserve"> or </w:t>
      </w:r>
      <w:r w:rsidRPr="00D27BDF">
        <w:rPr>
          <w:b/>
        </w:rPr>
        <w:t>Disenrollment</w:t>
      </w:r>
      <w:r w:rsidRPr="00D27BDF">
        <w:t xml:space="preserve"> – The process of ending your membership in our plan. Disenrollment may be voluntary (your own choice) or involuntary (not your own choice). </w:t>
      </w:r>
    </w:p>
    <w:p w14:paraId="367EC808" w14:textId="77777777" w:rsidR="003122F1" w:rsidRPr="00D27BDF" w:rsidRDefault="003122F1"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27BDF">
        <w:rPr>
          <w:b/>
        </w:rPr>
        <w:t xml:space="preserve">Dispensing Fee – </w:t>
      </w:r>
      <w:r w:rsidR="00B3519F" w:rsidRPr="00D27BDF">
        <w:t>A fee charged each time a covered drug is dispensed to pay for the cost of filling a prescription. The dispensing fee covers costs such as the pharmacist’s time to prepare and package the prescription.</w:t>
      </w:r>
    </w:p>
    <w:p w14:paraId="367EC809"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27BDF">
        <w:rPr>
          <w:b/>
        </w:rPr>
        <w:t xml:space="preserve">Durable Medical Equipment </w:t>
      </w:r>
      <w:r w:rsidRPr="00D27BDF">
        <w:t xml:space="preserve">– Certain medical equipment that is ordered by your doctor for </w:t>
      </w:r>
      <w:r w:rsidR="001B66BF" w:rsidRPr="00D27BDF">
        <w:t>medical reasons</w:t>
      </w:r>
      <w:r w:rsidRPr="00D27BDF">
        <w:t xml:space="preserve">. Examples are walkers, wheelchairs, or hospital beds. </w:t>
      </w:r>
    </w:p>
    <w:p w14:paraId="367EC80A" w14:textId="77777777" w:rsidR="004A09AA" w:rsidRPr="00D27BDF" w:rsidRDefault="004A09AA"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27BDF">
        <w:rPr>
          <w:b/>
        </w:rPr>
        <w:t xml:space="preserve">Emergency </w:t>
      </w:r>
      <w:r w:rsidRPr="00D27BDF">
        <w:t xml:space="preserve">– </w:t>
      </w:r>
      <w:r w:rsidR="00ED6544" w:rsidRPr="00D27BDF">
        <w:t>A</w:t>
      </w:r>
      <w:r w:rsidR="00ED6544" w:rsidRPr="00D27BDF">
        <w:rPr>
          <w:b/>
          <w:bCs/>
        </w:rPr>
        <w:t xml:space="preserve"> </w:t>
      </w:r>
      <w:r w:rsidR="00ED6544" w:rsidRPr="00D27BDF">
        <w:rPr>
          <w:bCs/>
        </w:rPr>
        <w:t>medical emergency</w:t>
      </w:r>
      <w:r w:rsidR="00ED6544" w:rsidRPr="00D27BDF">
        <w:rPr>
          <w:b/>
          <w:bCs/>
        </w:rPr>
        <w:t xml:space="preserve"> </w:t>
      </w:r>
      <w:r w:rsidR="00ED6544" w:rsidRPr="00D27BDF">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367EC80B"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Emergency Care</w:t>
      </w:r>
      <w:r w:rsidRPr="00D27BDF">
        <w:t xml:space="preserve"> – Covered services that are: 1) rendered by a provider qualified to furnish emergency services; and 2) needed to </w:t>
      </w:r>
      <w:r w:rsidR="00B97C9A" w:rsidRPr="00D27BDF">
        <w:t xml:space="preserve">treat, </w:t>
      </w:r>
      <w:r w:rsidRPr="00D27BDF">
        <w:t>evaluate</w:t>
      </w:r>
      <w:r w:rsidR="00B97C9A" w:rsidRPr="00D27BDF">
        <w:t>,</w:t>
      </w:r>
      <w:r w:rsidRPr="00D27BDF">
        <w:t xml:space="preserve"> or stabilize an emergency medical condition. </w:t>
      </w:r>
    </w:p>
    <w:p w14:paraId="367EC80C"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 xml:space="preserve">Evidence of Coverage (EOC) and Disclosure Information </w:t>
      </w:r>
      <w:r w:rsidRPr="00D27BDF">
        <w:t>– This document, along with your enrollment form and any other attachments, riders, or other optional coverage selected,</w:t>
      </w:r>
      <w:r w:rsidRPr="00D27BDF">
        <w:rPr>
          <w:i/>
        </w:rPr>
        <w:t xml:space="preserve"> </w:t>
      </w:r>
      <w:r w:rsidRPr="00D27BDF">
        <w:t xml:space="preserve">which explains your coverage, what we must do, your rights, and what you have to do as a member of our plan. </w:t>
      </w:r>
    </w:p>
    <w:p w14:paraId="367EC80D"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Exception</w:t>
      </w:r>
      <w:r w:rsidRPr="00D27BDF">
        <w:t xml:space="preserve"> – A type of coverage determination that, if approved, allows you to get a drug that is not on your plan sponsor’s formulary (a formulary exception), or get a non-preferred drug at </w:t>
      </w:r>
      <w:r w:rsidR="00CE26BB" w:rsidRPr="00D27BDF">
        <w:t xml:space="preserve">a lower </w:t>
      </w:r>
      <w:r w:rsidRPr="00D27BDF">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14:paraId="367EC80E" w14:textId="77777777" w:rsidR="003750D0" w:rsidRPr="00D27BDF" w:rsidRDefault="003750D0" w:rsidP="009E51F3">
      <w:r w:rsidRPr="00D27BDF">
        <w:rPr>
          <w:b/>
        </w:rPr>
        <w:t>Extra Help</w:t>
      </w:r>
      <w:r w:rsidRPr="00D27BDF">
        <w:t xml:space="preserve"> – A Medicare program to help people with limited income and resources pay Medicare prescription drug program costs, such as premiums, deductibles, and coinsurance. </w:t>
      </w:r>
    </w:p>
    <w:p w14:paraId="367EC80F" w14:textId="77777777" w:rsidR="003750D0" w:rsidRPr="00D27BDF" w:rsidRDefault="003750D0" w:rsidP="009E51F3">
      <w:r w:rsidRPr="00D27BDF">
        <w:rPr>
          <w:b/>
        </w:rPr>
        <w:t>Generic Drug</w:t>
      </w:r>
      <w:r w:rsidRPr="00D27BDF">
        <w:t xml:space="preserve"> – A prescription drug that is approved by the Food and Drug Administration (FDA) as having the same active ingredient(s) as the brand name drug. </w:t>
      </w:r>
      <w:r w:rsidR="002412D3" w:rsidRPr="00D27BDF">
        <w:rPr>
          <w:bCs/>
        </w:rPr>
        <w:t>Generally, a “generic” drug works the same as a brand name drug and usually costs less.</w:t>
      </w:r>
    </w:p>
    <w:p w14:paraId="367EC810" w14:textId="77777777" w:rsidR="003750D0" w:rsidRPr="00D27BDF" w:rsidRDefault="003750D0" w:rsidP="009E51F3">
      <w:r w:rsidRPr="00D27BDF">
        <w:rPr>
          <w:b/>
        </w:rPr>
        <w:t>Grievance</w:t>
      </w:r>
      <w:r w:rsidRPr="00D27BDF">
        <w:t xml:space="preserve"> - A type of complaint you make about us or one of our network providers or pharmacies, including a complaint concerning the quality of your care. This type of complaint does not involve coverage or payment disputes. </w:t>
      </w:r>
    </w:p>
    <w:p w14:paraId="367EC811" w14:textId="77777777" w:rsidR="00210B24" w:rsidRPr="00D27BDF" w:rsidRDefault="00210B24"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Home Health Aide</w:t>
      </w:r>
      <w:r w:rsidRPr="00D27BDF">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  </w:t>
      </w:r>
    </w:p>
    <w:p w14:paraId="367EC812" w14:textId="77777777" w:rsidR="00CB5464" w:rsidRPr="00D27BDF" w:rsidRDefault="00CB5464" w:rsidP="009E51F3">
      <w:pPr>
        <w:rPr>
          <w:b/>
        </w:rPr>
      </w:pPr>
      <w:r w:rsidRPr="00D27BDF">
        <w:rPr>
          <w:b/>
        </w:rPr>
        <w:t>Hospice</w:t>
      </w:r>
      <w:r w:rsidRPr="00D27BDF">
        <w:t xml:space="preserve"> - An enrollee 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367EC813" w14:textId="77777777" w:rsidR="00D60A55" w:rsidRPr="00D27BDF" w:rsidRDefault="00D60A55" w:rsidP="009E51F3">
      <w:r w:rsidRPr="00D27BDF">
        <w:rPr>
          <w:b/>
        </w:rPr>
        <w:t xml:space="preserve">Hospital Inpatient Stay – </w:t>
      </w:r>
      <w:r w:rsidRPr="00D27BDF">
        <w:t>A hospital stay when</w:t>
      </w:r>
      <w:r w:rsidRPr="00D27BDF">
        <w:rPr>
          <w:b/>
        </w:rPr>
        <w:t xml:space="preserve"> </w:t>
      </w:r>
      <w:r w:rsidRPr="00D27BDF">
        <w:t>you have been formally admitted to the hospital for skilled medical services. Even if you stay in the hospital overnight, you might still be considered an “outpatient.”</w:t>
      </w:r>
    </w:p>
    <w:p w14:paraId="367EC814" w14:textId="6A3D7E09" w:rsidR="006809D1" w:rsidRPr="00D27BDF" w:rsidRDefault="006809D1" w:rsidP="009E51F3">
      <w:r w:rsidRPr="00D27BDF">
        <w:rPr>
          <w:b/>
        </w:rPr>
        <w:t xml:space="preserve">Income Related Monthly Adjustment Amount (IRMAA) </w:t>
      </w:r>
      <w:r w:rsidRPr="00D27BDF">
        <w:t>– If your income is above a certain limit, you will pay an income-related monthly adjustment amount in addition to your plan premium. For example, individuals with income greater than $</w:t>
      </w:r>
      <w:r w:rsidR="00F437BE" w:rsidRPr="00D27BDF">
        <w:t>85,000</w:t>
      </w:r>
      <w:r w:rsidR="00362FC3" w:rsidRPr="00D27BDF">
        <w:rPr>
          <w:i/>
        </w:rPr>
        <w:t xml:space="preserve"> </w:t>
      </w:r>
      <w:r w:rsidRPr="00D27BDF">
        <w:t>and married couples with income greater than $</w:t>
      </w:r>
      <w:r w:rsidR="00F437BE" w:rsidRPr="00D27BDF">
        <w:t>170,000</w:t>
      </w:r>
      <w:r w:rsidR="00362FC3" w:rsidRPr="00D27BDF">
        <w:rPr>
          <w:i/>
        </w:rPr>
        <w:t xml:space="preserve"> </w:t>
      </w:r>
      <w:r w:rsidRPr="00D27BDF">
        <w:t>must pay a higher Medicare Part B (medical insurance) and Medicare prescription drug coverage premium amount. This additional amount is called the income-related monthly adjustment amount. Less than 5 percent of people with Medicare are affected, so most people will not pay a higher premium.</w:t>
      </w:r>
    </w:p>
    <w:p w14:paraId="367EC815"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Initial Coverage Limit</w:t>
      </w:r>
      <w:r w:rsidRPr="00D27BDF">
        <w:t xml:space="preserve"> – The maximum limit of coverage under the Initial Coverage Stage. </w:t>
      </w:r>
    </w:p>
    <w:p w14:paraId="367EC816" w14:textId="3861CA83" w:rsidR="003308B5" w:rsidRPr="00D27BDF" w:rsidRDefault="003750D0" w:rsidP="00F437BE">
      <w:r w:rsidRPr="00D27BDF">
        <w:rPr>
          <w:b/>
        </w:rPr>
        <w:t>Initial Coverage Stage</w:t>
      </w:r>
      <w:r w:rsidRPr="00D27BDF">
        <w:t xml:space="preserve"> –</w:t>
      </w:r>
      <w:r w:rsidR="0087724D" w:rsidRPr="00D27BDF">
        <w:t xml:space="preserve"> </w:t>
      </w:r>
      <w:r w:rsidR="003308B5" w:rsidRPr="00D27BDF">
        <w:t>This is the stage before your total drug costs including amounts you have paid and what you</w:t>
      </w:r>
      <w:r w:rsidR="00C1366B" w:rsidRPr="00D27BDF">
        <w:t xml:space="preserve">r plan has paid on your behalf </w:t>
      </w:r>
      <w:r w:rsidR="003308B5" w:rsidRPr="00D27BDF">
        <w:t xml:space="preserve">for the year have reached </w:t>
      </w:r>
      <w:r w:rsidR="00F437BE" w:rsidRPr="00D27BDF">
        <w:rPr>
          <w:iCs/>
        </w:rPr>
        <w:t>$</w:t>
      </w:r>
      <w:r w:rsidR="00137362" w:rsidRPr="00D27BDF">
        <w:rPr>
          <w:iCs/>
        </w:rPr>
        <w:t>4,950</w:t>
      </w:r>
      <w:r w:rsidR="003308B5" w:rsidRPr="00D27BDF">
        <w:rPr>
          <w:iCs/>
        </w:rPr>
        <w:t>.</w:t>
      </w:r>
      <w:r w:rsidR="003308B5" w:rsidRPr="00D27BDF">
        <w:rPr>
          <w:b/>
          <w:bCs/>
        </w:rPr>
        <w:t xml:space="preserve"> </w:t>
      </w:r>
      <w:r w:rsidR="003308B5" w:rsidRPr="00D27BDF" w:rsidDel="00ED066F">
        <w:rPr>
          <w:b/>
        </w:rPr>
        <w:t xml:space="preserve"> </w:t>
      </w:r>
    </w:p>
    <w:p w14:paraId="367EC817" w14:textId="77777777" w:rsidR="003750D0" w:rsidRPr="00D27BDF" w:rsidRDefault="003750D0" w:rsidP="009E51F3">
      <w:pPr>
        <w:rPr>
          <w:rFonts w:cs="Minion Pro"/>
          <w:szCs w:val="23"/>
        </w:rPr>
      </w:pPr>
      <w:r w:rsidRPr="00D27BDF">
        <w:rPr>
          <w:rFonts w:cs="Myriad Pro"/>
          <w:b/>
          <w:bCs/>
          <w:szCs w:val="28"/>
        </w:rPr>
        <w:t xml:space="preserve">Initial Enrollment Period – </w:t>
      </w:r>
      <w:r w:rsidRPr="00D27BDF">
        <w:rPr>
          <w:rFonts w:cs="Minion Pro"/>
          <w:szCs w:val="23"/>
        </w:rPr>
        <w:t xml:space="preserve">When you are first eligible for Medicare, the period of time when you can sign up for Medicare </w:t>
      </w:r>
      <w:r w:rsidR="00EA7ED6" w:rsidRPr="00D27BDF">
        <w:rPr>
          <w:rFonts w:cs="Minion Pro"/>
          <w:szCs w:val="23"/>
        </w:rPr>
        <w:t xml:space="preserve">Part A and </w:t>
      </w:r>
      <w:r w:rsidRPr="00D27BDF">
        <w:rPr>
          <w:rFonts w:cs="Minion Pro"/>
          <w:szCs w:val="23"/>
        </w:rPr>
        <w:t xml:space="preserve">Part B. For example, if you’re eligible for </w:t>
      </w:r>
      <w:r w:rsidR="00EA7ED6" w:rsidRPr="00D27BDF">
        <w:rPr>
          <w:rFonts w:cs="Minion Pro"/>
          <w:szCs w:val="23"/>
        </w:rPr>
        <w:t>Medicare</w:t>
      </w:r>
      <w:r w:rsidRPr="00D27BDF">
        <w:rPr>
          <w:rFonts w:cs="Minion Pro"/>
          <w:szCs w:val="23"/>
        </w:rPr>
        <w:t xml:space="preserve"> when you turn 65, your Initial Enrollment Period is the 7-month period that begins 3 months before the month you turn 65, includes the month you turn 65, and ends 3 months after the month you turn 65.</w:t>
      </w:r>
    </w:p>
    <w:p w14:paraId="367EC818" w14:textId="77777777" w:rsidR="00DB0D77" w:rsidRPr="00D27BDF" w:rsidRDefault="00DB0D77" w:rsidP="009E51F3">
      <w:r w:rsidRPr="00D27BDF">
        <w:rPr>
          <w:b/>
        </w:rPr>
        <w:t>Institutional Special Needs Plan (SNP)</w:t>
      </w:r>
      <w:r w:rsidRPr="00D27BDF">
        <w:t xml:space="preserve"> – A Special Needs Plan that enrolls eligible individuals who continuously reside or are expected to continuously reside for 90 days or longer in a long-term care (LTC) facility. These LTC facilities may include a skilled nursing facility (SNF); nursing facility (NF); (SNF/NF); an intermediate care facility for the mentally retarded (ICF/MR); and/or an inpatient psychiatric facility. An institutional Special Needs Plan to serve Medicare residents of LTC facilities must have a contractual arrangement with (or own and operate) the specific LTC facility(ies).</w:t>
      </w:r>
      <w:r w:rsidR="0087724D" w:rsidRPr="00D27BDF">
        <w:t xml:space="preserve">  </w:t>
      </w:r>
    </w:p>
    <w:p w14:paraId="367EC819" w14:textId="77777777" w:rsidR="00DB0D77" w:rsidRPr="00D27BDF" w:rsidRDefault="00DB0D77" w:rsidP="009E51F3">
      <w:r w:rsidRPr="00D27BDF">
        <w:rPr>
          <w:b/>
        </w:rPr>
        <w:t>Institutional Equivalent Special Needs Plan (SNP)</w:t>
      </w:r>
      <w:r w:rsidRPr="00D27BDF">
        <w:t xml:space="preserve"> – An institutional Special Needs Plan that enrolls eligible individuals living in the community but requiring an institutional level of care based on the State assessment. The assessment must be performed using the same respective State level of care assessment tool and administered by an entity other than the organization offering the plan. This type of Special Needs Plan may restrict enrollment to individuals that reside in a contracted assisted living facility (ALF) if necessary to ensure uniform delivery of specialized care.  </w:t>
      </w:r>
    </w:p>
    <w:p w14:paraId="367EC81A" w14:textId="77777777" w:rsidR="003750D0" w:rsidRPr="00D27BDF" w:rsidRDefault="003750D0" w:rsidP="009E51F3">
      <w:r w:rsidRPr="00D27BDF">
        <w:rPr>
          <w:b/>
        </w:rPr>
        <w:t>Late Enrollment Penalty</w:t>
      </w:r>
      <w:r w:rsidRPr="00D27BDF">
        <w:t xml:space="preserve"> – An amount added to your monthly premium for Medicare drug coverage if you go without creditable coverage (coverage that </w:t>
      </w:r>
      <w:r w:rsidR="005315DD" w:rsidRPr="00D27BDF">
        <w:t xml:space="preserve">is </w:t>
      </w:r>
      <w:r w:rsidRPr="00D27BDF">
        <w:t>expect</w:t>
      </w:r>
      <w:r w:rsidR="005315DD" w:rsidRPr="00D27BDF">
        <w:t>ed</w:t>
      </w:r>
      <w:r w:rsidRPr="00D27BDF">
        <w:t xml:space="preserve"> to pay, on average, at least as much as standard Medicare prescription drug coverage) for a continuous period of 63 days or more. You pay this higher amount as long as you have a Medicare drug plan. There are some exceptions. </w:t>
      </w:r>
      <w:r w:rsidR="00601019" w:rsidRPr="00D27BDF">
        <w:t>For example, if you receive</w:t>
      </w:r>
      <w:r w:rsidR="007A75A0" w:rsidRPr="00D27BDF">
        <w:t xml:space="preserve"> “Extra Help”</w:t>
      </w:r>
      <w:r w:rsidR="00601019" w:rsidRPr="00D27BDF">
        <w:t xml:space="preserve"> from Medicare to pay your prescription drug plan costs, </w:t>
      </w:r>
      <w:r w:rsidR="00072D48" w:rsidRPr="00D27BDF">
        <w:t>you will not pay a late enrollment penalty</w:t>
      </w:r>
      <w:r w:rsidR="00D965EC" w:rsidRPr="00D27BDF">
        <w:t xml:space="preserve">. </w:t>
      </w:r>
    </w:p>
    <w:p w14:paraId="367EC81B"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List of Covered Drugs (Formulary or “Drug List”)</w:t>
      </w:r>
      <w:r w:rsidRPr="00D27BDF">
        <w:t xml:space="preserve"> – A list of prescription drugs covered by the plan. The drugs on this list are selected by the plan with the help of doctors and pharmacists. The list includes both brand name and generic drugs.</w:t>
      </w:r>
    </w:p>
    <w:p w14:paraId="367EC81C"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27BDF">
        <w:rPr>
          <w:b/>
        </w:rPr>
        <w:t xml:space="preserve">Low Income Subsidy </w:t>
      </w:r>
      <w:r w:rsidR="00053650" w:rsidRPr="00D27BDF">
        <w:rPr>
          <w:b/>
        </w:rPr>
        <w:t xml:space="preserve">(LIS) </w:t>
      </w:r>
      <w:r w:rsidRPr="00D27BDF">
        <w:t>– See “Extra Help.”</w:t>
      </w:r>
    </w:p>
    <w:p w14:paraId="367EC81D" w14:textId="4DB0A3FC" w:rsidR="003750D0" w:rsidRPr="00D27BDF" w:rsidRDefault="003750D0" w:rsidP="009E51F3">
      <w:pPr>
        <w:rPr>
          <w:i/>
        </w:rPr>
      </w:pPr>
      <w:r w:rsidRPr="00D27BDF">
        <w:rPr>
          <w:b/>
        </w:rPr>
        <w:t xml:space="preserve">Maximum Out-of-Pocket Amount – </w:t>
      </w:r>
      <w:r w:rsidRPr="00D27BDF">
        <w:t xml:space="preserve">The most that you pay out-of-pocket during the calendar year for </w:t>
      </w:r>
      <w:r w:rsidR="00E02618" w:rsidRPr="00D27BDF">
        <w:t xml:space="preserve">in-network </w:t>
      </w:r>
      <w:r w:rsidRPr="00D27BDF">
        <w:t>covered services</w:t>
      </w:r>
      <w:r w:rsidRPr="00D27BDF">
        <w:rPr>
          <w:i/>
        </w:rPr>
        <w:t xml:space="preserve">. </w:t>
      </w:r>
      <w:r w:rsidRPr="00D27BDF">
        <w:t>Amounts you pay for your</w:t>
      </w:r>
      <w:r w:rsidRPr="00D27BDF">
        <w:rPr>
          <w:i/>
        </w:rPr>
        <w:t xml:space="preserve"> </w:t>
      </w:r>
      <w:r w:rsidRPr="00D27BDF">
        <w:t xml:space="preserve">plan premiums, Medicare Part A and Part B premiums, and prescription drugs do not count toward the maximum out-of-pocket amount. </w:t>
      </w:r>
      <w:r w:rsidR="0070435E" w:rsidRPr="00D27BDF">
        <w:t>See Chapter 4, Section 1.</w:t>
      </w:r>
      <w:r w:rsidR="00F437BE" w:rsidRPr="00D27BDF">
        <w:t>3</w:t>
      </w:r>
      <w:r w:rsidR="0070435E" w:rsidRPr="00D27BDF">
        <w:rPr>
          <w:i/>
        </w:rPr>
        <w:t xml:space="preserve"> </w:t>
      </w:r>
      <w:r w:rsidR="0070435E" w:rsidRPr="00D27BDF">
        <w:t>for information about your maximum out-of-pocket amount.</w:t>
      </w:r>
    </w:p>
    <w:p w14:paraId="367EC81E" w14:textId="77777777" w:rsidR="003750D0" w:rsidRPr="00D27BDF" w:rsidRDefault="003750D0" w:rsidP="009E51F3">
      <w:r w:rsidRPr="00D27BDF">
        <w:rPr>
          <w:b/>
        </w:rPr>
        <w:t xml:space="preserve">Medicaid (or Medical Assistance) – </w:t>
      </w:r>
      <w:r w:rsidRPr="00D27BDF">
        <w:t xml:space="preserve">A joint Federal and </w:t>
      </w:r>
      <w:r w:rsidR="00BE07F6" w:rsidRPr="00D27BDF">
        <w:t>s</w:t>
      </w:r>
      <w:r w:rsidRPr="00D27BDF">
        <w:t>tate program that helps with medical costs for some people with low incomes and limited resources. Medicaid programs vary from state to state, but most health care costs are covered if you qualify for both Medicare and Medicaid. See Chapter 2, Section 6 for information about how to contact Medicaid in your state.</w:t>
      </w:r>
    </w:p>
    <w:p w14:paraId="367EC81F" w14:textId="77777777" w:rsidR="00954DE6" w:rsidRPr="00D27BDF" w:rsidRDefault="00954DE6" w:rsidP="009E51F3">
      <w:pPr>
        <w:tabs>
          <w:tab w:val="left" w:pos="720"/>
          <w:tab w:val="left" w:pos="1260"/>
        </w:tabs>
        <w:rPr>
          <w:szCs w:val="26"/>
        </w:rPr>
      </w:pPr>
      <w:r w:rsidRPr="00D27BDF">
        <w:rPr>
          <w:b/>
        </w:rPr>
        <w:t xml:space="preserve">Medically Accepted Indication – </w:t>
      </w:r>
      <w:r w:rsidRPr="00D27BDF">
        <w:t xml:space="preserve">A use of </w:t>
      </w:r>
      <w:r w:rsidR="002E30B7" w:rsidRPr="00D27BDF">
        <w:t>a</w:t>
      </w:r>
      <w:r w:rsidRPr="00D27BDF">
        <w:t xml:space="preserve"> drug that is either approved by the Food and Drug Administration or supported by certain reference books. </w:t>
      </w:r>
      <w:r w:rsidRPr="00D27BDF">
        <w:rPr>
          <w:szCs w:val="26"/>
        </w:rPr>
        <w:t xml:space="preserve">See Chapter 5, Section </w:t>
      </w:r>
      <w:r w:rsidR="00B324AA" w:rsidRPr="00D27BDF">
        <w:rPr>
          <w:szCs w:val="26"/>
        </w:rPr>
        <w:t>3</w:t>
      </w:r>
      <w:r w:rsidRPr="00D27BDF">
        <w:rPr>
          <w:szCs w:val="26"/>
        </w:rPr>
        <w:t xml:space="preserve"> for more information about a medically accepted indication.</w:t>
      </w:r>
    </w:p>
    <w:p w14:paraId="367EC820" w14:textId="77777777" w:rsidR="003750D0" w:rsidRPr="00D27BDF" w:rsidRDefault="003750D0" w:rsidP="009E51F3">
      <w:r w:rsidRPr="00D27BDF">
        <w:rPr>
          <w:b/>
        </w:rPr>
        <w:t>Medically Necessary</w:t>
      </w:r>
      <w:r w:rsidRPr="00D27BDF">
        <w:t xml:space="preserve"> – Services, supplies, or drugs that are needed for the </w:t>
      </w:r>
      <w:r w:rsidR="00FA034F" w:rsidRPr="00D27BDF">
        <w:t xml:space="preserve">prevention, </w:t>
      </w:r>
      <w:r w:rsidRPr="00D27BDF">
        <w:t>diagnosis</w:t>
      </w:r>
      <w:r w:rsidR="00FA034F" w:rsidRPr="00D27BDF">
        <w:t>,</w:t>
      </w:r>
      <w:r w:rsidRPr="00D27BDF">
        <w:t xml:space="preserve"> or treatment of your medical condition and meet accepted standards of medical practice. </w:t>
      </w:r>
    </w:p>
    <w:p w14:paraId="367EC821" w14:textId="6044669B"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27BDF">
        <w:rPr>
          <w:b/>
        </w:rPr>
        <w:t>Medicare</w:t>
      </w:r>
      <w:r w:rsidRPr="00D27BDF">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w:t>
      </w:r>
      <w:r w:rsidR="00B94724" w:rsidRPr="00D27BDF">
        <w:t>,</w:t>
      </w:r>
      <w:r w:rsidRPr="00D27BDF">
        <w:rPr>
          <w:i/>
        </w:rPr>
        <w:t xml:space="preserve"> </w:t>
      </w:r>
      <w:r w:rsidR="00B94724" w:rsidRPr="00D27BDF">
        <w:t>a PACE plan,</w:t>
      </w:r>
      <w:r w:rsidRPr="00D27BDF">
        <w:t xml:space="preserve"> or a Medicare Advantage </w:t>
      </w:r>
      <w:r w:rsidR="00003847" w:rsidRPr="00D27BDF">
        <w:t>P</w:t>
      </w:r>
      <w:r w:rsidRPr="00D27BDF">
        <w:t>lan.</w:t>
      </w:r>
    </w:p>
    <w:p w14:paraId="367EC822" w14:textId="17CD36ED" w:rsidR="00C45B04" w:rsidRPr="00D27BDF" w:rsidRDefault="00C45B04" w:rsidP="009E51F3">
      <w:r w:rsidRPr="00D27BDF">
        <w:rPr>
          <w:b/>
        </w:rPr>
        <w:t>Medicare Advantage Disenrollment Period</w:t>
      </w:r>
      <w:r w:rsidRPr="00D27BDF">
        <w:t xml:space="preserve"> </w:t>
      </w:r>
      <w:r w:rsidR="0035629D" w:rsidRPr="00D27BDF">
        <w:t>–</w:t>
      </w:r>
      <w:r w:rsidRPr="00D27BDF">
        <w:rPr>
          <w:b/>
        </w:rPr>
        <w:t xml:space="preserve"> </w:t>
      </w:r>
      <w:r w:rsidR="0035629D" w:rsidRPr="00D27BDF">
        <w:t xml:space="preserve">A set time each year when members in a Medicare Advantage plan can </w:t>
      </w:r>
      <w:r w:rsidR="0035629D" w:rsidRPr="00D27BDF">
        <w:rPr>
          <w:szCs w:val="26"/>
        </w:rPr>
        <w:t>cancel their plan enrollment and switch to Original Medicare</w:t>
      </w:r>
      <w:r w:rsidR="0035629D" w:rsidRPr="00D27BDF">
        <w:t xml:space="preserve">. The Medicare Advantage Disenrollment Period </w:t>
      </w:r>
      <w:r w:rsidR="0035629D" w:rsidRPr="00D27BDF">
        <w:rPr>
          <w:szCs w:val="26"/>
        </w:rPr>
        <w:t xml:space="preserve">is from January 1 until February 14, </w:t>
      </w:r>
      <w:r w:rsidR="00650285" w:rsidRPr="00D27BDF">
        <w:rPr>
          <w:szCs w:val="26"/>
        </w:rPr>
        <w:t>2017</w:t>
      </w:r>
      <w:r w:rsidR="0035629D" w:rsidRPr="00D27BDF">
        <w:rPr>
          <w:szCs w:val="26"/>
        </w:rPr>
        <w:t xml:space="preserve">. </w:t>
      </w:r>
    </w:p>
    <w:p w14:paraId="367EC823" w14:textId="77777777" w:rsidR="003750D0" w:rsidRPr="00D27BDF" w:rsidRDefault="003750D0" w:rsidP="009E51F3">
      <w:r w:rsidRPr="00D27BDF">
        <w:rPr>
          <w:b/>
        </w:rPr>
        <w:t xml:space="preserve">Medicare Advantage (MA) Plan </w:t>
      </w:r>
      <w:r w:rsidRPr="00D27BDF">
        <w:t>– Sometimes called Medicare Part C. A plan offered by a private company that contracts with Medicare to provide you with all your Medicare Part A and Part B</w:t>
      </w:r>
      <w:r w:rsidR="00C3489E" w:rsidRPr="00D27BDF">
        <w:t xml:space="preserve"> </w:t>
      </w:r>
      <w:r w:rsidRPr="00D27BDF">
        <w:t xml:space="preserve">benefits. A Medicare Advantage </w:t>
      </w:r>
      <w:r w:rsidR="00003847" w:rsidRPr="00D27BDF">
        <w:t>P</w:t>
      </w:r>
      <w:r w:rsidRPr="00D27BDF">
        <w:t xml:space="preserve">lan can be an HMO, PPO, a Private Fee-for-Service (PFFS) plan, or a Medicare Medical Savings Account (MSA) plan. </w:t>
      </w:r>
      <w:r w:rsidR="00C3489E" w:rsidRPr="00D27BDF">
        <w:t xml:space="preserve">When you are enrolled in a Medicare Advantage Plan, Medicare services are covered through the plan, and are not paid for under Original Medicare. </w:t>
      </w:r>
      <w:r w:rsidRPr="00D27BDF">
        <w:t xml:space="preserve">In most cases, Medicare Advantage </w:t>
      </w:r>
      <w:r w:rsidR="00003847" w:rsidRPr="00D27BDF">
        <w:t>P</w:t>
      </w:r>
      <w:r w:rsidRPr="00D27BDF">
        <w:t xml:space="preserve">lans also offer Medicare Part D (prescription drug coverage). These plans are called </w:t>
      </w:r>
      <w:r w:rsidRPr="00D27BDF">
        <w:rPr>
          <w:b/>
        </w:rPr>
        <w:t>Medicare Advantage Plans with Prescription Drug Coverage</w:t>
      </w:r>
      <w:r w:rsidRPr="00D27BDF">
        <w:t>. Everyone who has Medicare Part A and Part B is eligible to join any Medicare health plan that is offered in their area, except people with End-Stage Renal Disease (unless certain exceptions apply).</w:t>
      </w:r>
    </w:p>
    <w:p w14:paraId="367EC825" w14:textId="77777777" w:rsidR="003750D0" w:rsidRPr="00D27BDF" w:rsidRDefault="003750D0" w:rsidP="009E51F3">
      <w:pPr>
        <w:autoSpaceDE w:val="0"/>
        <w:autoSpaceDN w:val="0"/>
        <w:adjustRightInd w:val="0"/>
      </w:pPr>
      <w:r w:rsidRPr="00D27BDF">
        <w:rPr>
          <w:b/>
        </w:rPr>
        <w:t xml:space="preserve">Medicare Coverage Gap Discount Program </w:t>
      </w:r>
      <w:r w:rsidRPr="00D27BDF">
        <w:t xml:space="preserve">– A program that provides discounts on most covered Part D brand name drugs to Part D enrollees who have reached the Coverage Gap Stage and who are not already receiving “Extra Help.” Discounts are based on agreements between the Federal government and certain drug manufacturers. For this reason, most, but not all, brand name drugs are discounted. </w:t>
      </w:r>
    </w:p>
    <w:p w14:paraId="367EC826" w14:textId="77777777" w:rsidR="0032426C" w:rsidRPr="00D27BDF" w:rsidRDefault="0032426C" w:rsidP="009E51F3">
      <w:pPr>
        <w:rPr>
          <w:b/>
        </w:rPr>
      </w:pPr>
      <w:r w:rsidRPr="00D27BDF">
        <w:rPr>
          <w:rFonts w:cs="Calibri"/>
          <w:b/>
        </w:rPr>
        <w:t>Medicare-Covered Services</w:t>
      </w:r>
      <w:r w:rsidRPr="00D27BDF">
        <w:rPr>
          <w:b/>
        </w:rPr>
        <w:t xml:space="preserve"> – </w:t>
      </w:r>
      <w:r w:rsidR="00FF0447" w:rsidRPr="00D27BDF">
        <w:t xml:space="preserve">Services covered by Medicare Part A and Part B. All Medicare health plans, including our plan, must cover all of the services that are covered by Medicare Part A and B. </w:t>
      </w:r>
    </w:p>
    <w:p w14:paraId="367EC827" w14:textId="77777777" w:rsidR="003750D0" w:rsidRPr="00D27BDF" w:rsidRDefault="003750D0" w:rsidP="009E51F3">
      <w:r w:rsidRPr="00D27BDF">
        <w:rPr>
          <w:b/>
        </w:rPr>
        <w:t>Medicare Health Plan</w:t>
      </w:r>
      <w:r w:rsidRPr="00D27BDF">
        <w:t xml:space="preserve"> – A Medicare health plan is offered by a private company that contracts with Medicare to provide Part A and Part B benefits to people with Medicare who enroll in the plan. This term includes all Medicare Advantage </w:t>
      </w:r>
      <w:r w:rsidR="00E94DA8" w:rsidRPr="00D27BDF">
        <w:t>P</w:t>
      </w:r>
      <w:r w:rsidRPr="00D27BDF">
        <w:t xml:space="preserve">lans, Medicare Cost </w:t>
      </w:r>
      <w:r w:rsidR="00E94DA8" w:rsidRPr="00D27BDF">
        <w:t>P</w:t>
      </w:r>
      <w:r w:rsidRPr="00D27BDF">
        <w:t xml:space="preserve">lans, Demonstration/Pilot Programs, and Programs of All-inclusive Care for the Elderly (PACE). </w:t>
      </w:r>
    </w:p>
    <w:p w14:paraId="367EC828" w14:textId="77777777" w:rsidR="003750D0" w:rsidRPr="00D27BDF" w:rsidRDefault="003750D0" w:rsidP="009E51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27BDF">
        <w:rPr>
          <w:b/>
        </w:rPr>
        <w:t>Medicare Prescription Drug Coverage (Medicare Part D)</w:t>
      </w:r>
      <w:r w:rsidRPr="00D27BDF">
        <w:t xml:space="preserve"> – Insurance to help pay for outpatient prescription drugs, vaccines, biologicals, and some supplies not covered by Medicare Part A or Part B. </w:t>
      </w:r>
    </w:p>
    <w:p w14:paraId="367EC829" w14:textId="77777777" w:rsidR="003750D0" w:rsidRPr="00D27BDF" w:rsidRDefault="003750D0" w:rsidP="009E51F3">
      <w:pPr>
        <w:autoSpaceDE w:val="0"/>
        <w:autoSpaceDN w:val="0"/>
        <w:adjustRightInd w:val="0"/>
      </w:pPr>
      <w:r w:rsidRPr="00D27BDF">
        <w:rPr>
          <w:b/>
        </w:rPr>
        <w:t>“Medigap” (Medicare Supplement Insurance) Policy</w:t>
      </w:r>
      <w:r w:rsidRPr="00D27BDF">
        <w:t xml:space="preserve"> – Medicare supplement insurance sold by private insurance companies to fill “gaps” in Original Medicare. Medigap policies only work with Original Medicare. (A Medicare Advantage </w:t>
      </w:r>
      <w:r w:rsidR="00003847" w:rsidRPr="00D27BDF">
        <w:t>P</w:t>
      </w:r>
      <w:r w:rsidRPr="00D27BDF">
        <w:t xml:space="preserve">lan is not a Medigap policy.) </w:t>
      </w:r>
    </w:p>
    <w:p w14:paraId="367EC82A" w14:textId="77777777" w:rsidR="003750D0" w:rsidRPr="00D27BDF" w:rsidRDefault="003750D0" w:rsidP="009E51F3">
      <w:r w:rsidRPr="00D27BDF">
        <w:rPr>
          <w:b/>
        </w:rPr>
        <w:t>Member (Member of our Plan</w:t>
      </w:r>
      <w:r w:rsidRPr="00D27BDF">
        <w:rPr>
          <w:b/>
          <w:iCs/>
        </w:rPr>
        <w:t>, or “Plan Member”</w:t>
      </w:r>
      <w:r w:rsidRPr="00D27BDF">
        <w:rPr>
          <w:b/>
        </w:rPr>
        <w:t>)</w:t>
      </w:r>
      <w:r w:rsidRPr="00D27BDF">
        <w:t xml:space="preserve"> – A person with Medicare who is eligible to get covered services, who has enrolled in our plan</w:t>
      </w:r>
      <w:r w:rsidR="002E52C6" w:rsidRPr="00D27BDF">
        <w:t>,</w:t>
      </w:r>
      <w:r w:rsidRPr="00D27BDF">
        <w:t xml:space="preserve"> and whose enrollment has been confirmed by the Centers for Medicare &amp; Medicaid Services (CMS).</w:t>
      </w:r>
    </w:p>
    <w:p w14:paraId="367EC82C" w14:textId="77777777" w:rsidR="003750D0" w:rsidRPr="00D27BDF" w:rsidRDefault="003750D0" w:rsidP="009E51F3">
      <w:r w:rsidRPr="00D27BDF">
        <w:rPr>
          <w:b/>
        </w:rPr>
        <w:t>Network Pharmacy</w:t>
      </w:r>
      <w:r w:rsidRPr="00D27BDF">
        <w:t xml:space="preserve"> –</w:t>
      </w:r>
      <w:r w:rsidRPr="00D27BDF">
        <w:rPr>
          <w:b/>
        </w:rPr>
        <w:t xml:space="preserve"> </w:t>
      </w:r>
      <w:r w:rsidRPr="00D27BDF">
        <w:t xml:space="preserve">A network pharmacy is a pharmacy where members of our plan can get their prescription drug benefits. We call them “network pharmacies” because they contract with our plan. In most cases, your prescriptions are covered only if they are filled at one of our network pharmacies. </w:t>
      </w:r>
    </w:p>
    <w:p w14:paraId="367EC82D" w14:textId="6C9EB539" w:rsidR="003750D0" w:rsidRPr="00D27BDF" w:rsidRDefault="003750D0" w:rsidP="009E51F3">
      <w:r w:rsidRPr="00D27BDF">
        <w:rPr>
          <w:b/>
        </w:rPr>
        <w:t xml:space="preserve">Network Provider – </w:t>
      </w:r>
      <w:r w:rsidRPr="00D27BDF">
        <w:t>“Provider” is the general term we use for doctors, other health care professionals, hospitals, and other health care facilities that are licensed or certified by Medicare and by the State to provide health care services. We call them “</w:t>
      </w:r>
      <w:r w:rsidRPr="00D27BDF">
        <w:rPr>
          <w:b/>
        </w:rPr>
        <w:t>network providers</w:t>
      </w:r>
      <w:r w:rsidRPr="00D27BDF">
        <w:t>” when they hav</w:t>
      </w:r>
      <w:r w:rsidR="00200161" w:rsidRPr="00D27BDF">
        <w:t>e an agreement with our plan to</w:t>
      </w:r>
      <w:r w:rsidRPr="00D27BDF">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367EC82F" w14:textId="77777777" w:rsidR="003750D0" w:rsidRPr="00D27BDF" w:rsidRDefault="003750D0" w:rsidP="009E51F3">
      <w:r w:rsidRPr="00D27BDF">
        <w:rPr>
          <w:b/>
        </w:rPr>
        <w:t>Organization Determination</w:t>
      </w:r>
      <w:r w:rsidRPr="00D27BDF">
        <w:t xml:space="preserve"> – </w:t>
      </w:r>
      <w:r w:rsidR="001053A2" w:rsidRPr="00D27BDF">
        <w:t>The Medicare Advantage plan has made an organization determination when it makes a decision about whether items or services are covered or how much you have to pay for covered items or services. The Medicare Advantage plan’s network provider or facility has also made an organization determination when it provides you with an item or service, or refers you to an out-of-network provider for an item or service. Organization determinations are called “coverage decisions” in this booklet. Chapter 9 explains how to ask us for a coverage decision.</w:t>
      </w:r>
    </w:p>
    <w:p w14:paraId="367EC830" w14:textId="0644CEBD" w:rsidR="003750D0" w:rsidRPr="00D27BDF" w:rsidRDefault="003750D0" w:rsidP="009E51F3">
      <w:r w:rsidRPr="00D27BDF">
        <w:rPr>
          <w:b/>
        </w:rPr>
        <w:t xml:space="preserve">Original Medicare (“Traditional Medicare” or “Fee-for-service” Medicare) </w:t>
      </w:r>
      <w:r w:rsidRPr="00D27BDF">
        <w:t xml:space="preserve">– Original Medicare is offered by the government, and not a private health plan like Medicare Advantage </w:t>
      </w:r>
      <w:r w:rsidR="00003847" w:rsidRPr="00D27BDF">
        <w:t>P</w:t>
      </w:r>
      <w:r w:rsidRPr="00D27BDF">
        <w:t>lan</w:t>
      </w:r>
      <w:r w:rsidR="0052164B" w:rsidRPr="00D27BDF">
        <w:t xml:space="preserve">s and prescription drug plans. </w:t>
      </w:r>
      <w:r w:rsidRPr="00D27BDF">
        <w:t>Under Original Medicare, Medicare services are covered by paying doctors, hospitals, and other health care providers payment am</w:t>
      </w:r>
      <w:r w:rsidR="0052164B" w:rsidRPr="00D27BDF">
        <w:t xml:space="preserve">ounts established by Congress. </w:t>
      </w:r>
      <w:r w:rsidRPr="00D27BDF">
        <w:t>You can see any doctor, hospital, or other health care provider</w:t>
      </w:r>
      <w:r w:rsidRPr="00D27BDF">
        <w:rPr>
          <w:iCs/>
        </w:rPr>
        <w:t xml:space="preserve"> that accepts Medicare</w:t>
      </w:r>
      <w:r w:rsidRPr="00D27BDF">
        <w:t>. You must pay the deductible. Medicare pays its share of the Medicare-approved amount, and you pay your share. Original Medicare has two parts: Part A (Hospital Insurance) and Part B (Medical Insurance) and is available everywhere in the United States.</w:t>
      </w:r>
    </w:p>
    <w:p w14:paraId="367EC831" w14:textId="77777777" w:rsidR="003750D0" w:rsidRPr="00D27BDF" w:rsidRDefault="003750D0" w:rsidP="009E51F3">
      <w:r w:rsidRPr="00D27BDF">
        <w:rPr>
          <w:b/>
        </w:rPr>
        <w:t xml:space="preserve">Out-of-Network Pharmacy – </w:t>
      </w:r>
      <w:r w:rsidRPr="00D27BDF">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367EC832" w14:textId="77777777" w:rsidR="003750D0" w:rsidRPr="00D27BDF" w:rsidRDefault="003750D0" w:rsidP="009E51F3">
      <w:pPr>
        <w:rPr>
          <w:b/>
        </w:rPr>
      </w:pPr>
      <w:r w:rsidRPr="00D27BDF">
        <w:rPr>
          <w:b/>
        </w:rPr>
        <w:t>Out-of-Network Provider or Out-of-Network Facility</w:t>
      </w:r>
      <w:r w:rsidRPr="00D27BDF">
        <w:t xml:space="preserve"> – A provider or facility with which we have </w:t>
      </w:r>
      <w:r w:rsidRPr="00D27BDF">
        <w:rPr>
          <w:bCs/>
        </w:rPr>
        <w:t>not</w:t>
      </w:r>
      <w:r w:rsidRPr="00D27BDF">
        <w:t xml:space="preserve"> arranged to coordinate or provide covered services to members of our plan. Out-of-network providers are providers that are not employed, owned, or operated by our plan or are not under contract to deliver covered services to you. </w:t>
      </w:r>
      <w:r w:rsidRPr="00D27BDF">
        <w:rPr>
          <w:iCs/>
        </w:rPr>
        <w:t xml:space="preserve">Using out-of-network providers or facilities is </w:t>
      </w:r>
      <w:r w:rsidRPr="00D27BDF">
        <w:t>explained in this booklet in Chapter 3.</w:t>
      </w:r>
    </w:p>
    <w:p w14:paraId="367EC833" w14:textId="77777777" w:rsidR="003750D0" w:rsidRPr="00D27BDF" w:rsidRDefault="003750D0" w:rsidP="009E51F3">
      <w:r w:rsidRPr="00D27BDF">
        <w:rPr>
          <w:b/>
        </w:rPr>
        <w:t>Out-of-Pocket Costs</w:t>
      </w:r>
      <w:r w:rsidRPr="00D27BDF">
        <w:t xml:space="preserve"> – See the definition for “</w:t>
      </w:r>
      <w:r w:rsidR="00263FAC" w:rsidRPr="00D27BDF">
        <w:t>cost-sharing</w:t>
      </w:r>
      <w:r w:rsidRPr="00D27BDF">
        <w:t>” above. A member’s cost-sharing requirement to pay for a portion of services or drugs received is also referred to as the member’s “out-of-pocket” cost requirement.</w:t>
      </w:r>
    </w:p>
    <w:p w14:paraId="367EC834" w14:textId="5E40E1CF" w:rsidR="003750D0" w:rsidRPr="00D27BDF" w:rsidRDefault="003750D0" w:rsidP="009E51F3">
      <w:pPr>
        <w:autoSpaceDE w:val="0"/>
        <w:autoSpaceDN w:val="0"/>
        <w:adjustRightInd w:val="0"/>
      </w:pPr>
      <w:r w:rsidRPr="00D27BDF">
        <w:rPr>
          <w:b/>
        </w:rPr>
        <w:t xml:space="preserve">PACE plan </w:t>
      </w:r>
      <w:r w:rsidRPr="00D27BDF">
        <w:t xml:space="preserve">– A PACE (Program of All-Inclusive Care for the Elderly) plan combines medical, social, and long-term care </w:t>
      </w:r>
      <w:r w:rsidR="002A2897" w:rsidRPr="00D27BDF">
        <w:t xml:space="preserve">(LTC) </w:t>
      </w:r>
      <w:r w:rsidRPr="00D27BDF">
        <w:t>services for frail people to help people stay independent and living in their community (instead of moving to a nursing home) as long as possible, while getting the high-quality care they need. People enrolled in PACE plans receive both their Medicare and Medicaid b</w:t>
      </w:r>
      <w:r w:rsidR="00200161" w:rsidRPr="00D27BDF">
        <w:t>enefits through the plan.</w:t>
      </w:r>
    </w:p>
    <w:p w14:paraId="367EC835" w14:textId="77777777" w:rsidR="003750D0" w:rsidRPr="00D27BDF" w:rsidRDefault="003750D0" w:rsidP="009E51F3">
      <w:r w:rsidRPr="00D27BDF">
        <w:rPr>
          <w:b/>
        </w:rPr>
        <w:t>Part C – see “Medicare Advantage (MA) Plan.”</w:t>
      </w:r>
    </w:p>
    <w:p w14:paraId="367EC836" w14:textId="77777777" w:rsidR="003750D0" w:rsidRPr="00D27BDF" w:rsidRDefault="003750D0" w:rsidP="009E51F3">
      <w:r w:rsidRPr="00D27BDF">
        <w:rPr>
          <w:b/>
        </w:rPr>
        <w:t>Part D</w:t>
      </w:r>
      <w:r w:rsidRPr="00D27BDF">
        <w:t xml:space="preserve"> – The voluntary Medicare Prescription Drug Benefit Program. (For ease of reference, we will refer to the prescription drug benefit program as Part D.)</w:t>
      </w:r>
    </w:p>
    <w:p w14:paraId="367EC837" w14:textId="77777777" w:rsidR="003750D0" w:rsidRPr="00D27BDF" w:rsidRDefault="003750D0" w:rsidP="009E51F3">
      <w:r w:rsidRPr="00D27BDF">
        <w:rPr>
          <w:b/>
        </w:rPr>
        <w:t>Part D Drugs</w:t>
      </w:r>
      <w:r w:rsidRPr="00D27BDF">
        <w:t xml:space="preserve"> – Drugs that can be covered under Part D. We may or may not offer all Part D drugs. (See your formulary for a specific list of covered drugs.) Certain categories of drugs were specifically excluded by Congress from being covered as Part D drugs.</w:t>
      </w:r>
    </w:p>
    <w:p w14:paraId="367EC83A" w14:textId="4A0F97A6" w:rsidR="003750D0" w:rsidRPr="00D27BDF" w:rsidRDefault="003750D0" w:rsidP="009E51F3">
      <w:r w:rsidRPr="00D27BDF">
        <w:rPr>
          <w:b/>
        </w:rPr>
        <w:t>Preferred Provider Organization (PPO) Plan</w:t>
      </w:r>
      <w:r w:rsidRPr="00D27BDF">
        <w:t xml:space="preserve"> – A Preferred Provider Organization plan is a Medicare Advantage </w:t>
      </w:r>
      <w:r w:rsidR="00003847" w:rsidRPr="00D27BDF">
        <w:t>P</w:t>
      </w:r>
      <w:r w:rsidRPr="00D27BDF">
        <w:t xml:space="preserve">lan that has a network of contracted providers that have agreed to treat plan members for a specified payment amount. A PPO plan must cover all plan benefits whether they are received from network or out-of-network providers. Member </w:t>
      </w:r>
      <w:r w:rsidR="00263FAC" w:rsidRPr="00D27BDF">
        <w:t>cost-sharing</w:t>
      </w:r>
      <w:r w:rsidRPr="00D27BDF">
        <w:t xml:space="preserve"> will generally be higher when plan benefits are received from out-of-network providers. PPO plans have an annual limit on your out-of-pocket costs for services received from network (preferred) providers and a higher limit on your total </w:t>
      </w:r>
      <w:r w:rsidR="0030664B" w:rsidRPr="00D27BDF">
        <w:t xml:space="preserve">combined </w:t>
      </w:r>
      <w:r w:rsidRPr="00D27BDF">
        <w:t>out-of-pocket costs for services from both network (preferred) and out-of-network (non-preferred) providers.</w:t>
      </w:r>
    </w:p>
    <w:p w14:paraId="367EC83B" w14:textId="77777777" w:rsidR="003750D0" w:rsidRPr="00D27BDF" w:rsidRDefault="003750D0" w:rsidP="009E51F3">
      <w:pPr>
        <w:rPr>
          <w:rFonts w:eastAsia="Myriad Pro"/>
        </w:rPr>
      </w:pPr>
      <w:r w:rsidRPr="00D27BDF">
        <w:rPr>
          <w:b/>
        </w:rPr>
        <w:t>Premium</w:t>
      </w:r>
      <w:r w:rsidRPr="00D27BDF">
        <w:t xml:space="preserve"> – </w:t>
      </w:r>
      <w:r w:rsidRPr="00D27BDF">
        <w:rPr>
          <w:rFonts w:eastAsia="Myriad Pro"/>
        </w:rPr>
        <w:t>The periodic payment to Medicare, an insurance company, or a health care plan for health or prescription drug</w:t>
      </w:r>
      <w:r w:rsidRPr="00D27BDF">
        <w:rPr>
          <w:rFonts w:ascii="Myriad Pro" w:eastAsia="Myriad Pro" w:cs="Myriad Pro"/>
        </w:rPr>
        <w:t> </w:t>
      </w:r>
      <w:r w:rsidRPr="00D27BDF">
        <w:rPr>
          <w:rFonts w:eastAsia="Myriad Pro"/>
        </w:rPr>
        <w:t xml:space="preserve">coverage. </w:t>
      </w:r>
    </w:p>
    <w:p w14:paraId="367EC83C" w14:textId="2ED052EF" w:rsidR="003750D0" w:rsidRPr="00D27BDF" w:rsidRDefault="003750D0" w:rsidP="009E51F3">
      <w:r w:rsidRPr="00D27BDF">
        <w:rPr>
          <w:b/>
        </w:rPr>
        <w:t xml:space="preserve">Primary Care </w:t>
      </w:r>
      <w:r w:rsidR="00200161" w:rsidRPr="00D27BDF">
        <w:rPr>
          <w:b/>
          <w:iCs/>
        </w:rPr>
        <w:t>Provider</w:t>
      </w:r>
      <w:r w:rsidRPr="00D27BDF">
        <w:rPr>
          <w:b/>
        </w:rPr>
        <w:t xml:space="preserve"> (PCP)</w:t>
      </w:r>
      <w:r w:rsidRPr="00D27BDF">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 many Medicare health plans, you must see your primary care provider before you see any other health care provider.</w:t>
      </w:r>
      <w:r w:rsidR="0076162C" w:rsidRPr="00D27BDF">
        <w:t xml:space="preserve"> See Chapter 3, Section 2.1 for information about Primary Care Provider</w:t>
      </w:r>
      <w:r w:rsidR="00505EB0" w:rsidRPr="00D27BDF">
        <w:t>s</w:t>
      </w:r>
      <w:r w:rsidR="0076162C" w:rsidRPr="00D27BDF">
        <w:t>.</w:t>
      </w:r>
    </w:p>
    <w:p w14:paraId="367EC83D" w14:textId="578E1644" w:rsidR="003750D0" w:rsidRPr="00D27BDF" w:rsidRDefault="003750D0" w:rsidP="009E51F3">
      <w:r w:rsidRPr="00D27BDF">
        <w:rPr>
          <w:b/>
        </w:rPr>
        <w:t>Prior Authorization</w:t>
      </w:r>
      <w:r w:rsidRPr="00D27BDF">
        <w:t xml:space="preserve"> – Approval in advance to get services or certain drugs that may or may not be on our formulary. Some in-network medical services are covered only if your doctor or other network provider gets “prior authorization” from our plan. Covered services that need prior authorization are marked in the Benefits Chart in Chapter 4. Some drugs are covered only if your doctor or other network provider gets “prior authorization” from us. Covered drugs that need prior authorization are marked in the formulary. </w:t>
      </w:r>
    </w:p>
    <w:p w14:paraId="29BC2BC4" w14:textId="3608B4A3" w:rsidR="002259B8" w:rsidRPr="00D27BDF" w:rsidRDefault="00706B2B" w:rsidP="009E51F3">
      <w:r w:rsidRPr="00D27BDF">
        <w:rPr>
          <w:b/>
        </w:rPr>
        <w:t xml:space="preserve">Prosthetics and </w:t>
      </w:r>
      <w:r w:rsidR="00E66F9B" w:rsidRPr="00D27BDF">
        <w:rPr>
          <w:b/>
        </w:rPr>
        <w:t>O</w:t>
      </w:r>
      <w:r w:rsidRPr="00D27BDF">
        <w:rPr>
          <w:b/>
        </w:rPr>
        <w:t>rthotics</w:t>
      </w:r>
      <w:r w:rsidRPr="00D27BDF">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367EC83E" w14:textId="77777777" w:rsidR="003750D0" w:rsidRPr="00D27BDF" w:rsidRDefault="003750D0" w:rsidP="009E51F3">
      <w:r w:rsidRPr="00D27BDF">
        <w:rPr>
          <w:b/>
        </w:rPr>
        <w:t>Quality Improvement Organization (QIO)</w:t>
      </w:r>
      <w:r w:rsidRPr="00D27BDF">
        <w:t xml:space="preserve"> – A group of practicing doctors and other health care experts paid by the Federal government to check and improve the care given to Medicare patients. See Chapter 2, Section 4 for information about how to contact the QIO for your state. </w:t>
      </w:r>
    </w:p>
    <w:p w14:paraId="367EC83F" w14:textId="77777777" w:rsidR="003750D0" w:rsidRPr="00D27BDF" w:rsidRDefault="003750D0" w:rsidP="009E51F3">
      <w:r w:rsidRPr="00D27BDF">
        <w:rPr>
          <w:b/>
        </w:rPr>
        <w:t>Quantity Limits</w:t>
      </w:r>
      <w:r w:rsidRPr="00D27BDF">
        <w:t xml:space="preserve"> – A management tool that is designed to limit the use of selected drugs for quality, safety, or utilization reasons. Limits may be on the amount of the drug that we cover per prescription or for a defined period of time. </w:t>
      </w:r>
    </w:p>
    <w:p w14:paraId="367EC840" w14:textId="77777777" w:rsidR="003750D0" w:rsidRPr="00D27BDF" w:rsidRDefault="003750D0" w:rsidP="009E51F3">
      <w:r w:rsidRPr="00D27BDF">
        <w:rPr>
          <w:b/>
        </w:rPr>
        <w:t>Rehabilitation Services</w:t>
      </w:r>
      <w:r w:rsidRPr="00D27BDF">
        <w:t xml:space="preserve"> – These services include physical therapy, speech and language therapy, and occupational therapy. </w:t>
      </w:r>
    </w:p>
    <w:p w14:paraId="367EC841" w14:textId="77777777" w:rsidR="003750D0" w:rsidRPr="00D27BDF" w:rsidRDefault="003750D0" w:rsidP="009E51F3">
      <w:r w:rsidRPr="00D27BDF">
        <w:rPr>
          <w:b/>
        </w:rPr>
        <w:t>Service Area</w:t>
      </w:r>
      <w:r w:rsidRPr="00D27BDF">
        <w:t xml:space="preserve"> </w:t>
      </w:r>
      <w:bookmarkStart w:id="1161" w:name="OLE_LINK2"/>
      <w:r w:rsidRPr="00D27BDF">
        <w:t>–</w:t>
      </w:r>
      <w:bookmarkEnd w:id="1161"/>
      <w:r w:rsidRPr="00D27BDF">
        <w:t xml:space="preserve"> </w:t>
      </w:r>
      <w:r w:rsidRPr="00D27BDF">
        <w:rPr>
          <w:rFonts w:cs="Minion Pro"/>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disenroll you if you </w:t>
      </w:r>
      <w:r w:rsidR="00B97C9A" w:rsidRPr="00D27BDF">
        <w:rPr>
          <w:rFonts w:cs="Minion Pro"/>
          <w:szCs w:val="28"/>
        </w:rPr>
        <w:t xml:space="preserve">permanently </w:t>
      </w:r>
      <w:r w:rsidRPr="00D27BDF">
        <w:rPr>
          <w:rFonts w:cs="Minion Pro"/>
          <w:szCs w:val="28"/>
        </w:rPr>
        <w:t>move out of the plan’s service area.</w:t>
      </w:r>
    </w:p>
    <w:p w14:paraId="367EC842" w14:textId="77777777" w:rsidR="003750D0" w:rsidRPr="00D27BDF" w:rsidRDefault="003750D0" w:rsidP="009E51F3">
      <w:r w:rsidRPr="00D27BDF">
        <w:rPr>
          <w:b/>
        </w:rPr>
        <w:t xml:space="preserve">Skilled Nursing Facility (SNF) Care – </w:t>
      </w:r>
      <w:r w:rsidRPr="00D27BDF">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367EC843" w14:textId="77777777" w:rsidR="002C6FE1" w:rsidRPr="00D27BDF" w:rsidRDefault="002C6FE1" w:rsidP="009E51F3">
      <w:r w:rsidRPr="00D27BDF">
        <w:rPr>
          <w:b/>
        </w:rPr>
        <w:t xml:space="preserve">Special Enrollment Period – </w:t>
      </w:r>
      <w:r w:rsidRPr="00D27BDF">
        <w:t xml:space="preserve">A set </w:t>
      </w:r>
      <w:r w:rsidR="00213888" w:rsidRPr="00D27BDF">
        <w:t xml:space="preserve">time when </w:t>
      </w:r>
      <w:r w:rsidRPr="00D27BDF">
        <w:t>member</w:t>
      </w:r>
      <w:r w:rsidR="00213888" w:rsidRPr="00D27BDF">
        <w:t>s</w:t>
      </w:r>
      <w:r w:rsidRPr="00D27BDF">
        <w:t xml:space="preserve"> can change </w:t>
      </w:r>
      <w:r w:rsidR="00213888" w:rsidRPr="00D27BDF">
        <w:t xml:space="preserve">their </w:t>
      </w:r>
      <w:r w:rsidRPr="00D27BDF">
        <w:t xml:space="preserve">health or drugs plans or return to Original Medicare. Situations in which you may be eligible for a Special Enrollment Period include: if you move outside the service area, </w:t>
      </w:r>
      <w:r w:rsidR="00213888" w:rsidRPr="00D27BDF">
        <w:t xml:space="preserve">if you are getting “Extra Help” with your prescription drug costs, </w:t>
      </w:r>
      <w:r w:rsidR="00D27128" w:rsidRPr="00D27BDF">
        <w:t xml:space="preserve">if you move into a nursing home, </w:t>
      </w:r>
      <w:r w:rsidR="00213888" w:rsidRPr="00D27BDF">
        <w:t xml:space="preserve">or </w:t>
      </w:r>
      <w:r w:rsidRPr="00D27BDF">
        <w:t xml:space="preserve">if we violate our contract with you. </w:t>
      </w:r>
    </w:p>
    <w:p w14:paraId="367EC844" w14:textId="77777777" w:rsidR="003750D0" w:rsidRPr="00D27BDF" w:rsidRDefault="003750D0" w:rsidP="009E51F3">
      <w:r w:rsidRPr="00D27BDF">
        <w:rPr>
          <w:b/>
        </w:rPr>
        <w:t xml:space="preserve">Special Needs Plan – </w:t>
      </w:r>
      <w:r w:rsidRPr="00D27BDF">
        <w:t xml:space="preserve">A special type of Medicare Advantage </w:t>
      </w:r>
      <w:r w:rsidR="00003847" w:rsidRPr="00D27BDF">
        <w:t>P</w:t>
      </w:r>
      <w:r w:rsidRPr="00D27BDF">
        <w:t>lan that provides more focused health care for specific groups of people, such as those who have both Medicare and Medicaid, who reside in a nursing home, or who have certain chronic medical conditions.</w:t>
      </w:r>
    </w:p>
    <w:p w14:paraId="367EC846" w14:textId="77777777" w:rsidR="003750D0" w:rsidRPr="00D27BDF" w:rsidRDefault="003750D0" w:rsidP="009E51F3">
      <w:r w:rsidRPr="00D27BDF">
        <w:rPr>
          <w:b/>
        </w:rPr>
        <w:t>Step Therapy</w:t>
      </w:r>
      <w:r w:rsidRPr="00D27BDF">
        <w:t xml:space="preserve"> – A utilization tool that requires you to first try another drug to treat your medical condition before we will cover the drug your physician may have initially prescribed.</w:t>
      </w:r>
    </w:p>
    <w:p w14:paraId="367EC847" w14:textId="77777777" w:rsidR="003750D0" w:rsidRPr="00D27BDF" w:rsidRDefault="003750D0" w:rsidP="009E51F3">
      <w:r w:rsidRPr="00D27BDF">
        <w:rPr>
          <w:b/>
        </w:rPr>
        <w:t>Supplemental Security Income (SSI)</w:t>
      </w:r>
      <w:r w:rsidRPr="00D27BDF">
        <w:t xml:space="preserve"> </w:t>
      </w:r>
      <w:r w:rsidRPr="00D27BDF">
        <w:rPr>
          <w:b/>
        </w:rPr>
        <w:t>–</w:t>
      </w:r>
      <w:r w:rsidRPr="00D27BDF">
        <w:t xml:space="preserve"> A monthly benefit paid by Social Security to people with limited income and resources who are disabled, blind, or age 65 and older. SSI benefits are not the same as Social Security benefits.</w:t>
      </w:r>
    </w:p>
    <w:p w14:paraId="367EC848" w14:textId="678B2F38" w:rsidR="003750D0" w:rsidRPr="00D27BDF" w:rsidRDefault="003750D0" w:rsidP="009E51F3">
      <w:pPr>
        <w:rPr>
          <w:szCs w:val="26"/>
        </w:rPr>
      </w:pPr>
      <w:r w:rsidRPr="00D27BDF">
        <w:rPr>
          <w:b/>
        </w:rPr>
        <w:t xml:space="preserve">Urgently Needed </w:t>
      </w:r>
      <w:r w:rsidR="00FD0087" w:rsidRPr="00D27BDF">
        <w:rPr>
          <w:b/>
          <w:szCs w:val="26"/>
        </w:rPr>
        <w:t>S</w:t>
      </w:r>
      <w:r w:rsidR="00AC4A76" w:rsidRPr="00D27BDF">
        <w:rPr>
          <w:b/>
          <w:szCs w:val="26"/>
        </w:rPr>
        <w:t>ervices</w:t>
      </w:r>
      <w:r w:rsidR="00AC4A76" w:rsidRPr="00D27BDF">
        <w:t xml:space="preserve"> </w:t>
      </w:r>
      <w:r w:rsidRPr="00D27BDF">
        <w:t xml:space="preserve">– </w:t>
      </w:r>
      <w:r w:rsidR="00D07FB5" w:rsidRPr="00D27BDF">
        <w:t xml:space="preserve">Urgently needed </w:t>
      </w:r>
      <w:r w:rsidR="00AC4A76" w:rsidRPr="00D27BDF">
        <w:rPr>
          <w:szCs w:val="26"/>
        </w:rPr>
        <w:t>services</w:t>
      </w:r>
      <w:r w:rsidR="00D07FB5" w:rsidRPr="00D27BDF">
        <w:t xml:space="preserve"> </w:t>
      </w:r>
      <w:r w:rsidR="00FD0087" w:rsidRPr="00D27BDF">
        <w:t>are</w:t>
      </w:r>
      <w:r w:rsidR="00D07FB5" w:rsidRPr="00D27BDF">
        <w:t xml:space="preserve"> care provided to treat a non-emergency, unforeseen medical illness, injury, or condition that requires immediate medical care</w:t>
      </w:r>
      <w:r w:rsidR="008653A5" w:rsidRPr="00D27BDF">
        <w:t>.</w:t>
      </w:r>
      <w:r w:rsidR="00D07FB5" w:rsidRPr="00D27BDF">
        <w:t xml:space="preserve"> </w:t>
      </w:r>
      <w:r w:rsidR="008653A5" w:rsidRPr="00D27BDF">
        <w:t xml:space="preserve">Urgently needed </w:t>
      </w:r>
      <w:r w:rsidR="00AC4A76" w:rsidRPr="00D27BDF">
        <w:rPr>
          <w:szCs w:val="26"/>
        </w:rPr>
        <w:t>services</w:t>
      </w:r>
      <w:r w:rsidR="008653A5" w:rsidRPr="00D27BDF">
        <w:t xml:space="preserve"> may be furnished by network providers or by out-of-network providers when network providers are </w:t>
      </w:r>
      <w:r w:rsidR="00D07FB5" w:rsidRPr="00D27BDF">
        <w:t>temporar</w:t>
      </w:r>
      <w:r w:rsidR="00090B80" w:rsidRPr="00D27BDF">
        <w:t>ily unavailable or inaccessible</w:t>
      </w:r>
      <w:r w:rsidR="00222CC8" w:rsidRPr="00D27BDF">
        <w:t>.</w:t>
      </w:r>
    </w:p>
    <w:p w14:paraId="367EC849" w14:textId="77777777" w:rsidR="00AE6119" w:rsidRPr="00D27BDF" w:rsidRDefault="00AE6119">
      <w:pPr>
        <w:sectPr w:rsidR="00AE6119" w:rsidRPr="00D27BDF" w:rsidSect="00312C38">
          <w:endnotePr>
            <w:numFmt w:val="decimal"/>
          </w:endnotePr>
          <w:pgSz w:w="12240" w:h="15840" w:code="1"/>
          <w:pgMar w:top="1440" w:right="1440" w:bottom="1152" w:left="1440" w:header="619" w:footer="720" w:gutter="0"/>
          <w:cols w:space="720"/>
          <w:titlePg/>
          <w:docGrid w:linePitch="360"/>
        </w:sectPr>
      </w:pPr>
    </w:p>
    <w:p w14:paraId="6AA9CAA0" w14:textId="1062B027" w:rsidR="00200161" w:rsidRPr="00D27BDF" w:rsidRDefault="0051247E" w:rsidP="00200161">
      <w:pPr>
        <w:pStyle w:val="subheading"/>
      </w:pPr>
      <w:r w:rsidRPr="00D27BDF">
        <w:t xml:space="preserve">Fallon Senior Plan </w:t>
      </w:r>
      <w:r w:rsidR="003558E7" w:rsidRPr="00D27BDF">
        <w:t>Premier</w:t>
      </w:r>
      <w:r w:rsidRPr="00D27BDF">
        <w:t xml:space="preserve"> HMO</w:t>
      </w:r>
      <w:r w:rsidR="00200161" w:rsidRPr="00D27BDF">
        <w:t xml:space="preserve"> Customer Service</w:t>
      </w:r>
    </w:p>
    <w:tbl>
      <w:tblPr>
        <w:tblW w:w="49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3"/>
        <w:gridCol w:w="7161"/>
      </w:tblGrid>
      <w:tr w:rsidR="00200161" w:rsidRPr="00D27BDF" w14:paraId="76F9C903" w14:textId="77777777" w:rsidTr="00AA1DC2">
        <w:trPr>
          <w:cantSplit/>
          <w:tblHeader/>
          <w:jc w:val="center"/>
        </w:trPr>
        <w:tc>
          <w:tcPr>
            <w:tcW w:w="2223" w:type="dxa"/>
            <w:shd w:val="clear" w:color="auto" w:fill="D9D9D9"/>
          </w:tcPr>
          <w:p w14:paraId="0ECF5AD5" w14:textId="77777777" w:rsidR="00200161" w:rsidRPr="00D27BDF" w:rsidRDefault="00200161" w:rsidP="00AA1DC2">
            <w:pPr>
              <w:pStyle w:val="MethodChartHeading"/>
            </w:pPr>
            <w:r w:rsidRPr="00D27BDF">
              <w:t>Method</w:t>
            </w:r>
          </w:p>
        </w:tc>
        <w:tc>
          <w:tcPr>
            <w:tcW w:w="7161" w:type="dxa"/>
            <w:shd w:val="clear" w:color="auto" w:fill="D9D9D9"/>
          </w:tcPr>
          <w:p w14:paraId="43DC56C6" w14:textId="77777777" w:rsidR="00200161" w:rsidRPr="00D27BDF" w:rsidRDefault="00200161" w:rsidP="00AA1DC2">
            <w:pPr>
              <w:pStyle w:val="MethodChartHeading"/>
            </w:pPr>
            <w:r w:rsidRPr="00D27BDF">
              <w:t>Customer Service – Contact Information</w:t>
            </w:r>
          </w:p>
        </w:tc>
      </w:tr>
      <w:tr w:rsidR="00200161" w:rsidRPr="00D27BDF" w14:paraId="124CC14D" w14:textId="77777777" w:rsidTr="00AA1DC2">
        <w:trPr>
          <w:cantSplit/>
          <w:jc w:val="center"/>
        </w:trPr>
        <w:tc>
          <w:tcPr>
            <w:tcW w:w="2223" w:type="dxa"/>
          </w:tcPr>
          <w:p w14:paraId="67A1652F" w14:textId="77777777" w:rsidR="00200161" w:rsidRPr="00D27BDF" w:rsidRDefault="00200161" w:rsidP="00AA1DC2">
            <w:pPr>
              <w:spacing w:before="80" w:beforeAutospacing="0" w:after="80" w:afterAutospacing="0"/>
              <w:rPr>
                <w:b/>
              </w:rPr>
            </w:pPr>
            <w:r w:rsidRPr="00D27BDF">
              <w:rPr>
                <w:b/>
              </w:rPr>
              <w:t>CALL</w:t>
            </w:r>
          </w:p>
        </w:tc>
        <w:tc>
          <w:tcPr>
            <w:tcW w:w="7161" w:type="dxa"/>
          </w:tcPr>
          <w:p w14:paraId="35B3A7E6" w14:textId="77777777" w:rsidR="00200161" w:rsidRPr="00D27BDF" w:rsidRDefault="00200161" w:rsidP="00AA1DC2">
            <w:pPr>
              <w:keepNext/>
              <w:tabs>
                <w:tab w:val="left" w:pos="1620"/>
              </w:tabs>
              <w:spacing w:before="40" w:beforeAutospacing="0" w:after="40" w:afterAutospacing="0" w:line="240" w:lineRule="exact"/>
              <w:outlineLvl w:val="1"/>
              <w:rPr>
                <w:rFonts w:ascii="Arial" w:hAnsi="Arial"/>
                <w:b/>
                <w:bCs/>
                <w:iCs/>
                <w:snapToGrid w:val="0"/>
                <w:u w:val="single"/>
                <w:lang w:bidi="en-US"/>
              </w:rPr>
            </w:pPr>
            <w:r w:rsidRPr="00D27BDF">
              <w:rPr>
                <w:snapToGrid w:val="0"/>
              </w:rPr>
              <w:t>1-800-325-5669</w:t>
            </w:r>
          </w:p>
          <w:p w14:paraId="483CE4A4" w14:textId="77777777" w:rsidR="00200161" w:rsidRPr="00D27BDF" w:rsidRDefault="00200161" w:rsidP="00AA1DC2">
            <w:pPr>
              <w:spacing w:before="40" w:beforeAutospacing="0" w:after="40" w:afterAutospacing="0" w:line="240" w:lineRule="exact"/>
              <w:rPr>
                <w:rFonts w:ascii="Arial" w:hAnsi="Arial"/>
                <w:b/>
                <w:bCs/>
                <w:i/>
                <w:iCs/>
                <w:snapToGrid w:val="0"/>
                <w:u w:val="single"/>
                <w:lang w:bidi="en-US"/>
              </w:rPr>
            </w:pPr>
            <w:r w:rsidRPr="00D27BDF">
              <w:rPr>
                <w:snapToGrid w:val="0"/>
              </w:rPr>
              <w:t xml:space="preserve">Calls to this number are free. </w:t>
            </w:r>
          </w:p>
          <w:p w14:paraId="631C495C" w14:textId="77777777" w:rsidR="00200161" w:rsidRPr="00D27BDF" w:rsidRDefault="00200161" w:rsidP="00AA1DC2">
            <w:pPr>
              <w:spacing w:before="80" w:beforeAutospacing="0" w:after="80" w:afterAutospacing="0"/>
              <w:rPr>
                <w:snapToGrid w:val="0"/>
              </w:rPr>
            </w:pPr>
            <w:r w:rsidRPr="00D27BDF">
              <w:rPr>
                <w:snapToGrid w:val="0"/>
              </w:rPr>
              <w:t>Monday-Friday, 8 a.m.-8 p.m.</w:t>
            </w:r>
            <w:r w:rsidRPr="00D27BDF">
              <w:rPr>
                <w:snapToGrid w:val="0"/>
              </w:rPr>
              <w:br/>
              <w:t>(October 1-February 14, seven days a week.)</w:t>
            </w:r>
          </w:p>
          <w:p w14:paraId="4F3729D5" w14:textId="77777777" w:rsidR="00200161" w:rsidRPr="00D27BDF" w:rsidRDefault="00200161" w:rsidP="00AA1DC2">
            <w:pPr>
              <w:spacing w:before="80" w:beforeAutospacing="0" w:after="80" w:afterAutospacing="0"/>
              <w:rPr>
                <w:rFonts w:ascii="Arial" w:hAnsi="Arial"/>
                <w:snapToGrid w:val="0"/>
              </w:rPr>
            </w:pPr>
            <w:r w:rsidRPr="00D27BDF">
              <w:t>Customer Service also has free language interpreter services available for non-English speakers.</w:t>
            </w:r>
          </w:p>
        </w:tc>
      </w:tr>
      <w:tr w:rsidR="00200161" w:rsidRPr="00D27BDF" w14:paraId="206F2A1C" w14:textId="77777777" w:rsidTr="00AA1DC2">
        <w:trPr>
          <w:cantSplit/>
          <w:jc w:val="center"/>
        </w:trPr>
        <w:tc>
          <w:tcPr>
            <w:tcW w:w="2223" w:type="dxa"/>
          </w:tcPr>
          <w:p w14:paraId="25A0502F" w14:textId="77777777" w:rsidR="00200161" w:rsidRPr="00D27BDF" w:rsidRDefault="00200161" w:rsidP="00AA1DC2">
            <w:pPr>
              <w:spacing w:before="80" w:beforeAutospacing="0" w:after="80" w:afterAutospacing="0"/>
              <w:rPr>
                <w:b/>
              </w:rPr>
            </w:pPr>
            <w:r w:rsidRPr="00D27BDF">
              <w:rPr>
                <w:b/>
              </w:rPr>
              <w:t>TTY</w:t>
            </w:r>
          </w:p>
        </w:tc>
        <w:tc>
          <w:tcPr>
            <w:tcW w:w="7161" w:type="dxa"/>
          </w:tcPr>
          <w:p w14:paraId="1230F12C" w14:textId="77777777" w:rsidR="00200161" w:rsidRPr="00D27BDF" w:rsidRDefault="00200161" w:rsidP="00AA1DC2">
            <w:pPr>
              <w:keepNext/>
              <w:tabs>
                <w:tab w:val="left" w:pos="1620"/>
              </w:tabs>
              <w:spacing w:before="80" w:beforeAutospacing="0" w:after="80" w:afterAutospacing="0"/>
              <w:outlineLvl w:val="1"/>
              <w:rPr>
                <w:snapToGrid w:val="0"/>
              </w:rPr>
            </w:pPr>
            <w:r w:rsidRPr="00D27BDF">
              <w:rPr>
                <w:snapToGrid w:val="0"/>
              </w:rPr>
              <w:t>TRS 711</w:t>
            </w:r>
          </w:p>
          <w:p w14:paraId="7AA0CD25" w14:textId="77777777" w:rsidR="00200161" w:rsidRPr="00D27BDF" w:rsidRDefault="00200161" w:rsidP="00AA1DC2">
            <w:pPr>
              <w:spacing w:before="80" w:beforeAutospacing="0" w:after="80" w:afterAutospacing="0"/>
              <w:rPr>
                <w:snapToGrid w:val="0"/>
              </w:rPr>
            </w:pPr>
            <w:r w:rsidRPr="00D27BDF">
              <w:rPr>
                <w:snapToGrid w:val="0"/>
              </w:rPr>
              <w:t xml:space="preserve">Calls to this number are free. </w:t>
            </w:r>
          </w:p>
          <w:p w14:paraId="05EAEC12" w14:textId="77777777" w:rsidR="00200161" w:rsidRPr="00D27BDF" w:rsidRDefault="00200161" w:rsidP="00AA1DC2">
            <w:pPr>
              <w:spacing w:before="80" w:beforeAutospacing="0" w:after="80" w:afterAutospacing="0"/>
              <w:rPr>
                <w:snapToGrid w:val="0"/>
              </w:rPr>
            </w:pPr>
            <w:r w:rsidRPr="00D27BDF">
              <w:rPr>
                <w:snapToGrid w:val="0"/>
              </w:rPr>
              <w:t>Monday-Friday, 8 a.m.-8 p.m.</w:t>
            </w:r>
            <w:r w:rsidRPr="00D27BDF">
              <w:rPr>
                <w:snapToGrid w:val="0"/>
              </w:rPr>
              <w:br/>
              <w:t>(October 1-February 14, seven days a week.)</w:t>
            </w:r>
          </w:p>
        </w:tc>
      </w:tr>
      <w:tr w:rsidR="00200161" w:rsidRPr="00D27BDF" w14:paraId="6869DB93" w14:textId="77777777" w:rsidTr="00AA1DC2">
        <w:trPr>
          <w:cantSplit/>
          <w:jc w:val="center"/>
        </w:trPr>
        <w:tc>
          <w:tcPr>
            <w:tcW w:w="2223" w:type="dxa"/>
          </w:tcPr>
          <w:p w14:paraId="63AF3728" w14:textId="77777777" w:rsidR="00200161" w:rsidRPr="00D27BDF" w:rsidRDefault="00200161" w:rsidP="00AA1DC2">
            <w:pPr>
              <w:spacing w:before="80" w:beforeAutospacing="0" w:after="80" w:afterAutospacing="0"/>
              <w:rPr>
                <w:b/>
              </w:rPr>
            </w:pPr>
            <w:r w:rsidRPr="00D27BDF">
              <w:rPr>
                <w:b/>
              </w:rPr>
              <w:t>FAX</w:t>
            </w:r>
          </w:p>
        </w:tc>
        <w:tc>
          <w:tcPr>
            <w:tcW w:w="7161" w:type="dxa"/>
          </w:tcPr>
          <w:p w14:paraId="53E3E235" w14:textId="77777777" w:rsidR="00200161" w:rsidRPr="00D27BDF" w:rsidRDefault="00200161" w:rsidP="00AA1DC2">
            <w:pPr>
              <w:spacing w:before="80" w:beforeAutospacing="0" w:after="80" w:afterAutospacing="0"/>
              <w:rPr>
                <w:snapToGrid w:val="0"/>
              </w:rPr>
            </w:pPr>
            <w:r w:rsidRPr="00D27BDF">
              <w:rPr>
                <w:snapToGrid w:val="0"/>
              </w:rPr>
              <w:t>1-508-368-9966</w:t>
            </w:r>
          </w:p>
        </w:tc>
      </w:tr>
      <w:tr w:rsidR="00200161" w:rsidRPr="00D27BDF" w14:paraId="6B25AB51" w14:textId="77777777" w:rsidTr="00AA1DC2">
        <w:trPr>
          <w:cantSplit/>
          <w:jc w:val="center"/>
        </w:trPr>
        <w:tc>
          <w:tcPr>
            <w:tcW w:w="2223" w:type="dxa"/>
          </w:tcPr>
          <w:p w14:paraId="40198BD1" w14:textId="77777777" w:rsidR="00200161" w:rsidRPr="00D27BDF" w:rsidRDefault="00200161" w:rsidP="00AA1DC2">
            <w:pPr>
              <w:spacing w:before="80" w:beforeAutospacing="0" w:after="80" w:afterAutospacing="0"/>
              <w:rPr>
                <w:b/>
              </w:rPr>
            </w:pPr>
            <w:r w:rsidRPr="00D27BDF">
              <w:rPr>
                <w:b/>
              </w:rPr>
              <w:t>WRITE</w:t>
            </w:r>
          </w:p>
        </w:tc>
        <w:tc>
          <w:tcPr>
            <w:tcW w:w="7161" w:type="dxa"/>
          </w:tcPr>
          <w:p w14:paraId="2F159C9B" w14:textId="77777777" w:rsidR="00200161" w:rsidRPr="00D27BDF" w:rsidRDefault="00200161" w:rsidP="00AA1DC2">
            <w:pPr>
              <w:spacing w:before="80" w:beforeAutospacing="0" w:after="80" w:afterAutospacing="0"/>
              <w:rPr>
                <w:i/>
                <w:snapToGrid w:val="0"/>
              </w:rPr>
            </w:pPr>
            <w:r w:rsidRPr="00D27BDF">
              <w:rPr>
                <w:snapToGrid w:val="0"/>
              </w:rPr>
              <w:t>Fallon Health</w:t>
            </w:r>
            <w:r w:rsidRPr="00D27BDF">
              <w:rPr>
                <w:snapToGrid w:val="0"/>
              </w:rPr>
              <w:br/>
              <w:t>10 Chestnut St.</w:t>
            </w:r>
            <w:r w:rsidRPr="00D27BDF">
              <w:rPr>
                <w:snapToGrid w:val="0"/>
              </w:rPr>
              <w:br/>
              <w:t>Worcester, MA  01608</w:t>
            </w:r>
          </w:p>
        </w:tc>
      </w:tr>
      <w:tr w:rsidR="00200161" w:rsidRPr="00D27BDF" w14:paraId="7E7A93F8" w14:textId="77777777" w:rsidTr="00AA1DC2">
        <w:trPr>
          <w:cantSplit/>
          <w:jc w:val="center"/>
        </w:trPr>
        <w:tc>
          <w:tcPr>
            <w:tcW w:w="2223" w:type="dxa"/>
          </w:tcPr>
          <w:p w14:paraId="1F2A276E" w14:textId="77777777" w:rsidR="00200161" w:rsidRPr="00D27BDF" w:rsidRDefault="00200161" w:rsidP="00AA1DC2">
            <w:pPr>
              <w:spacing w:before="80" w:beforeAutospacing="0" w:after="80" w:afterAutospacing="0"/>
              <w:rPr>
                <w:b/>
              </w:rPr>
            </w:pPr>
            <w:r w:rsidRPr="00D27BDF">
              <w:rPr>
                <w:b/>
              </w:rPr>
              <w:t>WEBSITE</w:t>
            </w:r>
          </w:p>
        </w:tc>
        <w:tc>
          <w:tcPr>
            <w:tcW w:w="7161" w:type="dxa"/>
          </w:tcPr>
          <w:p w14:paraId="2F377B1B" w14:textId="77777777" w:rsidR="00200161" w:rsidRPr="00D27BDF" w:rsidRDefault="00200161" w:rsidP="00AA1DC2">
            <w:pPr>
              <w:keepNext/>
              <w:tabs>
                <w:tab w:val="left" w:pos="1620"/>
              </w:tabs>
              <w:spacing w:before="80" w:beforeAutospacing="0" w:after="80" w:afterAutospacing="0"/>
              <w:outlineLvl w:val="1"/>
              <w:rPr>
                <w:i/>
              </w:rPr>
            </w:pPr>
            <w:r w:rsidRPr="00D27BDF">
              <w:rPr>
                <w:snapToGrid w:val="0"/>
              </w:rPr>
              <w:t>fallonhealth.org/seniorplan</w:t>
            </w:r>
          </w:p>
        </w:tc>
      </w:tr>
    </w:tbl>
    <w:p w14:paraId="3F8B9724" w14:textId="77777777" w:rsidR="00200161" w:rsidRPr="00D27BDF" w:rsidRDefault="00200161" w:rsidP="00200161">
      <w:pPr>
        <w:pStyle w:val="NoSpacing"/>
      </w:pPr>
    </w:p>
    <w:p w14:paraId="69321844" w14:textId="77777777" w:rsidR="00200161" w:rsidRPr="00D27BDF" w:rsidRDefault="00200161" w:rsidP="00200161">
      <w:pPr>
        <w:pStyle w:val="subheading"/>
      </w:pPr>
      <w:r w:rsidRPr="00D27BDF">
        <w:t>Serving the Health Information Needs of Everyone (SHINE) (Massachusetts’</w:t>
      </w:r>
      <w:r w:rsidRPr="00D27BDF">
        <w:rPr>
          <w:i/>
        </w:rPr>
        <w:t xml:space="preserve"> </w:t>
      </w:r>
      <w:r w:rsidRPr="00D27BDF">
        <w:t>SHIP)</w:t>
      </w:r>
    </w:p>
    <w:p w14:paraId="41D9E0E3" w14:textId="77777777" w:rsidR="00200161" w:rsidRPr="00D27BDF" w:rsidRDefault="00200161" w:rsidP="00200161">
      <w:r w:rsidRPr="00D27BDF">
        <w:t>The Serving the Health Information Needs of Everyone Program is a state program that gets money from the Federal government to give free local health insurance counseling to people with Medicare.</w:t>
      </w:r>
    </w:p>
    <w:tbl>
      <w:tblPr>
        <w:tblW w:w="49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23"/>
        <w:gridCol w:w="7161"/>
      </w:tblGrid>
      <w:tr w:rsidR="00200161" w:rsidRPr="00D27BDF" w14:paraId="53B6826F" w14:textId="77777777" w:rsidTr="00AA1DC2">
        <w:trPr>
          <w:cantSplit/>
          <w:tblHeader/>
          <w:jc w:val="center"/>
        </w:trPr>
        <w:tc>
          <w:tcPr>
            <w:tcW w:w="2223" w:type="dxa"/>
            <w:shd w:val="clear" w:color="auto" w:fill="D9D9D9"/>
          </w:tcPr>
          <w:p w14:paraId="5E954BCA" w14:textId="77777777" w:rsidR="00200161" w:rsidRPr="00D27BDF" w:rsidRDefault="00200161" w:rsidP="00AA1DC2">
            <w:pPr>
              <w:pStyle w:val="MethodChartHeading"/>
            </w:pPr>
            <w:r w:rsidRPr="00D27BDF">
              <w:t>Method</w:t>
            </w:r>
          </w:p>
        </w:tc>
        <w:tc>
          <w:tcPr>
            <w:tcW w:w="7161" w:type="dxa"/>
            <w:shd w:val="clear" w:color="auto" w:fill="D9D9D9"/>
          </w:tcPr>
          <w:p w14:paraId="208970BB" w14:textId="77777777" w:rsidR="00200161" w:rsidRPr="00D27BDF" w:rsidRDefault="00200161" w:rsidP="00AA1DC2">
            <w:pPr>
              <w:pStyle w:val="MethodChartHeading"/>
            </w:pPr>
            <w:r w:rsidRPr="00D27BDF">
              <w:t>Contact Information</w:t>
            </w:r>
          </w:p>
        </w:tc>
      </w:tr>
      <w:tr w:rsidR="00200161" w:rsidRPr="00D27BDF" w14:paraId="1632F661" w14:textId="77777777" w:rsidTr="00AA1DC2">
        <w:trPr>
          <w:cantSplit/>
          <w:jc w:val="center"/>
        </w:trPr>
        <w:tc>
          <w:tcPr>
            <w:tcW w:w="2223" w:type="dxa"/>
          </w:tcPr>
          <w:p w14:paraId="1BB6C7A0" w14:textId="77777777" w:rsidR="00200161" w:rsidRPr="00D27BDF" w:rsidRDefault="00200161" w:rsidP="00AA1DC2">
            <w:pPr>
              <w:keepNext/>
              <w:spacing w:before="80" w:beforeAutospacing="0" w:after="80" w:afterAutospacing="0"/>
              <w:rPr>
                <w:b/>
              </w:rPr>
            </w:pPr>
            <w:r w:rsidRPr="00D27BDF">
              <w:rPr>
                <w:b/>
              </w:rPr>
              <w:t>CALL</w:t>
            </w:r>
          </w:p>
        </w:tc>
        <w:tc>
          <w:tcPr>
            <w:tcW w:w="7161" w:type="dxa"/>
          </w:tcPr>
          <w:p w14:paraId="4E14FCCC" w14:textId="77777777" w:rsidR="00200161" w:rsidRPr="00D27BDF" w:rsidRDefault="00200161" w:rsidP="00AA1DC2">
            <w:pPr>
              <w:keepNext/>
              <w:tabs>
                <w:tab w:val="left" w:pos="1620"/>
              </w:tabs>
              <w:spacing w:before="80" w:beforeAutospacing="0" w:after="80" w:afterAutospacing="0"/>
              <w:outlineLvl w:val="1"/>
              <w:rPr>
                <w:rFonts w:ascii="Arial" w:hAnsi="Arial"/>
                <w:i/>
                <w:snapToGrid w:val="0"/>
              </w:rPr>
            </w:pPr>
            <w:r w:rsidRPr="00D27BDF">
              <w:rPr>
                <w:snapToGrid w:val="0"/>
              </w:rPr>
              <w:t>1-800-243-4636</w:t>
            </w:r>
          </w:p>
        </w:tc>
      </w:tr>
      <w:tr w:rsidR="00200161" w:rsidRPr="00D27BDF" w14:paraId="7661D655" w14:textId="77777777" w:rsidTr="00AA1DC2">
        <w:trPr>
          <w:cantSplit/>
          <w:jc w:val="center"/>
        </w:trPr>
        <w:tc>
          <w:tcPr>
            <w:tcW w:w="2223" w:type="dxa"/>
          </w:tcPr>
          <w:p w14:paraId="3C2299AA" w14:textId="77777777" w:rsidR="00200161" w:rsidRPr="00D27BDF" w:rsidRDefault="00200161" w:rsidP="00AA1DC2">
            <w:pPr>
              <w:keepNext/>
              <w:spacing w:before="80" w:beforeAutospacing="0" w:after="80" w:afterAutospacing="0"/>
              <w:rPr>
                <w:b/>
              </w:rPr>
            </w:pPr>
            <w:r w:rsidRPr="00D27BDF">
              <w:rPr>
                <w:b/>
              </w:rPr>
              <w:t>TTY</w:t>
            </w:r>
          </w:p>
        </w:tc>
        <w:tc>
          <w:tcPr>
            <w:tcW w:w="7161" w:type="dxa"/>
          </w:tcPr>
          <w:p w14:paraId="166DF1F7" w14:textId="77777777" w:rsidR="00200161" w:rsidRPr="00D27BDF" w:rsidRDefault="00200161" w:rsidP="00AA1DC2">
            <w:pPr>
              <w:keepNext/>
              <w:tabs>
                <w:tab w:val="left" w:pos="1620"/>
              </w:tabs>
              <w:spacing w:before="80" w:beforeAutospacing="0" w:after="80" w:afterAutospacing="0"/>
              <w:outlineLvl w:val="1"/>
              <w:rPr>
                <w:i/>
              </w:rPr>
            </w:pPr>
            <w:r w:rsidRPr="00D27BDF">
              <w:t>1-800-872-0166</w:t>
            </w:r>
          </w:p>
          <w:p w14:paraId="12E85717" w14:textId="77777777" w:rsidR="00200161" w:rsidRPr="00D27BDF" w:rsidRDefault="00200161" w:rsidP="00AA1DC2">
            <w:pPr>
              <w:spacing w:before="80" w:beforeAutospacing="0" w:after="80" w:afterAutospacing="0"/>
              <w:rPr>
                <w:snapToGrid w:val="0"/>
              </w:rPr>
            </w:pPr>
            <w:r w:rsidRPr="00D27BDF">
              <w:t>This number requires special telephone equipment and is only for people who have difficulties with hearing or speaking.</w:t>
            </w:r>
          </w:p>
        </w:tc>
      </w:tr>
      <w:tr w:rsidR="00200161" w:rsidRPr="00D27BDF" w14:paraId="22DC31D4" w14:textId="77777777" w:rsidTr="00AA1DC2">
        <w:trPr>
          <w:cantSplit/>
          <w:jc w:val="center"/>
        </w:trPr>
        <w:tc>
          <w:tcPr>
            <w:tcW w:w="2223" w:type="dxa"/>
          </w:tcPr>
          <w:p w14:paraId="226877F0" w14:textId="77777777" w:rsidR="00200161" w:rsidRPr="00D27BDF" w:rsidRDefault="00200161" w:rsidP="00AA1DC2">
            <w:pPr>
              <w:spacing w:before="80" w:beforeAutospacing="0" w:after="80" w:afterAutospacing="0"/>
              <w:rPr>
                <w:b/>
              </w:rPr>
            </w:pPr>
            <w:r w:rsidRPr="00D27BDF">
              <w:rPr>
                <w:b/>
              </w:rPr>
              <w:t>WRITE</w:t>
            </w:r>
          </w:p>
        </w:tc>
        <w:tc>
          <w:tcPr>
            <w:tcW w:w="7161" w:type="dxa"/>
          </w:tcPr>
          <w:p w14:paraId="1CCDEBCF" w14:textId="77777777" w:rsidR="00200161" w:rsidRPr="00D27BDF" w:rsidRDefault="00200161" w:rsidP="00AA1DC2">
            <w:pPr>
              <w:keepNext/>
              <w:tabs>
                <w:tab w:val="left" w:pos="1620"/>
              </w:tabs>
              <w:spacing w:before="80" w:beforeAutospacing="0" w:after="80" w:afterAutospacing="0"/>
              <w:outlineLvl w:val="1"/>
              <w:rPr>
                <w:i/>
              </w:rPr>
            </w:pPr>
            <w:r w:rsidRPr="00D27BDF">
              <w:t>SHINE Program</w:t>
            </w:r>
            <w:r w:rsidRPr="00D27BDF">
              <w:br/>
              <w:t>Executive Office of Elder Affairs</w:t>
            </w:r>
            <w:r w:rsidRPr="00D27BDF">
              <w:br/>
              <w:t>One Ashburton Place</w:t>
            </w:r>
            <w:r w:rsidRPr="00D27BDF">
              <w:br/>
              <w:t>Boston, MA  02108</w:t>
            </w:r>
          </w:p>
        </w:tc>
      </w:tr>
      <w:tr w:rsidR="00200161" w:rsidRPr="00D27BDF" w14:paraId="159930E6" w14:textId="77777777" w:rsidTr="00AA1DC2">
        <w:trPr>
          <w:cantSplit/>
          <w:jc w:val="center"/>
        </w:trPr>
        <w:tc>
          <w:tcPr>
            <w:tcW w:w="2223" w:type="dxa"/>
          </w:tcPr>
          <w:p w14:paraId="74704C62" w14:textId="77777777" w:rsidR="00200161" w:rsidRPr="00D27BDF" w:rsidRDefault="00200161" w:rsidP="00AA1DC2">
            <w:pPr>
              <w:spacing w:before="80" w:beforeAutospacing="0" w:after="80" w:afterAutospacing="0"/>
              <w:rPr>
                <w:b/>
              </w:rPr>
            </w:pPr>
            <w:r w:rsidRPr="00D27BDF">
              <w:rPr>
                <w:b/>
              </w:rPr>
              <w:t>WEBSITE</w:t>
            </w:r>
          </w:p>
        </w:tc>
        <w:tc>
          <w:tcPr>
            <w:tcW w:w="7161" w:type="dxa"/>
          </w:tcPr>
          <w:p w14:paraId="132F388D" w14:textId="77777777" w:rsidR="00200161" w:rsidRPr="00D27BDF" w:rsidRDefault="00200161" w:rsidP="00AA1DC2">
            <w:pPr>
              <w:keepNext/>
              <w:tabs>
                <w:tab w:val="left" w:pos="1620"/>
              </w:tabs>
              <w:spacing w:before="80" w:beforeAutospacing="0" w:after="80" w:afterAutospacing="0"/>
              <w:outlineLvl w:val="1"/>
              <w:rPr>
                <w:i/>
              </w:rPr>
            </w:pPr>
            <w:r w:rsidRPr="00D27BDF">
              <w:t>www.800ageinfo.com</w:t>
            </w:r>
          </w:p>
        </w:tc>
      </w:tr>
    </w:tbl>
    <w:p w14:paraId="367EC875" w14:textId="77777777" w:rsidR="003750D0" w:rsidRPr="00D27BDF" w:rsidRDefault="003750D0" w:rsidP="00200161">
      <w:pPr>
        <w:pStyle w:val="15paragraphafter15ptheading"/>
        <w:spacing w:beforeAutospacing="0"/>
      </w:pPr>
    </w:p>
    <w:sectPr w:rsidR="003750D0" w:rsidRPr="00D27BDF" w:rsidSect="00AA1DC2">
      <w:headerReference w:type="default" r:id="rId39"/>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A969F" w14:textId="77777777" w:rsidR="00A43A1C" w:rsidRDefault="00A43A1C">
      <w:r>
        <w:separator/>
      </w:r>
    </w:p>
  </w:endnote>
  <w:endnote w:type="continuationSeparator" w:id="0">
    <w:p w14:paraId="6A4330C1" w14:textId="77777777" w:rsidR="00A43A1C" w:rsidRDefault="00A43A1C">
      <w:r>
        <w:continuationSeparator/>
      </w:r>
    </w:p>
  </w:endnote>
  <w:endnote w:type="continuationNotice" w:id="1">
    <w:p w14:paraId="0B0B06EC" w14:textId="77777777" w:rsidR="00A43A1C" w:rsidRDefault="00A43A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venir">
    <w:altName w:val="Avenir 55 Roman"/>
    <w:panose1 w:val="00000000000000000000"/>
    <w:charset w:val="00"/>
    <w:family w:val="roman"/>
    <w:notTrueType/>
    <w:pitch w:val="default"/>
    <w:sig w:usb0="00000003" w:usb1="00000000" w:usb2="00000000" w:usb3="00000000" w:csb0="00000001" w:csb1="00000000"/>
  </w:font>
  <w:font w:name="Avenir 55 Roman">
    <w:altName w:val="Times New Roman"/>
    <w:panose1 w:val="020005030400000200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inion Pr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yriad Pro">
    <w:altName w:val="MS Gothic"/>
    <w:panose1 w:val="00000000000000000000"/>
    <w:charset w:val="80"/>
    <w:family w:val="swiss"/>
    <w:notTrueType/>
    <w:pitch w:val="default"/>
    <w:sig w:usb0="00000000" w:usb1="08070000" w:usb2="00000010" w:usb3="00000000" w:csb0="00020001" w:csb1="00000000"/>
  </w:font>
  <w:font w:name="Agency FB">
    <w:altName w:val="Malgun Gothic"/>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E5" w14:textId="77777777" w:rsidR="00A43A1C" w:rsidRPr="0039195E" w:rsidRDefault="00A43A1C" w:rsidP="0039195E">
    <w:pPr>
      <w:pStyle w:val="Footer"/>
    </w:pPr>
  </w:p>
  <w:p w14:paraId="367EC8E6" w14:textId="77777777" w:rsidR="00A43A1C" w:rsidRPr="0039195E" w:rsidRDefault="00A43A1C" w:rsidP="0039195E">
    <w:pPr>
      <w:pStyle w:val="Footer"/>
    </w:pPr>
    <w:r w:rsidRPr="0039195E">
      <w:t>Form CMS 10260-ANOC/EOC</w:t>
    </w:r>
    <w:r w:rsidRPr="0039195E">
      <w:tab/>
      <w:t>OMB Approval 0938-1051</w:t>
    </w:r>
  </w:p>
  <w:p w14:paraId="367EC8E7" w14:textId="11EED432" w:rsidR="00A43A1C" w:rsidRPr="0039195E" w:rsidRDefault="00A43A1C" w:rsidP="0039195E">
    <w:pPr>
      <w:pStyle w:val="Footer"/>
    </w:pPr>
    <w:r w:rsidRPr="0039195E">
      <w:t>(Approved</w:t>
    </w:r>
    <w:r>
      <w:rPr>
        <w:lang w:val="en-US"/>
      </w:rPr>
      <w:t xml:space="preserve"> 03/2014</w:t>
    </w:r>
    <w:r w:rsidRPr="0039195E">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FD" w14:textId="77777777" w:rsidR="00A43A1C" w:rsidRDefault="00A43A1C" w:rsidP="003750D0">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FE" w14:textId="77777777" w:rsidR="00A43A1C" w:rsidRDefault="00A43A1C"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67EC8FF" w14:textId="77777777" w:rsidR="00A43A1C" w:rsidRDefault="00A43A1C" w:rsidP="0039195E">
    <w:pPr>
      <w:pStyle w:val="Footer"/>
    </w:pPr>
  </w:p>
  <w:p w14:paraId="367EC900" w14:textId="77777777" w:rsidR="00A43A1C" w:rsidRDefault="00A43A1C" w:rsidP="0039195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1" w14:textId="77777777" w:rsidR="00A43A1C" w:rsidRDefault="00A43A1C" w:rsidP="003750D0">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2" w14:textId="77777777" w:rsidR="00A43A1C" w:rsidRDefault="00A43A1C"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67EC903" w14:textId="77777777" w:rsidR="00A43A1C" w:rsidRDefault="00A43A1C" w:rsidP="0039195E">
    <w:pPr>
      <w:pStyle w:val="Footer"/>
    </w:pPr>
  </w:p>
  <w:p w14:paraId="367EC904" w14:textId="77777777" w:rsidR="00A43A1C" w:rsidRDefault="00A43A1C" w:rsidP="0039195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5" w14:textId="77777777" w:rsidR="00A43A1C" w:rsidRDefault="00A43A1C" w:rsidP="003750D0">
    <w:pP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7" w14:textId="77777777" w:rsidR="00A43A1C" w:rsidRDefault="00A43A1C"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67EC908" w14:textId="77777777" w:rsidR="00A43A1C" w:rsidRDefault="00A43A1C" w:rsidP="0039195E">
    <w:pPr>
      <w:pStyle w:val="Footer"/>
    </w:pPr>
  </w:p>
  <w:p w14:paraId="367EC909" w14:textId="77777777" w:rsidR="00A43A1C" w:rsidRDefault="00A43A1C" w:rsidP="0039195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A" w14:textId="77777777" w:rsidR="00A43A1C" w:rsidRDefault="00A43A1C" w:rsidP="003750D0">
    <w:pP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C" w14:textId="77777777" w:rsidR="00A43A1C" w:rsidRDefault="00A43A1C" w:rsidP="0039195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D" w14:textId="77777777" w:rsidR="00A43A1C" w:rsidRDefault="00A43A1C"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67EC90E" w14:textId="77777777" w:rsidR="00A43A1C" w:rsidRDefault="00A43A1C" w:rsidP="0039195E">
    <w:pPr>
      <w:pStyle w:val="Footer"/>
    </w:pPr>
  </w:p>
  <w:p w14:paraId="367EC90F" w14:textId="77777777" w:rsidR="00A43A1C" w:rsidRDefault="00A43A1C" w:rsidP="0039195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10" w14:textId="77777777" w:rsidR="00A43A1C" w:rsidRDefault="00A43A1C" w:rsidP="003750D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2C610" w14:textId="6C9C3031" w:rsidR="00A43A1C" w:rsidRPr="00BF6EBD" w:rsidRDefault="00A43A1C" w:rsidP="00BF6E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EE" w14:textId="77777777" w:rsidR="00A43A1C" w:rsidRDefault="00A43A1C"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67EC8EF" w14:textId="77777777" w:rsidR="00A43A1C" w:rsidRDefault="00A43A1C" w:rsidP="0039195E">
    <w:pPr>
      <w:pStyle w:val="Footer"/>
    </w:pPr>
  </w:p>
  <w:p w14:paraId="367EC8F0" w14:textId="77777777" w:rsidR="00A43A1C" w:rsidRDefault="00A43A1C" w:rsidP="003919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F1" w14:textId="77777777" w:rsidR="00A43A1C" w:rsidRDefault="00A43A1C" w:rsidP="003750D0">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F2" w14:textId="77777777" w:rsidR="00A43A1C" w:rsidRDefault="00A43A1C"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67EC8F3" w14:textId="77777777" w:rsidR="00A43A1C" w:rsidRDefault="00A43A1C" w:rsidP="0039195E">
    <w:pPr>
      <w:pStyle w:val="Footer"/>
    </w:pPr>
  </w:p>
  <w:p w14:paraId="367EC8F4" w14:textId="77777777" w:rsidR="00A43A1C" w:rsidRDefault="00A43A1C" w:rsidP="003919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F5" w14:textId="77777777" w:rsidR="00A43A1C" w:rsidRDefault="00A43A1C" w:rsidP="003750D0">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F6" w14:textId="77777777" w:rsidR="00A43A1C" w:rsidRDefault="00A43A1C"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67EC8F7" w14:textId="77777777" w:rsidR="00A43A1C" w:rsidRDefault="00A43A1C" w:rsidP="0039195E">
    <w:pPr>
      <w:pStyle w:val="Footer"/>
    </w:pPr>
  </w:p>
  <w:p w14:paraId="367EC8F8" w14:textId="77777777" w:rsidR="00A43A1C" w:rsidRDefault="00A43A1C" w:rsidP="0039195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F9" w14:textId="77777777" w:rsidR="00A43A1C" w:rsidRDefault="00A43A1C" w:rsidP="003750D0">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FA" w14:textId="77777777" w:rsidR="00A43A1C" w:rsidRDefault="00A43A1C" w:rsidP="0039195E">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367EC8FB" w14:textId="77777777" w:rsidR="00A43A1C" w:rsidRDefault="00A43A1C" w:rsidP="0039195E">
    <w:pPr>
      <w:pStyle w:val="Footer"/>
    </w:pPr>
  </w:p>
  <w:p w14:paraId="367EC8FC" w14:textId="77777777" w:rsidR="00A43A1C" w:rsidRDefault="00A43A1C" w:rsidP="00391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33663" w14:textId="77777777" w:rsidR="00A43A1C" w:rsidRDefault="00A43A1C">
      <w:r>
        <w:separator/>
      </w:r>
    </w:p>
  </w:footnote>
  <w:footnote w:type="continuationSeparator" w:id="0">
    <w:p w14:paraId="71674C55" w14:textId="77777777" w:rsidR="00A43A1C" w:rsidRDefault="00A43A1C">
      <w:r>
        <w:continuationSeparator/>
      </w:r>
    </w:p>
  </w:footnote>
  <w:footnote w:type="continuationNotice" w:id="1">
    <w:p w14:paraId="47B3EC12" w14:textId="77777777" w:rsidR="00A43A1C" w:rsidRDefault="00A43A1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E9" w14:textId="391E8F91" w:rsidR="00A43A1C" w:rsidRDefault="00A43A1C" w:rsidP="002D5AA9">
    <w:pPr>
      <w:pStyle w:val="Header"/>
      <w:tabs>
        <w:tab w:val="right" w:pos="9180"/>
      </w:tabs>
    </w:pPr>
    <w:r>
      <w:rPr>
        <w:rFonts w:cs="Arial"/>
        <w:szCs w:val="18"/>
      </w:rPr>
      <w:t xml:space="preserve">2017 Evidence of Coverage for </w:t>
    </w:r>
    <w:r w:rsidRPr="006C3499">
      <w:rPr>
        <w:rFonts w:cs="Arial"/>
        <w:szCs w:val="18"/>
      </w:rPr>
      <w:t>Fallon Senior Plan Premier HMO</w:t>
    </w:r>
    <w:r>
      <w:tab/>
    </w:r>
    <w:r w:rsidRPr="0031133C">
      <w:fldChar w:fldCharType="begin"/>
    </w:r>
    <w:r w:rsidRPr="0031133C">
      <w:instrText xml:space="preserve"> PAGE   \* MERGEFORMAT </w:instrText>
    </w:r>
    <w:r w:rsidRPr="0031133C">
      <w:fldChar w:fldCharType="separate"/>
    </w:r>
    <w:r w:rsidR="00A465A1">
      <w:rPr>
        <w:noProof/>
      </w:rPr>
      <w:t>2</w:t>
    </w:r>
    <w:r w:rsidRPr="0031133C">
      <w:rPr>
        <w:noProof/>
      </w:rPr>
      <w:fldChar w:fldCharType="end"/>
    </w:r>
  </w:p>
  <w:p w14:paraId="367EC8EA" w14:textId="066AEBF0" w:rsidR="00A43A1C" w:rsidRDefault="00A43A1C" w:rsidP="00E85049">
    <w:pPr>
      <w:pStyle w:val="Header"/>
    </w:pPr>
    <w:r w:rsidRPr="00E85049">
      <w:t>Table of Contents</w:t>
    </w:r>
  </w:p>
  <w:p w14:paraId="37F2EBA2" w14:textId="77777777" w:rsidR="00A43A1C" w:rsidRPr="00E85049" w:rsidRDefault="00A43A1C" w:rsidP="00E85049">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8EB" w14:textId="64767023" w:rsidR="00A43A1C" w:rsidRPr="00BF6EBD" w:rsidRDefault="00A43A1C" w:rsidP="004D7075">
    <w:pPr>
      <w:pStyle w:val="Header"/>
      <w:rPr>
        <w:szCs w:val="20"/>
      </w:rPr>
    </w:pPr>
    <w:r>
      <w:rPr>
        <w:szCs w:val="20"/>
      </w:rPr>
      <w:t>2017</w:t>
    </w:r>
    <w:r w:rsidRPr="00BF6EBD">
      <w:rPr>
        <w:szCs w:val="20"/>
      </w:rPr>
      <w:t xml:space="preserve"> Evidence of Coverage for </w:t>
    </w:r>
    <w:r w:rsidRPr="0015092E">
      <w:rPr>
        <w:szCs w:val="20"/>
      </w:rPr>
      <w:t>Fallon Senior Plan Premier HMO</w:t>
    </w:r>
    <w:r w:rsidRPr="00BF6EBD">
      <w:rPr>
        <w:i/>
        <w:color w:val="0000FF"/>
        <w:szCs w:val="20"/>
      </w:rPr>
      <w:tab/>
    </w:r>
    <w:r w:rsidRPr="00BF6EBD">
      <w:rPr>
        <w:szCs w:val="20"/>
      </w:rPr>
      <w:fldChar w:fldCharType="begin"/>
    </w:r>
    <w:r w:rsidRPr="00BF6EBD">
      <w:rPr>
        <w:szCs w:val="20"/>
      </w:rPr>
      <w:instrText xml:space="preserve"> PAGE   \* MERGEFORMAT </w:instrText>
    </w:r>
    <w:r w:rsidRPr="00BF6EBD">
      <w:rPr>
        <w:szCs w:val="20"/>
      </w:rPr>
      <w:fldChar w:fldCharType="separate"/>
    </w:r>
    <w:r w:rsidR="00A465A1">
      <w:rPr>
        <w:noProof/>
        <w:szCs w:val="20"/>
      </w:rPr>
      <w:t>174</w:t>
    </w:r>
    <w:r w:rsidRPr="00BF6EBD">
      <w:rPr>
        <w:szCs w:val="20"/>
      </w:rPr>
      <w:fldChar w:fldCharType="end"/>
    </w:r>
  </w:p>
  <w:p w14:paraId="367EC8EC" w14:textId="05F53253" w:rsidR="00A43A1C" w:rsidRDefault="00A465A1" w:rsidP="00BF6EBD">
    <w:pPr>
      <w:pStyle w:val="HeaderChapterName"/>
    </w:pPr>
    <w:r>
      <w:fldChar w:fldCharType="begin"/>
    </w:r>
    <w:r>
      <w:instrText xml:space="preserve"> STYLEREF  "Heading 2"  \* MERGEFORMAT </w:instrText>
    </w:r>
    <w:r>
      <w:fldChar w:fldCharType="separate"/>
    </w:r>
    <w:r>
      <w:rPr>
        <w:noProof/>
      </w:rPr>
      <w:t>Chapter 9.</w:t>
    </w:r>
    <w:r>
      <w:rPr>
        <w:noProof/>
      </w:rPr>
      <w:tab/>
      <w:t xml:space="preserve">What to do if you have a problem or complaint </w:t>
    </w:r>
    <w:r>
      <w:rPr>
        <w:noProof/>
      </w:rPr>
      <w:br/>
      <w:t>(coverage decisions, appeals, complaints)</w:t>
    </w:r>
    <w:r>
      <w:rPr>
        <w:noProof/>
      </w:rPr>
      <w:fldChar w:fldCharType="end"/>
    </w:r>
    <w:bookmarkStart w:id="185" w:name="_Toc167005566"/>
    <w:bookmarkStart w:id="186" w:name="_Toc167005874"/>
    <w:bookmarkStart w:id="187" w:name="_Toc167682450"/>
    <w:bookmarkStart w:id="188" w:name="_Toc171915536"/>
    <w:bookmarkStart w:id="189" w:name="_Toc117353345"/>
    <w:bookmarkStart w:id="190" w:name="_Toc117354601"/>
    <w:bookmarkStart w:id="191" w:name="_Toc117354905"/>
    <w:bookmarkStart w:id="192" w:name="_Toc144858093"/>
    <w:bookmarkStart w:id="193" w:name="_Toc146097877"/>
    <w:bookmarkStart w:id="194" w:name="_Toc117391247"/>
    <w:bookmarkStart w:id="195" w:name="_Toc117393903"/>
    <w:bookmarkStart w:id="196" w:name="_Toc150338888"/>
  </w:p>
  <w:bookmarkEnd w:id="185"/>
  <w:bookmarkEnd w:id="186"/>
  <w:bookmarkEnd w:id="187"/>
  <w:bookmarkEnd w:id="188"/>
  <w:bookmarkEnd w:id="189"/>
  <w:bookmarkEnd w:id="190"/>
  <w:bookmarkEnd w:id="191"/>
  <w:bookmarkEnd w:id="192"/>
  <w:bookmarkEnd w:id="193"/>
  <w:bookmarkEnd w:id="194"/>
  <w:bookmarkEnd w:id="195"/>
  <w:bookmarkEnd w:id="196"/>
  <w:p w14:paraId="367EC8ED" w14:textId="77777777" w:rsidR="00A43A1C" w:rsidRPr="0031133C" w:rsidRDefault="00A43A1C" w:rsidP="00E85049">
    <w:pPr>
      <w:pStyle w:val="HeaderB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6" w14:textId="77777777" w:rsidR="00A43A1C" w:rsidRDefault="00A43A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C90B" w14:textId="77777777" w:rsidR="00A43A1C" w:rsidRDefault="00A43A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CF64B" w14:textId="77777777" w:rsidR="00A43A1C" w:rsidRDefault="00A43A1C" w:rsidP="00AA1DC2">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1EEB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12704"/>
    <w:multiLevelType w:val="hybridMultilevel"/>
    <w:tmpl w:val="EE36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4196D18"/>
    <w:multiLevelType w:val="hybridMultilevel"/>
    <w:tmpl w:val="16FC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5729CD"/>
    <w:multiLevelType w:val="hybridMultilevel"/>
    <w:tmpl w:val="A4E8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5F83BE9"/>
    <w:multiLevelType w:val="hybridMultilevel"/>
    <w:tmpl w:val="766208F0"/>
    <w:lvl w:ilvl="0" w:tplc="57ACEB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Myriad Pro Light"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Myriad Pro Light"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Myriad Pro Light" w:hint="default"/>
      </w:rPr>
    </w:lvl>
    <w:lvl w:ilvl="8" w:tplc="04090005" w:tentative="1">
      <w:start w:val="1"/>
      <w:numFmt w:val="bullet"/>
      <w:lvlText w:val=""/>
      <w:lvlJc w:val="left"/>
      <w:pPr>
        <w:ind w:left="8285" w:hanging="360"/>
      </w:pPr>
      <w:rPr>
        <w:rFonts w:ascii="Wingdings" w:hAnsi="Wingdings" w:hint="default"/>
      </w:rPr>
    </w:lvl>
  </w:abstractNum>
  <w:abstractNum w:abstractNumId="11">
    <w:nsid w:val="0C5A1A2C"/>
    <w:multiLevelType w:val="hybridMultilevel"/>
    <w:tmpl w:val="6EC8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FBC4A71"/>
    <w:multiLevelType w:val="hybridMultilevel"/>
    <w:tmpl w:val="B21C7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0CE6B3A"/>
    <w:multiLevelType w:val="hybridMultilevel"/>
    <w:tmpl w:val="A0EC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FD58FB"/>
    <w:multiLevelType w:val="hybridMultilevel"/>
    <w:tmpl w:val="2E10A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F4004B"/>
    <w:multiLevelType w:val="hybridMultilevel"/>
    <w:tmpl w:val="C8B4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4D4C6C"/>
    <w:multiLevelType w:val="hybridMultilevel"/>
    <w:tmpl w:val="D4B49C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Myriad Pro Light"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F25DBB"/>
    <w:multiLevelType w:val="hybridMultilevel"/>
    <w:tmpl w:val="1E7CC036"/>
    <w:lvl w:ilvl="0" w:tplc="12545E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D2B2080"/>
    <w:multiLevelType w:val="hybridMultilevel"/>
    <w:tmpl w:val="205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1BC6ADD"/>
    <w:multiLevelType w:val="hybridMultilevel"/>
    <w:tmpl w:val="CC86A95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2">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2A849A4"/>
    <w:multiLevelType w:val="hybridMultilevel"/>
    <w:tmpl w:val="C4DE2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DE4E57"/>
    <w:multiLevelType w:val="hybridMultilevel"/>
    <w:tmpl w:val="6C904190"/>
    <w:lvl w:ilvl="0" w:tplc="12545E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39847FF"/>
    <w:multiLevelType w:val="hybridMultilevel"/>
    <w:tmpl w:val="8B5244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40C25EA"/>
    <w:multiLevelType w:val="hybridMultilevel"/>
    <w:tmpl w:val="A18CEB0C"/>
    <w:lvl w:ilvl="0" w:tplc="37D07E4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40488F"/>
    <w:multiLevelType w:val="hybridMultilevel"/>
    <w:tmpl w:val="9632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BB3AA1"/>
    <w:multiLevelType w:val="hybridMultilevel"/>
    <w:tmpl w:val="275AF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7ED7393"/>
    <w:multiLevelType w:val="hybridMultilevel"/>
    <w:tmpl w:val="343A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520B60"/>
    <w:multiLevelType w:val="hybridMultilevel"/>
    <w:tmpl w:val="1B3C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8707D43"/>
    <w:multiLevelType w:val="hybridMultilevel"/>
    <w:tmpl w:val="7ADCB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9DE6ADE"/>
    <w:multiLevelType w:val="hybridMultilevel"/>
    <w:tmpl w:val="3FE8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2D6315"/>
    <w:multiLevelType w:val="hybridMultilevel"/>
    <w:tmpl w:val="EF145B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nsid w:val="2E1D3B01"/>
    <w:multiLevelType w:val="hybridMultilevel"/>
    <w:tmpl w:val="85CC87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303C1CF6"/>
    <w:multiLevelType w:val="hybridMultilevel"/>
    <w:tmpl w:val="6E0C4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525F71"/>
    <w:multiLevelType w:val="hybridMultilevel"/>
    <w:tmpl w:val="BAFABFC6"/>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49">
    <w:nsid w:val="31961449"/>
    <w:multiLevelType w:val="hybridMultilevel"/>
    <w:tmpl w:val="E9D4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344A2AA2"/>
    <w:multiLevelType w:val="hybridMultilevel"/>
    <w:tmpl w:val="798C5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6877EE"/>
    <w:multiLevelType w:val="hybridMultilevel"/>
    <w:tmpl w:val="6BFC42E4"/>
    <w:lvl w:ilvl="0" w:tplc="04090001">
      <w:start w:val="1"/>
      <w:numFmt w:val="bullet"/>
      <w:lvlText w:val=""/>
      <w:lvlJc w:val="left"/>
      <w:pPr>
        <w:tabs>
          <w:tab w:val="num" w:pos="1800"/>
        </w:tabs>
        <w:ind w:left="1800" w:hanging="360"/>
      </w:pPr>
      <w:rPr>
        <w:rFonts w:ascii="Symbol" w:hAnsi="Symbol" w:cs="Myriad Pro Light" w:hint="default"/>
      </w:rPr>
    </w:lvl>
    <w:lvl w:ilvl="1" w:tplc="04090003">
      <w:start w:val="1"/>
      <w:numFmt w:val="bullet"/>
      <w:lvlText w:val="o"/>
      <w:lvlJc w:val="left"/>
      <w:pPr>
        <w:tabs>
          <w:tab w:val="num" w:pos="2520"/>
        </w:tabs>
        <w:ind w:left="2520" w:hanging="360"/>
      </w:pPr>
      <w:rPr>
        <w:rFonts w:ascii="Courier New" w:hAnsi="Courier New" w:cs="Myriad Pro Light" w:hint="default"/>
      </w:rPr>
    </w:lvl>
    <w:lvl w:ilvl="2" w:tplc="04090005">
      <w:start w:val="1"/>
      <w:numFmt w:val="bullet"/>
      <w:lvlText w:val=""/>
      <w:lvlJc w:val="left"/>
      <w:pPr>
        <w:tabs>
          <w:tab w:val="num" w:pos="3240"/>
        </w:tabs>
        <w:ind w:left="3240" w:hanging="360"/>
      </w:pPr>
      <w:rPr>
        <w:rFonts w:ascii="Wingdings" w:hAnsi="Wingdings" w:cs="Myriad Pro Light" w:hint="default"/>
      </w:rPr>
    </w:lvl>
    <w:lvl w:ilvl="3" w:tplc="04090001">
      <w:start w:val="1"/>
      <w:numFmt w:val="bullet"/>
      <w:lvlText w:val=""/>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Myriad Pro Light" w:hint="default"/>
      </w:rPr>
    </w:lvl>
    <w:lvl w:ilvl="5" w:tplc="04090005" w:tentative="1">
      <w:start w:val="1"/>
      <w:numFmt w:val="bullet"/>
      <w:lvlText w:val=""/>
      <w:lvlJc w:val="left"/>
      <w:pPr>
        <w:tabs>
          <w:tab w:val="num" w:pos="5400"/>
        </w:tabs>
        <w:ind w:left="5400" w:hanging="360"/>
      </w:pPr>
      <w:rPr>
        <w:rFonts w:ascii="Wingdings" w:hAnsi="Wingdings" w:cs="Myriad Pro Light" w:hint="default"/>
      </w:rPr>
    </w:lvl>
    <w:lvl w:ilvl="6" w:tplc="04090001" w:tentative="1">
      <w:start w:val="1"/>
      <w:numFmt w:val="bullet"/>
      <w:lvlText w:val=""/>
      <w:lvlJc w:val="left"/>
      <w:pPr>
        <w:tabs>
          <w:tab w:val="num" w:pos="6120"/>
        </w:tabs>
        <w:ind w:left="6120" w:hanging="360"/>
      </w:pPr>
      <w:rPr>
        <w:rFonts w:ascii="Symbol" w:hAnsi="Symbol" w:cs="Myriad Pro Light" w:hint="default"/>
      </w:rPr>
    </w:lvl>
    <w:lvl w:ilvl="7" w:tplc="04090003" w:tentative="1">
      <w:start w:val="1"/>
      <w:numFmt w:val="bullet"/>
      <w:lvlText w:val="o"/>
      <w:lvlJc w:val="left"/>
      <w:pPr>
        <w:tabs>
          <w:tab w:val="num" w:pos="6840"/>
        </w:tabs>
        <w:ind w:left="6840" w:hanging="360"/>
      </w:pPr>
      <w:rPr>
        <w:rFonts w:ascii="Courier New" w:hAnsi="Courier New" w:cs="Myriad Pro Light" w:hint="default"/>
      </w:rPr>
    </w:lvl>
    <w:lvl w:ilvl="8" w:tplc="04090005" w:tentative="1">
      <w:start w:val="1"/>
      <w:numFmt w:val="bullet"/>
      <w:lvlText w:val=""/>
      <w:lvlJc w:val="left"/>
      <w:pPr>
        <w:tabs>
          <w:tab w:val="num" w:pos="7560"/>
        </w:tabs>
        <w:ind w:left="7560" w:hanging="360"/>
      </w:pPr>
      <w:rPr>
        <w:rFonts w:ascii="Wingdings" w:hAnsi="Wingdings" w:cs="Myriad Pro Light" w:hint="default"/>
      </w:rPr>
    </w:lvl>
  </w:abstractNum>
  <w:abstractNum w:abstractNumId="53">
    <w:nsid w:val="36970F6A"/>
    <w:multiLevelType w:val="hybridMultilevel"/>
    <w:tmpl w:val="0AC6A9C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377961B5"/>
    <w:multiLevelType w:val="hybridMultilevel"/>
    <w:tmpl w:val="25CC5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7835121"/>
    <w:multiLevelType w:val="hybridMultilevel"/>
    <w:tmpl w:val="C87E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94249D4"/>
    <w:multiLevelType w:val="hybridMultilevel"/>
    <w:tmpl w:val="2B2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BD640CE"/>
    <w:multiLevelType w:val="hybridMultilevel"/>
    <w:tmpl w:val="E3B8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D0649EA"/>
    <w:multiLevelType w:val="hybridMultilevel"/>
    <w:tmpl w:val="B57E5A76"/>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9">
    <w:nsid w:val="3E5F0BBC"/>
    <w:multiLevelType w:val="hybridMultilevel"/>
    <w:tmpl w:val="2F6483E0"/>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79367D70">
      <w:start w:val="1"/>
      <w:numFmt w:val="bullet"/>
      <w:lvlText w:val="۰"/>
      <w:lvlJc w:val="left"/>
      <w:pPr>
        <w:tabs>
          <w:tab w:val="num" w:pos="720"/>
        </w:tabs>
        <w:ind w:left="720" w:hanging="360"/>
      </w:pPr>
      <w:rPr>
        <w:rFonts w:ascii="Avenir" w:hAnsi="Avenir" w:cs="Avenir" w:hint="default"/>
        <w:b w:val="0"/>
        <w:bCs w:val="0"/>
        <w:i w:val="0"/>
        <w:iCs w:val="0"/>
        <w:color w:val="auto"/>
        <w:sz w:val="20"/>
        <w:szCs w:val="20"/>
      </w:rPr>
    </w:lvl>
    <w:lvl w:ilvl="2" w:tplc="34586F3C">
      <w:start w:val="1"/>
      <w:numFmt w:val="bullet"/>
      <w:lvlText w:val="-"/>
      <w:lvlJc w:val="left"/>
      <w:pPr>
        <w:tabs>
          <w:tab w:val="num" w:pos="1440"/>
        </w:tabs>
        <w:ind w:left="1440" w:hanging="360"/>
      </w:pPr>
      <w:rPr>
        <w:rFonts w:ascii="Avenir 55 Roman" w:hAnsi="Avenir 55 Roman" w:hint="default"/>
        <w:b w:val="0"/>
        <w:bCs w:val="0"/>
        <w:i w:val="0"/>
        <w:iCs w:val="0"/>
        <w:color w:val="auto"/>
        <w:sz w:val="20"/>
        <w:szCs w:val="20"/>
      </w:rPr>
    </w:lvl>
    <w:lvl w:ilvl="3" w:tplc="79367D70">
      <w:start w:val="1"/>
      <w:numFmt w:val="bullet"/>
      <w:lvlText w:val="۰"/>
      <w:lvlJc w:val="left"/>
      <w:pPr>
        <w:tabs>
          <w:tab w:val="num" w:pos="2160"/>
        </w:tabs>
        <w:ind w:left="2160" w:hanging="360"/>
      </w:pPr>
      <w:rPr>
        <w:rFonts w:ascii="Avenir" w:hAnsi="Avenir" w:cs="Avenir" w:hint="default"/>
        <w:b w:val="0"/>
        <w:bCs w:val="0"/>
        <w:i w:val="0"/>
        <w:iCs w:val="0"/>
        <w:color w:val="auto"/>
        <w:sz w:val="20"/>
        <w:szCs w:val="20"/>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0">
    <w:nsid w:val="4067744D"/>
    <w:multiLevelType w:val="hybridMultilevel"/>
    <w:tmpl w:val="DC7E7746"/>
    <w:lvl w:ilvl="0" w:tplc="02C21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25D2A14"/>
    <w:multiLevelType w:val="hybridMultilevel"/>
    <w:tmpl w:val="EF42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3C231DB"/>
    <w:multiLevelType w:val="hybridMultilevel"/>
    <w:tmpl w:val="D3DE93FA"/>
    <w:lvl w:ilvl="0" w:tplc="12545E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4646479"/>
    <w:multiLevelType w:val="hybridMultilevel"/>
    <w:tmpl w:val="A5DA30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nsid w:val="44DB35A0"/>
    <w:multiLevelType w:val="hybridMultilevel"/>
    <w:tmpl w:val="D14257D8"/>
    <w:lvl w:ilvl="0" w:tplc="04090003">
      <w:start w:val="1"/>
      <w:numFmt w:val="bullet"/>
      <w:lvlText w:val="o"/>
      <w:lvlJc w:val="left"/>
      <w:pPr>
        <w:ind w:left="1620" w:hanging="360"/>
      </w:pPr>
      <w:rPr>
        <w:rFonts w:ascii="Courier New" w:hAnsi="Courier New" w:cs="Myriad Pro Light"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66">
    <w:nsid w:val="462B273E"/>
    <w:multiLevelType w:val="hybridMultilevel"/>
    <w:tmpl w:val="4A0E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340D11"/>
    <w:multiLevelType w:val="hybridMultilevel"/>
    <w:tmpl w:val="FBE4F5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68A5E31"/>
    <w:multiLevelType w:val="hybridMultilevel"/>
    <w:tmpl w:val="73CC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9423BDC"/>
    <w:multiLevelType w:val="hybridMultilevel"/>
    <w:tmpl w:val="52002314"/>
    <w:lvl w:ilvl="0" w:tplc="04090001">
      <w:start w:val="1"/>
      <w:numFmt w:val="bullet"/>
      <w:lvlText w:val=""/>
      <w:lvlJc w:val="left"/>
      <w:pPr>
        <w:ind w:left="720" w:hanging="360"/>
      </w:pPr>
      <w:rPr>
        <w:rFonts w:ascii="Symbol" w:hAnsi="Symbol" w:hint="default"/>
      </w:rPr>
    </w:lvl>
    <w:lvl w:ilvl="1" w:tplc="12545E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A526DA0"/>
    <w:multiLevelType w:val="hybridMultilevel"/>
    <w:tmpl w:val="71820C96"/>
    <w:lvl w:ilvl="0" w:tplc="4F164DCA">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72">
    <w:nsid w:val="4C354773"/>
    <w:multiLevelType w:val="hybridMultilevel"/>
    <w:tmpl w:val="7256E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D2D69BA"/>
    <w:multiLevelType w:val="hybridMultilevel"/>
    <w:tmpl w:val="17AEAE7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4">
    <w:nsid w:val="4E2A780D"/>
    <w:multiLevelType w:val="hybridMultilevel"/>
    <w:tmpl w:val="C82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E5F6A94"/>
    <w:multiLevelType w:val="hybridMultilevel"/>
    <w:tmpl w:val="3F1A2D96"/>
    <w:lvl w:ilvl="0" w:tplc="04090001">
      <w:start w:val="1"/>
      <w:numFmt w:val="bullet"/>
      <w:lvlText w:val=""/>
      <w:lvlJc w:val="left"/>
      <w:pPr>
        <w:ind w:left="720" w:hanging="360"/>
      </w:pPr>
      <w:rPr>
        <w:rFonts w:ascii="Symbol" w:hAnsi="Symbol" w:hint="default"/>
      </w:rPr>
    </w:lvl>
    <w:lvl w:ilvl="1" w:tplc="18AE2BF0">
      <w:start w:val="1"/>
      <w:numFmt w:val="bullet"/>
      <w:lvlText w:val="o"/>
      <w:lvlJc w:val="left"/>
      <w:pPr>
        <w:ind w:left="1440" w:hanging="360"/>
      </w:pPr>
      <w:rPr>
        <w:rFonts w:ascii="Courier New" w:hAnsi="Courier New" w:cs="Myriad Pro Light"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F175D92"/>
    <w:multiLevelType w:val="hybridMultilevel"/>
    <w:tmpl w:val="A0B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Myriad Pro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FC1BE8"/>
    <w:multiLevelType w:val="hybridMultilevel"/>
    <w:tmpl w:val="B34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2A660D3"/>
    <w:multiLevelType w:val="hybridMultilevel"/>
    <w:tmpl w:val="9AE6194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692595B"/>
    <w:multiLevelType w:val="hybridMultilevel"/>
    <w:tmpl w:val="764E03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yriad Pro Ligh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nsid w:val="5792397B"/>
    <w:multiLevelType w:val="hybridMultilevel"/>
    <w:tmpl w:val="A598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D624AB2"/>
    <w:multiLevelType w:val="hybridMultilevel"/>
    <w:tmpl w:val="B2DE7870"/>
    <w:lvl w:ilvl="0" w:tplc="04090001">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5">
    <w:nsid w:val="5D7A6080"/>
    <w:multiLevelType w:val="hybridMultilevel"/>
    <w:tmpl w:val="2DA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E3A340A"/>
    <w:multiLevelType w:val="hybridMultilevel"/>
    <w:tmpl w:val="7E5AE2DA"/>
    <w:lvl w:ilvl="0" w:tplc="813E9D8E">
      <w:start w:val="1"/>
      <w:numFmt w:val="bullet"/>
      <w:pStyle w:val="4points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06542D2"/>
    <w:multiLevelType w:val="hybridMultilevel"/>
    <w:tmpl w:val="55A63B9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88">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89">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715530E"/>
    <w:multiLevelType w:val="hybridMultilevel"/>
    <w:tmpl w:val="53E6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8543550"/>
    <w:multiLevelType w:val="hybridMultilevel"/>
    <w:tmpl w:val="EB664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E201A0D"/>
    <w:multiLevelType w:val="hybridMultilevel"/>
    <w:tmpl w:val="17B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F665E2C"/>
    <w:multiLevelType w:val="hybridMultilevel"/>
    <w:tmpl w:val="4670B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F9F064C"/>
    <w:multiLevelType w:val="hybridMultilevel"/>
    <w:tmpl w:val="76E6D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FC07285"/>
    <w:multiLevelType w:val="hybridMultilevel"/>
    <w:tmpl w:val="9D84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2C65859"/>
    <w:multiLevelType w:val="hybridMultilevel"/>
    <w:tmpl w:val="97806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yriad Pro Ligh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nsid w:val="732404DE"/>
    <w:multiLevelType w:val="hybridMultilevel"/>
    <w:tmpl w:val="F63C2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735A097D"/>
    <w:multiLevelType w:val="hybridMultilevel"/>
    <w:tmpl w:val="4AFC1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73DB6A53"/>
    <w:multiLevelType w:val="hybridMultilevel"/>
    <w:tmpl w:val="0F78C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8300E7B"/>
    <w:multiLevelType w:val="hybridMultilevel"/>
    <w:tmpl w:val="4B6E3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5"/>
  </w:num>
  <w:num w:numId="3">
    <w:abstractNumId w:val="47"/>
  </w:num>
  <w:num w:numId="4">
    <w:abstractNumId w:val="71"/>
  </w:num>
  <w:num w:numId="5">
    <w:abstractNumId w:val="43"/>
  </w:num>
  <w:num w:numId="6">
    <w:abstractNumId w:val="9"/>
  </w:num>
  <w:num w:numId="7">
    <w:abstractNumId w:val="8"/>
  </w:num>
  <w:num w:numId="8">
    <w:abstractNumId w:val="99"/>
  </w:num>
  <w:num w:numId="9">
    <w:abstractNumId w:val="111"/>
  </w:num>
  <w:num w:numId="10">
    <w:abstractNumId w:val="74"/>
  </w:num>
  <w:num w:numId="11">
    <w:abstractNumId w:val="32"/>
  </w:num>
  <w:num w:numId="12">
    <w:abstractNumId w:val="19"/>
  </w:num>
  <w:num w:numId="13">
    <w:abstractNumId w:val="13"/>
  </w:num>
  <w:num w:numId="14">
    <w:abstractNumId w:val="94"/>
  </w:num>
  <w:num w:numId="15">
    <w:abstractNumId w:val="40"/>
  </w:num>
  <w:num w:numId="16">
    <w:abstractNumId w:val="97"/>
  </w:num>
  <w:num w:numId="17">
    <w:abstractNumId w:val="85"/>
  </w:num>
  <w:num w:numId="18">
    <w:abstractNumId w:val="76"/>
  </w:num>
  <w:num w:numId="19">
    <w:abstractNumId w:val="49"/>
  </w:num>
  <w:num w:numId="20">
    <w:abstractNumId w:val="80"/>
  </w:num>
  <w:num w:numId="21">
    <w:abstractNumId w:val="60"/>
  </w:num>
  <w:num w:numId="22">
    <w:abstractNumId w:val="104"/>
  </w:num>
  <w:num w:numId="23">
    <w:abstractNumId w:val="53"/>
  </w:num>
  <w:num w:numId="24">
    <w:abstractNumId w:val="29"/>
  </w:num>
  <w:num w:numId="25">
    <w:abstractNumId w:val="50"/>
  </w:num>
  <w:num w:numId="26">
    <w:abstractNumId w:val="78"/>
  </w:num>
  <w:num w:numId="27">
    <w:abstractNumId w:val="16"/>
  </w:num>
  <w:num w:numId="28">
    <w:abstractNumId w:val="75"/>
  </w:num>
  <w:num w:numId="29">
    <w:abstractNumId w:val="70"/>
  </w:num>
  <w:num w:numId="30">
    <w:abstractNumId w:val="14"/>
  </w:num>
  <w:num w:numId="31">
    <w:abstractNumId w:val="10"/>
  </w:num>
  <w:num w:numId="32">
    <w:abstractNumId w:val="21"/>
  </w:num>
  <w:num w:numId="33">
    <w:abstractNumId w:val="1"/>
  </w:num>
  <w:num w:numId="34">
    <w:abstractNumId w:val="98"/>
  </w:num>
  <w:num w:numId="35">
    <w:abstractNumId w:val="72"/>
  </w:num>
  <w:num w:numId="36">
    <w:abstractNumId w:val="41"/>
  </w:num>
  <w:num w:numId="37">
    <w:abstractNumId w:val="55"/>
  </w:num>
  <w:num w:numId="38">
    <w:abstractNumId w:val="38"/>
  </w:num>
  <w:num w:numId="39">
    <w:abstractNumId w:val="107"/>
  </w:num>
  <w:num w:numId="40">
    <w:abstractNumId w:val="33"/>
  </w:num>
  <w:num w:numId="41">
    <w:abstractNumId w:val="39"/>
  </w:num>
  <w:num w:numId="42">
    <w:abstractNumId w:val="25"/>
  </w:num>
  <w:num w:numId="43">
    <w:abstractNumId w:val="68"/>
  </w:num>
  <w:num w:numId="44">
    <w:abstractNumId w:val="96"/>
  </w:num>
  <w:num w:numId="45">
    <w:abstractNumId w:val="101"/>
  </w:num>
  <w:num w:numId="46">
    <w:abstractNumId w:val="52"/>
  </w:num>
  <w:num w:numId="47">
    <w:abstractNumId w:val="48"/>
  </w:num>
  <w:num w:numId="48">
    <w:abstractNumId w:val="23"/>
  </w:num>
  <w:num w:numId="49">
    <w:abstractNumId w:val="61"/>
  </w:num>
  <w:num w:numId="50">
    <w:abstractNumId w:val="57"/>
  </w:num>
  <w:num w:numId="51">
    <w:abstractNumId w:val="108"/>
  </w:num>
  <w:num w:numId="52">
    <w:abstractNumId w:val="112"/>
  </w:num>
  <w:num w:numId="53">
    <w:abstractNumId w:val="35"/>
  </w:num>
  <w:num w:numId="54">
    <w:abstractNumId w:val="62"/>
  </w:num>
  <w:num w:numId="55">
    <w:abstractNumId w:val="7"/>
  </w:num>
  <w:num w:numId="56">
    <w:abstractNumId w:val="26"/>
  </w:num>
  <w:num w:numId="57">
    <w:abstractNumId w:val="93"/>
  </w:num>
  <w:num w:numId="58">
    <w:abstractNumId w:val="102"/>
  </w:num>
  <w:num w:numId="59">
    <w:abstractNumId w:val="109"/>
  </w:num>
  <w:num w:numId="60">
    <w:abstractNumId w:val="88"/>
  </w:num>
  <w:num w:numId="61">
    <w:abstractNumId w:val="65"/>
  </w:num>
  <w:num w:numId="62">
    <w:abstractNumId w:val="30"/>
  </w:num>
  <w:num w:numId="63">
    <w:abstractNumId w:val="45"/>
  </w:num>
  <w:num w:numId="64">
    <w:abstractNumId w:val="46"/>
  </w:num>
  <w:num w:numId="65">
    <w:abstractNumId w:val="64"/>
  </w:num>
  <w:num w:numId="66">
    <w:abstractNumId w:val="81"/>
  </w:num>
  <w:num w:numId="67">
    <w:abstractNumId w:val="20"/>
  </w:num>
  <w:num w:numId="68">
    <w:abstractNumId w:val="5"/>
  </w:num>
  <w:num w:numId="69">
    <w:abstractNumId w:val="24"/>
  </w:num>
  <w:num w:numId="70">
    <w:abstractNumId w:val="77"/>
  </w:num>
  <w:num w:numId="71">
    <w:abstractNumId w:val="3"/>
  </w:num>
  <w:num w:numId="72">
    <w:abstractNumId w:val="44"/>
  </w:num>
  <w:num w:numId="73">
    <w:abstractNumId w:val="12"/>
  </w:num>
  <w:num w:numId="74">
    <w:abstractNumId w:val="82"/>
  </w:num>
  <w:num w:numId="75">
    <w:abstractNumId w:val="66"/>
  </w:num>
  <w:num w:numId="76">
    <w:abstractNumId w:val="89"/>
  </w:num>
  <w:num w:numId="77">
    <w:abstractNumId w:val="51"/>
  </w:num>
  <w:num w:numId="78">
    <w:abstractNumId w:val="17"/>
  </w:num>
  <w:num w:numId="79">
    <w:abstractNumId w:val="91"/>
  </w:num>
  <w:num w:numId="80">
    <w:abstractNumId w:val="54"/>
  </w:num>
  <w:num w:numId="81">
    <w:abstractNumId w:val="15"/>
  </w:num>
  <w:num w:numId="82">
    <w:abstractNumId w:val="90"/>
  </w:num>
  <w:num w:numId="83">
    <w:abstractNumId w:val="56"/>
  </w:num>
  <w:num w:numId="84">
    <w:abstractNumId w:val="31"/>
  </w:num>
  <w:num w:numId="85">
    <w:abstractNumId w:val="67"/>
  </w:num>
  <w:num w:numId="86">
    <w:abstractNumId w:val="79"/>
  </w:num>
  <w:num w:numId="87">
    <w:abstractNumId w:val="4"/>
  </w:num>
  <w:num w:numId="88">
    <w:abstractNumId w:val="37"/>
  </w:num>
  <w:num w:numId="89">
    <w:abstractNumId w:val="6"/>
  </w:num>
  <w:num w:numId="90">
    <w:abstractNumId w:val="0"/>
  </w:num>
  <w:num w:numId="91">
    <w:abstractNumId w:val="86"/>
  </w:num>
  <w:num w:numId="92">
    <w:abstractNumId w:val="83"/>
  </w:num>
  <w:num w:numId="93">
    <w:abstractNumId w:val="100"/>
  </w:num>
  <w:num w:numId="94">
    <w:abstractNumId w:val="27"/>
  </w:num>
  <w:num w:numId="95">
    <w:abstractNumId w:val="103"/>
  </w:num>
  <w:num w:numId="96">
    <w:abstractNumId w:val="105"/>
  </w:num>
  <w:num w:numId="97">
    <w:abstractNumId w:val="84"/>
  </w:num>
  <w:num w:numId="98">
    <w:abstractNumId w:val="42"/>
  </w:num>
  <w:num w:numId="99">
    <w:abstractNumId w:val="87"/>
  </w:num>
  <w:num w:numId="100">
    <w:abstractNumId w:val="73"/>
  </w:num>
  <w:num w:numId="101">
    <w:abstractNumId w:val="36"/>
  </w:num>
  <w:num w:numId="102">
    <w:abstractNumId w:val="22"/>
  </w:num>
  <w:num w:numId="103">
    <w:abstractNumId w:val="34"/>
  </w:num>
  <w:num w:numId="104">
    <w:abstractNumId w:val="69"/>
  </w:num>
  <w:num w:numId="105">
    <w:abstractNumId w:val="63"/>
  </w:num>
  <w:num w:numId="106">
    <w:abstractNumId w:val="11"/>
  </w:num>
  <w:num w:numId="107">
    <w:abstractNumId w:val="59"/>
  </w:num>
  <w:num w:numId="108">
    <w:abstractNumId w:val="110"/>
  </w:num>
  <w:num w:numId="109">
    <w:abstractNumId w:val="106"/>
  </w:num>
  <w:num w:numId="110">
    <w:abstractNumId w:val="92"/>
  </w:num>
  <w:num w:numId="111">
    <w:abstractNumId w:val="58"/>
  </w:num>
  <w:num w:numId="112">
    <w:abstractNumId w:val="18"/>
  </w:num>
  <w:num w:numId="113">
    <w:abstractNumId w:val="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823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04"/>
    <w:rsid w:val="00001EED"/>
    <w:rsid w:val="000020AB"/>
    <w:rsid w:val="00002F2B"/>
    <w:rsid w:val="00003847"/>
    <w:rsid w:val="00004100"/>
    <w:rsid w:val="00004B4D"/>
    <w:rsid w:val="00005098"/>
    <w:rsid w:val="00005798"/>
    <w:rsid w:val="00005FFC"/>
    <w:rsid w:val="00006176"/>
    <w:rsid w:val="0000665E"/>
    <w:rsid w:val="00006EA1"/>
    <w:rsid w:val="00007162"/>
    <w:rsid w:val="0000779C"/>
    <w:rsid w:val="00010A12"/>
    <w:rsid w:val="00010B96"/>
    <w:rsid w:val="00010D69"/>
    <w:rsid w:val="00010F17"/>
    <w:rsid w:val="00010FEB"/>
    <w:rsid w:val="000110CE"/>
    <w:rsid w:val="00011229"/>
    <w:rsid w:val="00012869"/>
    <w:rsid w:val="000130B5"/>
    <w:rsid w:val="000138BD"/>
    <w:rsid w:val="00013CCC"/>
    <w:rsid w:val="000154C4"/>
    <w:rsid w:val="00015B77"/>
    <w:rsid w:val="00015C6E"/>
    <w:rsid w:val="00015FF2"/>
    <w:rsid w:val="00016D98"/>
    <w:rsid w:val="00017175"/>
    <w:rsid w:val="0001755B"/>
    <w:rsid w:val="00017842"/>
    <w:rsid w:val="00017DA7"/>
    <w:rsid w:val="000201F7"/>
    <w:rsid w:val="0002081C"/>
    <w:rsid w:val="0002124A"/>
    <w:rsid w:val="0002157C"/>
    <w:rsid w:val="00021586"/>
    <w:rsid w:val="00021DE7"/>
    <w:rsid w:val="00021E03"/>
    <w:rsid w:val="000228FC"/>
    <w:rsid w:val="00022EE9"/>
    <w:rsid w:val="000239F0"/>
    <w:rsid w:val="00023BDD"/>
    <w:rsid w:val="00023D87"/>
    <w:rsid w:val="000247D3"/>
    <w:rsid w:val="0002492D"/>
    <w:rsid w:val="00024F42"/>
    <w:rsid w:val="00025554"/>
    <w:rsid w:val="000257A3"/>
    <w:rsid w:val="00025C45"/>
    <w:rsid w:val="00026A92"/>
    <w:rsid w:val="00026B77"/>
    <w:rsid w:val="000272F3"/>
    <w:rsid w:val="000300EF"/>
    <w:rsid w:val="000306C9"/>
    <w:rsid w:val="00030840"/>
    <w:rsid w:val="0003114C"/>
    <w:rsid w:val="00031244"/>
    <w:rsid w:val="00031D24"/>
    <w:rsid w:val="00031EFC"/>
    <w:rsid w:val="0003218E"/>
    <w:rsid w:val="000322AF"/>
    <w:rsid w:val="00032500"/>
    <w:rsid w:val="00033327"/>
    <w:rsid w:val="00034091"/>
    <w:rsid w:val="00034A9A"/>
    <w:rsid w:val="00035898"/>
    <w:rsid w:val="00036977"/>
    <w:rsid w:val="00036A73"/>
    <w:rsid w:val="0003718C"/>
    <w:rsid w:val="0003754E"/>
    <w:rsid w:val="0003758D"/>
    <w:rsid w:val="000375DC"/>
    <w:rsid w:val="0003783E"/>
    <w:rsid w:val="00040EFE"/>
    <w:rsid w:val="00041265"/>
    <w:rsid w:val="0004170D"/>
    <w:rsid w:val="00042072"/>
    <w:rsid w:val="00042E26"/>
    <w:rsid w:val="0004351A"/>
    <w:rsid w:val="00043D89"/>
    <w:rsid w:val="00044CA9"/>
    <w:rsid w:val="0004523E"/>
    <w:rsid w:val="00045480"/>
    <w:rsid w:val="000458EF"/>
    <w:rsid w:val="0004674D"/>
    <w:rsid w:val="0004747F"/>
    <w:rsid w:val="0004774C"/>
    <w:rsid w:val="00047972"/>
    <w:rsid w:val="00051481"/>
    <w:rsid w:val="000518D8"/>
    <w:rsid w:val="00051B00"/>
    <w:rsid w:val="00052110"/>
    <w:rsid w:val="00052279"/>
    <w:rsid w:val="000527E1"/>
    <w:rsid w:val="00052BBF"/>
    <w:rsid w:val="00053650"/>
    <w:rsid w:val="00053A48"/>
    <w:rsid w:val="00054A2E"/>
    <w:rsid w:val="00054F5F"/>
    <w:rsid w:val="00055021"/>
    <w:rsid w:val="00055196"/>
    <w:rsid w:val="00055B3F"/>
    <w:rsid w:val="00055D47"/>
    <w:rsid w:val="00055D9B"/>
    <w:rsid w:val="0005768B"/>
    <w:rsid w:val="00057F04"/>
    <w:rsid w:val="00060466"/>
    <w:rsid w:val="000605DA"/>
    <w:rsid w:val="00060BD9"/>
    <w:rsid w:val="00060D6A"/>
    <w:rsid w:val="00061DC3"/>
    <w:rsid w:val="0006271D"/>
    <w:rsid w:val="00063008"/>
    <w:rsid w:val="00063242"/>
    <w:rsid w:val="000633E4"/>
    <w:rsid w:val="000633F5"/>
    <w:rsid w:val="00063517"/>
    <w:rsid w:val="0006355A"/>
    <w:rsid w:val="00063569"/>
    <w:rsid w:val="00063DBB"/>
    <w:rsid w:val="00063FD0"/>
    <w:rsid w:val="00064FFA"/>
    <w:rsid w:val="00067763"/>
    <w:rsid w:val="0006794F"/>
    <w:rsid w:val="00067FAA"/>
    <w:rsid w:val="00070546"/>
    <w:rsid w:val="000708B4"/>
    <w:rsid w:val="000712B8"/>
    <w:rsid w:val="00071473"/>
    <w:rsid w:val="0007204A"/>
    <w:rsid w:val="00072332"/>
    <w:rsid w:val="000726DC"/>
    <w:rsid w:val="0007271B"/>
    <w:rsid w:val="00072D48"/>
    <w:rsid w:val="00073231"/>
    <w:rsid w:val="000732D0"/>
    <w:rsid w:val="000736EB"/>
    <w:rsid w:val="00074002"/>
    <w:rsid w:val="00074409"/>
    <w:rsid w:val="00074A1A"/>
    <w:rsid w:val="00074A84"/>
    <w:rsid w:val="00075E63"/>
    <w:rsid w:val="00076260"/>
    <w:rsid w:val="00077791"/>
    <w:rsid w:val="00077C68"/>
    <w:rsid w:val="00081934"/>
    <w:rsid w:val="00081A9F"/>
    <w:rsid w:val="00081B5E"/>
    <w:rsid w:val="00081D6F"/>
    <w:rsid w:val="000823C0"/>
    <w:rsid w:val="00083174"/>
    <w:rsid w:val="0008439C"/>
    <w:rsid w:val="00084B94"/>
    <w:rsid w:val="00085755"/>
    <w:rsid w:val="0008601F"/>
    <w:rsid w:val="00086363"/>
    <w:rsid w:val="00086511"/>
    <w:rsid w:val="000866A3"/>
    <w:rsid w:val="00086E37"/>
    <w:rsid w:val="00087378"/>
    <w:rsid w:val="0008751D"/>
    <w:rsid w:val="00090B80"/>
    <w:rsid w:val="00091E31"/>
    <w:rsid w:val="00092283"/>
    <w:rsid w:val="00092A5D"/>
    <w:rsid w:val="00092E1D"/>
    <w:rsid w:val="00093712"/>
    <w:rsid w:val="00095574"/>
    <w:rsid w:val="000957CA"/>
    <w:rsid w:val="00095FA1"/>
    <w:rsid w:val="00096E9E"/>
    <w:rsid w:val="00096EF0"/>
    <w:rsid w:val="00097522"/>
    <w:rsid w:val="00097A00"/>
    <w:rsid w:val="00097C84"/>
    <w:rsid w:val="00097E23"/>
    <w:rsid w:val="000A012B"/>
    <w:rsid w:val="000A0332"/>
    <w:rsid w:val="000A05D7"/>
    <w:rsid w:val="000A0CC6"/>
    <w:rsid w:val="000A12BA"/>
    <w:rsid w:val="000A1CB8"/>
    <w:rsid w:val="000A1D05"/>
    <w:rsid w:val="000A1FFC"/>
    <w:rsid w:val="000A2351"/>
    <w:rsid w:val="000A23A9"/>
    <w:rsid w:val="000A24AC"/>
    <w:rsid w:val="000A36ED"/>
    <w:rsid w:val="000A3AAC"/>
    <w:rsid w:val="000A423E"/>
    <w:rsid w:val="000A5CD2"/>
    <w:rsid w:val="000A5E39"/>
    <w:rsid w:val="000A6C3E"/>
    <w:rsid w:val="000A7275"/>
    <w:rsid w:val="000A74C5"/>
    <w:rsid w:val="000A770E"/>
    <w:rsid w:val="000A7715"/>
    <w:rsid w:val="000A7FC9"/>
    <w:rsid w:val="000B036A"/>
    <w:rsid w:val="000B03AB"/>
    <w:rsid w:val="000B0732"/>
    <w:rsid w:val="000B07DE"/>
    <w:rsid w:val="000B0AFC"/>
    <w:rsid w:val="000B109E"/>
    <w:rsid w:val="000B1459"/>
    <w:rsid w:val="000B14AF"/>
    <w:rsid w:val="000B15E4"/>
    <w:rsid w:val="000B16A2"/>
    <w:rsid w:val="000B1852"/>
    <w:rsid w:val="000B1E3E"/>
    <w:rsid w:val="000B214D"/>
    <w:rsid w:val="000B2344"/>
    <w:rsid w:val="000B2B87"/>
    <w:rsid w:val="000B2C24"/>
    <w:rsid w:val="000B2C96"/>
    <w:rsid w:val="000B3179"/>
    <w:rsid w:val="000B37F0"/>
    <w:rsid w:val="000B42B1"/>
    <w:rsid w:val="000B477D"/>
    <w:rsid w:val="000B4DFE"/>
    <w:rsid w:val="000B55AB"/>
    <w:rsid w:val="000B5C14"/>
    <w:rsid w:val="000B6070"/>
    <w:rsid w:val="000B60F7"/>
    <w:rsid w:val="000B6479"/>
    <w:rsid w:val="000B6628"/>
    <w:rsid w:val="000B676E"/>
    <w:rsid w:val="000B6D2D"/>
    <w:rsid w:val="000B77D4"/>
    <w:rsid w:val="000B7D21"/>
    <w:rsid w:val="000B7F0A"/>
    <w:rsid w:val="000C131F"/>
    <w:rsid w:val="000C1C3A"/>
    <w:rsid w:val="000C310F"/>
    <w:rsid w:val="000C33D7"/>
    <w:rsid w:val="000C3AD6"/>
    <w:rsid w:val="000C3D28"/>
    <w:rsid w:val="000C3F15"/>
    <w:rsid w:val="000C3F42"/>
    <w:rsid w:val="000C406D"/>
    <w:rsid w:val="000C44A2"/>
    <w:rsid w:val="000C4624"/>
    <w:rsid w:val="000C4BAA"/>
    <w:rsid w:val="000C5014"/>
    <w:rsid w:val="000C5075"/>
    <w:rsid w:val="000C53FF"/>
    <w:rsid w:val="000C546A"/>
    <w:rsid w:val="000C5680"/>
    <w:rsid w:val="000C62AA"/>
    <w:rsid w:val="000C637C"/>
    <w:rsid w:val="000C6DBE"/>
    <w:rsid w:val="000C6FC7"/>
    <w:rsid w:val="000C713F"/>
    <w:rsid w:val="000D00ED"/>
    <w:rsid w:val="000D0750"/>
    <w:rsid w:val="000D0868"/>
    <w:rsid w:val="000D088E"/>
    <w:rsid w:val="000D0A51"/>
    <w:rsid w:val="000D0BD9"/>
    <w:rsid w:val="000D0E73"/>
    <w:rsid w:val="000D12A0"/>
    <w:rsid w:val="000D1394"/>
    <w:rsid w:val="000D152A"/>
    <w:rsid w:val="000D187E"/>
    <w:rsid w:val="000D1C35"/>
    <w:rsid w:val="000D24CB"/>
    <w:rsid w:val="000D2572"/>
    <w:rsid w:val="000D32C1"/>
    <w:rsid w:val="000D33D8"/>
    <w:rsid w:val="000D3C09"/>
    <w:rsid w:val="000D3FA3"/>
    <w:rsid w:val="000D4AA4"/>
    <w:rsid w:val="000D4BA5"/>
    <w:rsid w:val="000D5003"/>
    <w:rsid w:val="000D5762"/>
    <w:rsid w:val="000D57FB"/>
    <w:rsid w:val="000D5CB3"/>
    <w:rsid w:val="000D6999"/>
    <w:rsid w:val="000D6AE9"/>
    <w:rsid w:val="000D6B7D"/>
    <w:rsid w:val="000D6BEA"/>
    <w:rsid w:val="000D739D"/>
    <w:rsid w:val="000D73C1"/>
    <w:rsid w:val="000D7724"/>
    <w:rsid w:val="000D7B15"/>
    <w:rsid w:val="000D7D68"/>
    <w:rsid w:val="000E0098"/>
    <w:rsid w:val="000E051D"/>
    <w:rsid w:val="000E0C46"/>
    <w:rsid w:val="000E0D3B"/>
    <w:rsid w:val="000E16C4"/>
    <w:rsid w:val="000E18DB"/>
    <w:rsid w:val="000E2CA1"/>
    <w:rsid w:val="000E2D87"/>
    <w:rsid w:val="000E392C"/>
    <w:rsid w:val="000E4543"/>
    <w:rsid w:val="000E48EA"/>
    <w:rsid w:val="000E4E4D"/>
    <w:rsid w:val="000E4FE2"/>
    <w:rsid w:val="000E500E"/>
    <w:rsid w:val="000E54B6"/>
    <w:rsid w:val="000E5509"/>
    <w:rsid w:val="000E55C3"/>
    <w:rsid w:val="000E59A2"/>
    <w:rsid w:val="000E5C6F"/>
    <w:rsid w:val="000E633A"/>
    <w:rsid w:val="000E6721"/>
    <w:rsid w:val="000E683B"/>
    <w:rsid w:val="000E6B03"/>
    <w:rsid w:val="000E6B5F"/>
    <w:rsid w:val="000E72D9"/>
    <w:rsid w:val="000E78D3"/>
    <w:rsid w:val="000E7C1D"/>
    <w:rsid w:val="000F0648"/>
    <w:rsid w:val="000F0AAE"/>
    <w:rsid w:val="000F195D"/>
    <w:rsid w:val="000F2102"/>
    <w:rsid w:val="000F25BA"/>
    <w:rsid w:val="000F2DF0"/>
    <w:rsid w:val="000F3A06"/>
    <w:rsid w:val="000F3B8C"/>
    <w:rsid w:val="000F4357"/>
    <w:rsid w:val="000F4A4F"/>
    <w:rsid w:val="000F4CDC"/>
    <w:rsid w:val="000F51DD"/>
    <w:rsid w:val="000F54FB"/>
    <w:rsid w:val="000F5FB3"/>
    <w:rsid w:val="000F6A48"/>
    <w:rsid w:val="000F6C70"/>
    <w:rsid w:val="000F6E51"/>
    <w:rsid w:val="00100382"/>
    <w:rsid w:val="0010046E"/>
    <w:rsid w:val="00101088"/>
    <w:rsid w:val="00101459"/>
    <w:rsid w:val="0010188F"/>
    <w:rsid w:val="00101ACD"/>
    <w:rsid w:val="00101C83"/>
    <w:rsid w:val="00102315"/>
    <w:rsid w:val="00102486"/>
    <w:rsid w:val="001024C8"/>
    <w:rsid w:val="001035B1"/>
    <w:rsid w:val="0010361C"/>
    <w:rsid w:val="00103895"/>
    <w:rsid w:val="00103CED"/>
    <w:rsid w:val="00103FBE"/>
    <w:rsid w:val="001047E0"/>
    <w:rsid w:val="00104A6D"/>
    <w:rsid w:val="001053A2"/>
    <w:rsid w:val="001059BF"/>
    <w:rsid w:val="00105F14"/>
    <w:rsid w:val="0010606D"/>
    <w:rsid w:val="001063EB"/>
    <w:rsid w:val="001065AE"/>
    <w:rsid w:val="00106901"/>
    <w:rsid w:val="00106BCE"/>
    <w:rsid w:val="00106E82"/>
    <w:rsid w:val="0010737B"/>
    <w:rsid w:val="00107648"/>
    <w:rsid w:val="00107ABB"/>
    <w:rsid w:val="00110449"/>
    <w:rsid w:val="00110856"/>
    <w:rsid w:val="00110EA4"/>
    <w:rsid w:val="0011174C"/>
    <w:rsid w:val="00113963"/>
    <w:rsid w:val="0011414B"/>
    <w:rsid w:val="001142E0"/>
    <w:rsid w:val="001143D1"/>
    <w:rsid w:val="00114BC5"/>
    <w:rsid w:val="00115871"/>
    <w:rsid w:val="00115A40"/>
    <w:rsid w:val="00116051"/>
    <w:rsid w:val="0011676F"/>
    <w:rsid w:val="00116D63"/>
    <w:rsid w:val="00117C9D"/>
    <w:rsid w:val="00120139"/>
    <w:rsid w:val="00121082"/>
    <w:rsid w:val="00121368"/>
    <w:rsid w:val="00122A60"/>
    <w:rsid w:val="00122C2F"/>
    <w:rsid w:val="001235E2"/>
    <w:rsid w:val="00123E5E"/>
    <w:rsid w:val="00123F3A"/>
    <w:rsid w:val="001243A9"/>
    <w:rsid w:val="00124C8F"/>
    <w:rsid w:val="0012509A"/>
    <w:rsid w:val="00125519"/>
    <w:rsid w:val="00125AF0"/>
    <w:rsid w:val="001260CE"/>
    <w:rsid w:val="00126429"/>
    <w:rsid w:val="00127201"/>
    <w:rsid w:val="00127301"/>
    <w:rsid w:val="00127372"/>
    <w:rsid w:val="00127EF3"/>
    <w:rsid w:val="00130344"/>
    <w:rsid w:val="001311A5"/>
    <w:rsid w:val="00131384"/>
    <w:rsid w:val="001319FD"/>
    <w:rsid w:val="00131E4E"/>
    <w:rsid w:val="00131F40"/>
    <w:rsid w:val="00132692"/>
    <w:rsid w:val="0013282A"/>
    <w:rsid w:val="00133812"/>
    <w:rsid w:val="00133B07"/>
    <w:rsid w:val="00133D0D"/>
    <w:rsid w:val="00134233"/>
    <w:rsid w:val="001345B3"/>
    <w:rsid w:val="00134650"/>
    <w:rsid w:val="00134B8D"/>
    <w:rsid w:val="001354A3"/>
    <w:rsid w:val="00135581"/>
    <w:rsid w:val="00135A04"/>
    <w:rsid w:val="00135ADA"/>
    <w:rsid w:val="00135DF7"/>
    <w:rsid w:val="00135EA4"/>
    <w:rsid w:val="001368B9"/>
    <w:rsid w:val="00136EA7"/>
    <w:rsid w:val="00137362"/>
    <w:rsid w:val="00137518"/>
    <w:rsid w:val="001375DC"/>
    <w:rsid w:val="001406DB"/>
    <w:rsid w:val="00140CFD"/>
    <w:rsid w:val="0014129C"/>
    <w:rsid w:val="001412E5"/>
    <w:rsid w:val="00141BF6"/>
    <w:rsid w:val="00141E1A"/>
    <w:rsid w:val="001423B6"/>
    <w:rsid w:val="00142605"/>
    <w:rsid w:val="00142660"/>
    <w:rsid w:val="00142B64"/>
    <w:rsid w:val="00142E0D"/>
    <w:rsid w:val="00142EDB"/>
    <w:rsid w:val="0014340E"/>
    <w:rsid w:val="001438D4"/>
    <w:rsid w:val="00143A9B"/>
    <w:rsid w:val="00143CA5"/>
    <w:rsid w:val="001440B5"/>
    <w:rsid w:val="00145043"/>
    <w:rsid w:val="00145276"/>
    <w:rsid w:val="00147998"/>
    <w:rsid w:val="00147E78"/>
    <w:rsid w:val="00147EBA"/>
    <w:rsid w:val="00150329"/>
    <w:rsid w:val="00150792"/>
    <w:rsid w:val="0015092E"/>
    <w:rsid w:val="001513EA"/>
    <w:rsid w:val="001517D3"/>
    <w:rsid w:val="001520CF"/>
    <w:rsid w:val="001521A8"/>
    <w:rsid w:val="00152650"/>
    <w:rsid w:val="001529CD"/>
    <w:rsid w:val="00152BEB"/>
    <w:rsid w:val="00152C40"/>
    <w:rsid w:val="001534F6"/>
    <w:rsid w:val="001536A0"/>
    <w:rsid w:val="001544D1"/>
    <w:rsid w:val="00154560"/>
    <w:rsid w:val="00154CD3"/>
    <w:rsid w:val="0015533E"/>
    <w:rsid w:val="00156326"/>
    <w:rsid w:val="001563D7"/>
    <w:rsid w:val="00156B2C"/>
    <w:rsid w:val="00156E72"/>
    <w:rsid w:val="001571DE"/>
    <w:rsid w:val="00157290"/>
    <w:rsid w:val="001579E8"/>
    <w:rsid w:val="00157A9C"/>
    <w:rsid w:val="0016037E"/>
    <w:rsid w:val="00160C5B"/>
    <w:rsid w:val="00161C68"/>
    <w:rsid w:val="001620C3"/>
    <w:rsid w:val="001622A1"/>
    <w:rsid w:val="00162522"/>
    <w:rsid w:val="00162790"/>
    <w:rsid w:val="00162B25"/>
    <w:rsid w:val="0016307A"/>
    <w:rsid w:val="0016461A"/>
    <w:rsid w:val="00164C24"/>
    <w:rsid w:val="00166370"/>
    <w:rsid w:val="00167BCC"/>
    <w:rsid w:val="00170036"/>
    <w:rsid w:val="00170A71"/>
    <w:rsid w:val="00170B89"/>
    <w:rsid w:val="00171EB7"/>
    <w:rsid w:val="001720F5"/>
    <w:rsid w:val="0017222D"/>
    <w:rsid w:val="001722D1"/>
    <w:rsid w:val="00172561"/>
    <w:rsid w:val="00172670"/>
    <w:rsid w:val="0017419F"/>
    <w:rsid w:val="00174244"/>
    <w:rsid w:val="001745AA"/>
    <w:rsid w:val="00174804"/>
    <w:rsid w:val="00174A10"/>
    <w:rsid w:val="00175C98"/>
    <w:rsid w:val="0017604F"/>
    <w:rsid w:val="00176090"/>
    <w:rsid w:val="0017650D"/>
    <w:rsid w:val="0017662D"/>
    <w:rsid w:val="00176FEE"/>
    <w:rsid w:val="00177E9B"/>
    <w:rsid w:val="00177F29"/>
    <w:rsid w:val="00177FA1"/>
    <w:rsid w:val="00180002"/>
    <w:rsid w:val="001805E5"/>
    <w:rsid w:val="00180A71"/>
    <w:rsid w:val="00181141"/>
    <w:rsid w:val="001812C8"/>
    <w:rsid w:val="0018212C"/>
    <w:rsid w:val="00183732"/>
    <w:rsid w:val="001840ED"/>
    <w:rsid w:val="00184791"/>
    <w:rsid w:val="00184B86"/>
    <w:rsid w:val="00184C80"/>
    <w:rsid w:val="001850B3"/>
    <w:rsid w:val="00185440"/>
    <w:rsid w:val="001855EF"/>
    <w:rsid w:val="001856FD"/>
    <w:rsid w:val="0018577E"/>
    <w:rsid w:val="0018586C"/>
    <w:rsid w:val="00185DCC"/>
    <w:rsid w:val="00186059"/>
    <w:rsid w:val="0018666F"/>
    <w:rsid w:val="00186C2E"/>
    <w:rsid w:val="00186D6B"/>
    <w:rsid w:val="00186E6C"/>
    <w:rsid w:val="00187123"/>
    <w:rsid w:val="0018724B"/>
    <w:rsid w:val="00187FF8"/>
    <w:rsid w:val="0019000B"/>
    <w:rsid w:val="0019002A"/>
    <w:rsid w:val="001906AE"/>
    <w:rsid w:val="00190914"/>
    <w:rsid w:val="00190ECB"/>
    <w:rsid w:val="00190EEB"/>
    <w:rsid w:val="001927CC"/>
    <w:rsid w:val="001928FE"/>
    <w:rsid w:val="001931FA"/>
    <w:rsid w:val="001932E7"/>
    <w:rsid w:val="0019365F"/>
    <w:rsid w:val="0019376F"/>
    <w:rsid w:val="00193980"/>
    <w:rsid w:val="00194404"/>
    <w:rsid w:val="00194E86"/>
    <w:rsid w:val="00194EC7"/>
    <w:rsid w:val="00195491"/>
    <w:rsid w:val="001954CA"/>
    <w:rsid w:val="001955BC"/>
    <w:rsid w:val="00196027"/>
    <w:rsid w:val="00196116"/>
    <w:rsid w:val="0019675C"/>
    <w:rsid w:val="001972D5"/>
    <w:rsid w:val="00197625"/>
    <w:rsid w:val="00197DB6"/>
    <w:rsid w:val="001A1583"/>
    <w:rsid w:val="001A1A77"/>
    <w:rsid w:val="001A232C"/>
    <w:rsid w:val="001A2453"/>
    <w:rsid w:val="001A4B01"/>
    <w:rsid w:val="001A4C1D"/>
    <w:rsid w:val="001A59F7"/>
    <w:rsid w:val="001A5A88"/>
    <w:rsid w:val="001A6E71"/>
    <w:rsid w:val="001A7152"/>
    <w:rsid w:val="001A720E"/>
    <w:rsid w:val="001A7297"/>
    <w:rsid w:val="001A75F5"/>
    <w:rsid w:val="001A778C"/>
    <w:rsid w:val="001A7AC8"/>
    <w:rsid w:val="001B082C"/>
    <w:rsid w:val="001B0C12"/>
    <w:rsid w:val="001B1786"/>
    <w:rsid w:val="001B1F29"/>
    <w:rsid w:val="001B3314"/>
    <w:rsid w:val="001B3A96"/>
    <w:rsid w:val="001B4BA8"/>
    <w:rsid w:val="001B5560"/>
    <w:rsid w:val="001B6557"/>
    <w:rsid w:val="001B6576"/>
    <w:rsid w:val="001B66BF"/>
    <w:rsid w:val="001B7131"/>
    <w:rsid w:val="001B71B9"/>
    <w:rsid w:val="001C006F"/>
    <w:rsid w:val="001C00A4"/>
    <w:rsid w:val="001C0DA2"/>
    <w:rsid w:val="001C25D3"/>
    <w:rsid w:val="001C2905"/>
    <w:rsid w:val="001C2ACC"/>
    <w:rsid w:val="001C387D"/>
    <w:rsid w:val="001C3ADD"/>
    <w:rsid w:val="001C4452"/>
    <w:rsid w:val="001C4EA1"/>
    <w:rsid w:val="001C55F3"/>
    <w:rsid w:val="001C5712"/>
    <w:rsid w:val="001C5CBF"/>
    <w:rsid w:val="001C7996"/>
    <w:rsid w:val="001D0B6C"/>
    <w:rsid w:val="001D159B"/>
    <w:rsid w:val="001D2672"/>
    <w:rsid w:val="001D3424"/>
    <w:rsid w:val="001D426F"/>
    <w:rsid w:val="001D4394"/>
    <w:rsid w:val="001D4610"/>
    <w:rsid w:val="001D479F"/>
    <w:rsid w:val="001D49A3"/>
    <w:rsid w:val="001D4C41"/>
    <w:rsid w:val="001D4CAF"/>
    <w:rsid w:val="001D4DE7"/>
    <w:rsid w:val="001D5435"/>
    <w:rsid w:val="001D5985"/>
    <w:rsid w:val="001D5A0C"/>
    <w:rsid w:val="001D5DF1"/>
    <w:rsid w:val="001D5F11"/>
    <w:rsid w:val="001D609A"/>
    <w:rsid w:val="001D6A20"/>
    <w:rsid w:val="001D6E95"/>
    <w:rsid w:val="001D716A"/>
    <w:rsid w:val="001D74DC"/>
    <w:rsid w:val="001E03B8"/>
    <w:rsid w:val="001E0626"/>
    <w:rsid w:val="001E0920"/>
    <w:rsid w:val="001E0BD1"/>
    <w:rsid w:val="001E0D9A"/>
    <w:rsid w:val="001E1720"/>
    <w:rsid w:val="001E23BF"/>
    <w:rsid w:val="001E275F"/>
    <w:rsid w:val="001E2ADD"/>
    <w:rsid w:val="001E44B2"/>
    <w:rsid w:val="001E4671"/>
    <w:rsid w:val="001E4998"/>
    <w:rsid w:val="001E4FC9"/>
    <w:rsid w:val="001E58D4"/>
    <w:rsid w:val="001E5B98"/>
    <w:rsid w:val="001E5DB9"/>
    <w:rsid w:val="001E68D8"/>
    <w:rsid w:val="001E7241"/>
    <w:rsid w:val="001E739C"/>
    <w:rsid w:val="001E7D1E"/>
    <w:rsid w:val="001F04CC"/>
    <w:rsid w:val="001F082E"/>
    <w:rsid w:val="001F1499"/>
    <w:rsid w:val="001F19B2"/>
    <w:rsid w:val="001F1BFC"/>
    <w:rsid w:val="001F2AEB"/>
    <w:rsid w:val="001F3077"/>
    <w:rsid w:val="001F33F9"/>
    <w:rsid w:val="001F3E70"/>
    <w:rsid w:val="001F3FF4"/>
    <w:rsid w:val="001F4C2E"/>
    <w:rsid w:val="001F4D1B"/>
    <w:rsid w:val="001F5C38"/>
    <w:rsid w:val="001F6C03"/>
    <w:rsid w:val="001F7147"/>
    <w:rsid w:val="001F75F6"/>
    <w:rsid w:val="001F7963"/>
    <w:rsid w:val="00200161"/>
    <w:rsid w:val="00200471"/>
    <w:rsid w:val="00200697"/>
    <w:rsid w:val="0020109E"/>
    <w:rsid w:val="00201402"/>
    <w:rsid w:val="00201612"/>
    <w:rsid w:val="00201A3A"/>
    <w:rsid w:val="00201B47"/>
    <w:rsid w:val="00201E46"/>
    <w:rsid w:val="00201F7F"/>
    <w:rsid w:val="00202370"/>
    <w:rsid w:val="00202617"/>
    <w:rsid w:val="00202A84"/>
    <w:rsid w:val="00202B18"/>
    <w:rsid w:val="00202FE6"/>
    <w:rsid w:val="0020394E"/>
    <w:rsid w:val="00203C98"/>
    <w:rsid w:val="00203D81"/>
    <w:rsid w:val="002043E9"/>
    <w:rsid w:val="00204C32"/>
    <w:rsid w:val="00204FC3"/>
    <w:rsid w:val="002054F6"/>
    <w:rsid w:val="00205707"/>
    <w:rsid w:val="00205BF6"/>
    <w:rsid w:val="00206A5D"/>
    <w:rsid w:val="00206FAE"/>
    <w:rsid w:val="00210B24"/>
    <w:rsid w:val="00210B28"/>
    <w:rsid w:val="00210C56"/>
    <w:rsid w:val="002110D2"/>
    <w:rsid w:val="0021152A"/>
    <w:rsid w:val="002115BA"/>
    <w:rsid w:val="00212036"/>
    <w:rsid w:val="00212B74"/>
    <w:rsid w:val="0021346C"/>
    <w:rsid w:val="00213888"/>
    <w:rsid w:val="00213AED"/>
    <w:rsid w:val="00213FF0"/>
    <w:rsid w:val="00214294"/>
    <w:rsid w:val="002142F9"/>
    <w:rsid w:val="002148B7"/>
    <w:rsid w:val="00214D32"/>
    <w:rsid w:val="0021513B"/>
    <w:rsid w:val="00216002"/>
    <w:rsid w:val="002163AB"/>
    <w:rsid w:val="0021661A"/>
    <w:rsid w:val="0021695B"/>
    <w:rsid w:val="00217488"/>
    <w:rsid w:val="002176D0"/>
    <w:rsid w:val="002176F7"/>
    <w:rsid w:val="0021782C"/>
    <w:rsid w:val="002200AB"/>
    <w:rsid w:val="00220F13"/>
    <w:rsid w:val="002211AF"/>
    <w:rsid w:val="00221BB0"/>
    <w:rsid w:val="0022217D"/>
    <w:rsid w:val="00222B91"/>
    <w:rsid w:val="00222C2D"/>
    <w:rsid w:val="00222C7D"/>
    <w:rsid w:val="00222CC8"/>
    <w:rsid w:val="00222EA2"/>
    <w:rsid w:val="00222FE5"/>
    <w:rsid w:val="002241A8"/>
    <w:rsid w:val="002259B8"/>
    <w:rsid w:val="0022629D"/>
    <w:rsid w:val="0022646D"/>
    <w:rsid w:val="00226A3C"/>
    <w:rsid w:val="00226BE0"/>
    <w:rsid w:val="00226C21"/>
    <w:rsid w:val="0022723D"/>
    <w:rsid w:val="002272F6"/>
    <w:rsid w:val="00227A8C"/>
    <w:rsid w:val="00227CBB"/>
    <w:rsid w:val="00231310"/>
    <w:rsid w:val="002315D9"/>
    <w:rsid w:val="00231DE5"/>
    <w:rsid w:val="00232AB5"/>
    <w:rsid w:val="00232F97"/>
    <w:rsid w:val="002331EB"/>
    <w:rsid w:val="002332E0"/>
    <w:rsid w:val="0023386F"/>
    <w:rsid w:val="00233CA4"/>
    <w:rsid w:val="0023403D"/>
    <w:rsid w:val="0023426B"/>
    <w:rsid w:val="0023561A"/>
    <w:rsid w:val="00235905"/>
    <w:rsid w:val="002362F8"/>
    <w:rsid w:val="00236BA9"/>
    <w:rsid w:val="00236E7A"/>
    <w:rsid w:val="002370B9"/>
    <w:rsid w:val="00237355"/>
    <w:rsid w:val="00240EB5"/>
    <w:rsid w:val="00241135"/>
    <w:rsid w:val="002412D3"/>
    <w:rsid w:val="00241B68"/>
    <w:rsid w:val="002422A7"/>
    <w:rsid w:val="00242CB7"/>
    <w:rsid w:val="00242D09"/>
    <w:rsid w:val="0024419E"/>
    <w:rsid w:val="0024589B"/>
    <w:rsid w:val="00245F03"/>
    <w:rsid w:val="0024645D"/>
    <w:rsid w:val="002465BB"/>
    <w:rsid w:val="002467E2"/>
    <w:rsid w:val="00246991"/>
    <w:rsid w:val="00246BCD"/>
    <w:rsid w:val="0024713C"/>
    <w:rsid w:val="00247353"/>
    <w:rsid w:val="002478EB"/>
    <w:rsid w:val="00247991"/>
    <w:rsid w:val="00247F06"/>
    <w:rsid w:val="002501F5"/>
    <w:rsid w:val="00250760"/>
    <w:rsid w:val="0025089D"/>
    <w:rsid w:val="00251006"/>
    <w:rsid w:val="00251E99"/>
    <w:rsid w:val="00252998"/>
    <w:rsid w:val="00253D4C"/>
    <w:rsid w:val="00254602"/>
    <w:rsid w:val="0025498B"/>
    <w:rsid w:val="00255834"/>
    <w:rsid w:val="002569FA"/>
    <w:rsid w:val="00256B29"/>
    <w:rsid w:val="00256F27"/>
    <w:rsid w:val="00257104"/>
    <w:rsid w:val="0025717A"/>
    <w:rsid w:val="002572A1"/>
    <w:rsid w:val="00257597"/>
    <w:rsid w:val="002575BC"/>
    <w:rsid w:val="00257DDE"/>
    <w:rsid w:val="00260F91"/>
    <w:rsid w:val="002617D9"/>
    <w:rsid w:val="00261A6C"/>
    <w:rsid w:val="002620C5"/>
    <w:rsid w:val="002624A9"/>
    <w:rsid w:val="00262EE4"/>
    <w:rsid w:val="002630CC"/>
    <w:rsid w:val="00263637"/>
    <w:rsid w:val="0026382D"/>
    <w:rsid w:val="00263F17"/>
    <w:rsid w:val="00263F6E"/>
    <w:rsid w:val="00263FAC"/>
    <w:rsid w:val="00263FBB"/>
    <w:rsid w:val="002647A0"/>
    <w:rsid w:val="002647A9"/>
    <w:rsid w:val="00264F3B"/>
    <w:rsid w:val="002651B1"/>
    <w:rsid w:val="00265A26"/>
    <w:rsid w:val="00266DEF"/>
    <w:rsid w:val="00267803"/>
    <w:rsid w:val="00270148"/>
    <w:rsid w:val="002705FE"/>
    <w:rsid w:val="00271CC9"/>
    <w:rsid w:val="00272090"/>
    <w:rsid w:val="00272297"/>
    <w:rsid w:val="00272424"/>
    <w:rsid w:val="00273584"/>
    <w:rsid w:val="00273C21"/>
    <w:rsid w:val="00273D23"/>
    <w:rsid w:val="002742E4"/>
    <w:rsid w:val="00274A97"/>
    <w:rsid w:val="00274CF1"/>
    <w:rsid w:val="00274D28"/>
    <w:rsid w:val="00275683"/>
    <w:rsid w:val="00275C76"/>
    <w:rsid w:val="00276685"/>
    <w:rsid w:val="0027681E"/>
    <w:rsid w:val="002771EF"/>
    <w:rsid w:val="00277C6D"/>
    <w:rsid w:val="002810A3"/>
    <w:rsid w:val="002812F2"/>
    <w:rsid w:val="0028161C"/>
    <w:rsid w:val="00281D08"/>
    <w:rsid w:val="00282455"/>
    <w:rsid w:val="0028255B"/>
    <w:rsid w:val="002825DA"/>
    <w:rsid w:val="00282851"/>
    <w:rsid w:val="00282F85"/>
    <w:rsid w:val="00282FF4"/>
    <w:rsid w:val="002842D6"/>
    <w:rsid w:val="00284DED"/>
    <w:rsid w:val="002858C6"/>
    <w:rsid w:val="00285D58"/>
    <w:rsid w:val="002864A5"/>
    <w:rsid w:val="002865E8"/>
    <w:rsid w:val="00286647"/>
    <w:rsid w:val="00286693"/>
    <w:rsid w:val="0028688A"/>
    <w:rsid w:val="00286C25"/>
    <w:rsid w:val="00286F4C"/>
    <w:rsid w:val="002873AB"/>
    <w:rsid w:val="00287B9F"/>
    <w:rsid w:val="00287F0E"/>
    <w:rsid w:val="00287FA9"/>
    <w:rsid w:val="0029060A"/>
    <w:rsid w:val="00290618"/>
    <w:rsid w:val="00290CA4"/>
    <w:rsid w:val="00290EDF"/>
    <w:rsid w:val="002916B7"/>
    <w:rsid w:val="00291DFB"/>
    <w:rsid w:val="00291E05"/>
    <w:rsid w:val="0029225A"/>
    <w:rsid w:val="00292FCF"/>
    <w:rsid w:val="00293378"/>
    <w:rsid w:val="0029414F"/>
    <w:rsid w:val="002945FB"/>
    <w:rsid w:val="00294952"/>
    <w:rsid w:val="00294D02"/>
    <w:rsid w:val="00295110"/>
    <w:rsid w:val="00295166"/>
    <w:rsid w:val="002956F5"/>
    <w:rsid w:val="002957A0"/>
    <w:rsid w:val="00295BA7"/>
    <w:rsid w:val="0029629E"/>
    <w:rsid w:val="002968BD"/>
    <w:rsid w:val="00296DC4"/>
    <w:rsid w:val="002974B5"/>
    <w:rsid w:val="00297504"/>
    <w:rsid w:val="002A05D1"/>
    <w:rsid w:val="002A083B"/>
    <w:rsid w:val="002A10A9"/>
    <w:rsid w:val="002A1129"/>
    <w:rsid w:val="002A138D"/>
    <w:rsid w:val="002A1DCF"/>
    <w:rsid w:val="002A24B5"/>
    <w:rsid w:val="002A25EB"/>
    <w:rsid w:val="002A2897"/>
    <w:rsid w:val="002A2E4A"/>
    <w:rsid w:val="002A2FB7"/>
    <w:rsid w:val="002A30E9"/>
    <w:rsid w:val="002A3B22"/>
    <w:rsid w:val="002A3D67"/>
    <w:rsid w:val="002A4112"/>
    <w:rsid w:val="002A441D"/>
    <w:rsid w:val="002A46A2"/>
    <w:rsid w:val="002A4902"/>
    <w:rsid w:val="002A4B83"/>
    <w:rsid w:val="002A5F2D"/>
    <w:rsid w:val="002A6096"/>
    <w:rsid w:val="002A62AC"/>
    <w:rsid w:val="002A71FA"/>
    <w:rsid w:val="002A7989"/>
    <w:rsid w:val="002A7EC5"/>
    <w:rsid w:val="002B0581"/>
    <w:rsid w:val="002B15D9"/>
    <w:rsid w:val="002B18D0"/>
    <w:rsid w:val="002B1F24"/>
    <w:rsid w:val="002B25C7"/>
    <w:rsid w:val="002B3790"/>
    <w:rsid w:val="002B3E12"/>
    <w:rsid w:val="002B3E80"/>
    <w:rsid w:val="002B3F97"/>
    <w:rsid w:val="002B3FBB"/>
    <w:rsid w:val="002B4652"/>
    <w:rsid w:val="002B5A1E"/>
    <w:rsid w:val="002B5AA0"/>
    <w:rsid w:val="002B5D7F"/>
    <w:rsid w:val="002B6244"/>
    <w:rsid w:val="002B6AA7"/>
    <w:rsid w:val="002B6B71"/>
    <w:rsid w:val="002B6D53"/>
    <w:rsid w:val="002B716B"/>
    <w:rsid w:val="002B730B"/>
    <w:rsid w:val="002B75F7"/>
    <w:rsid w:val="002B7EEF"/>
    <w:rsid w:val="002C0744"/>
    <w:rsid w:val="002C0ABC"/>
    <w:rsid w:val="002C1846"/>
    <w:rsid w:val="002C223C"/>
    <w:rsid w:val="002C27B0"/>
    <w:rsid w:val="002C28DC"/>
    <w:rsid w:val="002C2957"/>
    <w:rsid w:val="002C3104"/>
    <w:rsid w:val="002C33A2"/>
    <w:rsid w:val="002C3826"/>
    <w:rsid w:val="002C3888"/>
    <w:rsid w:val="002C39D2"/>
    <w:rsid w:val="002C4AAB"/>
    <w:rsid w:val="002C4F41"/>
    <w:rsid w:val="002C527D"/>
    <w:rsid w:val="002C53F4"/>
    <w:rsid w:val="002C5796"/>
    <w:rsid w:val="002C6547"/>
    <w:rsid w:val="002C6FE1"/>
    <w:rsid w:val="002C7010"/>
    <w:rsid w:val="002D0AF1"/>
    <w:rsid w:val="002D17A6"/>
    <w:rsid w:val="002D2294"/>
    <w:rsid w:val="002D3053"/>
    <w:rsid w:val="002D429A"/>
    <w:rsid w:val="002D4505"/>
    <w:rsid w:val="002D4ADC"/>
    <w:rsid w:val="002D5AA9"/>
    <w:rsid w:val="002D6824"/>
    <w:rsid w:val="002E062A"/>
    <w:rsid w:val="002E1B5F"/>
    <w:rsid w:val="002E2D42"/>
    <w:rsid w:val="002E2E18"/>
    <w:rsid w:val="002E30B7"/>
    <w:rsid w:val="002E30E6"/>
    <w:rsid w:val="002E35F1"/>
    <w:rsid w:val="002E363F"/>
    <w:rsid w:val="002E36EF"/>
    <w:rsid w:val="002E36F5"/>
    <w:rsid w:val="002E3B26"/>
    <w:rsid w:val="002E4129"/>
    <w:rsid w:val="002E4B46"/>
    <w:rsid w:val="002E4DB4"/>
    <w:rsid w:val="002E4E9C"/>
    <w:rsid w:val="002E5066"/>
    <w:rsid w:val="002E52C6"/>
    <w:rsid w:val="002E6DEF"/>
    <w:rsid w:val="002E7548"/>
    <w:rsid w:val="002F0ECA"/>
    <w:rsid w:val="002F181C"/>
    <w:rsid w:val="002F1997"/>
    <w:rsid w:val="002F22C3"/>
    <w:rsid w:val="002F27F8"/>
    <w:rsid w:val="002F2C19"/>
    <w:rsid w:val="002F3641"/>
    <w:rsid w:val="002F38A5"/>
    <w:rsid w:val="002F3A6D"/>
    <w:rsid w:val="002F4322"/>
    <w:rsid w:val="002F51D6"/>
    <w:rsid w:val="002F559D"/>
    <w:rsid w:val="002F5AD8"/>
    <w:rsid w:val="002F5B25"/>
    <w:rsid w:val="002F6F71"/>
    <w:rsid w:val="002F79F3"/>
    <w:rsid w:val="003001A0"/>
    <w:rsid w:val="00300777"/>
    <w:rsid w:val="0030102A"/>
    <w:rsid w:val="00301EDD"/>
    <w:rsid w:val="00302478"/>
    <w:rsid w:val="003026B9"/>
    <w:rsid w:val="00302EE9"/>
    <w:rsid w:val="003030AE"/>
    <w:rsid w:val="003032E4"/>
    <w:rsid w:val="003042A7"/>
    <w:rsid w:val="00304A80"/>
    <w:rsid w:val="0030503A"/>
    <w:rsid w:val="0030523D"/>
    <w:rsid w:val="003053D1"/>
    <w:rsid w:val="00305C1F"/>
    <w:rsid w:val="00305E09"/>
    <w:rsid w:val="0030664B"/>
    <w:rsid w:val="003069E4"/>
    <w:rsid w:val="00310160"/>
    <w:rsid w:val="003102D8"/>
    <w:rsid w:val="00310530"/>
    <w:rsid w:val="0031133C"/>
    <w:rsid w:val="003122F1"/>
    <w:rsid w:val="003125D5"/>
    <w:rsid w:val="00312B45"/>
    <w:rsid w:val="00312C38"/>
    <w:rsid w:val="00312FC8"/>
    <w:rsid w:val="00313C98"/>
    <w:rsid w:val="00314195"/>
    <w:rsid w:val="003146CE"/>
    <w:rsid w:val="00314B43"/>
    <w:rsid w:val="0031507B"/>
    <w:rsid w:val="0031524A"/>
    <w:rsid w:val="003153F3"/>
    <w:rsid w:val="003155B3"/>
    <w:rsid w:val="003158AE"/>
    <w:rsid w:val="00315D17"/>
    <w:rsid w:val="003161BB"/>
    <w:rsid w:val="003179CD"/>
    <w:rsid w:val="0032036E"/>
    <w:rsid w:val="0032099C"/>
    <w:rsid w:val="003227CC"/>
    <w:rsid w:val="00322860"/>
    <w:rsid w:val="00322E40"/>
    <w:rsid w:val="00322E4A"/>
    <w:rsid w:val="00322F4A"/>
    <w:rsid w:val="00323166"/>
    <w:rsid w:val="00323690"/>
    <w:rsid w:val="00323CAA"/>
    <w:rsid w:val="0032426C"/>
    <w:rsid w:val="00325685"/>
    <w:rsid w:val="00325B84"/>
    <w:rsid w:val="00325E33"/>
    <w:rsid w:val="003262FA"/>
    <w:rsid w:val="00326E05"/>
    <w:rsid w:val="00327C5C"/>
    <w:rsid w:val="00327CEB"/>
    <w:rsid w:val="00327E48"/>
    <w:rsid w:val="00330082"/>
    <w:rsid w:val="00330867"/>
    <w:rsid w:val="003308B5"/>
    <w:rsid w:val="003308F2"/>
    <w:rsid w:val="0033090E"/>
    <w:rsid w:val="00330B8C"/>
    <w:rsid w:val="003314A9"/>
    <w:rsid w:val="00332268"/>
    <w:rsid w:val="003323FA"/>
    <w:rsid w:val="00332783"/>
    <w:rsid w:val="003332A4"/>
    <w:rsid w:val="00333A4F"/>
    <w:rsid w:val="003349E7"/>
    <w:rsid w:val="003351B1"/>
    <w:rsid w:val="00335377"/>
    <w:rsid w:val="00335F87"/>
    <w:rsid w:val="003361DC"/>
    <w:rsid w:val="00336494"/>
    <w:rsid w:val="00336601"/>
    <w:rsid w:val="0033667C"/>
    <w:rsid w:val="00337AED"/>
    <w:rsid w:val="003408C2"/>
    <w:rsid w:val="00341765"/>
    <w:rsid w:val="00341AA1"/>
    <w:rsid w:val="00342563"/>
    <w:rsid w:val="00342E2E"/>
    <w:rsid w:val="0034330F"/>
    <w:rsid w:val="00343A2D"/>
    <w:rsid w:val="00343C82"/>
    <w:rsid w:val="00343D3B"/>
    <w:rsid w:val="003442B6"/>
    <w:rsid w:val="00345686"/>
    <w:rsid w:val="00345F93"/>
    <w:rsid w:val="0034634E"/>
    <w:rsid w:val="003463E6"/>
    <w:rsid w:val="00346930"/>
    <w:rsid w:val="00347524"/>
    <w:rsid w:val="003478EA"/>
    <w:rsid w:val="00347908"/>
    <w:rsid w:val="00347D7C"/>
    <w:rsid w:val="003506BA"/>
    <w:rsid w:val="003509D6"/>
    <w:rsid w:val="00350A39"/>
    <w:rsid w:val="003518EF"/>
    <w:rsid w:val="00351C18"/>
    <w:rsid w:val="00351EF3"/>
    <w:rsid w:val="00352CF1"/>
    <w:rsid w:val="00353309"/>
    <w:rsid w:val="00354002"/>
    <w:rsid w:val="00354040"/>
    <w:rsid w:val="00354876"/>
    <w:rsid w:val="0035537F"/>
    <w:rsid w:val="00355447"/>
    <w:rsid w:val="003558E7"/>
    <w:rsid w:val="003561A9"/>
    <w:rsid w:val="0035629D"/>
    <w:rsid w:val="003566E3"/>
    <w:rsid w:val="00356969"/>
    <w:rsid w:val="00357129"/>
    <w:rsid w:val="00357286"/>
    <w:rsid w:val="00357A97"/>
    <w:rsid w:val="00357CD6"/>
    <w:rsid w:val="00357DE6"/>
    <w:rsid w:val="00357E96"/>
    <w:rsid w:val="00357FDF"/>
    <w:rsid w:val="0036095F"/>
    <w:rsid w:val="00360D41"/>
    <w:rsid w:val="0036198E"/>
    <w:rsid w:val="00362307"/>
    <w:rsid w:val="003629FD"/>
    <w:rsid w:val="00362FC3"/>
    <w:rsid w:val="00363078"/>
    <w:rsid w:val="003637E9"/>
    <w:rsid w:val="0036591F"/>
    <w:rsid w:val="00365AE1"/>
    <w:rsid w:val="00365DB8"/>
    <w:rsid w:val="00366A0A"/>
    <w:rsid w:val="00366DA5"/>
    <w:rsid w:val="00367256"/>
    <w:rsid w:val="00367444"/>
    <w:rsid w:val="00367656"/>
    <w:rsid w:val="00367D2F"/>
    <w:rsid w:val="00367ED2"/>
    <w:rsid w:val="00367FE2"/>
    <w:rsid w:val="003700A0"/>
    <w:rsid w:val="003700EF"/>
    <w:rsid w:val="003706DE"/>
    <w:rsid w:val="00370934"/>
    <w:rsid w:val="00371126"/>
    <w:rsid w:val="003718E6"/>
    <w:rsid w:val="00371E43"/>
    <w:rsid w:val="003729C2"/>
    <w:rsid w:val="00373698"/>
    <w:rsid w:val="00373A39"/>
    <w:rsid w:val="00373C6E"/>
    <w:rsid w:val="003742D4"/>
    <w:rsid w:val="0037459B"/>
    <w:rsid w:val="003750D0"/>
    <w:rsid w:val="003751B3"/>
    <w:rsid w:val="00376124"/>
    <w:rsid w:val="00376CC5"/>
    <w:rsid w:val="00377068"/>
    <w:rsid w:val="003775B8"/>
    <w:rsid w:val="00377BD7"/>
    <w:rsid w:val="00377E83"/>
    <w:rsid w:val="0038030B"/>
    <w:rsid w:val="00380836"/>
    <w:rsid w:val="003809C1"/>
    <w:rsid w:val="00381E9E"/>
    <w:rsid w:val="00382157"/>
    <w:rsid w:val="00382213"/>
    <w:rsid w:val="0038265D"/>
    <w:rsid w:val="003835A7"/>
    <w:rsid w:val="003836EB"/>
    <w:rsid w:val="00383C95"/>
    <w:rsid w:val="00383D42"/>
    <w:rsid w:val="00384307"/>
    <w:rsid w:val="00384448"/>
    <w:rsid w:val="0038456A"/>
    <w:rsid w:val="00384755"/>
    <w:rsid w:val="00384DE8"/>
    <w:rsid w:val="003851E3"/>
    <w:rsid w:val="003858D1"/>
    <w:rsid w:val="003868BE"/>
    <w:rsid w:val="00386E1A"/>
    <w:rsid w:val="00386EF0"/>
    <w:rsid w:val="00387C22"/>
    <w:rsid w:val="00390F6A"/>
    <w:rsid w:val="0039114E"/>
    <w:rsid w:val="00391278"/>
    <w:rsid w:val="003914E9"/>
    <w:rsid w:val="00391572"/>
    <w:rsid w:val="00391844"/>
    <w:rsid w:val="0039195E"/>
    <w:rsid w:val="00391D8B"/>
    <w:rsid w:val="00392474"/>
    <w:rsid w:val="00392E51"/>
    <w:rsid w:val="00393055"/>
    <w:rsid w:val="003930B4"/>
    <w:rsid w:val="003932A8"/>
    <w:rsid w:val="003938E5"/>
    <w:rsid w:val="003949F2"/>
    <w:rsid w:val="00394B4F"/>
    <w:rsid w:val="00396634"/>
    <w:rsid w:val="003967AB"/>
    <w:rsid w:val="00396B09"/>
    <w:rsid w:val="00397A9C"/>
    <w:rsid w:val="003A0167"/>
    <w:rsid w:val="003A07DD"/>
    <w:rsid w:val="003A11A9"/>
    <w:rsid w:val="003A1D74"/>
    <w:rsid w:val="003A2564"/>
    <w:rsid w:val="003A26B0"/>
    <w:rsid w:val="003A2DA8"/>
    <w:rsid w:val="003A3409"/>
    <w:rsid w:val="003A3B85"/>
    <w:rsid w:val="003A3F9D"/>
    <w:rsid w:val="003A4296"/>
    <w:rsid w:val="003A4B09"/>
    <w:rsid w:val="003A4B8C"/>
    <w:rsid w:val="003A4D34"/>
    <w:rsid w:val="003A54F7"/>
    <w:rsid w:val="003A553D"/>
    <w:rsid w:val="003A5860"/>
    <w:rsid w:val="003A6958"/>
    <w:rsid w:val="003A7AB0"/>
    <w:rsid w:val="003B01AB"/>
    <w:rsid w:val="003B0256"/>
    <w:rsid w:val="003B090B"/>
    <w:rsid w:val="003B0B54"/>
    <w:rsid w:val="003B0EA7"/>
    <w:rsid w:val="003B214B"/>
    <w:rsid w:val="003B2AA3"/>
    <w:rsid w:val="003B2BBD"/>
    <w:rsid w:val="003B2EEA"/>
    <w:rsid w:val="003B3499"/>
    <w:rsid w:val="003B3516"/>
    <w:rsid w:val="003B35A5"/>
    <w:rsid w:val="003B366D"/>
    <w:rsid w:val="003B3DB3"/>
    <w:rsid w:val="003B48E4"/>
    <w:rsid w:val="003B51EF"/>
    <w:rsid w:val="003B6116"/>
    <w:rsid w:val="003B6136"/>
    <w:rsid w:val="003B7642"/>
    <w:rsid w:val="003B78AA"/>
    <w:rsid w:val="003C15E6"/>
    <w:rsid w:val="003C16BC"/>
    <w:rsid w:val="003C1976"/>
    <w:rsid w:val="003C1F7D"/>
    <w:rsid w:val="003C2085"/>
    <w:rsid w:val="003C210B"/>
    <w:rsid w:val="003C239B"/>
    <w:rsid w:val="003C2692"/>
    <w:rsid w:val="003C2864"/>
    <w:rsid w:val="003C2A43"/>
    <w:rsid w:val="003C2A4F"/>
    <w:rsid w:val="003C2B5F"/>
    <w:rsid w:val="003C2CE9"/>
    <w:rsid w:val="003C34A4"/>
    <w:rsid w:val="003C354A"/>
    <w:rsid w:val="003C3F37"/>
    <w:rsid w:val="003C456B"/>
    <w:rsid w:val="003C48C0"/>
    <w:rsid w:val="003C5094"/>
    <w:rsid w:val="003C5FC1"/>
    <w:rsid w:val="003C6D1D"/>
    <w:rsid w:val="003C7342"/>
    <w:rsid w:val="003D1A85"/>
    <w:rsid w:val="003D1BA0"/>
    <w:rsid w:val="003D2096"/>
    <w:rsid w:val="003D2196"/>
    <w:rsid w:val="003D254C"/>
    <w:rsid w:val="003D2B06"/>
    <w:rsid w:val="003D3975"/>
    <w:rsid w:val="003D4471"/>
    <w:rsid w:val="003D4978"/>
    <w:rsid w:val="003D4AAE"/>
    <w:rsid w:val="003D5415"/>
    <w:rsid w:val="003D5977"/>
    <w:rsid w:val="003D599A"/>
    <w:rsid w:val="003D5FBD"/>
    <w:rsid w:val="003D605A"/>
    <w:rsid w:val="003D635C"/>
    <w:rsid w:val="003D6F64"/>
    <w:rsid w:val="003D720B"/>
    <w:rsid w:val="003D7338"/>
    <w:rsid w:val="003D7736"/>
    <w:rsid w:val="003E045C"/>
    <w:rsid w:val="003E0DFF"/>
    <w:rsid w:val="003E2B02"/>
    <w:rsid w:val="003E3324"/>
    <w:rsid w:val="003E3B84"/>
    <w:rsid w:val="003E3F07"/>
    <w:rsid w:val="003E3F4D"/>
    <w:rsid w:val="003E42D8"/>
    <w:rsid w:val="003E4350"/>
    <w:rsid w:val="003E47A7"/>
    <w:rsid w:val="003E568D"/>
    <w:rsid w:val="003E56FE"/>
    <w:rsid w:val="003E5B02"/>
    <w:rsid w:val="003E5BD6"/>
    <w:rsid w:val="003E5BEA"/>
    <w:rsid w:val="003E620F"/>
    <w:rsid w:val="003E6958"/>
    <w:rsid w:val="003E757C"/>
    <w:rsid w:val="003F01CB"/>
    <w:rsid w:val="003F047F"/>
    <w:rsid w:val="003F08F3"/>
    <w:rsid w:val="003F0BFC"/>
    <w:rsid w:val="003F16C1"/>
    <w:rsid w:val="003F1884"/>
    <w:rsid w:val="003F1ABD"/>
    <w:rsid w:val="003F2264"/>
    <w:rsid w:val="003F26F8"/>
    <w:rsid w:val="003F382D"/>
    <w:rsid w:val="003F3FA3"/>
    <w:rsid w:val="003F4B7B"/>
    <w:rsid w:val="003F513D"/>
    <w:rsid w:val="003F568A"/>
    <w:rsid w:val="003F590D"/>
    <w:rsid w:val="003F59E7"/>
    <w:rsid w:val="003F60DF"/>
    <w:rsid w:val="003F7063"/>
    <w:rsid w:val="003F7254"/>
    <w:rsid w:val="003F7262"/>
    <w:rsid w:val="003F7D15"/>
    <w:rsid w:val="0040016E"/>
    <w:rsid w:val="00400AB7"/>
    <w:rsid w:val="004014C5"/>
    <w:rsid w:val="00401E00"/>
    <w:rsid w:val="0040211C"/>
    <w:rsid w:val="004025B7"/>
    <w:rsid w:val="0040301F"/>
    <w:rsid w:val="004051D8"/>
    <w:rsid w:val="00406456"/>
    <w:rsid w:val="0040787E"/>
    <w:rsid w:val="00407C23"/>
    <w:rsid w:val="00407CCB"/>
    <w:rsid w:val="0041055B"/>
    <w:rsid w:val="0041093B"/>
    <w:rsid w:val="00411248"/>
    <w:rsid w:val="0041180D"/>
    <w:rsid w:val="00411AC1"/>
    <w:rsid w:val="00412878"/>
    <w:rsid w:val="00413C9A"/>
    <w:rsid w:val="004147E7"/>
    <w:rsid w:val="00414A49"/>
    <w:rsid w:val="00414A93"/>
    <w:rsid w:val="00415214"/>
    <w:rsid w:val="0041524C"/>
    <w:rsid w:val="00415501"/>
    <w:rsid w:val="00415865"/>
    <w:rsid w:val="00415A53"/>
    <w:rsid w:val="00416049"/>
    <w:rsid w:val="004162FD"/>
    <w:rsid w:val="00417E1D"/>
    <w:rsid w:val="0042028C"/>
    <w:rsid w:val="004203D2"/>
    <w:rsid w:val="004206ED"/>
    <w:rsid w:val="00420C61"/>
    <w:rsid w:val="00421439"/>
    <w:rsid w:val="00421456"/>
    <w:rsid w:val="004215D9"/>
    <w:rsid w:val="0042312C"/>
    <w:rsid w:val="00423555"/>
    <w:rsid w:val="0042360A"/>
    <w:rsid w:val="004236E9"/>
    <w:rsid w:val="00423E23"/>
    <w:rsid w:val="00424C84"/>
    <w:rsid w:val="004253EF"/>
    <w:rsid w:val="00425E85"/>
    <w:rsid w:val="00426885"/>
    <w:rsid w:val="00426B8E"/>
    <w:rsid w:val="00426BF2"/>
    <w:rsid w:val="00426F3A"/>
    <w:rsid w:val="00427898"/>
    <w:rsid w:val="004301C8"/>
    <w:rsid w:val="004302AD"/>
    <w:rsid w:val="0043058B"/>
    <w:rsid w:val="0043059B"/>
    <w:rsid w:val="00430AFA"/>
    <w:rsid w:val="00430D6D"/>
    <w:rsid w:val="00431057"/>
    <w:rsid w:val="0043163E"/>
    <w:rsid w:val="0043196F"/>
    <w:rsid w:val="00431AD8"/>
    <w:rsid w:val="00431CFE"/>
    <w:rsid w:val="00432539"/>
    <w:rsid w:val="00432ACC"/>
    <w:rsid w:val="004330B8"/>
    <w:rsid w:val="004332E4"/>
    <w:rsid w:val="00433B2B"/>
    <w:rsid w:val="004341D5"/>
    <w:rsid w:val="004348D0"/>
    <w:rsid w:val="00434BC2"/>
    <w:rsid w:val="00434ED7"/>
    <w:rsid w:val="00436B5A"/>
    <w:rsid w:val="00437567"/>
    <w:rsid w:val="00437ABC"/>
    <w:rsid w:val="00440287"/>
    <w:rsid w:val="004404FD"/>
    <w:rsid w:val="00440540"/>
    <w:rsid w:val="00441693"/>
    <w:rsid w:val="004417CA"/>
    <w:rsid w:val="00441977"/>
    <w:rsid w:val="00441E0E"/>
    <w:rsid w:val="004420E2"/>
    <w:rsid w:val="00442412"/>
    <w:rsid w:val="004427F7"/>
    <w:rsid w:val="00442A67"/>
    <w:rsid w:val="00442B92"/>
    <w:rsid w:val="00443801"/>
    <w:rsid w:val="00443846"/>
    <w:rsid w:val="00444100"/>
    <w:rsid w:val="00444499"/>
    <w:rsid w:val="004445AE"/>
    <w:rsid w:val="00444E9E"/>
    <w:rsid w:val="004454BE"/>
    <w:rsid w:val="004468D6"/>
    <w:rsid w:val="00446D5C"/>
    <w:rsid w:val="00446E50"/>
    <w:rsid w:val="004472A9"/>
    <w:rsid w:val="004473CA"/>
    <w:rsid w:val="00447F5D"/>
    <w:rsid w:val="0045019E"/>
    <w:rsid w:val="004515E6"/>
    <w:rsid w:val="00451893"/>
    <w:rsid w:val="00453E60"/>
    <w:rsid w:val="004549D9"/>
    <w:rsid w:val="00454CBC"/>
    <w:rsid w:val="00455275"/>
    <w:rsid w:val="004559E3"/>
    <w:rsid w:val="00456023"/>
    <w:rsid w:val="00456B24"/>
    <w:rsid w:val="00456E1A"/>
    <w:rsid w:val="00456FB8"/>
    <w:rsid w:val="00457F32"/>
    <w:rsid w:val="004604A3"/>
    <w:rsid w:val="00461687"/>
    <w:rsid w:val="00461C3B"/>
    <w:rsid w:val="00462FC2"/>
    <w:rsid w:val="00463276"/>
    <w:rsid w:val="00463C31"/>
    <w:rsid w:val="00465340"/>
    <w:rsid w:val="00466552"/>
    <w:rsid w:val="00466825"/>
    <w:rsid w:val="00466BBC"/>
    <w:rsid w:val="00466BF8"/>
    <w:rsid w:val="00466D5B"/>
    <w:rsid w:val="004674A4"/>
    <w:rsid w:val="004676BF"/>
    <w:rsid w:val="00470A71"/>
    <w:rsid w:val="00471935"/>
    <w:rsid w:val="004719FB"/>
    <w:rsid w:val="00472455"/>
    <w:rsid w:val="004726FC"/>
    <w:rsid w:val="00472BA5"/>
    <w:rsid w:val="00472D1B"/>
    <w:rsid w:val="00472E98"/>
    <w:rsid w:val="0047366D"/>
    <w:rsid w:val="0047450D"/>
    <w:rsid w:val="004745BC"/>
    <w:rsid w:val="0047460E"/>
    <w:rsid w:val="00474786"/>
    <w:rsid w:val="00474F5E"/>
    <w:rsid w:val="004759DB"/>
    <w:rsid w:val="00475FC4"/>
    <w:rsid w:val="004765EF"/>
    <w:rsid w:val="004768B6"/>
    <w:rsid w:val="00476AA3"/>
    <w:rsid w:val="004771DB"/>
    <w:rsid w:val="00477AA6"/>
    <w:rsid w:val="00477CB1"/>
    <w:rsid w:val="00477CFE"/>
    <w:rsid w:val="00480B5B"/>
    <w:rsid w:val="00481049"/>
    <w:rsid w:val="0048124C"/>
    <w:rsid w:val="00481359"/>
    <w:rsid w:val="00481458"/>
    <w:rsid w:val="004814D2"/>
    <w:rsid w:val="00481AD5"/>
    <w:rsid w:val="00481F98"/>
    <w:rsid w:val="0048209C"/>
    <w:rsid w:val="004822EC"/>
    <w:rsid w:val="0048263D"/>
    <w:rsid w:val="00482697"/>
    <w:rsid w:val="00482EE9"/>
    <w:rsid w:val="0048329B"/>
    <w:rsid w:val="0048360B"/>
    <w:rsid w:val="00483711"/>
    <w:rsid w:val="00483A00"/>
    <w:rsid w:val="004840B7"/>
    <w:rsid w:val="00484183"/>
    <w:rsid w:val="00484E84"/>
    <w:rsid w:val="00485717"/>
    <w:rsid w:val="00485F6C"/>
    <w:rsid w:val="00486092"/>
    <w:rsid w:val="0048679A"/>
    <w:rsid w:val="004868BB"/>
    <w:rsid w:val="004876A5"/>
    <w:rsid w:val="00487EC4"/>
    <w:rsid w:val="004901A0"/>
    <w:rsid w:val="0049043C"/>
    <w:rsid w:val="00490E34"/>
    <w:rsid w:val="00490FB0"/>
    <w:rsid w:val="00491606"/>
    <w:rsid w:val="00491C8A"/>
    <w:rsid w:val="00492781"/>
    <w:rsid w:val="00492E04"/>
    <w:rsid w:val="00493EEC"/>
    <w:rsid w:val="004946E8"/>
    <w:rsid w:val="00494D70"/>
    <w:rsid w:val="004957F8"/>
    <w:rsid w:val="00495D44"/>
    <w:rsid w:val="00496547"/>
    <w:rsid w:val="00496642"/>
    <w:rsid w:val="0049797B"/>
    <w:rsid w:val="00497DA5"/>
    <w:rsid w:val="004A04F8"/>
    <w:rsid w:val="004A09AA"/>
    <w:rsid w:val="004A0C62"/>
    <w:rsid w:val="004A18F4"/>
    <w:rsid w:val="004A37B9"/>
    <w:rsid w:val="004A3858"/>
    <w:rsid w:val="004A3B60"/>
    <w:rsid w:val="004A4427"/>
    <w:rsid w:val="004A50E3"/>
    <w:rsid w:val="004A51A7"/>
    <w:rsid w:val="004A6122"/>
    <w:rsid w:val="004A640E"/>
    <w:rsid w:val="004A6844"/>
    <w:rsid w:val="004A6867"/>
    <w:rsid w:val="004A6C09"/>
    <w:rsid w:val="004B0305"/>
    <w:rsid w:val="004B1148"/>
    <w:rsid w:val="004B11BC"/>
    <w:rsid w:val="004B1292"/>
    <w:rsid w:val="004B21ED"/>
    <w:rsid w:val="004B233E"/>
    <w:rsid w:val="004B2686"/>
    <w:rsid w:val="004B2ABD"/>
    <w:rsid w:val="004B2BBB"/>
    <w:rsid w:val="004B2C3E"/>
    <w:rsid w:val="004B2C68"/>
    <w:rsid w:val="004B3369"/>
    <w:rsid w:val="004B3A6E"/>
    <w:rsid w:val="004B43DB"/>
    <w:rsid w:val="004B48FD"/>
    <w:rsid w:val="004B4C31"/>
    <w:rsid w:val="004B4F79"/>
    <w:rsid w:val="004B5501"/>
    <w:rsid w:val="004B5724"/>
    <w:rsid w:val="004B59DA"/>
    <w:rsid w:val="004B61FF"/>
    <w:rsid w:val="004B69DA"/>
    <w:rsid w:val="004B6E5E"/>
    <w:rsid w:val="004B6E6A"/>
    <w:rsid w:val="004B72CD"/>
    <w:rsid w:val="004B73B1"/>
    <w:rsid w:val="004B7578"/>
    <w:rsid w:val="004B76ED"/>
    <w:rsid w:val="004C0368"/>
    <w:rsid w:val="004C04C9"/>
    <w:rsid w:val="004C07AF"/>
    <w:rsid w:val="004C0CD4"/>
    <w:rsid w:val="004C17A6"/>
    <w:rsid w:val="004C2078"/>
    <w:rsid w:val="004C23D3"/>
    <w:rsid w:val="004C2B9E"/>
    <w:rsid w:val="004C2BF9"/>
    <w:rsid w:val="004C303D"/>
    <w:rsid w:val="004C31C4"/>
    <w:rsid w:val="004C4B3A"/>
    <w:rsid w:val="004C5C2C"/>
    <w:rsid w:val="004C5C60"/>
    <w:rsid w:val="004C60DF"/>
    <w:rsid w:val="004C616F"/>
    <w:rsid w:val="004C6493"/>
    <w:rsid w:val="004C64AE"/>
    <w:rsid w:val="004C6604"/>
    <w:rsid w:val="004C6C31"/>
    <w:rsid w:val="004C72E3"/>
    <w:rsid w:val="004C7AFA"/>
    <w:rsid w:val="004C7C77"/>
    <w:rsid w:val="004D0804"/>
    <w:rsid w:val="004D0B38"/>
    <w:rsid w:val="004D0F05"/>
    <w:rsid w:val="004D12AD"/>
    <w:rsid w:val="004D16C9"/>
    <w:rsid w:val="004D1A55"/>
    <w:rsid w:val="004D1DEF"/>
    <w:rsid w:val="004D30DB"/>
    <w:rsid w:val="004D320A"/>
    <w:rsid w:val="004D35E1"/>
    <w:rsid w:val="004D3636"/>
    <w:rsid w:val="004D4183"/>
    <w:rsid w:val="004D41D1"/>
    <w:rsid w:val="004D42A2"/>
    <w:rsid w:val="004D47D4"/>
    <w:rsid w:val="004D4AA8"/>
    <w:rsid w:val="004D4EED"/>
    <w:rsid w:val="004D52FB"/>
    <w:rsid w:val="004D5B09"/>
    <w:rsid w:val="004D5BE9"/>
    <w:rsid w:val="004D7075"/>
    <w:rsid w:val="004D72A1"/>
    <w:rsid w:val="004D7361"/>
    <w:rsid w:val="004D73EE"/>
    <w:rsid w:val="004D74D8"/>
    <w:rsid w:val="004D76DA"/>
    <w:rsid w:val="004D77EF"/>
    <w:rsid w:val="004D7871"/>
    <w:rsid w:val="004E12F6"/>
    <w:rsid w:val="004E1612"/>
    <w:rsid w:val="004E1E96"/>
    <w:rsid w:val="004E237B"/>
    <w:rsid w:val="004E250B"/>
    <w:rsid w:val="004E31E5"/>
    <w:rsid w:val="004E36D0"/>
    <w:rsid w:val="004E3E8D"/>
    <w:rsid w:val="004E44E3"/>
    <w:rsid w:val="004E48A1"/>
    <w:rsid w:val="004E5D75"/>
    <w:rsid w:val="004E674B"/>
    <w:rsid w:val="004E6DC9"/>
    <w:rsid w:val="004E7E3D"/>
    <w:rsid w:val="004F079A"/>
    <w:rsid w:val="004F087A"/>
    <w:rsid w:val="004F0F10"/>
    <w:rsid w:val="004F1C3E"/>
    <w:rsid w:val="004F1FF5"/>
    <w:rsid w:val="004F271B"/>
    <w:rsid w:val="004F378E"/>
    <w:rsid w:val="004F3DE3"/>
    <w:rsid w:val="004F3E03"/>
    <w:rsid w:val="004F40B5"/>
    <w:rsid w:val="004F45F8"/>
    <w:rsid w:val="004F5C34"/>
    <w:rsid w:val="004F5E57"/>
    <w:rsid w:val="0050056E"/>
    <w:rsid w:val="005006DD"/>
    <w:rsid w:val="0050089B"/>
    <w:rsid w:val="00500D21"/>
    <w:rsid w:val="00501BB1"/>
    <w:rsid w:val="005023ED"/>
    <w:rsid w:val="00503639"/>
    <w:rsid w:val="00503BFF"/>
    <w:rsid w:val="00504158"/>
    <w:rsid w:val="00505565"/>
    <w:rsid w:val="00505B57"/>
    <w:rsid w:val="00505EB0"/>
    <w:rsid w:val="0050617C"/>
    <w:rsid w:val="00506302"/>
    <w:rsid w:val="00506556"/>
    <w:rsid w:val="0050724F"/>
    <w:rsid w:val="00510232"/>
    <w:rsid w:val="00510F5C"/>
    <w:rsid w:val="0051247E"/>
    <w:rsid w:val="005127A4"/>
    <w:rsid w:val="00512A77"/>
    <w:rsid w:val="00512AD7"/>
    <w:rsid w:val="00512D0C"/>
    <w:rsid w:val="005146DA"/>
    <w:rsid w:val="00514DAF"/>
    <w:rsid w:val="00515451"/>
    <w:rsid w:val="005156CC"/>
    <w:rsid w:val="00515F30"/>
    <w:rsid w:val="00516022"/>
    <w:rsid w:val="005166E7"/>
    <w:rsid w:val="00516730"/>
    <w:rsid w:val="005176BF"/>
    <w:rsid w:val="00517882"/>
    <w:rsid w:val="00520104"/>
    <w:rsid w:val="0052164B"/>
    <w:rsid w:val="005218F7"/>
    <w:rsid w:val="00522061"/>
    <w:rsid w:val="005220A2"/>
    <w:rsid w:val="0052286D"/>
    <w:rsid w:val="005229B6"/>
    <w:rsid w:val="00522E0B"/>
    <w:rsid w:val="00523BA1"/>
    <w:rsid w:val="00523D4C"/>
    <w:rsid w:val="00524596"/>
    <w:rsid w:val="00524A90"/>
    <w:rsid w:val="005253F2"/>
    <w:rsid w:val="00525841"/>
    <w:rsid w:val="00526603"/>
    <w:rsid w:val="00526914"/>
    <w:rsid w:val="005274E1"/>
    <w:rsid w:val="00527734"/>
    <w:rsid w:val="005302C1"/>
    <w:rsid w:val="00530769"/>
    <w:rsid w:val="00530969"/>
    <w:rsid w:val="005315DD"/>
    <w:rsid w:val="005319BA"/>
    <w:rsid w:val="005320C8"/>
    <w:rsid w:val="00532637"/>
    <w:rsid w:val="00533790"/>
    <w:rsid w:val="005339D6"/>
    <w:rsid w:val="00533EC6"/>
    <w:rsid w:val="0053442B"/>
    <w:rsid w:val="005361D5"/>
    <w:rsid w:val="00536BDF"/>
    <w:rsid w:val="00536D79"/>
    <w:rsid w:val="005377A7"/>
    <w:rsid w:val="005378BF"/>
    <w:rsid w:val="00537E5C"/>
    <w:rsid w:val="00540153"/>
    <w:rsid w:val="00541192"/>
    <w:rsid w:val="00541341"/>
    <w:rsid w:val="005419F5"/>
    <w:rsid w:val="00541B60"/>
    <w:rsid w:val="00541BE8"/>
    <w:rsid w:val="005428E4"/>
    <w:rsid w:val="00543573"/>
    <w:rsid w:val="00543CF4"/>
    <w:rsid w:val="005444EE"/>
    <w:rsid w:val="00544759"/>
    <w:rsid w:val="00545192"/>
    <w:rsid w:val="00546038"/>
    <w:rsid w:val="00546499"/>
    <w:rsid w:val="00546847"/>
    <w:rsid w:val="00546D07"/>
    <w:rsid w:val="00546FC5"/>
    <w:rsid w:val="00547317"/>
    <w:rsid w:val="00547634"/>
    <w:rsid w:val="00547BF7"/>
    <w:rsid w:val="00547C6C"/>
    <w:rsid w:val="00547D53"/>
    <w:rsid w:val="00550D54"/>
    <w:rsid w:val="00551253"/>
    <w:rsid w:val="005512F1"/>
    <w:rsid w:val="0055133D"/>
    <w:rsid w:val="005515C3"/>
    <w:rsid w:val="00551942"/>
    <w:rsid w:val="00551DB7"/>
    <w:rsid w:val="00552807"/>
    <w:rsid w:val="005543B9"/>
    <w:rsid w:val="00555134"/>
    <w:rsid w:val="00556301"/>
    <w:rsid w:val="0055684B"/>
    <w:rsid w:val="00557DD5"/>
    <w:rsid w:val="0056069B"/>
    <w:rsid w:val="00560A7F"/>
    <w:rsid w:val="00560DA4"/>
    <w:rsid w:val="00560E4B"/>
    <w:rsid w:val="0056113E"/>
    <w:rsid w:val="005617B2"/>
    <w:rsid w:val="0056222F"/>
    <w:rsid w:val="00562D36"/>
    <w:rsid w:val="00562DAC"/>
    <w:rsid w:val="0056330D"/>
    <w:rsid w:val="0056404C"/>
    <w:rsid w:val="005641F3"/>
    <w:rsid w:val="00564FB0"/>
    <w:rsid w:val="005667D4"/>
    <w:rsid w:val="00566808"/>
    <w:rsid w:val="00566845"/>
    <w:rsid w:val="005673AA"/>
    <w:rsid w:val="0056782F"/>
    <w:rsid w:val="00570236"/>
    <w:rsid w:val="0057041B"/>
    <w:rsid w:val="005705BE"/>
    <w:rsid w:val="005706E3"/>
    <w:rsid w:val="00571316"/>
    <w:rsid w:val="00572958"/>
    <w:rsid w:val="00572A2B"/>
    <w:rsid w:val="00572D32"/>
    <w:rsid w:val="005734D8"/>
    <w:rsid w:val="00573C41"/>
    <w:rsid w:val="005741A9"/>
    <w:rsid w:val="00574403"/>
    <w:rsid w:val="00574430"/>
    <w:rsid w:val="00574543"/>
    <w:rsid w:val="00574E8A"/>
    <w:rsid w:val="00575090"/>
    <w:rsid w:val="0057527D"/>
    <w:rsid w:val="00575878"/>
    <w:rsid w:val="00575D91"/>
    <w:rsid w:val="00575DDE"/>
    <w:rsid w:val="00575F54"/>
    <w:rsid w:val="00575F6D"/>
    <w:rsid w:val="00576265"/>
    <w:rsid w:val="00576896"/>
    <w:rsid w:val="00576E59"/>
    <w:rsid w:val="00577347"/>
    <w:rsid w:val="005778AB"/>
    <w:rsid w:val="00577EB1"/>
    <w:rsid w:val="00580113"/>
    <w:rsid w:val="00580300"/>
    <w:rsid w:val="0058049F"/>
    <w:rsid w:val="00580755"/>
    <w:rsid w:val="0058096B"/>
    <w:rsid w:val="0058141D"/>
    <w:rsid w:val="00581547"/>
    <w:rsid w:val="00581A0C"/>
    <w:rsid w:val="00581AF3"/>
    <w:rsid w:val="00581CB0"/>
    <w:rsid w:val="0058226E"/>
    <w:rsid w:val="00582FC0"/>
    <w:rsid w:val="005831F9"/>
    <w:rsid w:val="00584BE2"/>
    <w:rsid w:val="00584CDD"/>
    <w:rsid w:val="00584F08"/>
    <w:rsid w:val="00585047"/>
    <w:rsid w:val="00585BAE"/>
    <w:rsid w:val="00586BB4"/>
    <w:rsid w:val="0058737B"/>
    <w:rsid w:val="0058774A"/>
    <w:rsid w:val="00590E18"/>
    <w:rsid w:val="005910DF"/>
    <w:rsid w:val="005914E2"/>
    <w:rsid w:val="00591C5D"/>
    <w:rsid w:val="005920D5"/>
    <w:rsid w:val="00592935"/>
    <w:rsid w:val="00594086"/>
    <w:rsid w:val="005949AE"/>
    <w:rsid w:val="005954EF"/>
    <w:rsid w:val="00597012"/>
    <w:rsid w:val="005979A0"/>
    <w:rsid w:val="00597BF6"/>
    <w:rsid w:val="005A1EC5"/>
    <w:rsid w:val="005A2047"/>
    <w:rsid w:val="005A2A8C"/>
    <w:rsid w:val="005A2DD8"/>
    <w:rsid w:val="005A30F5"/>
    <w:rsid w:val="005A4CFB"/>
    <w:rsid w:val="005A4D4F"/>
    <w:rsid w:val="005A5305"/>
    <w:rsid w:val="005A57EF"/>
    <w:rsid w:val="005A5AAA"/>
    <w:rsid w:val="005A6117"/>
    <w:rsid w:val="005A6AB9"/>
    <w:rsid w:val="005A7181"/>
    <w:rsid w:val="005A7B87"/>
    <w:rsid w:val="005B023D"/>
    <w:rsid w:val="005B1D9B"/>
    <w:rsid w:val="005B2516"/>
    <w:rsid w:val="005B2DAA"/>
    <w:rsid w:val="005B2F86"/>
    <w:rsid w:val="005B37A3"/>
    <w:rsid w:val="005B38C8"/>
    <w:rsid w:val="005B3ADD"/>
    <w:rsid w:val="005B3D1A"/>
    <w:rsid w:val="005B3FA2"/>
    <w:rsid w:val="005B477D"/>
    <w:rsid w:val="005B47D4"/>
    <w:rsid w:val="005B557A"/>
    <w:rsid w:val="005B59A6"/>
    <w:rsid w:val="005B654A"/>
    <w:rsid w:val="005B6935"/>
    <w:rsid w:val="005B6936"/>
    <w:rsid w:val="005B7272"/>
    <w:rsid w:val="005C0582"/>
    <w:rsid w:val="005C0679"/>
    <w:rsid w:val="005C10C1"/>
    <w:rsid w:val="005C19CC"/>
    <w:rsid w:val="005C1BAC"/>
    <w:rsid w:val="005C224E"/>
    <w:rsid w:val="005C32BC"/>
    <w:rsid w:val="005C37F0"/>
    <w:rsid w:val="005C4310"/>
    <w:rsid w:val="005C5097"/>
    <w:rsid w:val="005C5100"/>
    <w:rsid w:val="005C55C8"/>
    <w:rsid w:val="005C5AA1"/>
    <w:rsid w:val="005C5BAE"/>
    <w:rsid w:val="005C6A27"/>
    <w:rsid w:val="005C6EA6"/>
    <w:rsid w:val="005C7373"/>
    <w:rsid w:val="005C7C9C"/>
    <w:rsid w:val="005C7CED"/>
    <w:rsid w:val="005C7F8F"/>
    <w:rsid w:val="005D0F6D"/>
    <w:rsid w:val="005D13C8"/>
    <w:rsid w:val="005D1C97"/>
    <w:rsid w:val="005D30D3"/>
    <w:rsid w:val="005D34E3"/>
    <w:rsid w:val="005D3713"/>
    <w:rsid w:val="005D456D"/>
    <w:rsid w:val="005D4D2A"/>
    <w:rsid w:val="005D56D8"/>
    <w:rsid w:val="005D57B8"/>
    <w:rsid w:val="005D5AC7"/>
    <w:rsid w:val="005D5B64"/>
    <w:rsid w:val="005D6330"/>
    <w:rsid w:val="005D6E47"/>
    <w:rsid w:val="005D7645"/>
    <w:rsid w:val="005D7736"/>
    <w:rsid w:val="005D7ABC"/>
    <w:rsid w:val="005E00B6"/>
    <w:rsid w:val="005E2836"/>
    <w:rsid w:val="005E2A97"/>
    <w:rsid w:val="005E33D7"/>
    <w:rsid w:val="005E3450"/>
    <w:rsid w:val="005E3EBC"/>
    <w:rsid w:val="005E4F36"/>
    <w:rsid w:val="005E516D"/>
    <w:rsid w:val="005E527C"/>
    <w:rsid w:val="005E573F"/>
    <w:rsid w:val="005E5831"/>
    <w:rsid w:val="005E6834"/>
    <w:rsid w:val="005E7074"/>
    <w:rsid w:val="005E7472"/>
    <w:rsid w:val="005E7546"/>
    <w:rsid w:val="005E7A4E"/>
    <w:rsid w:val="005F064E"/>
    <w:rsid w:val="005F069E"/>
    <w:rsid w:val="005F0B90"/>
    <w:rsid w:val="005F1B7E"/>
    <w:rsid w:val="005F1DC1"/>
    <w:rsid w:val="005F2034"/>
    <w:rsid w:val="005F23F8"/>
    <w:rsid w:val="005F2CD1"/>
    <w:rsid w:val="005F3799"/>
    <w:rsid w:val="005F475B"/>
    <w:rsid w:val="005F4817"/>
    <w:rsid w:val="005F49A5"/>
    <w:rsid w:val="005F5F4D"/>
    <w:rsid w:val="005F62FD"/>
    <w:rsid w:val="005F65AA"/>
    <w:rsid w:val="005F6C3B"/>
    <w:rsid w:val="005F7E89"/>
    <w:rsid w:val="006002C1"/>
    <w:rsid w:val="00600305"/>
    <w:rsid w:val="00600A0A"/>
    <w:rsid w:val="00601019"/>
    <w:rsid w:val="00601227"/>
    <w:rsid w:val="00601488"/>
    <w:rsid w:val="006021EE"/>
    <w:rsid w:val="00602D19"/>
    <w:rsid w:val="00602E3D"/>
    <w:rsid w:val="006036B0"/>
    <w:rsid w:val="00603B54"/>
    <w:rsid w:val="0060537A"/>
    <w:rsid w:val="006059B7"/>
    <w:rsid w:val="00605ACE"/>
    <w:rsid w:val="00606669"/>
    <w:rsid w:val="006069D7"/>
    <w:rsid w:val="00606A8F"/>
    <w:rsid w:val="0060731D"/>
    <w:rsid w:val="00611866"/>
    <w:rsid w:val="006119B4"/>
    <w:rsid w:val="00611D54"/>
    <w:rsid w:val="006122AC"/>
    <w:rsid w:val="006126AB"/>
    <w:rsid w:val="00612D7F"/>
    <w:rsid w:val="00613132"/>
    <w:rsid w:val="006139A7"/>
    <w:rsid w:val="006139FE"/>
    <w:rsid w:val="00613E54"/>
    <w:rsid w:val="006141FE"/>
    <w:rsid w:val="00614348"/>
    <w:rsid w:val="00614837"/>
    <w:rsid w:val="006162A4"/>
    <w:rsid w:val="00616FAD"/>
    <w:rsid w:val="00617127"/>
    <w:rsid w:val="00617476"/>
    <w:rsid w:val="00617700"/>
    <w:rsid w:val="00620635"/>
    <w:rsid w:val="00620CE8"/>
    <w:rsid w:val="00621CF9"/>
    <w:rsid w:val="00621D8B"/>
    <w:rsid w:val="00621D93"/>
    <w:rsid w:val="00622531"/>
    <w:rsid w:val="0062364F"/>
    <w:rsid w:val="0062365A"/>
    <w:rsid w:val="00623769"/>
    <w:rsid w:val="00623792"/>
    <w:rsid w:val="00623E06"/>
    <w:rsid w:val="00623F45"/>
    <w:rsid w:val="00625451"/>
    <w:rsid w:val="0062592C"/>
    <w:rsid w:val="006264A3"/>
    <w:rsid w:val="00626695"/>
    <w:rsid w:val="0062689A"/>
    <w:rsid w:val="00626CAC"/>
    <w:rsid w:val="00627937"/>
    <w:rsid w:val="0063000C"/>
    <w:rsid w:val="0063056B"/>
    <w:rsid w:val="006307FB"/>
    <w:rsid w:val="00630C1F"/>
    <w:rsid w:val="00631342"/>
    <w:rsid w:val="00632F14"/>
    <w:rsid w:val="00632F71"/>
    <w:rsid w:val="00633242"/>
    <w:rsid w:val="00633343"/>
    <w:rsid w:val="006333B4"/>
    <w:rsid w:val="0063345A"/>
    <w:rsid w:val="00634AFE"/>
    <w:rsid w:val="006354BE"/>
    <w:rsid w:val="00635605"/>
    <w:rsid w:val="00635630"/>
    <w:rsid w:val="00635926"/>
    <w:rsid w:val="00635C53"/>
    <w:rsid w:val="00635C77"/>
    <w:rsid w:val="00635F9C"/>
    <w:rsid w:val="006361EA"/>
    <w:rsid w:val="006362F6"/>
    <w:rsid w:val="00636433"/>
    <w:rsid w:val="0063648F"/>
    <w:rsid w:val="00636EC5"/>
    <w:rsid w:val="00637104"/>
    <w:rsid w:val="006372D7"/>
    <w:rsid w:val="006375ED"/>
    <w:rsid w:val="006376EA"/>
    <w:rsid w:val="00637749"/>
    <w:rsid w:val="00637777"/>
    <w:rsid w:val="00637C94"/>
    <w:rsid w:val="006416AB"/>
    <w:rsid w:val="00641798"/>
    <w:rsid w:val="00641B14"/>
    <w:rsid w:val="00641F05"/>
    <w:rsid w:val="00642B55"/>
    <w:rsid w:val="00642BCB"/>
    <w:rsid w:val="0064368C"/>
    <w:rsid w:val="00643A55"/>
    <w:rsid w:val="0064546B"/>
    <w:rsid w:val="00645A9D"/>
    <w:rsid w:val="00645DCA"/>
    <w:rsid w:val="006460E7"/>
    <w:rsid w:val="006473D3"/>
    <w:rsid w:val="00650285"/>
    <w:rsid w:val="00650B04"/>
    <w:rsid w:val="00651C39"/>
    <w:rsid w:val="00652623"/>
    <w:rsid w:val="00652A50"/>
    <w:rsid w:val="00652AC7"/>
    <w:rsid w:val="00654568"/>
    <w:rsid w:val="006550C1"/>
    <w:rsid w:val="00655842"/>
    <w:rsid w:val="00657151"/>
    <w:rsid w:val="00657DD5"/>
    <w:rsid w:val="00657FE2"/>
    <w:rsid w:val="0066065E"/>
    <w:rsid w:val="00660721"/>
    <w:rsid w:val="00660773"/>
    <w:rsid w:val="00660A39"/>
    <w:rsid w:val="006612E4"/>
    <w:rsid w:val="006614C4"/>
    <w:rsid w:val="006619F4"/>
    <w:rsid w:val="00661D1B"/>
    <w:rsid w:val="00663042"/>
    <w:rsid w:val="00663259"/>
    <w:rsid w:val="00663711"/>
    <w:rsid w:val="006637E7"/>
    <w:rsid w:val="00663C99"/>
    <w:rsid w:val="00663E6D"/>
    <w:rsid w:val="00664190"/>
    <w:rsid w:val="0066491C"/>
    <w:rsid w:val="00664C05"/>
    <w:rsid w:val="00664CF7"/>
    <w:rsid w:val="00665527"/>
    <w:rsid w:val="00665914"/>
    <w:rsid w:val="00665E7D"/>
    <w:rsid w:val="00665E95"/>
    <w:rsid w:val="00666347"/>
    <w:rsid w:val="00666580"/>
    <w:rsid w:val="00666A44"/>
    <w:rsid w:val="0066766F"/>
    <w:rsid w:val="00667D09"/>
    <w:rsid w:val="006712B0"/>
    <w:rsid w:val="006716B2"/>
    <w:rsid w:val="006718E9"/>
    <w:rsid w:val="00671E1E"/>
    <w:rsid w:val="00671E2F"/>
    <w:rsid w:val="0067211B"/>
    <w:rsid w:val="00672FDA"/>
    <w:rsid w:val="006736BA"/>
    <w:rsid w:val="006738FC"/>
    <w:rsid w:val="006743A2"/>
    <w:rsid w:val="00674862"/>
    <w:rsid w:val="006750AE"/>
    <w:rsid w:val="0067601A"/>
    <w:rsid w:val="00677B14"/>
    <w:rsid w:val="00677B9D"/>
    <w:rsid w:val="006808CE"/>
    <w:rsid w:val="006809D1"/>
    <w:rsid w:val="006812C3"/>
    <w:rsid w:val="00681B80"/>
    <w:rsid w:val="0068219D"/>
    <w:rsid w:val="00682F51"/>
    <w:rsid w:val="00683228"/>
    <w:rsid w:val="0068384F"/>
    <w:rsid w:val="0068422A"/>
    <w:rsid w:val="00684746"/>
    <w:rsid w:val="00684BB8"/>
    <w:rsid w:val="00685027"/>
    <w:rsid w:val="00685286"/>
    <w:rsid w:val="006852B9"/>
    <w:rsid w:val="0068551D"/>
    <w:rsid w:val="00685670"/>
    <w:rsid w:val="00685C1C"/>
    <w:rsid w:val="006862AE"/>
    <w:rsid w:val="0068638F"/>
    <w:rsid w:val="006870E0"/>
    <w:rsid w:val="006874BB"/>
    <w:rsid w:val="006876DF"/>
    <w:rsid w:val="006877DF"/>
    <w:rsid w:val="00687CEB"/>
    <w:rsid w:val="00690847"/>
    <w:rsid w:val="00690A62"/>
    <w:rsid w:val="00690B49"/>
    <w:rsid w:val="00690CC0"/>
    <w:rsid w:val="006910D3"/>
    <w:rsid w:val="0069125D"/>
    <w:rsid w:val="00691C58"/>
    <w:rsid w:val="00692136"/>
    <w:rsid w:val="00692263"/>
    <w:rsid w:val="00692357"/>
    <w:rsid w:val="00692587"/>
    <w:rsid w:val="00692E72"/>
    <w:rsid w:val="006930DE"/>
    <w:rsid w:val="00693301"/>
    <w:rsid w:val="0069408D"/>
    <w:rsid w:val="006947C8"/>
    <w:rsid w:val="00694A97"/>
    <w:rsid w:val="00694C4A"/>
    <w:rsid w:val="00695CCE"/>
    <w:rsid w:val="00696882"/>
    <w:rsid w:val="00697BB5"/>
    <w:rsid w:val="00697FBB"/>
    <w:rsid w:val="006A03A3"/>
    <w:rsid w:val="006A06A0"/>
    <w:rsid w:val="006A0AA4"/>
    <w:rsid w:val="006A0D69"/>
    <w:rsid w:val="006A3A6A"/>
    <w:rsid w:val="006A4138"/>
    <w:rsid w:val="006A4954"/>
    <w:rsid w:val="006A4B67"/>
    <w:rsid w:val="006A4D88"/>
    <w:rsid w:val="006A57DC"/>
    <w:rsid w:val="006A611B"/>
    <w:rsid w:val="006A67C2"/>
    <w:rsid w:val="006A7311"/>
    <w:rsid w:val="006A773C"/>
    <w:rsid w:val="006A79EC"/>
    <w:rsid w:val="006B014C"/>
    <w:rsid w:val="006B102F"/>
    <w:rsid w:val="006B11BF"/>
    <w:rsid w:val="006B1A83"/>
    <w:rsid w:val="006B1AC0"/>
    <w:rsid w:val="006B38D1"/>
    <w:rsid w:val="006B39BC"/>
    <w:rsid w:val="006B3BAD"/>
    <w:rsid w:val="006B4BF0"/>
    <w:rsid w:val="006B4F8C"/>
    <w:rsid w:val="006B5323"/>
    <w:rsid w:val="006B54E5"/>
    <w:rsid w:val="006B54FC"/>
    <w:rsid w:val="006B5A3E"/>
    <w:rsid w:val="006B5A68"/>
    <w:rsid w:val="006B6867"/>
    <w:rsid w:val="006B6CB2"/>
    <w:rsid w:val="006B6DA1"/>
    <w:rsid w:val="006B7206"/>
    <w:rsid w:val="006B74E5"/>
    <w:rsid w:val="006B76D6"/>
    <w:rsid w:val="006B7733"/>
    <w:rsid w:val="006B791F"/>
    <w:rsid w:val="006B7EBB"/>
    <w:rsid w:val="006C1B85"/>
    <w:rsid w:val="006C1EA3"/>
    <w:rsid w:val="006C3499"/>
    <w:rsid w:val="006C403D"/>
    <w:rsid w:val="006C42F1"/>
    <w:rsid w:val="006C4E8C"/>
    <w:rsid w:val="006C57FE"/>
    <w:rsid w:val="006C669B"/>
    <w:rsid w:val="006C7285"/>
    <w:rsid w:val="006C7387"/>
    <w:rsid w:val="006C752D"/>
    <w:rsid w:val="006C7B8F"/>
    <w:rsid w:val="006D022B"/>
    <w:rsid w:val="006D05B1"/>
    <w:rsid w:val="006D0907"/>
    <w:rsid w:val="006D156A"/>
    <w:rsid w:val="006D2E4E"/>
    <w:rsid w:val="006D3152"/>
    <w:rsid w:val="006D32DF"/>
    <w:rsid w:val="006D33BE"/>
    <w:rsid w:val="006D4409"/>
    <w:rsid w:val="006D486A"/>
    <w:rsid w:val="006D4A26"/>
    <w:rsid w:val="006D4DB5"/>
    <w:rsid w:val="006D4E4D"/>
    <w:rsid w:val="006D518A"/>
    <w:rsid w:val="006D56AE"/>
    <w:rsid w:val="006D60FE"/>
    <w:rsid w:val="006D621C"/>
    <w:rsid w:val="006D6AFC"/>
    <w:rsid w:val="006D737A"/>
    <w:rsid w:val="006D76EB"/>
    <w:rsid w:val="006D76F5"/>
    <w:rsid w:val="006E045E"/>
    <w:rsid w:val="006E1057"/>
    <w:rsid w:val="006E107A"/>
    <w:rsid w:val="006E1804"/>
    <w:rsid w:val="006E1CE3"/>
    <w:rsid w:val="006E1E52"/>
    <w:rsid w:val="006E2760"/>
    <w:rsid w:val="006E2BC4"/>
    <w:rsid w:val="006E2C31"/>
    <w:rsid w:val="006E2E4F"/>
    <w:rsid w:val="006E31DA"/>
    <w:rsid w:val="006E3B06"/>
    <w:rsid w:val="006E442C"/>
    <w:rsid w:val="006E517F"/>
    <w:rsid w:val="006E6308"/>
    <w:rsid w:val="006E69F8"/>
    <w:rsid w:val="006E71D4"/>
    <w:rsid w:val="006E75A2"/>
    <w:rsid w:val="006E7877"/>
    <w:rsid w:val="006F0AFE"/>
    <w:rsid w:val="006F0C65"/>
    <w:rsid w:val="006F1425"/>
    <w:rsid w:val="006F2738"/>
    <w:rsid w:val="006F2F18"/>
    <w:rsid w:val="006F384A"/>
    <w:rsid w:val="006F3C5F"/>
    <w:rsid w:val="006F40EA"/>
    <w:rsid w:val="006F4105"/>
    <w:rsid w:val="006F44D8"/>
    <w:rsid w:val="006F4706"/>
    <w:rsid w:val="006F4763"/>
    <w:rsid w:val="006F4927"/>
    <w:rsid w:val="006F4D7C"/>
    <w:rsid w:val="006F4F9B"/>
    <w:rsid w:val="006F507C"/>
    <w:rsid w:val="006F5244"/>
    <w:rsid w:val="006F53E2"/>
    <w:rsid w:val="006F5600"/>
    <w:rsid w:val="006F5BCA"/>
    <w:rsid w:val="006F6200"/>
    <w:rsid w:val="006F6EFE"/>
    <w:rsid w:val="006F6F95"/>
    <w:rsid w:val="006F7B3B"/>
    <w:rsid w:val="007001E7"/>
    <w:rsid w:val="007008DC"/>
    <w:rsid w:val="0070110C"/>
    <w:rsid w:val="007019C0"/>
    <w:rsid w:val="00701C0F"/>
    <w:rsid w:val="00701FFB"/>
    <w:rsid w:val="00702276"/>
    <w:rsid w:val="00702A43"/>
    <w:rsid w:val="0070435E"/>
    <w:rsid w:val="007044F3"/>
    <w:rsid w:val="0070473A"/>
    <w:rsid w:val="007061C8"/>
    <w:rsid w:val="00706426"/>
    <w:rsid w:val="007064D2"/>
    <w:rsid w:val="0070658E"/>
    <w:rsid w:val="007066F1"/>
    <w:rsid w:val="00706B2B"/>
    <w:rsid w:val="00706BE0"/>
    <w:rsid w:val="00707434"/>
    <w:rsid w:val="00707673"/>
    <w:rsid w:val="00707C56"/>
    <w:rsid w:val="0071020B"/>
    <w:rsid w:val="007109EF"/>
    <w:rsid w:val="0071142C"/>
    <w:rsid w:val="00711C21"/>
    <w:rsid w:val="00711F02"/>
    <w:rsid w:val="00712BE8"/>
    <w:rsid w:val="00712E2B"/>
    <w:rsid w:val="00712F19"/>
    <w:rsid w:val="007136D0"/>
    <w:rsid w:val="00713A84"/>
    <w:rsid w:val="0071505F"/>
    <w:rsid w:val="00715450"/>
    <w:rsid w:val="00715A29"/>
    <w:rsid w:val="00716107"/>
    <w:rsid w:val="00716CD2"/>
    <w:rsid w:val="007177C9"/>
    <w:rsid w:val="00717D17"/>
    <w:rsid w:val="007200DE"/>
    <w:rsid w:val="00720462"/>
    <w:rsid w:val="007208F1"/>
    <w:rsid w:val="00720B22"/>
    <w:rsid w:val="00721068"/>
    <w:rsid w:val="0072353F"/>
    <w:rsid w:val="00723AE5"/>
    <w:rsid w:val="00723F66"/>
    <w:rsid w:val="00724C9D"/>
    <w:rsid w:val="007254D7"/>
    <w:rsid w:val="0072551F"/>
    <w:rsid w:val="0072560B"/>
    <w:rsid w:val="00726F27"/>
    <w:rsid w:val="00727FE8"/>
    <w:rsid w:val="007306C1"/>
    <w:rsid w:val="00730C14"/>
    <w:rsid w:val="00731259"/>
    <w:rsid w:val="00731664"/>
    <w:rsid w:val="00731C12"/>
    <w:rsid w:val="007329FB"/>
    <w:rsid w:val="00733C4D"/>
    <w:rsid w:val="00734081"/>
    <w:rsid w:val="0073432A"/>
    <w:rsid w:val="0073458D"/>
    <w:rsid w:val="00734781"/>
    <w:rsid w:val="00734B7F"/>
    <w:rsid w:val="00735325"/>
    <w:rsid w:val="00735AFC"/>
    <w:rsid w:val="00735E82"/>
    <w:rsid w:val="007363E8"/>
    <w:rsid w:val="00736773"/>
    <w:rsid w:val="00736CE3"/>
    <w:rsid w:val="00736DA7"/>
    <w:rsid w:val="00736DEF"/>
    <w:rsid w:val="00736FE7"/>
    <w:rsid w:val="00737E70"/>
    <w:rsid w:val="00741221"/>
    <w:rsid w:val="00741A78"/>
    <w:rsid w:val="00741C76"/>
    <w:rsid w:val="00741CFB"/>
    <w:rsid w:val="00742C00"/>
    <w:rsid w:val="007431CF"/>
    <w:rsid w:val="0074440B"/>
    <w:rsid w:val="0074473F"/>
    <w:rsid w:val="007448D3"/>
    <w:rsid w:val="00744B5C"/>
    <w:rsid w:val="007456D1"/>
    <w:rsid w:val="00745889"/>
    <w:rsid w:val="00745F38"/>
    <w:rsid w:val="00745F50"/>
    <w:rsid w:val="007463D9"/>
    <w:rsid w:val="007464D2"/>
    <w:rsid w:val="00747FB4"/>
    <w:rsid w:val="00751201"/>
    <w:rsid w:val="00752434"/>
    <w:rsid w:val="007524FB"/>
    <w:rsid w:val="00753613"/>
    <w:rsid w:val="007538A5"/>
    <w:rsid w:val="00754639"/>
    <w:rsid w:val="00754CD3"/>
    <w:rsid w:val="00754E31"/>
    <w:rsid w:val="00754F00"/>
    <w:rsid w:val="007560B8"/>
    <w:rsid w:val="0075629A"/>
    <w:rsid w:val="00756CD4"/>
    <w:rsid w:val="007571F7"/>
    <w:rsid w:val="00757A2D"/>
    <w:rsid w:val="00757FD9"/>
    <w:rsid w:val="007601C5"/>
    <w:rsid w:val="00760333"/>
    <w:rsid w:val="00761475"/>
    <w:rsid w:val="0076162C"/>
    <w:rsid w:val="0076269D"/>
    <w:rsid w:val="00762B38"/>
    <w:rsid w:val="00763213"/>
    <w:rsid w:val="0076364B"/>
    <w:rsid w:val="007636DB"/>
    <w:rsid w:val="00763C53"/>
    <w:rsid w:val="00763E66"/>
    <w:rsid w:val="00764929"/>
    <w:rsid w:val="00764C3C"/>
    <w:rsid w:val="00764F4A"/>
    <w:rsid w:val="00764FA1"/>
    <w:rsid w:val="007652C0"/>
    <w:rsid w:val="0076550D"/>
    <w:rsid w:val="007655B1"/>
    <w:rsid w:val="0076583F"/>
    <w:rsid w:val="00766406"/>
    <w:rsid w:val="007676D7"/>
    <w:rsid w:val="00767736"/>
    <w:rsid w:val="007678A4"/>
    <w:rsid w:val="00767BCF"/>
    <w:rsid w:val="00767BFE"/>
    <w:rsid w:val="00767FD5"/>
    <w:rsid w:val="0077088C"/>
    <w:rsid w:val="00770FBC"/>
    <w:rsid w:val="007732DA"/>
    <w:rsid w:val="0077335D"/>
    <w:rsid w:val="00773482"/>
    <w:rsid w:val="007740A8"/>
    <w:rsid w:val="007740D9"/>
    <w:rsid w:val="00774A5B"/>
    <w:rsid w:val="00774B9B"/>
    <w:rsid w:val="00775281"/>
    <w:rsid w:val="00776340"/>
    <w:rsid w:val="0077636E"/>
    <w:rsid w:val="007765D6"/>
    <w:rsid w:val="0077672A"/>
    <w:rsid w:val="00776EC5"/>
    <w:rsid w:val="007770BB"/>
    <w:rsid w:val="007770E2"/>
    <w:rsid w:val="00777229"/>
    <w:rsid w:val="0077733B"/>
    <w:rsid w:val="007779F8"/>
    <w:rsid w:val="00777D34"/>
    <w:rsid w:val="00777EB7"/>
    <w:rsid w:val="00780669"/>
    <w:rsid w:val="007808C5"/>
    <w:rsid w:val="0078098B"/>
    <w:rsid w:val="00780A15"/>
    <w:rsid w:val="00780A18"/>
    <w:rsid w:val="00780B9D"/>
    <w:rsid w:val="0078149B"/>
    <w:rsid w:val="007819F3"/>
    <w:rsid w:val="007822B7"/>
    <w:rsid w:val="00783037"/>
    <w:rsid w:val="007838BD"/>
    <w:rsid w:val="00783BBB"/>
    <w:rsid w:val="00784779"/>
    <w:rsid w:val="00784E93"/>
    <w:rsid w:val="007869A4"/>
    <w:rsid w:val="00786B11"/>
    <w:rsid w:val="0078713C"/>
    <w:rsid w:val="00790017"/>
    <w:rsid w:val="007900D4"/>
    <w:rsid w:val="0079038A"/>
    <w:rsid w:val="00790424"/>
    <w:rsid w:val="007909F5"/>
    <w:rsid w:val="00790C4B"/>
    <w:rsid w:val="00790F44"/>
    <w:rsid w:val="0079138C"/>
    <w:rsid w:val="0079152A"/>
    <w:rsid w:val="007915D4"/>
    <w:rsid w:val="0079163A"/>
    <w:rsid w:val="00791E31"/>
    <w:rsid w:val="0079282E"/>
    <w:rsid w:val="007928EF"/>
    <w:rsid w:val="00792A19"/>
    <w:rsid w:val="00792A52"/>
    <w:rsid w:val="00792F87"/>
    <w:rsid w:val="0079352B"/>
    <w:rsid w:val="00793893"/>
    <w:rsid w:val="007938B3"/>
    <w:rsid w:val="00793AC0"/>
    <w:rsid w:val="00793AD8"/>
    <w:rsid w:val="00793DC5"/>
    <w:rsid w:val="00794EFE"/>
    <w:rsid w:val="00795811"/>
    <w:rsid w:val="00796183"/>
    <w:rsid w:val="007969F5"/>
    <w:rsid w:val="00796DE2"/>
    <w:rsid w:val="007970DC"/>
    <w:rsid w:val="00797100"/>
    <w:rsid w:val="0079766A"/>
    <w:rsid w:val="00797EC4"/>
    <w:rsid w:val="007A09E2"/>
    <w:rsid w:val="007A0EAE"/>
    <w:rsid w:val="007A1850"/>
    <w:rsid w:val="007A1907"/>
    <w:rsid w:val="007A2A0F"/>
    <w:rsid w:val="007A2BB8"/>
    <w:rsid w:val="007A39DD"/>
    <w:rsid w:val="007A5052"/>
    <w:rsid w:val="007A58C5"/>
    <w:rsid w:val="007A5F63"/>
    <w:rsid w:val="007A631E"/>
    <w:rsid w:val="007A6B0D"/>
    <w:rsid w:val="007A6BB0"/>
    <w:rsid w:val="007A7136"/>
    <w:rsid w:val="007A71C6"/>
    <w:rsid w:val="007A75A0"/>
    <w:rsid w:val="007A7675"/>
    <w:rsid w:val="007B0783"/>
    <w:rsid w:val="007B08CA"/>
    <w:rsid w:val="007B105D"/>
    <w:rsid w:val="007B17A6"/>
    <w:rsid w:val="007B1AF7"/>
    <w:rsid w:val="007B2033"/>
    <w:rsid w:val="007B205E"/>
    <w:rsid w:val="007B21B2"/>
    <w:rsid w:val="007B2B7D"/>
    <w:rsid w:val="007B2B90"/>
    <w:rsid w:val="007B30E7"/>
    <w:rsid w:val="007B3361"/>
    <w:rsid w:val="007B3400"/>
    <w:rsid w:val="007B40B0"/>
    <w:rsid w:val="007B42C5"/>
    <w:rsid w:val="007B4334"/>
    <w:rsid w:val="007B51FF"/>
    <w:rsid w:val="007B6692"/>
    <w:rsid w:val="007B738E"/>
    <w:rsid w:val="007B74F3"/>
    <w:rsid w:val="007C08E9"/>
    <w:rsid w:val="007C0E0E"/>
    <w:rsid w:val="007C1AB0"/>
    <w:rsid w:val="007C2302"/>
    <w:rsid w:val="007C29BA"/>
    <w:rsid w:val="007C2C54"/>
    <w:rsid w:val="007C2FA0"/>
    <w:rsid w:val="007C31F2"/>
    <w:rsid w:val="007C49AA"/>
    <w:rsid w:val="007C5049"/>
    <w:rsid w:val="007C570D"/>
    <w:rsid w:val="007C591F"/>
    <w:rsid w:val="007C60B9"/>
    <w:rsid w:val="007C63CA"/>
    <w:rsid w:val="007C672E"/>
    <w:rsid w:val="007C72C8"/>
    <w:rsid w:val="007C7D0F"/>
    <w:rsid w:val="007D0249"/>
    <w:rsid w:val="007D0560"/>
    <w:rsid w:val="007D1155"/>
    <w:rsid w:val="007D161B"/>
    <w:rsid w:val="007D1B9D"/>
    <w:rsid w:val="007D1C67"/>
    <w:rsid w:val="007D1D69"/>
    <w:rsid w:val="007D20C6"/>
    <w:rsid w:val="007D2175"/>
    <w:rsid w:val="007D2CF0"/>
    <w:rsid w:val="007D3126"/>
    <w:rsid w:val="007D347A"/>
    <w:rsid w:val="007D3752"/>
    <w:rsid w:val="007D3B32"/>
    <w:rsid w:val="007D3BF6"/>
    <w:rsid w:val="007D57AE"/>
    <w:rsid w:val="007D621D"/>
    <w:rsid w:val="007D6C1C"/>
    <w:rsid w:val="007D6F54"/>
    <w:rsid w:val="007D6F98"/>
    <w:rsid w:val="007D7438"/>
    <w:rsid w:val="007D7961"/>
    <w:rsid w:val="007E0179"/>
    <w:rsid w:val="007E0368"/>
    <w:rsid w:val="007E152C"/>
    <w:rsid w:val="007E1535"/>
    <w:rsid w:val="007E1B33"/>
    <w:rsid w:val="007E1C29"/>
    <w:rsid w:val="007E1E75"/>
    <w:rsid w:val="007E2C5C"/>
    <w:rsid w:val="007E356F"/>
    <w:rsid w:val="007E35A1"/>
    <w:rsid w:val="007E39D1"/>
    <w:rsid w:val="007E3C78"/>
    <w:rsid w:val="007E3D10"/>
    <w:rsid w:val="007E3EBC"/>
    <w:rsid w:val="007E4E1D"/>
    <w:rsid w:val="007E5583"/>
    <w:rsid w:val="007E62A1"/>
    <w:rsid w:val="007E67FC"/>
    <w:rsid w:val="007E720E"/>
    <w:rsid w:val="007E737E"/>
    <w:rsid w:val="007E7565"/>
    <w:rsid w:val="007E7658"/>
    <w:rsid w:val="007E7A42"/>
    <w:rsid w:val="007E7B4B"/>
    <w:rsid w:val="007E7EED"/>
    <w:rsid w:val="007F0313"/>
    <w:rsid w:val="007F07F7"/>
    <w:rsid w:val="007F1B0F"/>
    <w:rsid w:val="007F1B8D"/>
    <w:rsid w:val="007F1CBC"/>
    <w:rsid w:val="007F203F"/>
    <w:rsid w:val="007F302F"/>
    <w:rsid w:val="007F43DB"/>
    <w:rsid w:val="007F488B"/>
    <w:rsid w:val="007F4E98"/>
    <w:rsid w:val="007F60DA"/>
    <w:rsid w:val="007F6335"/>
    <w:rsid w:val="007F63C6"/>
    <w:rsid w:val="007F71C6"/>
    <w:rsid w:val="00800714"/>
    <w:rsid w:val="00800851"/>
    <w:rsid w:val="00800C62"/>
    <w:rsid w:val="00800C77"/>
    <w:rsid w:val="00800F3A"/>
    <w:rsid w:val="00801DA5"/>
    <w:rsid w:val="00801EBB"/>
    <w:rsid w:val="0080256D"/>
    <w:rsid w:val="008025B6"/>
    <w:rsid w:val="00802B44"/>
    <w:rsid w:val="00802D99"/>
    <w:rsid w:val="008030B2"/>
    <w:rsid w:val="008038A8"/>
    <w:rsid w:val="00803BA9"/>
    <w:rsid w:val="00803BE0"/>
    <w:rsid w:val="00803D96"/>
    <w:rsid w:val="00804C71"/>
    <w:rsid w:val="00805118"/>
    <w:rsid w:val="008051ED"/>
    <w:rsid w:val="0080583B"/>
    <w:rsid w:val="00805D3B"/>
    <w:rsid w:val="00805DBB"/>
    <w:rsid w:val="008062AC"/>
    <w:rsid w:val="00807B06"/>
    <w:rsid w:val="00807F17"/>
    <w:rsid w:val="008107D7"/>
    <w:rsid w:val="008109EE"/>
    <w:rsid w:val="00810A82"/>
    <w:rsid w:val="00810AC2"/>
    <w:rsid w:val="00811511"/>
    <w:rsid w:val="0081212B"/>
    <w:rsid w:val="00812474"/>
    <w:rsid w:val="0081333C"/>
    <w:rsid w:val="0081381F"/>
    <w:rsid w:val="008138ED"/>
    <w:rsid w:val="0081390F"/>
    <w:rsid w:val="008142E4"/>
    <w:rsid w:val="00814C30"/>
    <w:rsid w:val="008151D2"/>
    <w:rsid w:val="00815501"/>
    <w:rsid w:val="008155EA"/>
    <w:rsid w:val="00815A34"/>
    <w:rsid w:val="00815E23"/>
    <w:rsid w:val="00816CAF"/>
    <w:rsid w:val="0081792B"/>
    <w:rsid w:val="00817FD5"/>
    <w:rsid w:val="00820061"/>
    <w:rsid w:val="00820378"/>
    <w:rsid w:val="00820672"/>
    <w:rsid w:val="00820A77"/>
    <w:rsid w:val="00820AFE"/>
    <w:rsid w:val="00820C6F"/>
    <w:rsid w:val="008210E8"/>
    <w:rsid w:val="00821738"/>
    <w:rsid w:val="00821D50"/>
    <w:rsid w:val="00821E9E"/>
    <w:rsid w:val="00821FC0"/>
    <w:rsid w:val="00822056"/>
    <w:rsid w:val="00822AA5"/>
    <w:rsid w:val="008235CC"/>
    <w:rsid w:val="00823BE5"/>
    <w:rsid w:val="00824188"/>
    <w:rsid w:val="00824803"/>
    <w:rsid w:val="008250B5"/>
    <w:rsid w:val="00825340"/>
    <w:rsid w:val="00825527"/>
    <w:rsid w:val="008257D3"/>
    <w:rsid w:val="00825AC9"/>
    <w:rsid w:val="00826299"/>
    <w:rsid w:val="0082680C"/>
    <w:rsid w:val="008269AB"/>
    <w:rsid w:val="00826F84"/>
    <w:rsid w:val="00827473"/>
    <w:rsid w:val="00827A41"/>
    <w:rsid w:val="00827C10"/>
    <w:rsid w:val="00830159"/>
    <w:rsid w:val="008304BB"/>
    <w:rsid w:val="00830782"/>
    <w:rsid w:val="00830C46"/>
    <w:rsid w:val="00830E4F"/>
    <w:rsid w:val="00830F9A"/>
    <w:rsid w:val="008316FB"/>
    <w:rsid w:val="00831A3F"/>
    <w:rsid w:val="00831F82"/>
    <w:rsid w:val="00832903"/>
    <w:rsid w:val="00832EA4"/>
    <w:rsid w:val="00833144"/>
    <w:rsid w:val="008336ED"/>
    <w:rsid w:val="00833747"/>
    <w:rsid w:val="00833E2E"/>
    <w:rsid w:val="00834895"/>
    <w:rsid w:val="00834990"/>
    <w:rsid w:val="00834CED"/>
    <w:rsid w:val="00834E90"/>
    <w:rsid w:val="008356FC"/>
    <w:rsid w:val="00835D18"/>
    <w:rsid w:val="008364AF"/>
    <w:rsid w:val="008366AD"/>
    <w:rsid w:val="00836968"/>
    <w:rsid w:val="00836AAE"/>
    <w:rsid w:val="00836AB6"/>
    <w:rsid w:val="00836B2E"/>
    <w:rsid w:val="00836BE9"/>
    <w:rsid w:val="008376EF"/>
    <w:rsid w:val="00837757"/>
    <w:rsid w:val="00837B78"/>
    <w:rsid w:val="00837BC4"/>
    <w:rsid w:val="00837FEC"/>
    <w:rsid w:val="008403B6"/>
    <w:rsid w:val="00840799"/>
    <w:rsid w:val="00840A56"/>
    <w:rsid w:val="00841A30"/>
    <w:rsid w:val="00841F55"/>
    <w:rsid w:val="00841F62"/>
    <w:rsid w:val="0084211C"/>
    <w:rsid w:val="00842C91"/>
    <w:rsid w:val="00842D70"/>
    <w:rsid w:val="00843537"/>
    <w:rsid w:val="00843A0B"/>
    <w:rsid w:val="00843A6D"/>
    <w:rsid w:val="00844722"/>
    <w:rsid w:val="008462A5"/>
    <w:rsid w:val="00846EF6"/>
    <w:rsid w:val="00846FC3"/>
    <w:rsid w:val="00847590"/>
    <w:rsid w:val="008476FF"/>
    <w:rsid w:val="008477B2"/>
    <w:rsid w:val="00847D48"/>
    <w:rsid w:val="00847DB1"/>
    <w:rsid w:val="00847EE1"/>
    <w:rsid w:val="008509DB"/>
    <w:rsid w:val="00850BAE"/>
    <w:rsid w:val="00851189"/>
    <w:rsid w:val="008512BB"/>
    <w:rsid w:val="00852377"/>
    <w:rsid w:val="00852986"/>
    <w:rsid w:val="00852D12"/>
    <w:rsid w:val="00853A81"/>
    <w:rsid w:val="0085562F"/>
    <w:rsid w:val="008556C2"/>
    <w:rsid w:val="008579C9"/>
    <w:rsid w:val="008600E6"/>
    <w:rsid w:val="00860491"/>
    <w:rsid w:val="00861102"/>
    <w:rsid w:val="008619C2"/>
    <w:rsid w:val="008625A4"/>
    <w:rsid w:val="0086268A"/>
    <w:rsid w:val="00862CB9"/>
    <w:rsid w:val="00862E94"/>
    <w:rsid w:val="00863A03"/>
    <w:rsid w:val="00863E90"/>
    <w:rsid w:val="008653A5"/>
    <w:rsid w:val="00865F48"/>
    <w:rsid w:val="008677D1"/>
    <w:rsid w:val="0087105F"/>
    <w:rsid w:val="00871157"/>
    <w:rsid w:val="008720CB"/>
    <w:rsid w:val="00872B27"/>
    <w:rsid w:val="00873644"/>
    <w:rsid w:val="00873941"/>
    <w:rsid w:val="008750F4"/>
    <w:rsid w:val="0087544E"/>
    <w:rsid w:val="008756EC"/>
    <w:rsid w:val="0087592B"/>
    <w:rsid w:val="00875F0A"/>
    <w:rsid w:val="0087628A"/>
    <w:rsid w:val="00876735"/>
    <w:rsid w:val="00876848"/>
    <w:rsid w:val="0087724D"/>
    <w:rsid w:val="008802B3"/>
    <w:rsid w:val="008802E4"/>
    <w:rsid w:val="008809FA"/>
    <w:rsid w:val="00880AEA"/>
    <w:rsid w:val="00880D13"/>
    <w:rsid w:val="008829EE"/>
    <w:rsid w:val="008832E0"/>
    <w:rsid w:val="0088366B"/>
    <w:rsid w:val="00884162"/>
    <w:rsid w:val="008848DA"/>
    <w:rsid w:val="00884B4C"/>
    <w:rsid w:val="00884C2D"/>
    <w:rsid w:val="00884E14"/>
    <w:rsid w:val="00884E69"/>
    <w:rsid w:val="008858BD"/>
    <w:rsid w:val="00885C54"/>
    <w:rsid w:val="008879CE"/>
    <w:rsid w:val="00887BC6"/>
    <w:rsid w:val="00887C44"/>
    <w:rsid w:val="00890625"/>
    <w:rsid w:val="00890645"/>
    <w:rsid w:val="00891596"/>
    <w:rsid w:val="00891AF3"/>
    <w:rsid w:val="00891C3F"/>
    <w:rsid w:val="00891E1E"/>
    <w:rsid w:val="00891E70"/>
    <w:rsid w:val="00892F4C"/>
    <w:rsid w:val="0089314F"/>
    <w:rsid w:val="008936E4"/>
    <w:rsid w:val="00894A28"/>
    <w:rsid w:val="00894B3F"/>
    <w:rsid w:val="008950B1"/>
    <w:rsid w:val="00895210"/>
    <w:rsid w:val="008958FC"/>
    <w:rsid w:val="00895A5A"/>
    <w:rsid w:val="0089604C"/>
    <w:rsid w:val="00896076"/>
    <w:rsid w:val="0089609A"/>
    <w:rsid w:val="008960F3"/>
    <w:rsid w:val="00896138"/>
    <w:rsid w:val="00896F60"/>
    <w:rsid w:val="0089709E"/>
    <w:rsid w:val="008971E0"/>
    <w:rsid w:val="00897202"/>
    <w:rsid w:val="008979E5"/>
    <w:rsid w:val="00897C18"/>
    <w:rsid w:val="00897C45"/>
    <w:rsid w:val="00897DA6"/>
    <w:rsid w:val="008A03E8"/>
    <w:rsid w:val="008A0492"/>
    <w:rsid w:val="008A0F87"/>
    <w:rsid w:val="008A1647"/>
    <w:rsid w:val="008A1715"/>
    <w:rsid w:val="008A29E4"/>
    <w:rsid w:val="008A2AF8"/>
    <w:rsid w:val="008A31CF"/>
    <w:rsid w:val="008A3393"/>
    <w:rsid w:val="008A3562"/>
    <w:rsid w:val="008A3615"/>
    <w:rsid w:val="008A3A01"/>
    <w:rsid w:val="008A4B71"/>
    <w:rsid w:val="008A4CBA"/>
    <w:rsid w:val="008A4E43"/>
    <w:rsid w:val="008A556E"/>
    <w:rsid w:val="008A5BA6"/>
    <w:rsid w:val="008A60AC"/>
    <w:rsid w:val="008A6CE6"/>
    <w:rsid w:val="008A7297"/>
    <w:rsid w:val="008A767B"/>
    <w:rsid w:val="008A7A48"/>
    <w:rsid w:val="008A7E28"/>
    <w:rsid w:val="008B00CC"/>
    <w:rsid w:val="008B0639"/>
    <w:rsid w:val="008B08DA"/>
    <w:rsid w:val="008B132E"/>
    <w:rsid w:val="008B1DDD"/>
    <w:rsid w:val="008B1F3E"/>
    <w:rsid w:val="008B2431"/>
    <w:rsid w:val="008B2C26"/>
    <w:rsid w:val="008B3214"/>
    <w:rsid w:val="008B4294"/>
    <w:rsid w:val="008B456E"/>
    <w:rsid w:val="008B6C61"/>
    <w:rsid w:val="008B7848"/>
    <w:rsid w:val="008B7AE9"/>
    <w:rsid w:val="008B7BAE"/>
    <w:rsid w:val="008B7C4F"/>
    <w:rsid w:val="008C0354"/>
    <w:rsid w:val="008C0590"/>
    <w:rsid w:val="008C0ECC"/>
    <w:rsid w:val="008C0FF5"/>
    <w:rsid w:val="008C10B1"/>
    <w:rsid w:val="008C1423"/>
    <w:rsid w:val="008C158E"/>
    <w:rsid w:val="008C1E05"/>
    <w:rsid w:val="008C1F72"/>
    <w:rsid w:val="008C244F"/>
    <w:rsid w:val="008C24A3"/>
    <w:rsid w:val="008C2A9D"/>
    <w:rsid w:val="008C416F"/>
    <w:rsid w:val="008C46AD"/>
    <w:rsid w:val="008C492E"/>
    <w:rsid w:val="008C4A58"/>
    <w:rsid w:val="008C4FB0"/>
    <w:rsid w:val="008C546C"/>
    <w:rsid w:val="008C5590"/>
    <w:rsid w:val="008C5607"/>
    <w:rsid w:val="008C583D"/>
    <w:rsid w:val="008C583F"/>
    <w:rsid w:val="008C5974"/>
    <w:rsid w:val="008C59EA"/>
    <w:rsid w:val="008C5B3C"/>
    <w:rsid w:val="008C5EDB"/>
    <w:rsid w:val="008C6975"/>
    <w:rsid w:val="008C6B26"/>
    <w:rsid w:val="008C745C"/>
    <w:rsid w:val="008C74ED"/>
    <w:rsid w:val="008C7F82"/>
    <w:rsid w:val="008D02D5"/>
    <w:rsid w:val="008D0490"/>
    <w:rsid w:val="008D1101"/>
    <w:rsid w:val="008D15DA"/>
    <w:rsid w:val="008D1A4C"/>
    <w:rsid w:val="008D1E5D"/>
    <w:rsid w:val="008D358B"/>
    <w:rsid w:val="008D3969"/>
    <w:rsid w:val="008D3CF0"/>
    <w:rsid w:val="008D45E3"/>
    <w:rsid w:val="008D495D"/>
    <w:rsid w:val="008D4B6E"/>
    <w:rsid w:val="008D4E4C"/>
    <w:rsid w:val="008D4F8A"/>
    <w:rsid w:val="008D5032"/>
    <w:rsid w:val="008D5276"/>
    <w:rsid w:val="008D5BC3"/>
    <w:rsid w:val="008D5C28"/>
    <w:rsid w:val="008D639D"/>
    <w:rsid w:val="008D6D7B"/>
    <w:rsid w:val="008D6E92"/>
    <w:rsid w:val="008D71C0"/>
    <w:rsid w:val="008D741A"/>
    <w:rsid w:val="008D7608"/>
    <w:rsid w:val="008E0368"/>
    <w:rsid w:val="008E0BDE"/>
    <w:rsid w:val="008E0E06"/>
    <w:rsid w:val="008E170D"/>
    <w:rsid w:val="008E220D"/>
    <w:rsid w:val="008E2AB7"/>
    <w:rsid w:val="008E2EE5"/>
    <w:rsid w:val="008E3143"/>
    <w:rsid w:val="008E46E9"/>
    <w:rsid w:val="008E483C"/>
    <w:rsid w:val="008E4B3B"/>
    <w:rsid w:val="008E4ECD"/>
    <w:rsid w:val="008E5A29"/>
    <w:rsid w:val="008E5D7F"/>
    <w:rsid w:val="008E65B8"/>
    <w:rsid w:val="008E6F44"/>
    <w:rsid w:val="008E7C8E"/>
    <w:rsid w:val="008E7E1A"/>
    <w:rsid w:val="008F0609"/>
    <w:rsid w:val="008F062C"/>
    <w:rsid w:val="008F1E89"/>
    <w:rsid w:val="008F234B"/>
    <w:rsid w:val="008F2EB6"/>
    <w:rsid w:val="008F3041"/>
    <w:rsid w:val="008F3421"/>
    <w:rsid w:val="008F367E"/>
    <w:rsid w:val="008F52F4"/>
    <w:rsid w:val="008F5A71"/>
    <w:rsid w:val="008F5BDE"/>
    <w:rsid w:val="008F5FAD"/>
    <w:rsid w:val="008F6795"/>
    <w:rsid w:val="008F6860"/>
    <w:rsid w:val="008F68F2"/>
    <w:rsid w:val="008F71D0"/>
    <w:rsid w:val="008F7326"/>
    <w:rsid w:val="009008D9"/>
    <w:rsid w:val="00900954"/>
    <w:rsid w:val="00900D5E"/>
    <w:rsid w:val="009013CB"/>
    <w:rsid w:val="0090244F"/>
    <w:rsid w:val="00902B51"/>
    <w:rsid w:val="00903CB7"/>
    <w:rsid w:val="00903F14"/>
    <w:rsid w:val="00904C60"/>
    <w:rsid w:val="00904CF1"/>
    <w:rsid w:val="00904F70"/>
    <w:rsid w:val="00905DE5"/>
    <w:rsid w:val="009062AC"/>
    <w:rsid w:val="009063BF"/>
    <w:rsid w:val="009072C4"/>
    <w:rsid w:val="00907432"/>
    <w:rsid w:val="0090771E"/>
    <w:rsid w:val="009078F0"/>
    <w:rsid w:val="00907B8D"/>
    <w:rsid w:val="00907C4F"/>
    <w:rsid w:val="00910826"/>
    <w:rsid w:val="0091249F"/>
    <w:rsid w:val="0091271F"/>
    <w:rsid w:val="009139FB"/>
    <w:rsid w:val="009144F8"/>
    <w:rsid w:val="0091477F"/>
    <w:rsid w:val="009148BC"/>
    <w:rsid w:val="00914B4A"/>
    <w:rsid w:val="00914CB9"/>
    <w:rsid w:val="0091537E"/>
    <w:rsid w:val="009155D9"/>
    <w:rsid w:val="00916026"/>
    <w:rsid w:val="00916657"/>
    <w:rsid w:val="00916A0F"/>
    <w:rsid w:val="00916B01"/>
    <w:rsid w:val="00916E03"/>
    <w:rsid w:val="00916E73"/>
    <w:rsid w:val="009172EA"/>
    <w:rsid w:val="00917656"/>
    <w:rsid w:val="0092086E"/>
    <w:rsid w:val="009208CB"/>
    <w:rsid w:val="00920E4E"/>
    <w:rsid w:val="009210E3"/>
    <w:rsid w:val="00921535"/>
    <w:rsid w:val="009215EC"/>
    <w:rsid w:val="00921F71"/>
    <w:rsid w:val="009220BF"/>
    <w:rsid w:val="00922244"/>
    <w:rsid w:val="00923800"/>
    <w:rsid w:val="009245CE"/>
    <w:rsid w:val="009245F4"/>
    <w:rsid w:val="00924798"/>
    <w:rsid w:val="00924D31"/>
    <w:rsid w:val="00924F11"/>
    <w:rsid w:val="00925669"/>
    <w:rsid w:val="00926A1E"/>
    <w:rsid w:val="00927048"/>
    <w:rsid w:val="0092784D"/>
    <w:rsid w:val="00927A71"/>
    <w:rsid w:val="00927E81"/>
    <w:rsid w:val="009306FE"/>
    <w:rsid w:val="00930813"/>
    <w:rsid w:val="00930E02"/>
    <w:rsid w:val="00931037"/>
    <w:rsid w:val="009310F8"/>
    <w:rsid w:val="00931E21"/>
    <w:rsid w:val="00932A19"/>
    <w:rsid w:val="0093302D"/>
    <w:rsid w:val="00933505"/>
    <w:rsid w:val="00933786"/>
    <w:rsid w:val="00933981"/>
    <w:rsid w:val="00933D91"/>
    <w:rsid w:val="00934129"/>
    <w:rsid w:val="0093503F"/>
    <w:rsid w:val="009355A9"/>
    <w:rsid w:val="0093705B"/>
    <w:rsid w:val="0093750B"/>
    <w:rsid w:val="00937BDC"/>
    <w:rsid w:val="00937D28"/>
    <w:rsid w:val="00940BC2"/>
    <w:rsid w:val="0094122A"/>
    <w:rsid w:val="00941CA3"/>
    <w:rsid w:val="00941D72"/>
    <w:rsid w:val="00941F06"/>
    <w:rsid w:val="0094257B"/>
    <w:rsid w:val="00942725"/>
    <w:rsid w:val="00942899"/>
    <w:rsid w:val="00943079"/>
    <w:rsid w:val="00943102"/>
    <w:rsid w:val="00943AEF"/>
    <w:rsid w:val="00944BA6"/>
    <w:rsid w:val="00944EB1"/>
    <w:rsid w:val="009450C7"/>
    <w:rsid w:val="0094530B"/>
    <w:rsid w:val="00945697"/>
    <w:rsid w:val="00945D38"/>
    <w:rsid w:val="00946B95"/>
    <w:rsid w:val="009474CC"/>
    <w:rsid w:val="00947CCC"/>
    <w:rsid w:val="00950E4C"/>
    <w:rsid w:val="00951040"/>
    <w:rsid w:val="00951F8A"/>
    <w:rsid w:val="00952112"/>
    <w:rsid w:val="0095250D"/>
    <w:rsid w:val="00952532"/>
    <w:rsid w:val="00952C2A"/>
    <w:rsid w:val="00953256"/>
    <w:rsid w:val="00953546"/>
    <w:rsid w:val="009536F7"/>
    <w:rsid w:val="00953CC6"/>
    <w:rsid w:val="009546F4"/>
    <w:rsid w:val="00954DE6"/>
    <w:rsid w:val="00955250"/>
    <w:rsid w:val="0095577A"/>
    <w:rsid w:val="00955959"/>
    <w:rsid w:val="00956AD6"/>
    <w:rsid w:val="00956CBC"/>
    <w:rsid w:val="00957149"/>
    <w:rsid w:val="00957243"/>
    <w:rsid w:val="009578C2"/>
    <w:rsid w:val="0095794A"/>
    <w:rsid w:val="00960258"/>
    <w:rsid w:val="00960B22"/>
    <w:rsid w:val="00961494"/>
    <w:rsid w:val="00961C4C"/>
    <w:rsid w:val="00961F2B"/>
    <w:rsid w:val="00962095"/>
    <w:rsid w:val="009620E2"/>
    <w:rsid w:val="00962E1F"/>
    <w:rsid w:val="00962E3F"/>
    <w:rsid w:val="009637BB"/>
    <w:rsid w:val="009639BF"/>
    <w:rsid w:val="00963FDB"/>
    <w:rsid w:val="00965550"/>
    <w:rsid w:val="0096585C"/>
    <w:rsid w:val="00967B26"/>
    <w:rsid w:val="00970BA2"/>
    <w:rsid w:val="00971197"/>
    <w:rsid w:val="00971423"/>
    <w:rsid w:val="00971564"/>
    <w:rsid w:val="00972592"/>
    <w:rsid w:val="009726DA"/>
    <w:rsid w:val="009726E5"/>
    <w:rsid w:val="0097278F"/>
    <w:rsid w:val="00972AED"/>
    <w:rsid w:val="009734BC"/>
    <w:rsid w:val="009734CD"/>
    <w:rsid w:val="0097384B"/>
    <w:rsid w:val="00973C1E"/>
    <w:rsid w:val="0097453C"/>
    <w:rsid w:val="0097454A"/>
    <w:rsid w:val="0097495C"/>
    <w:rsid w:val="00975BEC"/>
    <w:rsid w:val="009765B0"/>
    <w:rsid w:val="009767C6"/>
    <w:rsid w:val="009769A2"/>
    <w:rsid w:val="00976E03"/>
    <w:rsid w:val="00977185"/>
    <w:rsid w:val="009773B3"/>
    <w:rsid w:val="009776E7"/>
    <w:rsid w:val="0097789F"/>
    <w:rsid w:val="00977D3A"/>
    <w:rsid w:val="009804DD"/>
    <w:rsid w:val="00981946"/>
    <w:rsid w:val="00981BB7"/>
    <w:rsid w:val="00981EF5"/>
    <w:rsid w:val="00982F0C"/>
    <w:rsid w:val="009834A9"/>
    <w:rsid w:val="00983B27"/>
    <w:rsid w:val="00983E0C"/>
    <w:rsid w:val="00984264"/>
    <w:rsid w:val="0098463E"/>
    <w:rsid w:val="009851E4"/>
    <w:rsid w:val="009869F1"/>
    <w:rsid w:val="00986C11"/>
    <w:rsid w:val="00986CA1"/>
    <w:rsid w:val="009902F0"/>
    <w:rsid w:val="00990F45"/>
    <w:rsid w:val="00991041"/>
    <w:rsid w:val="00991250"/>
    <w:rsid w:val="00991440"/>
    <w:rsid w:val="009915F9"/>
    <w:rsid w:val="009916AB"/>
    <w:rsid w:val="0099190E"/>
    <w:rsid w:val="00991B66"/>
    <w:rsid w:val="00992455"/>
    <w:rsid w:val="00992974"/>
    <w:rsid w:val="00992C08"/>
    <w:rsid w:val="00992D20"/>
    <w:rsid w:val="00992D4A"/>
    <w:rsid w:val="0099430A"/>
    <w:rsid w:val="00994630"/>
    <w:rsid w:val="009951BC"/>
    <w:rsid w:val="009956AC"/>
    <w:rsid w:val="00995785"/>
    <w:rsid w:val="009964BD"/>
    <w:rsid w:val="0099665C"/>
    <w:rsid w:val="00997155"/>
    <w:rsid w:val="00997196"/>
    <w:rsid w:val="009975E9"/>
    <w:rsid w:val="009A0485"/>
    <w:rsid w:val="009A0A28"/>
    <w:rsid w:val="009A0B01"/>
    <w:rsid w:val="009A1131"/>
    <w:rsid w:val="009A1F22"/>
    <w:rsid w:val="009A20D9"/>
    <w:rsid w:val="009A2781"/>
    <w:rsid w:val="009A2A75"/>
    <w:rsid w:val="009A490A"/>
    <w:rsid w:val="009A4B07"/>
    <w:rsid w:val="009A647F"/>
    <w:rsid w:val="009A6A28"/>
    <w:rsid w:val="009A6AA9"/>
    <w:rsid w:val="009A6BA7"/>
    <w:rsid w:val="009A6DB8"/>
    <w:rsid w:val="009A7183"/>
    <w:rsid w:val="009A71A2"/>
    <w:rsid w:val="009A7412"/>
    <w:rsid w:val="009B036D"/>
    <w:rsid w:val="009B07AE"/>
    <w:rsid w:val="009B0B5D"/>
    <w:rsid w:val="009B13E5"/>
    <w:rsid w:val="009B1973"/>
    <w:rsid w:val="009B2468"/>
    <w:rsid w:val="009B3999"/>
    <w:rsid w:val="009B4019"/>
    <w:rsid w:val="009B42A4"/>
    <w:rsid w:val="009B5A73"/>
    <w:rsid w:val="009B5A88"/>
    <w:rsid w:val="009B6EE3"/>
    <w:rsid w:val="009C0466"/>
    <w:rsid w:val="009C0C74"/>
    <w:rsid w:val="009C1476"/>
    <w:rsid w:val="009C1886"/>
    <w:rsid w:val="009C193E"/>
    <w:rsid w:val="009C370B"/>
    <w:rsid w:val="009C3AD1"/>
    <w:rsid w:val="009C3BB3"/>
    <w:rsid w:val="009C4135"/>
    <w:rsid w:val="009C46DD"/>
    <w:rsid w:val="009C49E1"/>
    <w:rsid w:val="009C4AE7"/>
    <w:rsid w:val="009C53AE"/>
    <w:rsid w:val="009C565C"/>
    <w:rsid w:val="009C56B8"/>
    <w:rsid w:val="009C59C7"/>
    <w:rsid w:val="009C62D6"/>
    <w:rsid w:val="009C67F1"/>
    <w:rsid w:val="009C6CEC"/>
    <w:rsid w:val="009C7227"/>
    <w:rsid w:val="009C724B"/>
    <w:rsid w:val="009C74C8"/>
    <w:rsid w:val="009C7513"/>
    <w:rsid w:val="009C7597"/>
    <w:rsid w:val="009D0970"/>
    <w:rsid w:val="009D0A22"/>
    <w:rsid w:val="009D0C83"/>
    <w:rsid w:val="009D0E70"/>
    <w:rsid w:val="009D0EC0"/>
    <w:rsid w:val="009D1409"/>
    <w:rsid w:val="009D1659"/>
    <w:rsid w:val="009D240B"/>
    <w:rsid w:val="009D2A73"/>
    <w:rsid w:val="009D2C95"/>
    <w:rsid w:val="009D2EFB"/>
    <w:rsid w:val="009D311A"/>
    <w:rsid w:val="009D3494"/>
    <w:rsid w:val="009D42C9"/>
    <w:rsid w:val="009D4D49"/>
    <w:rsid w:val="009D5500"/>
    <w:rsid w:val="009D58EF"/>
    <w:rsid w:val="009D5C83"/>
    <w:rsid w:val="009D5DB4"/>
    <w:rsid w:val="009D63A9"/>
    <w:rsid w:val="009D6721"/>
    <w:rsid w:val="009D673B"/>
    <w:rsid w:val="009D749B"/>
    <w:rsid w:val="009D7909"/>
    <w:rsid w:val="009D7D09"/>
    <w:rsid w:val="009D7DAD"/>
    <w:rsid w:val="009D7E78"/>
    <w:rsid w:val="009E06C4"/>
    <w:rsid w:val="009E0D61"/>
    <w:rsid w:val="009E116C"/>
    <w:rsid w:val="009E1A17"/>
    <w:rsid w:val="009E1C70"/>
    <w:rsid w:val="009E404A"/>
    <w:rsid w:val="009E4111"/>
    <w:rsid w:val="009E4258"/>
    <w:rsid w:val="009E455E"/>
    <w:rsid w:val="009E4654"/>
    <w:rsid w:val="009E4806"/>
    <w:rsid w:val="009E487C"/>
    <w:rsid w:val="009E4BF7"/>
    <w:rsid w:val="009E51F3"/>
    <w:rsid w:val="009E5203"/>
    <w:rsid w:val="009E70DD"/>
    <w:rsid w:val="009E7149"/>
    <w:rsid w:val="009E7678"/>
    <w:rsid w:val="009E76A7"/>
    <w:rsid w:val="009E79C5"/>
    <w:rsid w:val="009E7F6B"/>
    <w:rsid w:val="009F0ED6"/>
    <w:rsid w:val="009F16E9"/>
    <w:rsid w:val="009F189E"/>
    <w:rsid w:val="009F1B7E"/>
    <w:rsid w:val="009F3290"/>
    <w:rsid w:val="009F32C6"/>
    <w:rsid w:val="009F41BD"/>
    <w:rsid w:val="009F4BA6"/>
    <w:rsid w:val="009F5BBC"/>
    <w:rsid w:val="009F6223"/>
    <w:rsid w:val="009F6CE2"/>
    <w:rsid w:val="009F6E18"/>
    <w:rsid w:val="009F6E2D"/>
    <w:rsid w:val="009F72FE"/>
    <w:rsid w:val="00A014FC"/>
    <w:rsid w:val="00A01985"/>
    <w:rsid w:val="00A0274D"/>
    <w:rsid w:val="00A03FD4"/>
    <w:rsid w:val="00A04250"/>
    <w:rsid w:val="00A04367"/>
    <w:rsid w:val="00A04C22"/>
    <w:rsid w:val="00A04EF9"/>
    <w:rsid w:val="00A051D1"/>
    <w:rsid w:val="00A059F9"/>
    <w:rsid w:val="00A05B8F"/>
    <w:rsid w:val="00A05E4D"/>
    <w:rsid w:val="00A0748A"/>
    <w:rsid w:val="00A0784F"/>
    <w:rsid w:val="00A1037C"/>
    <w:rsid w:val="00A106F8"/>
    <w:rsid w:val="00A11A55"/>
    <w:rsid w:val="00A11B1A"/>
    <w:rsid w:val="00A11CA5"/>
    <w:rsid w:val="00A11D77"/>
    <w:rsid w:val="00A12089"/>
    <w:rsid w:val="00A12755"/>
    <w:rsid w:val="00A12A14"/>
    <w:rsid w:val="00A14681"/>
    <w:rsid w:val="00A14780"/>
    <w:rsid w:val="00A14C8C"/>
    <w:rsid w:val="00A1731B"/>
    <w:rsid w:val="00A177CB"/>
    <w:rsid w:val="00A17D64"/>
    <w:rsid w:val="00A201B3"/>
    <w:rsid w:val="00A20D39"/>
    <w:rsid w:val="00A21731"/>
    <w:rsid w:val="00A21BDB"/>
    <w:rsid w:val="00A21D9F"/>
    <w:rsid w:val="00A2274C"/>
    <w:rsid w:val="00A22F5B"/>
    <w:rsid w:val="00A2328C"/>
    <w:rsid w:val="00A236A1"/>
    <w:rsid w:val="00A23FB5"/>
    <w:rsid w:val="00A2420C"/>
    <w:rsid w:val="00A24DFF"/>
    <w:rsid w:val="00A24F5B"/>
    <w:rsid w:val="00A2501D"/>
    <w:rsid w:val="00A252D7"/>
    <w:rsid w:val="00A259E2"/>
    <w:rsid w:val="00A269C3"/>
    <w:rsid w:val="00A26AE7"/>
    <w:rsid w:val="00A26FF6"/>
    <w:rsid w:val="00A27071"/>
    <w:rsid w:val="00A27296"/>
    <w:rsid w:val="00A30654"/>
    <w:rsid w:val="00A3072D"/>
    <w:rsid w:val="00A311DE"/>
    <w:rsid w:val="00A3125A"/>
    <w:rsid w:val="00A316FC"/>
    <w:rsid w:val="00A3245F"/>
    <w:rsid w:val="00A3249D"/>
    <w:rsid w:val="00A332BC"/>
    <w:rsid w:val="00A33FB2"/>
    <w:rsid w:val="00A342F0"/>
    <w:rsid w:val="00A34AE9"/>
    <w:rsid w:val="00A356A1"/>
    <w:rsid w:val="00A364BE"/>
    <w:rsid w:val="00A36A54"/>
    <w:rsid w:val="00A37246"/>
    <w:rsid w:val="00A37544"/>
    <w:rsid w:val="00A37F5C"/>
    <w:rsid w:val="00A4081F"/>
    <w:rsid w:val="00A41E36"/>
    <w:rsid w:val="00A42B21"/>
    <w:rsid w:val="00A42D12"/>
    <w:rsid w:val="00A42DD6"/>
    <w:rsid w:val="00A43565"/>
    <w:rsid w:val="00A4391D"/>
    <w:rsid w:val="00A43A1C"/>
    <w:rsid w:val="00A44886"/>
    <w:rsid w:val="00A44B45"/>
    <w:rsid w:val="00A44DA9"/>
    <w:rsid w:val="00A4547E"/>
    <w:rsid w:val="00A458A2"/>
    <w:rsid w:val="00A45EA1"/>
    <w:rsid w:val="00A4615A"/>
    <w:rsid w:val="00A46302"/>
    <w:rsid w:val="00A46308"/>
    <w:rsid w:val="00A465A1"/>
    <w:rsid w:val="00A46643"/>
    <w:rsid w:val="00A466A5"/>
    <w:rsid w:val="00A469CB"/>
    <w:rsid w:val="00A46A7C"/>
    <w:rsid w:val="00A46C37"/>
    <w:rsid w:val="00A47078"/>
    <w:rsid w:val="00A47931"/>
    <w:rsid w:val="00A47BFC"/>
    <w:rsid w:val="00A47E92"/>
    <w:rsid w:val="00A50370"/>
    <w:rsid w:val="00A503D9"/>
    <w:rsid w:val="00A507F8"/>
    <w:rsid w:val="00A50F0C"/>
    <w:rsid w:val="00A51BA6"/>
    <w:rsid w:val="00A52446"/>
    <w:rsid w:val="00A52A3B"/>
    <w:rsid w:val="00A52E2F"/>
    <w:rsid w:val="00A530CD"/>
    <w:rsid w:val="00A53163"/>
    <w:rsid w:val="00A53392"/>
    <w:rsid w:val="00A538F7"/>
    <w:rsid w:val="00A54108"/>
    <w:rsid w:val="00A54149"/>
    <w:rsid w:val="00A5460E"/>
    <w:rsid w:val="00A54934"/>
    <w:rsid w:val="00A54B8C"/>
    <w:rsid w:val="00A54BE8"/>
    <w:rsid w:val="00A54BEF"/>
    <w:rsid w:val="00A54C6D"/>
    <w:rsid w:val="00A54D12"/>
    <w:rsid w:val="00A54E38"/>
    <w:rsid w:val="00A561E3"/>
    <w:rsid w:val="00A56FF2"/>
    <w:rsid w:val="00A57908"/>
    <w:rsid w:val="00A60311"/>
    <w:rsid w:val="00A6067E"/>
    <w:rsid w:val="00A60DF0"/>
    <w:rsid w:val="00A60F6E"/>
    <w:rsid w:val="00A61413"/>
    <w:rsid w:val="00A61501"/>
    <w:rsid w:val="00A61F24"/>
    <w:rsid w:val="00A63112"/>
    <w:rsid w:val="00A636F0"/>
    <w:rsid w:val="00A63E64"/>
    <w:rsid w:val="00A64534"/>
    <w:rsid w:val="00A646CB"/>
    <w:rsid w:val="00A6478E"/>
    <w:rsid w:val="00A6483C"/>
    <w:rsid w:val="00A6520D"/>
    <w:rsid w:val="00A65F4D"/>
    <w:rsid w:val="00A66106"/>
    <w:rsid w:val="00A6610E"/>
    <w:rsid w:val="00A66B92"/>
    <w:rsid w:val="00A6724B"/>
    <w:rsid w:val="00A675FC"/>
    <w:rsid w:val="00A676E8"/>
    <w:rsid w:val="00A679E7"/>
    <w:rsid w:val="00A7059A"/>
    <w:rsid w:val="00A7174B"/>
    <w:rsid w:val="00A71AA8"/>
    <w:rsid w:val="00A72443"/>
    <w:rsid w:val="00A72AA2"/>
    <w:rsid w:val="00A72CC3"/>
    <w:rsid w:val="00A738D7"/>
    <w:rsid w:val="00A740C2"/>
    <w:rsid w:val="00A75013"/>
    <w:rsid w:val="00A75ABC"/>
    <w:rsid w:val="00A75EF9"/>
    <w:rsid w:val="00A7638D"/>
    <w:rsid w:val="00A76C49"/>
    <w:rsid w:val="00A7716F"/>
    <w:rsid w:val="00A77232"/>
    <w:rsid w:val="00A77292"/>
    <w:rsid w:val="00A77694"/>
    <w:rsid w:val="00A805BD"/>
    <w:rsid w:val="00A808A2"/>
    <w:rsid w:val="00A80E99"/>
    <w:rsid w:val="00A80EDF"/>
    <w:rsid w:val="00A8103F"/>
    <w:rsid w:val="00A8117B"/>
    <w:rsid w:val="00A81429"/>
    <w:rsid w:val="00A81BD6"/>
    <w:rsid w:val="00A81C06"/>
    <w:rsid w:val="00A8306B"/>
    <w:rsid w:val="00A84217"/>
    <w:rsid w:val="00A844F9"/>
    <w:rsid w:val="00A850E0"/>
    <w:rsid w:val="00A85BFF"/>
    <w:rsid w:val="00A85D1B"/>
    <w:rsid w:val="00A85DDE"/>
    <w:rsid w:val="00A85E4B"/>
    <w:rsid w:val="00A85F34"/>
    <w:rsid w:val="00A86427"/>
    <w:rsid w:val="00A868FC"/>
    <w:rsid w:val="00A86E1F"/>
    <w:rsid w:val="00A86EB3"/>
    <w:rsid w:val="00A8735C"/>
    <w:rsid w:val="00A87504"/>
    <w:rsid w:val="00A8799D"/>
    <w:rsid w:val="00A87D9A"/>
    <w:rsid w:val="00A901AB"/>
    <w:rsid w:val="00A908CC"/>
    <w:rsid w:val="00A90C53"/>
    <w:rsid w:val="00A91358"/>
    <w:rsid w:val="00A914E7"/>
    <w:rsid w:val="00A91A19"/>
    <w:rsid w:val="00A91E9A"/>
    <w:rsid w:val="00A92F40"/>
    <w:rsid w:val="00A936CF"/>
    <w:rsid w:val="00A9391A"/>
    <w:rsid w:val="00A94BD0"/>
    <w:rsid w:val="00A94FA2"/>
    <w:rsid w:val="00A95310"/>
    <w:rsid w:val="00A95F87"/>
    <w:rsid w:val="00A9664A"/>
    <w:rsid w:val="00A96824"/>
    <w:rsid w:val="00A97F0F"/>
    <w:rsid w:val="00AA00D5"/>
    <w:rsid w:val="00AA0B58"/>
    <w:rsid w:val="00AA0BCD"/>
    <w:rsid w:val="00AA0C9D"/>
    <w:rsid w:val="00AA0FC3"/>
    <w:rsid w:val="00AA0FCA"/>
    <w:rsid w:val="00AA157C"/>
    <w:rsid w:val="00AA1677"/>
    <w:rsid w:val="00AA1874"/>
    <w:rsid w:val="00AA1990"/>
    <w:rsid w:val="00AA1A9B"/>
    <w:rsid w:val="00AA1DA8"/>
    <w:rsid w:val="00AA1DC2"/>
    <w:rsid w:val="00AA2320"/>
    <w:rsid w:val="00AA2360"/>
    <w:rsid w:val="00AA287C"/>
    <w:rsid w:val="00AA3119"/>
    <w:rsid w:val="00AA33E3"/>
    <w:rsid w:val="00AA3413"/>
    <w:rsid w:val="00AA3D99"/>
    <w:rsid w:val="00AA4093"/>
    <w:rsid w:val="00AA4620"/>
    <w:rsid w:val="00AA472A"/>
    <w:rsid w:val="00AA4828"/>
    <w:rsid w:val="00AA5583"/>
    <w:rsid w:val="00AA56F9"/>
    <w:rsid w:val="00AA5757"/>
    <w:rsid w:val="00AA5AB8"/>
    <w:rsid w:val="00AA622C"/>
    <w:rsid w:val="00AA6625"/>
    <w:rsid w:val="00AA6DB0"/>
    <w:rsid w:val="00AA7223"/>
    <w:rsid w:val="00AA7CEC"/>
    <w:rsid w:val="00AB0475"/>
    <w:rsid w:val="00AB0621"/>
    <w:rsid w:val="00AB084B"/>
    <w:rsid w:val="00AB108E"/>
    <w:rsid w:val="00AB13E8"/>
    <w:rsid w:val="00AB2E39"/>
    <w:rsid w:val="00AB2EDD"/>
    <w:rsid w:val="00AB394E"/>
    <w:rsid w:val="00AB3AA0"/>
    <w:rsid w:val="00AB4447"/>
    <w:rsid w:val="00AB4763"/>
    <w:rsid w:val="00AB50FA"/>
    <w:rsid w:val="00AB5D78"/>
    <w:rsid w:val="00AB60B9"/>
    <w:rsid w:val="00AB6680"/>
    <w:rsid w:val="00AB6B05"/>
    <w:rsid w:val="00AB75E7"/>
    <w:rsid w:val="00AB7C5E"/>
    <w:rsid w:val="00AB7DCC"/>
    <w:rsid w:val="00AC03FD"/>
    <w:rsid w:val="00AC1009"/>
    <w:rsid w:val="00AC14B9"/>
    <w:rsid w:val="00AC18CE"/>
    <w:rsid w:val="00AC1C02"/>
    <w:rsid w:val="00AC1DC7"/>
    <w:rsid w:val="00AC26F6"/>
    <w:rsid w:val="00AC2C79"/>
    <w:rsid w:val="00AC32A5"/>
    <w:rsid w:val="00AC4A76"/>
    <w:rsid w:val="00AC503E"/>
    <w:rsid w:val="00AC56FD"/>
    <w:rsid w:val="00AC5CDB"/>
    <w:rsid w:val="00AC5F5E"/>
    <w:rsid w:val="00AC60ED"/>
    <w:rsid w:val="00AC6224"/>
    <w:rsid w:val="00AC6296"/>
    <w:rsid w:val="00AC6B82"/>
    <w:rsid w:val="00AC7548"/>
    <w:rsid w:val="00AC7746"/>
    <w:rsid w:val="00AC7877"/>
    <w:rsid w:val="00AC78FC"/>
    <w:rsid w:val="00AC7D10"/>
    <w:rsid w:val="00AC7F9A"/>
    <w:rsid w:val="00AD0309"/>
    <w:rsid w:val="00AD088C"/>
    <w:rsid w:val="00AD1850"/>
    <w:rsid w:val="00AD2033"/>
    <w:rsid w:val="00AD21D9"/>
    <w:rsid w:val="00AD3731"/>
    <w:rsid w:val="00AD393B"/>
    <w:rsid w:val="00AD49D4"/>
    <w:rsid w:val="00AD4F3F"/>
    <w:rsid w:val="00AD50D1"/>
    <w:rsid w:val="00AD715F"/>
    <w:rsid w:val="00AD78B7"/>
    <w:rsid w:val="00AD7976"/>
    <w:rsid w:val="00AD7ED6"/>
    <w:rsid w:val="00AE03A2"/>
    <w:rsid w:val="00AE0426"/>
    <w:rsid w:val="00AE05F4"/>
    <w:rsid w:val="00AE0ACA"/>
    <w:rsid w:val="00AE22A0"/>
    <w:rsid w:val="00AE23D7"/>
    <w:rsid w:val="00AE392C"/>
    <w:rsid w:val="00AE3CBE"/>
    <w:rsid w:val="00AE43DC"/>
    <w:rsid w:val="00AE5C35"/>
    <w:rsid w:val="00AE5FA7"/>
    <w:rsid w:val="00AE6119"/>
    <w:rsid w:val="00AE7B54"/>
    <w:rsid w:val="00AF01B6"/>
    <w:rsid w:val="00AF06CC"/>
    <w:rsid w:val="00AF0A2B"/>
    <w:rsid w:val="00AF0FD3"/>
    <w:rsid w:val="00AF10EC"/>
    <w:rsid w:val="00AF20B9"/>
    <w:rsid w:val="00AF2DF5"/>
    <w:rsid w:val="00AF3425"/>
    <w:rsid w:val="00AF3647"/>
    <w:rsid w:val="00AF45D6"/>
    <w:rsid w:val="00AF4979"/>
    <w:rsid w:val="00AF4E02"/>
    <w:rsid w:val="00AF4EB5"/>
    <w:rsid w:val="00AF503E"/>
    <w:rsid w:val="00AF569A"/>
    <w:rsid w:val="00AF5781"/>
    <w:rsid w:val="00AF582E"/>
    <w:rsid w:val="00AF5CF0"/>
    <w:rsid w:val="00AF677B"/>
    <w:rsid w:val="00AF6A85"/>
    <w:rsid w:val="00AF6D5B"/>
    <w:rsid w:val="00AF7A70"/>
    <w:rsid w:val="00AF7CCC"/>
    <w:rsid w:val="00B00129"/>
    <w:rsid w:val="00B010BC"/>
    <w:rsid w:val="00B0116D"/>
    <w:rsid w:val="00B017F0"/>
    <w:rsid w:val="00B01F2B"/>
    <w:rsid w:val="00B01F88"/>
    <w:rsid w:val="00B021EC"/>
    <w:rsid w:val="00B022E8"/>
    <w:rsid w:val="00B02A68"/>
    <w:rsid w:val="00B031A4"/>
    <w:rsid w:val="00B0383E"/>
    <w:rsid w:val="00B03911"/>
    <w:rsid w:val="00B03DA5"/>
    <w:rsid w:val="00B040AA"/>
    <w:rsid w:val="00B043CC"/>
    <w:rsid w:val="00B04A5F"/>
    <w:rsid w:val="00B04A88"/>
    <w:rsid w:val="00B04D4F"/>
    <w:rsid w:val="00B0584E"/>
    <w:rsid w:val="00B05B82"/>
    <w:rsid w:val="00B05C89"/>
    <w:rsid w:val="00B060CA"/>
    <w:rsid w:val="00B0621F"/>
    <w:rsid w:val="00B065B8"/>
    <w:rsid w:val="00B06B30"/>
    <w:rsid w:val="00B07380"/>
    <w:rsid w:val="00B075C5"/>
    <w:rsid w:val="00B07700"/>
    <w:rsid w:val="00B10C3F"/>
    <w:rsid w:val="00B10F82"/>
    <w:rsid w:val="00B111BD"/>
    <w:rsid w:val="00B11427"/>
    <w:rsid w:val="00B12176"/>
    <w:rsid w:val="00B12A46"/>
    <w:rsid w:val="00B13038"/>
    <w:rsid w:val="00B1318D"/>
    <w:rsid w:val="00B13330"/>
    <w:rsid w:val="00B13533"/>
    <w:rsid w:val="00B13813"/>
    <w:rsid w:val="00B13D9C"/>
    <w:rsid w:val="00B13FBA"/>
    <w:rsid w:val="00B14450"/>
    <w:rsid w:val="00B14C81"/>
    <w:rsid w:val="00B14FD0"/>
    <w:rsid w:val="00B15998"/>
    <w:rsid w:val="00B16001"/>
    <w:rsid w:val="00B17234"/>
    <w:rsid w:val="00B200EC"/>
    <w:rsid w:val="00B203C9"/>
    <w:rsid w:val="00B20C1A"/>
    <w:rsid w:val="00B213ED"/>
    <w:rsid w:val="00B21650"/>
    <w:rsid w:val="00B21FD7"/>
    <w:rsid w:val="00B22163"/>
    <w:rsid w:val="00B22682"/>
    <w:rsid w:val="00B22BF9"/>
    <w:rsid w:val="00B22C0D"/>
    <w:rsid w:val="00B23167"/>
    <w:rsid w:val="00B23789"/>
    <w:rsid w:val="00B24287"/>
    <w:rsid w:val="00B24A0A"/>
    <w:rsid w:val="00B24F7B"/>
    <w:rsid w:val="00B25FE5"/>
    <w:rsid w:val="00B26295"/>
    <w:rsid w:val="00B27068"/>
    <w:rsid w:val="00B2748B"/>
    <w:rsid w:val="00B300F9"/>
    <w:rsid w:val="00B308BA"/>
    <w:rsid w:val="00B31024"/>
    <w:rsid w:val="00B31649"/>
    <w:rsid w:val="00B316CA"/>
    <w:rsid w:val="00B31C35"/>
    <w:rsid w:val="00B324AA"/>
    <w:rsid w:val="00B32646"/>
    <w:rsid w:val="00B32C8C"/>
    <w:rsid w:val="00B32F42"/>
    <w:rsid w:val="00B33DCB"/>
    <w:rsid w:val="00B34485"/>
    <w:rsid w:val="00B34A86"/>
    <w:rsid w:val="00B34E21"/>
    <w:rsid w:val="00B34F89"/>
    <w:rsid w:val="00B3512D"/>
    <w:rsid w:val="00B3519F"/>
    <w:rsid w:val="00B35736"/>
    <w:rsid w:val="00B35A53"/>
    <w:rsid w:val="00B35AA4"/>
    <w:rsid w:val="00B35CA2"/>
    <w:rsid w:val="00B36285"/>
    <w:rsid w:val="00B36328"/>
    <w:rsid w:val="00B36773"/>
    <w:rsid w:val="00B36835"/>
    <w:rsid w:val="00B37D92"/>
    <w:rsid w:val="00B37F1C"/>
    <w:rsid w:val="00B40916"/>
    <w:rsid w:val="00B40BC9"/>
    <w:rsid w:val="00B4135B"/>
    <w:rsid w:val="00B41488"/>
    <w:rsid w:val="00B41EEA"/>
    <w:rsid w:val="00B42419"/>
    <w:rsid w:val="00B42B23"/>
    <w:rsid w:val="00B42F38"/>
    <w:rsid w:val="00B43A6D"/>
    <w:rsid w:val="00B43BB6"/>
    <w:rsid w:val="00B43D22"/>
    <w:rsid w:val="00B4409D"/>
    <w:rsid w:val="00B4458F"/>
    <w:rsid w:val="00B448D1"/>
    <w:rsid w:val="00B45614"/>
    <w:rsid w:val="00B45C7B"/>
    <w:rsid w:val="00B46671"/>
    <w:rsid w:val="00B472F8"/>
    <w:rsid w:val="00B47363"/>
    <w:rsid w:val="00B476AE"/>
    <w:rsid w:val="00B47B5F"/>
    <w:rsid w:val="00B50258"/>
    <w:rsid w:val="00B504EB"/>
    <w:rsid w:val="00B5054E"/>
    <w:rsid w:val="00B5057C"/>
    <w:rsid w:val="00B50D8C"/>
    <w:rsid w:val="00B50F7E"/>
    <w:rsid w:val="00B50F88"/>
    <w:rsid w:val="00B515A7"/>
    <w:rsid w:val="00B51DA9"/>
    <w:rsid w:val="00B520B2"/>
    <w:rsid w:val="00B52936"/>
    <w:rsid w:val="00B52F97"/>
    <w:rsid w:val="00B53044"/>
    <w:rsid w:val="00B53D39"/>
    <w:rsid w:val="00B54082"/>
    <w:rsid w:val="00B54BC5"/>
    <w:rsid w:val="00B54C0B"/>
    <w:rsid w:val="00B55150"/>
    <w:rsid w:val="00B5535C"/>
    <w:rsid w:val="00B55D2C"/>
    <w:rsid w:val="00B55EDD"/>
    <w:rsid w:val="00B55F15"/>
    <w:rsid w:val="00B5626A"/>
    <w:rsid w:val="00B563F5"/>
    <w:rsid w:val="00B56A17"/>
    <w:rsid w:val="00B57553"/>
    <w:rsid w:val="00B60C33"/>
    <w:rsid w:val="00B60C95"/>
    <w:rsid w:val="00B61468"/>
    <w:rsid w:val="00B61A94"/>
    <w:rsid w:val="00B61ADA"/>
    <w:rsid w:val="00B64D34"/>
    <w:rsid w:val="00B6583C"/>
    <w:rsid w:val="00B65F7A"/>
    <w:rsid w:val="00B6659A"/>
    <w:rsid w:val="00B66B12"/>
    <w:rsid w:val="00B672D5"/>
    <w:rsid w:val="00B6740D"/>
    <w:rsid w:val="00B6763D"/>
    <w:rsid w:val="00B6788F"/>
    <w:rsid w:val="00B67AD8"/>
    <w:rsid w:val="00B67C5D"/>
    <w:rsid w:val="00B70BD6"/>
    <w:rsid w:val="00B70E9E"/>
    <w:rsid w:val="00B715DE"/>
    <w:rsid w:val="00B71DD4"/>
    <w:rsid w:val="00B71FDD"/>
    <w:rsid w:val="00B7251F"/>
    <w:rsid w:val="00B73200"/>
    <w:rsid w:val="00B73537"/>
    <w:rsid w:val="00B73749"/>
    <w:rsid w:val="00B73BEF"/>
    <w:rsid w:val="00B74644"/>
    <w:rsid w:val="00B7473E"/>
    <w:rsid w:val="00B748A0"/>
    <w:rsid w:val="00B75677"/>
    <w:rsid w:val="00B75A06"/>
    <w:rsid w:val="00B75AD1"/>
    <w:rsid w:val="00B767BF"/>
    <w:rsid w:val="00B76A02"/>
    <w:rsid w:val="00B76BF1"/>
    <w:rsid w:val="00B77280"/>
    <w:rsid w:val="00B7733A"/>
    <w:rsid w:val="00B7736B"/>
    <w:rsid w:val="00B77E9F"/>
    <w:rsid w:val="00B80B50"/>
    <w:rsid w:val="00B80BB5"/>
    <w:rsid w:val="00B81099"/>
    <w:rsid w:val="00B81444"/>
    <w:rsid w:val="00B81794"/>
    <w:rsid w:val="00B84265"/>
    <w:rsid w:val="00B8434A"/>
    <w:rsid w:val="00B84574"/>
    <w:rsid w:val="00B846F8"/>
    <w:rsid w:val="00B847DD"/>
    <w:rsid w:val="00B857C1"/>
    <w:rsid w:val="00B859D0"/>
    <w:rsid w:val="00B85FE8"/>
    <w:rsid w:val="00B8681B"/>
    <w:rsid w:val="00B879B4"/>
    <w:rsid w:val="00B87A9F"/>
    <w:rsid w:val="00B87B64"/>
    <w:rsid w:val="00B900EF"/>
    <w:rsid w:val="00B90163"/>
    <w:rsid w:val="00B90419"/>
    <w:rsid w:val="00B9085C"/>
    <w:rsid w:val="00B912C4"/>
    <w:rsid w:val="00B91AD8"/>
    <w:rsid w:val="00B9280D"/>
    <w:rsid w:val="00B92C9D"/>
    <w:rsid w:val="00B93A03"/>
    <w:rsid w:val="00B93F56"/>
    <w:rsid w:val="00B94724"/>
    <w:rsid w:val="00B949D4"/>
    <w:rsid w:val="00B94CBE"/>
    <w:rsid w:val="00B95B31"/>
    <w:rsid w:val="00B9758D"/>
    <w:rsid w:val="00B97C3A"/>
    <w:rsid w:val="00B97C9A"/>
    <w:rsid w:val="00BA0C69"/>
    <w:rsid w:val="00BA0E08"/>
    <w:rsid w:val="00BA12EC"/>
    <w:rsid w:val="00BA164D"/>
    <w:rsid w:val="00BA1819"/>
    <w:rsid w:val="00BA1834"/>
    <w:rsid w:val="00BA19FD"/>
    <w:rsid w:val="00BA1BD0"/>
    <w:rsid w:val="00BA23FF"/>
    <w:rsid w:val="00BA27FA"/>
    <w:rsid w:val="00BA3408"/>
    <w:rsid w:val="00BA3D50"/>
    <w:rsid w:val="00BA47E3"/>
    <w:rsid w:val="00BA4F01"/>
    <w:rsid w:val="00BA60FD"/>
    <w:rsid w:val="00BA6332"/>
    <w:rsid w:val="00BA65E7"/>
    <w:rsid w:val="00BA6C74"/>
    <w:rsid w:val="00BA6C9D"/>
    <w:rsid w:val="00BA6CE7"/>
    <w:rsid w:val="00BA70C8"/>
    <w:rsid w:val="00BA746D"/>
    <w:rsid w:val="00BB0A13"/>
    <w:rsid w:val="00BB0A5B"/>
    <w:rsid w:val="00BB0E48"/>
    <w:rsid w:val="00BB11D2"/>
    <w:rsid w:val="00BB19BC"/>
    <w:rsid w:val="00BB1D02"/>
    <w:rsid w:val="00BB1DA8"/>
    <w:rsid w:val="00BB31A5"/>
    <w:rsid w:val="00BB3341"/>
    <w:rsid w:val="00BB3B07"/>
    <w:rsid w:val="00BB4113"/>
    <w:rsid w:val="00BB4688"/>
    <w:rsid w:val="00BB4AF0"/>
    <w:rsid w:val="00BB4C99"/>
    <w:rsid w:val="00BB5BD5"/>
    <w:rsid w:val="00BB5F87"/>
    <w:rsid w:val="00BB5F8E"/>
    <w:rsid w:val="00BB7164"/>
    <w:rsid w:val="00BB780F"/>
    <w:rsid w:val="00BB7A2A"/>
    <w:rsid w:val="00BC0147"/>
    <w:rsid w:val="00BC0237"/>
    <w:rsid w:val="00BC10DD"/>
    <w:rsid w:val="00BC2159"/>
    <w:rsid w:val="00BC21D5"/>
    <w:rsid w:val="00BC2650"/>
    <w:rsid w:val="00BC2B96"/>
    <w:rsid w:val="00BC32D0"/>
    <w:rsid w:val="00BC38F8"/>
    <w:rsid w:val="00BC424E"/>
    <w:rsid w:val="00BC4D22"/>
    <w:rsid w:val="00BC5DC0"/>
    <w:rsid w:val="00BC5FB5"/>
    <w:rsid w:val="00BC6957"/>
    <w:rsid w:val="00BC6CFF"/>
    <w:rsid w:val="00BC7922"/>
    <w:rsid w:val="00BC794C"/>
    <w:rsid w:val="00BD0025"/>
    <w:rsid w:val="00BD0A3A"/>
    <w:rsid w:val="00BD12A1"/>
    <w:rsid w:val="00BD16AB"/>
    <w:rsid w:val="00BD200C"/>
    <w:rsid w:val="00BD20D0"/>
    <w:rsid w:val="00BD21C9"/>
    <w:rsid w:val="00BD25DD"/>
    <w:rsid w:val="00BD2C89"/>
    <w:rsid w:val="00BD3217"/>
    <w:rsid w:val="00BD3F6D"/>
    <w:rsid w:val="00BD40E5"/>
    <w:rsid w:val="00BD48CD"/>
    <w:rsid w:val="00BD5392"/>
    <w:rsid w:val="00BD663F"/>
    <w:rsid w:val="00BD6751"/>
    <w:rsid w:val="00BD6B75"/>
    <w:rsid w:val="00BD6B8A"/>
    <w:rsid w:val="00BD73B5"/>
    <w:rsid w:val="00BD7CB8"/>
    <w:rsid w:val="00BD7DF2"/>
    <w:rsid w:val="00BE0274"/>
    <w:rsid w:val="00BE06FA"/>
    <w:rsid w:val="00BE07F6"/>
    <w:rsid w:val="00BE105C"/>
    <w:rsid w:val="00BE10B7"/>
    <w:rsid w:val="00BE1249"/>
    <w:rsid w:val="00BE18AD"/>
    <w:rsid w:val="00BE1CBA"/>
    <w:rsid w:val="00BE21BC"/>
    <w:rsid w:val="00BE2391"/>
    <w:rsid w:val="00BE2474"/>
    <w:rsid w:val="00BE26B0"/>
    <w:rsid w:val="00BE3775"/>
    <w:rsid w:val="00BE39BC"/>
    <w:rsid w:val="00BE3A68"/>
    <w:rsid w:val="00BE3EE1"/>
    <w:rsid w:val="00BE43AA"/>
    <w:rsid w:val="00BE43E9"/>
    <w:rsid w:val="00BE495E"/>
    <w:rsid w:val="00BE4E46"/>
    <w:rsid w:val="00BE5746"/>
    <w:rsid w:val="00BE5939"/>
    <w:rsid w:val="00BE5D25"/>
    <w:rsid w:val="00BE5E01"/>
    <w:rsid w:val="00BE6432"/>
    <w:rsid w:val="00BE6D5D"/>
    <w:rsid w:val="00BE7ACC"/>
    <w:rsid w:val="00BF04C3"/>
    <w:rsid w:val="00BF0612"/>
    <w:rsid w:val="00BF1004"/>
    <w:rsid w:val="00BF14CE"/>
    <w:rsid w:val="00BF2DBA"/>
    <w:rsid w:val="00BF3528"/>
    <w:rsid w:val="00BF3C94"/>
    <w:rsid w:val="00BF43D7"/>
    <w:rsid w:val="00BF4B86"/>
    <w:rsid w:val="00BF523D"/>
    <w:rsid w:val="00BF5939"/>
    <w:rsid w:val="00BF5AA2"/>
    <w:rsid w:val="00BF6238"/>
    <w:rsid w:val="00BF6330"/>
    <w:rsid w:val="00BF6429"/>
    <w:rsid w:val="00BF6EBD"/>
    <w:rsid w:val="00BF739B"/>
    <w:rsid w:val="00BF7773"/>
    <w:rsid w:val="00BF79D6"/>
    <w:rsid w:val="00C01377"/>
    <w:rsid w:val="00C014D5"/>
    <w:rsid w:val="00C016ED"/>
    <w:rsid w:val="00C0186C"/>
    <w:rsid w:val="00C01B3F"/>
    <w:rsid w:val="00C01DB1"/>
    <w:rsid w:val="00C0272E"/>
    <w:rsid w:val="00C02915"/>
    <w:rsid w:val="00C034AC"/>
    <w:rsid w:val="00C03F2B"/>
    <w:rsid w:val="00C046BF"/>
    <w:rsid w:val="00C047DD"/>
    <w:rsid w:val="00C04C42"/>
    <w:rsid w:val="00C0544F"/>
    <w:rsid w:val="00C055BC"/>
    <w:rsid w:val="00C06F7F"/>
    <w:rsid w:val="00C072B3"/>
    <w:rsid w:val="00C07944"/>
    <w:rsid w:val="00C1016C"/>
    <w:rsid w:val="00C102C1"/>
    <w:rsid w:val="00C103DC"/>
    <w:rsid w:val="00C10851"/>
    <w:rsid w:val="00C10F59"/>
    <w:rsid w:val="00C112CC"/>
    <w:rsid w:val="00C118DF"/>
    <w:rsid w:val="00C11D26"/>
    <w:rsid w:val="00C122E9"/>
    <w:rsid w:val="00C12BCA"/>
    <w:rsid w:val="00C12CDA"/>
    <w:rsid w:val="00C12E4E"/>
    <w:rsid w:val="00C13453"/>
    <w:rsid w:val="00C1366B"/>
    <w:rsid w:val="00C13BDA"/>
    <w:rsid w:val="00C13DA0"/>
    <w:rsid w:val="00C1406B"/>
    <w:rsid w:val="00C14239"/>
    <w:rsid w:val="00C1427D"/>
    <w:rsid w:val="00C1443B"/>
    <w:rsid w:val="00C14A07"/>
    <w:rsid w:val="00C152AA"/>
    <w:rsid w:val="00C15512"/>
    <w:rsid w:val="00C15788"/>
    <w:rsid w:val="00C1587C"/>
    <w:rsid w:val="00C16D10"/>
    <w:rsid w:val="00C16D47"/>
    <w:rsid w:val="00C16D93"/>
    <w:rsid w:val="00C17025"/>
    <w:rsid w:val="00C17348"/>
    <w:rsid w:val="00C17521"/>
    <w:rsid w:val="00C1762A"/>
    <w:rsid w:val="00C17F0A"/>
    <w:rsid w:val="00C17FB3"/>
    <w:rsid w:val="00C17FD6"/>
    <w:rsid w:val="00C20B2C"/>
    <w:rsid w:val="00C20C7D"/>
    <w:rsid w:val="00C21359"/>
    <w:rsid w:val="00C2158B"/>
    <w:rsid w:val="00C223F3"/>
    <w:rsid w:val="00C22637"/>
    <w:rsid w:val="00C2318D"/>
    <w:rsid w:val="00C23E12"/>
    <w:rsid w:val="00C23EF5"/>
    <w:rsid w:val="00C25423"/>
    <w:rsid w:val="00C25898"/>
    <w:rsid w:val="00C26252"/>
    <w:rsid w:val="00C26E56"/>
    <w:rsid w:val="00C270C5"/>
    <w:rsid w:val="00C27A60"/>
    <w:rsid w:val="00C27F73"/>
    <w:rsid w:val="00C3019E"/>
    <w:rsid w:val="00C3070A"/>
    <w:rsid w:val="00C3153A"/>
    <w:rsid w:val="00C31D31"/>
    <w:rsid w:val="00C32005"/>
    <w:rsid w:val="00C321C4"/>
    <w:rsid w:val="00C324AB"/>
    <w:rsid w:val="00C325CF"/>
    <w:rsid w:val="00C32A69"/>
    <w:rsid w:val="00C32ABA"/>
    <w:rsid w:val="00C335CA"/>
    <w:rsid w:val="00C3442C"/>
    <w:rsid w:val="00C3489E"/>
    <w:rsid w:val="00C34AED"/>
    <w:rsid w:val="00C36177"/>
    <w:rsid w:val="00C364EA"/>
    <w:rsid w:val="00C37CA9"/>
    <w:rsid w:val="00C40106"/>
    <w:rsid w:val="00C4013E"/>
    <w:rsid w:val="00C40F3F"/>
    <w:rsid w:val="00C41835"/>
    <w:rsid w:val="00C41AD9"/>
    <w:rsid w:val="00C42DC9"/>
    <w:rsid w:val="00C431A7"/>
    <w:rsid w:val="00C43AF9"/>
    <w:rsid w:val="00C43D67"/>
    <w:rsid w:val="00C43E7E"/>
    <w:rsid w:val="00C4472A"/>
    <w:rsid w:val="00C44906"/>
    <w:rsid w:val="00C44961"/>
    <w:rsid w:val="00C45331"/>
    <w:rsid w:val="00C45658"/>
    <w:rsid w:val="00C45A7E"/>
    <w:rsid w:val="00C45B04"/>
    <w:rsid w:val="00C45E57"/>
    <w:rsid w:val="00C45E94"/>
    <w:rsid w:val="00C4641E"/>
    <w:rsid w:val="00C46744"/>
    <w:rsid w:val="00C46C09"/>
    <w:rsid w:val="00C46CD7"/>
    <w:rsid w:val="00C46ECA"/>
    <w:rsid w:val="00C473DC"/>
    <w:rsid w:val="00C47D34"/>
    <w:rsid w:val="00C47F85"/>
    <w:rsid w:val="00C50A97"/>
    <w:rsid w:val="00C50BFF"/>
    <w:rsid w:val="00C5107E"/>
    <w:rsid w:val="00C51396"/>
    <w:rsid w:val="00C51810"/>
    <w:rsid w:val="00C51FC4"/>
    <w:rsid w:val="00C5213C"/>
    <w:rsid w:val="00C522A8"/>
    <w:rsid w:val="00C52699"/>
    <w:rsid w:val="00C52723"/>
    <w:rsid w:val="00C52864"/>
    <w:rsid w:val="00C52CBE"/>
    <w:rsid w:val="00C52CEB"/>
    <w:rsid w:val="00C5343D"/>
    <w:rsid w:val="00C5421E"/>
    <w:rsid w:val="00C550B2"/>
    <w:rsid w:val="00C550C7"/>
    <w:rsid w:val="00C553B4"/>
    <w:rsid w:val="00C554FA"/>
    <w:rsid w:val="00C55BA4"/>
    <w:rsid w:val="00C560D5"/>
    <w:rsid w:val="00C564B4"/>
    <w:rsid w:val="00C57320"/>
    <w:rsid w:val="00C575F8"/>
    <w:rsid w:val="00C606B6"/>
    <w:rsid w:val="00C615B8"/>
    <w:rsid w:val="00C619ED"/>
    <w:rsid w:val="00C61D37"/>
    <w:rsid w:val="00C61F8A"/>
    <w:rsid w:val="00C62A98"/>
    <w:rsid w:val="00C633D8"/>
    <w:rsid w:val="00C63E91"/>
    <w:rsid w:val="00C64008"/>
    <w:rsid w:val="00C640A1"/>
    <w:rsid w:val="00C641DC"/>
    <w:rsid w:val="00C641FF"/>
    <w:rsid w:val="00C64790"/>
    <w:rsid w:val="00C65C2A"/>
    <w:rsid w:val="00C65E3E"/>
    <w:rsid w:val="00C6696B"/>
    <w:rsid w:val="00C67805"/>
    <w:rsid w:val="00C67A4F"/>
    <w:rsid w:val="00C70836"/>
    <w:rsid w:val="00C708C6"/>
    <w:rsid w:val="00C70B39"/>
    <w:rsid w:val="00C71284"/>
    <w:rsid w:val="00C71788"/>
    <w:rsid w:val="00C71E48"/>
    <w:rsid w:val="00C71FA0"/>
    <w:rsid w:val="00C72182"/>
    <w:rsid w:val="00C72867"/>
    <w:rsid w:val="00C728DA"/>
    <w:rsid w:val="00C72ACF"/>
    <w:rsid w:val="00C72C7B"/>
    <w:rsid w:val="00C73A72"/>
    <w:rsid w:val="00C74EFC"/>
    <w:rsid w:val="00C74F8B"/>
    <w:rsid w:val="00C750CA"/>
    <w:rsid w:val="00C7575D"/>
    <w:rsid w:val="00C75FD4"/>
    <w:rsid w:val="00C76164"/>
    <w:rsid w:val="00C76826"/>
    <w:rsid w:val="00C77532"/>
    <w:rsid w:val="00C77F81"/>
    <w:rsid w:val="00C806DA"/>
    <w:rsid w:val="00C80AC0"/>
    <w:rsid w:val="00C80E78"/>
    <w:rsid w:val="00C814AC"/>
    <w:rsid w:val="00C8168B"/>
    <w:rsid w:val="00C81F14"/>
    <w:rsid w:val="00C83373"/>
    <w:rsid w:val="00C83D14"/>
    <w:rsid w:val="00C846D5"/>
    <w:rsid w:val="00C848C6"/>
    <w:rsid w:val="00C84BF3"/>
    <w:rsid w:val="00C85CFF"/>
    <w:rsid w:val="00C86112"/>
    <w:rsid w:val="00C862D5"/>
    <w:rsid w:val="00C8657E"/>
    <w:rsid w:val="00C86903"/>
    <w:rsid w:val="00C86D56"/>
    <w:rsid w:val="00C873ED"/>
    <w:rsid w:val="00C87431"/>
    <w:rsid w:val="00C90484"/>
    <w:rsid w:val="00C91779"/>
    <w:rsid w:val="00C91DDA"/>
    <w:rsid w:val="00C91F85"/>
    <w:rsid w:val="00C91F8D"/>
    <w:rsid w:val="00C92414"/>
    <w:rsid w:val="00C9261F"/>
    <w:rsid w:val="00C93172"/>
    <w:rsid w:val="00C93401"/>
    <w:rsid w:val="00C9374E"/>
    <w:rsid w:val="00C93CF4"/>
    <w:rsid w:val="00C94230"/>
    <w:rsid w:val="00C951E0"/>
    <w:rsid w:val="00C9528B"/>
    <w:rsid w:val="00C956A0"/>
    <w:rsid w:val="00C95752"/>
    <w:rsid w:val="00C963AD"/>
    <w:rsid w:val="00C96482"/>
    <w:rsid w:val="00C96495"/>
    <w:rsid w:val="00C964D3"/>
    <w:rsid w:val="00C97AB2"/>
    <w:rsid w:val="00CA1404"/>
    <w:rsid w:val="00CA15D1"/>
    <w:rsid w:val="00CA2E12"/>
    <w:rsid w:val="00CA2EA4"/>
    <w:rsid w:val="00CA3D61"/>
    <w:rsid w:val="00CA4D48"/>
    <w:rsid w:val="00CA4E40"/>
    <w:rsid w:val="00CA595C"/>
    <w:rsid w:val="00CA5A01"/>
    <w:rsid w:val="00CA61E7"/>
    <w:rsid w:val="00CA645F"/>
    <w:rsid w:val="00CA6566"/>
    <w:rsid w:val="00CA6AF3"/>
    <w:rsid w:val="00CA6D96"/>
    <w:rsid w:val="00CA75EC"/>
    <w:rsid w:val="00CA79F4"/>
    <w:rsid w:val="00CA7AD1"/>
    <w:rsid w:val="00CB06E6"/>
    <w:rsid w:val="00CB0830"/>
    <w:rsid w:val="00CB1346"/>
    <w:rsid w:val="00CB1A45"/>
    <w:rsid w:val="00CB1CF9"/>
    <w:rsid w:val="00CB1E22"/>
    <w:rsid w:val="00CB25AC"/>
    <w:rsid w:val="00CB29C0"/>
    <w:rsid w:val="00CB29C9"/>
    <w:rsid w:val="00CB2B4A"/>
    <w:rsid w:val="00CB3249"/>
    <w:rsid w:val="00CB32A5"/>
    <w:rsid w:val="00CB3752"/>
    <w:rsid w:val="00CB40CC"/>
    <w:rsid w:val="00CB4377"/>
    <w:rsid w:val="00CB5464"/>
    <w:rsid w:val="00CB5722"/>
    <w:rsid w:val="00CB79AC"/>
    <w:rsid w:val="00CC01F7"/>
    <w:rsid w:val="00CC1018"/>
    <w:rsid w:val="00CC17F6"/>
    <w:rsid w:val="00CC180D"/>
    <w:rsid w:val="00CC1BA4"/>
    <w:rsid w:val="00CC1CA3"/>
    <w:rsid w:val="00CC2186"/>
    <w:rsid w:val="00CC29D3"/>
    <w:rsid w:val="00CC31F7"/>
    <w:rsid w:val="00CC329A"/>
    <w:rsid w:val="00CC3C25"/>
    <w:rsid w:val="00CC4050"/>
    <w:rsid w:val="00CC48C2"/>
    <w:rsid w:val="00CC4BC7"/>
    <w:rsid w:val="00CC4E1E"/>
    <w:rsid w:val="00CC4FDB"/>
    <w:rsid w:val="00CC55E2"/>
    <w:rsid w:val="00CC5C0E"/>
    <w:rsid w:val="00CC5D3B"/>
    <w:rsid w:val="00CC5DBC"/>
    <w:rsid w:val="00CC5DEB"/>
    <w:rsid w:val="00CC6282"/>
    <w:rsid w:val="00CC667B"/>
    <w:rsid w:val="00CC67F0"/>
    <w:rsid w:val="00CC75F5"/>
    <w:rsid w:val="00CC7875"/>
    <w:rsid w:val="00CC7A60"/>
    <w:rsid w:val="00CD0839"/>
    <w:rsid w:val="00CD1363"/>
    <w:rsid w:val="00CD1832"/>
    <w:rsid w:val="00CD1A23"/>
    <w:rsid w:val="00CD205F"/>
    <w:rsid w:val="00CD330C"/>
    <w:rsid w:val="00CD346D"/>
    <w:rsid w:val="00CD38C3"/>
    <w:rsid w:val="00CD3B26"/>
    <w:rsid w:val="00CD4190"/>
    <w:rsid w:val="00CD4BDE"/>
    <w:rsid w:val="00CD4E27"/>
    <w:rsid w:val="00CD5B44"/>
    <w:rsid w:val="00CD61BA"/>
    <w:rsid w:val="00CD62CA"/>
    <w:rsid w:val="00CD66FA"/>
    <w:rsid w:val="00CD67AF"/>
    <w:rsid w:val="00CD6F72"/>
    <w:rsid w:val="00CD77E1"/>
    <w:rsid w:val="00CD7C52"/>
    <w:rsid w:val="00CD7D30"/>
    <w:rsid w:val="00CD7DF6"/>
    <w:rsid w:val="00CE01B7"/>
    <w:rsid w:val="00CE048D"/>
    <w:rsid w:val="00CE090F"/>
    <w:rsid w:val="00CE094D"/>
    <w:rsid w:val="00CE0D1B"/>
    <w:rsid w:val="00CE0F26"/>
    <w:rsid w:val="00CE136F"/>
    <w:rsid w:val="00CE26BB"/>
    <w:rsid w:val="00CE2F14"/>
    <w:rsid w:val="00CE3799"/>
    <w:rsid w:val="00CE47E0"/>
    <w:rsid w:val="00CE4FF5"/>
    <w:rsid w:val="00CE50E9"/>
    <w:rsid w:val="00CE526E"/>
    <w:rsid w:val="00CE56DF"/>
    <w:rsid w:val="00CE5979"/>
    <w:rsid w:val="00CE5A19"/>
    <w:rsid w:val="00CE5AA1"/>
    <w:rsid w:val="00CE5E72"/>
    <w:rsid w:val="00CE5F3B"/>
    <w:rsid w:val="00CE66C4"/>
    <w:rsid w:val="00CE6934"/>
    <w:rsid w:val="00CE7982"/>
    <w:rsid w:val="00CE79D9"/>
    <w:rsid w:val="00CF08D1"/>
    <w:rsid w:val="00CF110B"/>
    <w:rsid w:val="00CF140C"/>
    <w:rsid w:val="00CF1795"/>
    <w:rsid w:val="00CF1985"/>
    <w:rsid w:val="00CF1A59"/>
    <w:rsid w:val="00CF1BB3"/>
    <w:rsid w:val="00CF3FB5"/>
    <w:rsid w:val="00CF4CBE"/>
    <w:rsid w:val="00CF4D87"/>
    <w:rsid w:val="00CF4DC8"/>
    <w:rsid w:val="00CF662B"/>
    <w:rsid w:val="00CF7067"/>
    <w:rsid w:val="00CF70E8"/>
    <w:rsid w:val="00CF721C"/>
    <w:rsid w:val="00CF7364"/>
    <w:rsid w:val="00CF7580"/>
    <w:rsid w:val="00CF7CCB"/>
    <w:rsid w:val="00D00133"/>
    <w:rsid w:val="00D00201"/>
    <w:rsid w:val="00D002CD"/>
    <w:rsid w:val="00D0037D"/>
    <w:rsid w:val="00D00505"/>
    <w:rsid w:val="00D0078B"/>
    <w:rsid w:val="00D00F6D"/>
    <w:rsid w:val="00D014EA"/>
    <w:rsid w:val="00D01B56"/>
    <w:rsid w:val="00D01BEA"/>
    <w:rsid w:val="00D0296D"/>
    <w:rsid w:val="00D02B41"/>
    <w:rsid w:val="00D034DA"/>
    <w:rsid w:val="00D04714"/>
    <w:rsid w:val="00D048BA"/>
    <w:rsid w:val="00D04C68"/>
    <w:rsid w:val="00D05095"/>
    <w:rsid w:val="00D0520B"/>
    <w:rsid w:val="00D05341"/>
    <w:rsid w:val="00D054B0"/>
    <w:rsid w:val="00D05775"/>
    <w:rsid w:val="00D062B2"/>
    <w:rsid w:val="00D06426"/>
    <w:rsid w:val="00D067D3"/>
    <w:rsid w:val="00D067F0"/>
    <w:rsid w:val="00D06C03"/>
    <w:rsid w:val="00D06C11"/>
    <w:rsid w:val="00D0768A"/>
    <w:rsid w:val="00D07885"/>
    <w:rsid w:val="00D07FB5"/>
    <w:rsid w:val="00D10406"/>
    <w:rsid w:val="00D10914"/>
    <w:rsid w:val="00D1099F"/>
    <w:rsid w:val="00D109EE"/>
    <w:rsid w:val="00D10C0D"/>
    <w:rsid w:val="00D110CC"/>
    <w:rsid w:val="00D110D6"/>
    <w:rsid w:val="00D11520"/>
    <w:rsid w:val="00D11A6F"/>
    <w:rsid w:val="00D1271C"/>
    <w:rsid w:val="00D1291E"/>
    <w:rsid w:val="00D13F69"/>
    <w:rsid w:val="00D14338"/>
    <w:rsid w:val="00D14750"/>
    <w:rsid w:val="00D15133"/>
    <w:rsid w:val="00D155EA"/>
    <w:rsid w:val="00D15756"/>
    <w:rsid w:val="00D15B52"/>
    <w:rsid w:val="00D15B76"/>
    <w:rsid w:val="00D16927"/>
    <w:rsid w:val="00D16FA6"/>
    <w:rsid w:val="00D17651"/>
    <w:rsid w:val="00D201CE"/>
    <w:rsid w:val="00D202DF"/>
    <w:rsid w:val="00D203D5"/>
    <w:rsid w:val="00D2082E"/>
    <w:rsid w:val="00D21AB3"/>
    <w:rsid w:val="00D21E20"/>
    <w:rsid w:val="00D21FA4"/>
    <w:rsid w:val="00D229CD"/>
    <w:rsid w:val="00D22CFF"/>
    <w:rsid w:val="00D230F9"/>
    <w:rsid w:val="00D23509"/>
    <w:rsid w:val="00D2371B"/>
    <w:rsid w:val="00D23C05"/>
    <w:rsid w:val="00D23D3F"/>
    <w:rsid w:val="00D23DD7"/>
    <w:rsid w:val="00D24BC1"/>
    <w:rsid w:val="00D24F56"/>
    <w:rsid w:val="00D25392"/>
    <w:rsid w:val="00D25525"/>
    <w:rsid w:val="00D26DA4"/>
    <w:rsid w:val="00D26FC4"/>
    <w:rsid w:val="00D27128"/>
    <w:rsid w:val="00D27BDF"/>
    <w:rsid w:val="00D30D92"/>
    <w:rsid w:val="00D31054"/>
    <w:rsid w:val="00D3200D"/>
    <w:rsid w:val="00D33119"/>
    <w:rsid w:val="00D336F9"/>
    <w:rsid w:val="00D34860"/>
    <w:rsid w:val="00D3548E"/>
    <w:rsid w:val="00D360E0"/>
    <w:rsid w:val="00D37466"/>
    <w:rsid w:val="00D37D3B"/>
    <w:rsid w:val="00D40342"/>
    <w:rsid w:val="00D4101E"/>
    <w:rsid w:val="00D412DF"/>
    <w:rsid w:val="00D413C4"/>
    <w:rsid w:val="00D41657"/>
    <w:rsid w:val="00D41C3D"/>
    <w:rsid w:val="00D41FD8"/>
    <w:rsid w:val="00D421D9"/>
    <w:rsid w:val="00D427DF"/>
    <w:rsid w:val="00D4319F"/>
    <w:rsid w:val="00D43A7B"/>
    <w:rsid w:val="00D43C5F"/>
    <w:rsid w:val="00D4489D"/>
    <w:rsid w:val="00D44C4C"/>
    <w:rsid w:val="00D44DCE"/>
    <w:rsid w:val="00D45A40"/>
    <w:rsid w:val="00D46453"/>
    <w:rsid w:val="00D46A0C"/>
    <w:rsid w:val="00D46B5F"/>
    <w:rsid w:val="00D47F36"/>
    <w:rsid w:val="00D502E6"/>
    <w:rsid w:val="00D50600"/>
    <w:rsid w:val="00D5204D"/>
    <w:rsid w:val="00D5249E"/>
    <w:rsid w:val="00D526F1"/>
    <w:rsid w:val="00D52B48"/>
    <w:rsid w:val="00D52CAC"/>
    <w:rsid w:val="00D5306B"/>
    <w:rsid w:val="00D53B2A"/>
    <w:rsid w:val="00D5504C"/>
    <w:rsid w:val="00D56CB3"/>
    <w:rsid w:val="00D574B0"/>
    <w:rsid w:val="00D57982"/>
    <w:rsid w:val="00D57B74"/>
    <w:rsid w:val="00D57EA6"/>
    <w:rsid w:val="00D60890"/>
    <w:rsid w:val="00D60A55"/>
    <w:rsid w:val="00D612B6"/>
    <w:rsid w:val="00D6163F"/>
    <w:rsid w:val="00D61673"/>
    <w:rsid w:val="00D624DC"/>
    <w:rsid w:val="00D627AD"/>
    <w:rsid w:val="00D62957"/>
    <w:rsid w:val="00D62B53"/>
    <w:rsid w:val="00D63C54"/>
    <w:rsid w:val="00D63D4B"/>
    <w:rsid w:val="00D640FC"/>
    <w:rsid w:val="00D645AC"/>
    <w:rsid w:val="00D65143"/>
    <w:rsid w:val="00D6520D"/>
    <w:rsid w:val="00D662A5"/>
    <w:rsid w:val="00D67889"/>
    <w:rsid w:val="00D67A23"/>
    <w:rsid w:val="00D7075F"/>
    <w:rsid w:val="00D70D98"/>
    <w:rsid w:val="00D7254B"/>
    <w:rsid w:val="00D72DF3"/>
    <w:rsid w:val="00D72E22"/>
    <w:rsid w:val="00D73431"/>
    <w:rsid w:val="00D7361E"/>
    <w:rsid w:val="00D73EC7"/>
    <w:rsid w:val="00D75BC5"/>
    <w:rsid w:val="00D75CE0"/>
    <w:rsid w:val="00D75DD5"/>
    <w:rsid w:val="00D76307"/>
    <w:rsid w:val="00D76884"/>
    <w:rsid w:val="00D76950"/>
    <w:rsid w:val="00D77733"/>
    <w:rsid w:val="00D77BF0"/>
    <w:rsid w:val="00D77E02"/>
    <w:rsid w:val="00D81C7C"/>
    <w:rsid w:val="00D82844"/>
    <w:rsid w:val="00D82CA0"/>
    <w:rsid w:val="00D82F11"/>
    <w:rsid w:val="00D83087"/>
    <w:rsid w:val="00D83772"/>
    <w:rsid w:val="00D838AE"/>
    <w:rsid w:val="00D8499F"/>
    <w:rsid w:val="00D85457"/>
    <w:rsid w:val="00D85647"/>
    <w:rsid w:val="00D85DC8"/>
    <w:rsid w:val="00D85DD7"/>
    <w:rsid w:val="00D86076"/>
    <w:rsid w:val="00D86280"/>
    <w:rsid w:val="00D86B23"/>
    <w:rsid w:val="00D86EED"/>
    <w:rsid w:val="00D870B1"/>
    <w:rsid w:val="00D87153"/>
    <w:rsid w:val="00D8736F"/>
    <w:rsid w:val="00D9041A"/>
    <w:rsid w:val="00D9057A"/>
    <w:rsid w:val="00D90DF9"/>
    <w:rsid w:val="00D90E7D"/>
    <w:rsid w:val="00D918C3"/>
    <w:rsid w:val="00D91ADD"/>
    <w:rsid w:val="00D91B23"/>
    <w:rsid w:val="00D91CD4"/>
    <w:rsid w:val="00D92B1B"/>
    <w:rsid w:val="00D92D2E"/>
    <w:rsid w:val="00D94621"/>
    <w:rsid w:val="00D94793"/>
    <w:rsid w:val="00D9496C"/>
    <w:rsid w:val="00D94B25"/>
    <w:rsid w:val="00D94C2A"/>
    <w:rsid w:val="00D94EAC"/>
    <w:rsid w:val="00D952B8"/>
    <w:rsid w:val="00D95EE2"/>
    <w:rsid w:val="00D9639A"/>
    <w:rsid w:val="00D963BC"/>
    <w:rsid w:val="00D965EC"/>
    <w:rsid w:val="00D97123"/>
    <w:rsid w:val="00D97D05"/>
    <w:rsid w:val="00DA0214"/>
    <w:rsid w:val="00DA0256"/>
    <w:rsid w:val="00DA074B"/>
    <w:rsid w:val="00DA0754"/>
    <w:rsid w:val="00DA0C70"/>
    <w:rsid w:val="00DA0E09"/>
    <w:rsid w:val="00DA1042"/>
    <w:rsid w:val="00DA1DAF"/>
    <w:rsid w:val="00DA23B4"/>
    <w:rsid w:val="00DA24B4"/>
    <w:rsid w:val="00DA2987"/>
    <w:rsid w:val="00DA2B7B"/>
    <w:rsid w:val="00DA366E"/>
    <w:rsid w:val="00DA3727"/>
    <w:rsid w:val="00DA3B53"/>
    <w:rsid w:val="00DA3C70"/>
    <w:rsid w:val="00DA4295"/>
    <w:rsid w:val="00DA43D5"/>
    <w:rsid w:val="00DA4992"/>
    <w:rsid w:val="00DA4B0B"/>
    <w:rsid w:val="00DA4FD0"/>
    <w:rsid w:val="00DA515E"/>
    <w:rsid w:val="00DA6CBF"/>
    <w:rsid w:val="00DA7991"/>
    <w:rsid w:val="00DA7B0A"/>
    <w:rsid w:val="00DB0231"/>
    <w:rsid w:val="00DB040C"/>
    <w:rsid w:val="00DB06B4"/>
    <w:rsid w:val="00DB0CD5"/>
    <w:rsid w:val="00DB0D77"/>
    <w:rsid w:val="00DB1741"/>
    <w:rsid w:val="00DB1A1C"/>
    <w:rsid w:val="00DB227F"/>
    <w:rsid w:val="00DB26FC"/>
    <w:rsid w:val="00DB279C"/>
    <w:rsid w:val="00DB2A4D"/>
    <w:rsid w:val="00DB2CAC"/>
    <w:rsid w:val="00DB2FD3"/>
    <w:rsid w:val="00DB33FA"/>
    <w:rsid w:val="00DB3BE8"/>
    <w:rsid w:val="00DB445A"/>
    <w:rsid w:val="00DB4585"/>
    <w:rsid w:val="00DB4667"/>
    <w:rsid w:val="00DB56F3"/>
    <w:rsid w:val="00DB5DE8"/>
    <w:rsid w:val="00DB615B"/>
    <w:rsid w:val="00DB6233"/>
    <w:rsid w:val="00DB67A2"/>
    <w:rsid w:val="00DB68F8"/>
    <w:rsid w:val="00DB69C5"/>
    <w:rsid w:val="00DB7273"/>
    <w:rsid w:val="00DB73F0"/>
    <w:rsid w:val="00DB7A4E"/>
    <w:rsid w:val="00DC0293"/>
    <w:rsid w:val="00DC062C"/>
    <w:rsid w:val="00DC06E5"/>
    <w:rsid w:val="00DC08D5"/>
    <w:rsid w:val="00DC0A66"/>
    <w:rsid w:val="00DC1E13"/>
    <w:rsid w:val="00DC23F6"/>
    <w:rsid w:val="00DC2569"/>
    <w:rsid w:val="00DC25FE"/>
    <w:rsid w:val="00DC2F7C"/>
    <w:rsid w:val="00DC3361"/>
    <w:rsid w:val="00DC38B8"/>
    <w:rsid w:val="00DC3C90"/>
    <w:rsid w:val="00DC3CAB"/>
    <w:rsid w:val="00DC3EBB"/>
    <w:rsid w:val="00DC46B4"/>
    <w:rsid w:val="00DC4ACD"/>
    <w:rsid w:val="00DC5631"/>
    <w:rsid w:val="00DC597A"/>
    <w:rsid w:val="00DC6F22"/>
    <w:rsid w:val="00DC7296"/>
    <w:rsid w:val="00DC77FF"/>
    <w:rsid w:val="00DC7E71"/>
    <w:rsid w:val="00DD044F"/>
    <w:rsid w:val="00DD093D"/>
    <w:rsid w:val="00DD0F9B"/>
    <w:rsid w:val="00DD1321"/>
    <w:rsid w:val="00DD173D"/>
    <w:rsid w:val="00DD1E5E"/>
    <w:rsid w:val="00DD255C"/>
    <w:rsid w:val="00DD259D"/>
    <w:rsid w:val="00DD2B2D"/>
    <w:rsid w:val="00DD2C46"/>
    <w:rsid w:val="00DD3330"/>
    <w:rsid w:val="00DD45B8"/>
    <w:rsid w:val="00DD4647"/>
    <w:rsid w:val="00DD4670"/>
    <w:rsid w:val="00DD4955"/>
    <w:rsid w:val="00DD4CBC"/>
    <w:rsid w:val="00DD5271"/>
    <w:rsid w:val="00DD61B6"/>
    <w:rsid w:val="00DD6BD4"/>
    <w:rsid w:val="00DD7872"/>
    <w:rsid w:val="00DD7DA9"/>
    <w:rsid w:val="00DD7FD4"/>
    <w:rsid w:val="00DE03C4"/>
    <w:rsid w:val="00DE04CB"/>
    <w:rsid w:val="00DE0FC8"/>
    <w:rsid w:val="00DE25A1"/>
    <w:rsid w:val="00DE316D"/>
    <w:rsid w:val="00DE32A1"/>
    <w:rsid w:val="00DE345B"/>
    <w:rsid w:val="00DE3578"/>
    <w:rsid w:val="00DE3FA6"/>
    <w:rsid w:val="00DE57D6"/>
    <w:rsid w:val="00DE5A1C"/>
    <w:rsid w:val="00DE682D"/>
    <w:rsid w:val="00DE69A2"/>
    <w:rsid w:val="00DE6C98"/>
    <w:rsid w:val="00DE794A"/>
    <w:rsid w:val="00DE798B"/>
    <w:rsid w:val="00DF0078"/>
    <w:rsid w:val="00DF128B"/>
    <w:rsid w:val="00DF1C50"/>
    <w:rsid w:val="00DF1E1E"/>
    <w:rsid w:val="00DF1E95"/>
    <w:rsid w:val="00DF21A4"/>
    <w:rsid w:val="00DF24BF"/>
    <w:rsid w:val="00DF24E5"/>
    <w:rsid w:val="00DF25CE"/>
    <w:rsid w:val="00DF29F9"/>
    <w:rsid w:val="00DF3523"/>
    <w:rsid w:val="00DF4C7B"/>
    <w:rsid w:val="00DF5836"/>
    <w:rsid w:val="00DF5861"/>
    <w:rsid w:val="00DF5DEC"/>
    <w:rsid w:val="00DF7D9E"/>
    <w:rsid w:val="00E00DB8"/>
    <w:rsid w:val="00E00F3C"/>
    <w:rsid w:val="00E01180"/>
    <w:rsid w:val="00E016AC"/>
    <w:rsid w:val="00E02618"/>
    <w:rsid w:val="00E0262D"/>
    <w:rsid w:val="00E02B98"/>
    <w:rsid w:val="00E03A60"/>
    <w:rsid w:val="00E03D8E"/>
    <w:rsid w:val="00E04AFA"/>
    <w:rsid w:val="00E05175"/>
    <w:rsid w:val="00E05FA8"/>
    <w:rsid w:val="00E065E2"/>
    <w:rsid w:val="00E0677F"/>
    <w:rsid w:val="00E07472"/>
    <w:rsid w:val="00E07DCC"/>
    <w:rsid w:val="00E07E16"/>
    <w:rsid w:val="00E10308"/>
    <w:rsid w:val="00E103DB"/>
    <w:rsid w:val="00E10D11"/>
    <w:rsid w:val="00E10E28"/>
    <w:rsid w:val="00E10F91"/>
    <w:rsid w:val="00E11331"/>
    <w:rsid w:val="00E11697"/>
    <w:rsid w:val="00E1222D"/>
    <w:rsid w:val="00E122FC"/>
    <w:rsid w:val="00E13E0E"/>
    <w:rsid w:val="00E14749"/>
    <w:rsid w:val="00E15178"/>
    <w:rsid w:val="00E15AEE"/>
    <w:rsid w:val="00E164FC"/>
    <w:rsid w:val="00E16702"/>
    <w:rsid w:val="00E16AA1"/>
    <w:rsid w:val="00E17562"/>
    <w:rsid w:val="00E201F5"/>
    <w:rsid w:val="00E203D4"/>
    <w:rsid w:val="00E20C02"/>
    <w:rsid w:val="00E20EBE"/>
    <w:rsid w:val="00E21115"/>
    <w:rsid w:val="00E2118F"/>
    <w:rsid w:val="00E21235"/>
    <w:rsid w:val="00E21624"/>
    <w:rsid w:val="00E21735"/>
    <w:rsid w:val="00E227EC"/>
    <w:rsid w:val="00E228F6"/>
    <w:rsid w:val="00E22984"/>
    <w:rsid w:val="00E22B7A"/>
    <w:rsid w:val="00E22F57"/>
    <w:rsid w:val="00E2391D"/>
    <w:rsid w:val="00E244A9"/>
    <w:rsid w:val="00E2492F"/>
    <w:rsid w:val="00E24C0C"/>
    <w:rsid w:val="00E25400"/>
    <w:rsid w:val="00E25BC3"/>
    <w:rsid w:val="00E3039E"/>
    <w:rsid w:val="00E303DE"/>
    <w:rsid w:val="00E30C10"/>
    <w:rsid w:val="00E30EAA"/>
    <w:rsid w:val="00E3123B"/>
    <w:rsid w:val="00E3230A"/>
    <w:rsid w:val="00E32D7C"/>
    <w:rsid w:val="00E32DD2"/>
    <w:rsid w:val="00E32E44"/>
    <w:rsid w:val="00E334AC"/>
    <w:rsid w:val="00E33974"/>
    <w:rsid w:val="00E33B7F"/>
    <w:rsid w:val="00E34020"/>
    <w:rsid w:val="00E3433F"/>
    <w:rsid w:val="00E34B98"/>
    <w:rsid w:val="00E356C4"/>
    <w:rsid w:val="00E36D77"/>
    <w:rsid w:val="00E3707B"/>
    <w:rsid w:val="00E374A3"/>
    <w:rsid w:val="00E37936"/>
    <w:rsid w:val="00E3799F"/>
    <w:rsid w:val="00E37E1D"/>
    <w:rsid w:val="00E37FFE"/>
    <w:rsid w:val="00E404E2"/>
    <w:rsid w:val="00E40CEB"/>
    <w:rsid w:val="00E414AF"/>
    <w:rsid w:val="00E415C2"/>
    <w:rsid w:val="00E41CED"/>
    <w:rsid w:val="00E424DC"/>
    <w:rsid w:val="00E42BC1"/>
    <w:rsid w:val="00E42F25"/>
    <w:rsid w:val="00E43082"/>
    <w:rsid w:val="00E4334C"/>
    <w:rsid w:val="00E43797"/>
    <w:rsid w:val="00E437C4"/>
    <w:rsid w:val="00E43A76"/>
    <w:rsid w:val="00E43B58"/>
    <w:rsid w:val="00E442E1"/>
    <w:rsid w:val="00E4506C"/>
    <w:rsid w:val="00E45368"/>
    <w:rsid w:val="00E4625B"/>
    <w:rsid w:val="00E4679A"/>
    <w:rsid w:val="00E470DA"/>
    <w:rsid w:val="00E47736"/>
    <w:rsid w:val="00E478F1"/>
    <w:rsid w:val="00E503D5"/>
    <w:rsid w:val="00E50802"/>
    <w:rsid w:val="00E50A01"/>
    <w:rsid w:val="00E50FDE"/>
    <w:rsid w:val="00E512E6"/>
    <w:rsid w:val="00E516BF"/>
    <w:rsid w:val="00E51C95"/>
    <w:rsid w:val="00E52BA1"/>
    <w:rsid w:val="00E53384"/>
    <w:rsid w:val="00E53ED2"/>
    <w:rsid w:val="00E541F1"/>
    <w:rsid w:val="00E5432C"/>
    <w:rsid w:val="00E54FEA"/>
    <w:rsid w:val="00E55A19"/>
    <w:rsid w:val="00E55C6C"/>
    <w:rsid w:val="00E561D0"/>
    <w:rsid w:val="00E56602"/>
    <w:rsid w:val="00E56BB1"/>
    <w:rsid w:val="00E56F61"/>
    <w:rsid w:val="00E576BB"/>
    <w:rsid w:val="00E577E7"/>
    <w:rsid w:val="00E602B9"/>
    <w:rsid w:val="00E604F1"/>
    <w:rsid w:val="00E60800"/>
    <w:rsid w:val="00E6081C"/>
    <w:rsid w:val="00E60DFB"/>
    <w:rsid w:val="00E6125A"/>
    <w:rsid w:val="00E61852"/>
    <w:rsid w:val="00E628D8"/>
    <w:rsid w:val="00E6340E"/>
    <w:rsid w:val="00E63D52"/>
    <w:rsid w:val="00E6470C"/>
    <w:rsid w:val="00E64C46"/>
    <w:rsid w:val="00E64E1F"/>
    <w:rsid w:val="00E652B7"/>
    <w:rsid w:val="00E6536C"/>
    <w:rsid w:val="00E65387"/>
    <w:rsid w:val="00E653A7"/>
    <w:rsid w:val="00E65840"/>
    <w:rsid w:val="00E659F4"/>
    <w:rsid w:val="00E65E81"/>
    <w:rsid w:val="00E66F9B"/>
    <w:rsid w:val="00E67F90"/>
    <w:rsid w:val="00E7027E"/>
    <w:rsid w:val="00E70AEA"/>
    <w:rsid w:val="00E712F3"/>
    <w:rsid w:val="00E71908"/>
    <w:rsid w:val="00E71BAE"/>
    <w:rsid w:val="00E71BE2"/>
    <w:rsid w:val="00E71D5A"/>
    <w:rsid w:val="00E72408"/>
    <w:rsid w:val="00E72D77"/>
    <w:rsid w:val="00E737EE"/>
    <w:rsid w:val="00E73C34"/>
    <w:rsid w:val="00E740A0"/>
    <w:rsid w:val="00E742C9"/>
    <w:rsid w:val="00E7529A"/>
    <w:rsid w:val="00E752D5"/>
    <w:rsid w:val="00E756AD"/>
    <w:rsid w:val="00E756F1"/>
    <w:rsid w:val="00E758AE"/>
    <w:rsid w:val="00E75BEC"/>
    <w:rsid w:val="00E75DF6"/>
    <w:rsid w:val="00E75FAA"/>
    <w:rsid w:val="00E75FF9"/>
    <w:rsid w:val="00E76954"/>
    <w:rsid w:val="00E76B79"/>
    <w:rsid w:val="00E76E5C"/>
    <w:rsid w:val="00E77770"/>
    <w:rsid w:val="00E77A67"/>
    <w:rsid w:val="00E806C7"/>
    <w:rsid w:val="00E80D17"/>
    <w:rsid w:val="00E80D38"/>
    <w:rsid w:val="00E81022"/>
    <w:rsid w:val="00E817D7"/>
    <w:rsid w:val="00E81F42"/>
    <w:rsid w:val="00E82C8D"/>
    <w:rsid w:val="00E82ECE"/>
    <w:rsid w:val="00E83196"/>
    <w:rsid w:val="00E83572"/>
    <w:rsid w:val="00E8390D"/>
    <w:rsid w:val="00E84ABE"/>
    <w:rsid w:val="00E84DCA"/>
    <w:rsid w:val="00E85049"/>
    <w:rsid w:val="00E8529A"/>
    <w:rsid w:val="00E866A5"/>
    <w:rsid w:val="00E86BC5"/>
    <w:rsid w:val="00E86BE5"/>
    <w:rsid w:val="00E87D1E"/>
    <w:rsid w:val="00E901DB"/>
    <w:rsid w:val="00E903DC"/>
    <w:rsid w:val="00E91935"/>
    <w:rsid w:val="00E919D6"/>
    <w:rsid w:val="00E91B5C"/>
    <w:rsid w:val="00E91E17"/>
    <w:rsid w:val="00E922DA"/>
    <w:rsid w:val="00E92C84"/>
    <w:rsid w:val="00E932F6"/>
    <w:rsid w:val="00E93341"/>
    <w:rsid w:val="00E93FED"/>
    <w:rsid w:val="00E94973"/>
    <w:rsid w:val="00E94DA8"/>
    <w:rsid w:val="00E94DFA"/>
    <w:rsid w:val="00E95421"/>
    <w:rsid w:val="00E9554E"/>
    <w:rsid w:val="00E95FC9"/>
    <w:rsid w:val="00EA0DAF"/>
    <w:rsid w:val="00EA101B"/>
    <w:rsid w:val="00EA1323"/>
    <w:rsid w:val="00EA1D6B"/>
    <w:rsid w:val="00EA1ED3"/>
    <w:rsid w:val="00EA2A87"/>
    <w:rsid w:val="00EA2DCF"/>
    <w:rsid w:val="00EA399A"/>
    <w:rsid w:val="00EA4A96"/>
    <w:rsid w:val="00EA4CBB"/>
    <w:rsid w:val="00EA50D6"/>
    <w:rsid w:val="00EA5C5C"/>
    <w:rsid w:val="00EA66A5"/>
    <w:rsid w:val="00EA6F80"/>
    <w:rsid w:val="00EA732B"/>
    <w:rsid w:val="00EA765A"/>
    <w:rsid w:val="00EA780E"/>
    <w:rsid w:val="00EA7D1A"/>
    <w:rsid w:val="00EA7ED6"/>
    <w:rsid w:val="00EB016C"/>
    <w:rsid w:val="00EB04FD"/>
    <w:rsid w:val="00EB1A5A"/>
    <w:rsid w:val="00EB1AF2"/>
    <w:rsid w:val="00EB1ED4"/>
    <w:rsid w:val="00EB1FCF"/>
    <w:rsid w:val="00EB20EF"/>
    <w:rsid w:val="00EB2331"/>
    <w:rsid w:val="00EB2AFB"/>
    <w:rsid w:val="00EB321C"/>
    <w:rsid w:val="00EB3A2F"/>
    <w:rsid w:val="00EB3CB5"/>
    <w:rsid w:val="00EB44F2"/>
    <w:rsid w:val="00EB4DBF"/>
    <w:rsid w:val="00EB4EE3"/>
    <w:rsid w:val="00EB5916"/>
    <w:rsid w:val="00EB6011"/>
    <w:rsid w:val="00EB6239"/>
    <w:rsid w:val="00EB633B"/>
    <w:rsid w:val="00EB63E5"/>
    <w:rsid w:val="00EB6517"/>
    <w:rsid w:val="00EB6801"/>
    <w:rsid w:val="00EB7AB9"/>
    <w:rsid w:val="00EB7B36"/>
    <w:rsid w:val="00EB7C76"/>
    <w:rsid w:val="00EC06BC"/>
    <w:rsid w:val="00EC0701"/>
    <w:rsid w:val="00EC0B9A"/>
    <w:rsid w:val="00EC0BA4"/>
    <w:rsid w:val="00EC135D"/>
    <w:rsid w:val="00EC45ED"/>
    <w:rsid w:val="00EC4665"/>
    <w:rsid w:val="00EC4D9E"/>
    <w:rsid w:val="00EC5D96"/>
    <w:rsid w:val="00EC650C"/>
    <w:rsid w:val="00EC6A10"/>
    <w:rsid w:val="00EC6EEA"/>
    <w:rsid w:val="00EC71AE"/>
    <w:rsid w:val="00EC77DC"/>
    <w:rsid w:val="00EC7984"/>
    <w:rsid w:val="00EC7BF6"/>
    <w:rsid w:val="00EC7D6C"/>
    <w:rsid w:val="00EC7F00"/>
    <w:rsid w:val="00ED02EB"/>
    <w:rsid w:val="00ED052A"/>
    <w:rsid w:val="00ED09C2"/>
    <w:rsid w:val="00ED0A17"/>
    <w:rsid w:val="00ED153F"/>
    <w:rsid w:val="00ED1FEA"/>
    <w:rsid w:val="00ED2B5C"/>
    <w:rsid w:val="00ED38EC"/>
    <w:rsid w:val="00ED3A21"/>
    <w:rsid w:val="00ED3F38"/>
    <w:rsid w:val="00ED402D"/>
    <w:rsid w:val="00ED41D8"/>
    <w:rsid w:val="00ED47B1"/>
    <w:rsid w:val="00ED6477"/>
    <w:rsid w:val="00ED6544"/>
    <w:rsid w:val="00ED664B"/>
    <w:rsid w:val="00ED66A7"/>
    <w:rsid w:val="00ED68A9"/>
    <w:rsid w:val="00ED76C1"/>
    <w:rsid w:val="00EE0760"/>
    <w:rsid w:val="00EE1349"/>
    <w:rsid w:val="00EE13D3"/>
    <w:rsid w:val="00EE1691"/>
    <w:rsid w:val="00EE20B3"/>
    <w:rsid w:val="00EE274F"/>
    <w:rsid w:val="00EE277E"/>
    <w:rsid w:val="00EE2F0D"/>
    <w:rsid w:val="00EE3641"/>
    <w:rsid w:val="00EE3B87"/>
    <w:rsid w:val="00EE3EA5"/>
    <w:rsid w:val="00EE3EBB"/>
    <w:rsid w:val="00EE4B8E"/>
    <w:rsid w:val="00EE52D6"/>
    <w:rsid w:val="00EE57D6"/>
    <w:rsid w:val="00EE5CF4"/>
    <w:rsid w:val="00EE6176"/>
    <w:rsid w:val="00EE7036"/>
    <w:rsid w:val="00EE7AEE"/>
    <w:rsid w:val="00EE7C1B"/>
    <w:rsid w:val="00EF059B"/>
    <w:rsid w:val="00EF092B"/>
    <w:rsid w:val="00EF0ADE"/>
    <w:rsid w:val="00EF0EB8"/>
    <w:rsid w:val="00EF1555"/>
    <w:rsid w:val="00EF19F2"/>
    <w:rsid w:val="00EF1C64"/>
    <w:rsid w:val="00EF27D1"/>
    <w:rsid w:val="00EF3A2A"/>
    <w:rsid w:val="00EF3AA4"/>
    <w:rsid w:val="00EF3CC3"/>
    <w:rsid w:val="00EF494C"/>
    <w:rsid w:val="00EF4B34"/>
    <w:rsid w:val="00EF50AE"/>
    <w:rsid w:val="00EF5E1D"/>
    <w:rsid w:val="00EF616B"/>
    <w:rsid w:val="00EF6964"/>
    <w:rsid w:val="00EF69B6"/>
    <w:rsid w:val="00EF6D96"/>
    <w:rsid w:val="00EF766B"/>
    <w:rsid w:val="00EF76AD"/>
    <w:rsid w:val="00EF78A9"/>
    <w:rsid w:val="00F000D0"/>
    <w:rsid w:val="00F005DE"/>
    <w:rsid w:val="00F007AA"/>
    <w:rsid w:val="00F0085F"/>
    <w:rsid w:val="00F00902"/>
    <w:rsid w:val="00F00FE2"/>
    <w:rsid w:val="00F0240A"/>
    <w:rsid w:val="00F02793"/>
    <w:rsid w:val="00F02798"/>
    <w:rsid w:val="00F02B5F"/>
    <w:rsid w:val="00F02C96"/>
    <w:rsid w:val="00F03E94"/>
    <w:rsid w:val="00F0429E"/>
    <w:rsid w:val="00F0595D"/>
    <w:rsid w:val="00F05E04"/>
    <w:rsid w:val="00F05EA5"/>
    <w:rsid w:val="00F0653B"/>
    <w:rsid w:val="00F06873"/>
    <w:rsid w:val="00F0753F"/>
    <w:rsid w:val="00F0790A"/>
    <w:rsid w:val="00F07A8C"/>
    <w:rsid w:val="00F07B83"/>
    <w:rsid w:val="00F07EB3"/>
    <w:rsid w:val="00F1012F"/>
    <w:rsid w:val="00F10E60"/>
    <w:rsid w:val="00F10EE8"/>
    <w:rsid w:val="00F111FF"/>
    <w:rsid w:val="00F11E19"/>
    <w:rsid w:val="00F12479"/>
    <w:rsid w:val="00F127EB"/>
    <w:rsid w:val="00F12879"/>
    <w:rsid w:val="00F12A19"/>
    <w:rsid w:val="00F13498"/>
    <w:rsid w:val="00F13F15"/>
    <w:rsid w:val="00F149C1"/>
    <w:rsid w:val="00F1621A"/>
    <w:rsid w:val="00F1689B"/>
    <w:rsid w:val="00F16B8F"/>
    <w:rsid w:val="00F201A3"/>
    <w:rsid w:val="00F207D1"/>
    <w:rsid w:val="00F20A5D"/>
    <w:rsid w:val="00F20D31"/>
    <w:rsid w:val="00F20F6B"/>
    <w:rsid w:val="00F2148F"/>
    <w:rsid w:val="00F21A78"/>
    <w:rsid w:val="00F21F54"/>
    <w:rsid w:val="00F21F8E"/>
    <w:rsid w:val="00F221B5"/>
    <w:rsid w:val="00F229AA"/>
    <w:rsid w:val="00F229C5"/>
    <w:rsid w:val="00F2301B"/>
    <w:rsid w:val="00F23C04"/>
    <w:rsid w:val="00F23DAD"/>
    <w:rsid w:val="00F244EC"/>
    <w:rsid w:val="00F245D4"/>
    <w:rsid w:val="00F24670"/>
    <w:rsid w:val="00F24E6A"/>
    <w:rsid w:val="00F257FD"/>
    <w:rsid w:val="00F2781C"/>
    <w:rsid w:val="00F27AE8"/>
    <w:rsid w:val="00F30190"/>
    <w:rsid w:val="00F30EAE"/>
    <w:rsid w:val="00F310C9"/>
    <w:rsid w:val="00F31DE2"/>
    <w:rsid w:val="00F32553"/>
    <w:rsid w:val="00F33108"/>
    <w:rsid w:val="00F338B1"/>
    <w:rsid w:val="00F33D9A"/>
    <w:rsid w:val="00F355EE"/>
    <w:rsid w:val="00F36048"/>
    <w:rsid w:val="00F36A16"/>
    <w:rsid w:val="00F36B3B"/>
    <w:rsid w:val="00F36C0F"/>
    <w:rsid w:val="00F36FBA"/>
    <w:rsid w:val="00F3721E"/>
    <w:rsid w:val="00F37334"/>
    <w:rsid w:val="00F377B4"/>
    <w:rsid w:val="00F40050"/>
    <w:rsid w:val="00F40941"/>
    <w:rsid w:val="00F4094C"/>
    <w:rsid w:val="00F40FB7"/>
    <w:rsid w:val="00F413FA"/>
    <w:rsid w:val="00F415A6"/>
    <w:rsid w:val="00F41738"/>
    <w:rsid w:val="00F41DA9"/>
    <w:rsid w:val="00F41DD9"/>
    <w:rsid w:val="00F4200B"/>
    <w:rsid w:val="00F4221B"/>
    <w:rsid w:val="00F42361"/>
    <w:rsid w:val="00F43107"/>
    <w:rsid w:val="00F437BE"/>
    <w:rsid w:val="00F43A7F"/>
    <w:rsid w:val="00F44E04"/>
    <w:rsid w:val="00F4585C"/>
    <w:rsid w:val="00F45BB4"/>
    <w:rsid w:val="00F462E9"/>
    <w:rsid w:val="00F4678F"/>
    <w:rsid w:val="00F46D0F"/>
    <w:rsid w:val="00F47810"/>
    <w:rsid w:val="00F50F4C"/>
    <w:rsid w:val="00F511A6"/>
    <w:rsid w:val="00F511FC"/>
    <w:rsid w:val="00F5137D"/>
    <w:rsid w:val="00F51C42"/>
    <w:rsid w:val="00F51D7D"/>
    <w:rsid w:val="00F520AB"/>
    <w:rsid w:val="00F52154"/>
    <w:rsid w:val="00F52264"/>
    <w:rsid w:val="00F52814"/>
    <w:rsid w:val="00F53787"/>
    <w:rsid w:val="00F555F6"/>
    <w:rsid w:val="00F55777"/>
    <w:rsid w:val="00F56480"/>
    <w:rsid w:val="00F568FD"/>
    <w:rsid w:val="00F56D1C"/>
    <w:rsid w:val="00F5714D"/>
    <w:rsid w:val="00F576B8"/>
    <w:rsid w:val="00F57917"/>
    <w:rsid w:val="00F60E8E"/>
    <w:rsid w:val="00F61387"/>
    <w:rsid w:val="00F62726"/>
    <w:rsid w:val="00F63923"/>
    <w:rsid w:val="00F6495B"/>
    <w:rsid w:val="00F64B42"/>
    <w:rsid w:val="00F64E50"/>
    <w:rsid w:val="00F65391"/>
    <w:rsid w:val="00F65F3D"/>
    <w:rsid w:val="00F679D6"/>
    <w:rsid w:val="00F67AC4"/>
    <w:rsid w:val="00F700AF"/>
    <w:rsid w:val="00F705E2"/>
    <w:rsid w:val="00F717A9"/>
    <w:rsid w:val="00F71985"/>
    <w:rsid w:val="00F72BF0"/>
    <w:rsid w:val="00F734DF"/>
    <w:rsid w:val="00F73B96"/>
    <w:rsid w:val="00F74325"/>
    <w:rsid w:val="00F748B3"/>
    <w:rsid w:val="00F75056"/>
    <w:rsid w:val="00F76284"/>
    <w:rsid w:val="00F763EA"/>
    <w:rsid w:val="00F76ABA"/>
    <w:rsid w:val="00F76FDB"/>
    <w:rsid w:val="00F7788E"/>
    <w:rsid w:val="00F778D6"/>
    <w:rsid w:val="00F77AAE"/>
    <w:rsid w:val="00F77BC8"/>
    <w:rsid w:val="00F80F06"/>
    <w:rsid w:val="00F81B4A"/>
    <w:rsid w:val="00F82714"/>
    <w:rsid w:val="00F82957"/>
    <w:rsid w:val="00F830E7"/>
    <w:rsid w:val="00F83664"/>
    <w:rsid w:val="00F83C3F"/>
    <w:rsid w:val="00F8429F"/>
    <w:rsid w:val="00F8501A"/>
    <w:rsid w:val="00F852D7"/>
    <w:rsid w:val="00F85E48"/>
    <w:rsid w:val="00F85EDB"/>
    <w:rsid w:val="00F85F47"/>
    <w:rsid w:val="00F85FAA"/>
    <w:rsid w:val="00F861D4"/>
    <w:rsid w:val="00F86559"/>
    <w:rsid w:val="00F86F01"/>
    <w:rsid w:val="00F86FCD"/>
    <w:rsid w:val="00F8717F"/>
    <w:rsid w:val="00F87802"/>
    <w:rsid w:val="00F87A2E"/>
    <w:rsid w:val="00F87BC4"/>
    <w:rsid w:val="00F87D5B"/>
    <w:rsid w:val="00F90096"/>
    <w:rsid w:val="00F901BF"/>
    <w:rsid w:val="00F91606"/>
    <w:rsid w:val="00F9160E"/>
    <w:rsid w:val="00F91B80"/>
    <w:rsid w:val="00F92B07"/>
    <w:rsid w:val="00F92BB5"/>
    <w:rsid w:val="00F93469"/>
    <w:rsid w:val="00F9373F"/>
    <w:rsid w:val="00F93B44"/>
    <w:rsid w:val="00F93CE4"/>
    <w:rsid w:val="00F94614"/>
    <w:rsid w:val="00F95B17"/>
    <w:rsid w:val="00F970A7"/>
    <w:rsid w:val="00F974B0"/>
    <w:rsid w:val="00F9792E"/>
    <w:rsid w:val="00F97D98"/>
    <w:rsid w:val="00FA010A"/>
    <w:rsid w:val="00FA034F"/>
    <w:rsid w:val="00FA1133"/>
    <w:rsid w:val="00FA1789"/>
    <w:rsid w:val="00FA1C66"/>
    <w:rsid w:val="00FA2B65"/>
    <w:rsid w:val="00FA3CC1"/>
    <w:rsid w:val="00FA3ED2"/>
    <w:rsid w:val="00FA426E"/>
    <w:rsid w:val="00FA4913"/>
    <w:rsid w:val="00FA5B52"/>
    <w:rsid w:val="00FA6072"/>
    <w:rsid w:val="00FA6773"/>
    <w:rsid w:val="00FA68A8"/>
    <w:rsid w:val="00FB006A"/>
    <w:rsid w:val="00FB1034"/>
    <w:rsid w:val="00FB121E"/>
    <w:rsid w:val="00FB1598"/>
    <w:rsid w:val="00FB1B61"/>
    <w:rsid w:val="00FB2133"/>
    <w:rsid w:val="00FB21B0"/>
    <w:rsid w:val="00FB23E6"/>
    <w:rsid w:val="00FB243A"/>
    <w:rsid w:val="00FB2A12"/>
    <w:rsid w:val="00FB2B4B"/>
    <w:rsid w:val="00FB3185"/>
    <w:rsid w:val="00FB376A"/>
    <w:rsid w:val="00FB3C7A"/>
    <w:rsid w:val="00FB3F08"/>
    <w:rsid w:val="00FB46C2"/>
    <w:rsid w:val="00FB6003"/>
    <w:rsid w:val="00FB6022"/>
    <w:rsid w:val="00FB6165"/>
    <w:rsid w:val="00FB64C7"/>
    <w:rsid w:val="00FB6501"/>
    <w:rsid w:val="00FB66E3"/>
    <w:rsid w:val="00FB6CCA"/>
    <w:rsid w:val="00FB7984"/>
    <w:rsid w:val="00FC0313"/>
    <w:rsid w:val="00FC17B4"/>
    <w:rsid w:val="00FC20CB"/>
    <w:rsid w:val="00FC2134"/>
    <w:rsid w:val="00FC2A18"/>
    <w:rsid w:val="00FC2BEE"/>
    <w:rsid w:val="00FC2D97"/>
    <w:rsid w:val="00FC2F89"/>
    <w:rsid w:val="00FC53BD"/>
    <w:rsid w:val="00FC551C"/>
    <w:rsid w:val="00FC58DD"/>
    <w:rsid w:val="00FC5AC2"/>
    <w:rsid w:val="00FC5F9E"/>
    <w:rsid w:val="00FC6E98"/>
    <w:rsid w:val="00FC732A"/>
    <w:rsid w:val="00FC7A91"/>
    <w:rsid w:val="00FC7EA0"/>
    <w:rsid w:val="00FD0087"/>
    <w:rsid w:val="00FD0262"/>
    <w:rsid w:val="00FD181F"/>
    <w:rsid w:val="00FD1B86"/>
    <w:rsid w:val="00FD1D39"/>
    <w:rsid w:val="00FD26B6"/>
    <w:rsid w:val="00FD2C5A"/>
    <w:rsid w:val="00FD314C"/>
    <w:rsid w:val="00FD32E7"/>
    <w:rsid w:val="00FD3491"/>
    <w:rsid w:val="00FD45FB"/>
    <w:rsid w:val="00FD4717"/>
    <w:rsid w:val="00FD4F4B"/>
    <w:rsid w:val="00FD5005"/>
    <w:rsid w:val="00FD599C"/>
    <w:rsid w:val="00FD5E18"/>
    <w:rsid w:val="00FD6479"/>
    <w:rsid w:val="00FD657D"/>
    <w:rsid w:val="00FD6D1F"/>
    <w:rsid w:val="00FD6F41"/>
    <w:rsid w:val="00FD7520"/>
    <w:rsid w:val="00FD7B4B"/>
    <w:rsid w:val="00FD7BE9"/>
    <w:rsid w:val="00FD7D66"/>
    <w:rsid w:val="00FD7E0C"/>
    <w:rsid w:val="00FD7EFE"/>
    <w:rsid w:val="00FE0160"/>
    <w:rsid w:val="00FE07EF"/>
    <w:rsid w:val="00FE1144"/>
    <w:rsid w:val="00FE228B"/>
    <w:rsid w:val="00FE25C4"/>
    <w:rsid w:val="00FE2633"/>
    <w:rsid w:val="00FE286B"/>
    <w:rsid w:val="00FE38C4"/>
    <w:rsid w:val="00FE4693"/>
    <w:rsid w:val="00FE4D13"/>
    <w:rsid w:val="00FE61BD"/>
    <w:rsid w:val="00FE684D"/>
    <w:rsid w:val="00FE727D"/>
    <w:rsid w:val="00FE750F"/>
    <w:rsid w:val="00FE77AA"/>
    <w:rsid w:val="00FE78EE"/>
    <w:rsid w:val="00FE7AEE"/>
    <w:rsid w:val="00FF01BD"/>
    <w:rsid w:val="00FF0447"/>
    <w:rsid w:val="00FF0C95"/>
    <w:rsid w:val="00FF17BA"/>
    <w:rsid w:val="00FF17F7"/>
    <w:rsid w:val="00FF1FBE"/>
    <w:rsid w:val="00FF25C1"/>
    <w:rsid w:val="00FF2CE2"/>
    <w:rsid w:val="00FF2D41"/>
    <w:rsid w:val="00FF381D"/>
    <w:rsid w:val="00FF3D1F"/>
    <w:rsid w:val="00FF3E69"/>
    <w:rsid w:val="00FF4937"/>
    <w:rsid w:val="00FF4C4C"/>
    <w:rsid w:val="00FF5369"/>
    <w:rsid w:val="00FF589B"/>
    <w:rsid w:val="00FF5A7C"/>
    <w:rsid w:val="00FF5FC6"/>
    <w:rsid w:val="00FF5FCB"/>
    <w:rsid w:val="00FF621E"/>
    <w:rsid w:val="00FF662C"/>
    <w:rsid w:val="00FF679F"/>
    <w:rsid w:val="00FF6CDB"/>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3297"/>
    <o:shapelayout v:ext="edit">
      <o:idmap v:ext="edit" data="1"/>
    </o:shapelayout>
  </w:shapeDefaults>
  <w:doNotEmbedSmartTags/>
  <w:decimalSymbol w:val="."/>
  <w:listSeparator w:val=","/>
  <w14:docId w14:val="367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2A46A2"/>
    <w:pPr>
      <w:keepNext/>
      <w:outlineLvl w:val="0"/>
    </w:pPr>
    <w:rPr>
      <w:rFonts w:asciiTheme="majorHAnsi" w:hAnsiTheme="majorHAnsi" w:cs="Arial"/>
      <w:b/>
      <w:bCs/>
      <w:kern w:val="32"/>
      <w:sz w:val="40"/>
      <w:szCs w:val="40"/>
    </w:rPr>
  </w:style>
  <w:style w:type="paragraph" w:styleId="Heading2">
    <w:name w:val="heading 2"/>
    <w:basedOn w:val="Normal"/>
    <w:next w:val="Normal"/>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02617"/>
    <w:pPr>
      <w:keepNext/>
      <w:keepLines/>
      <w:outlineLvl w:val="4"/>
    </w:pPr>
    <w:rPr>
      <w:rFonts w:ascii="Arial" w:hAnsi="Arial"/>
      <w:b/>
      <w:bCs/>
      <w:iCs/>
      <w:szCs w:val="26"/>
    </w:rPr>
  </w:style>
  <w:style w:type="paragraph" w:styleId="Heading6">
    <w:name w:val="heading 6"/>
    <w:basedOn w:val="Normal"/>
    <w:next w:val="Normal"/>
    <w:qFormat/>
    <w:rsid w:val="00202617"/>
    <w:pPr>
      <w:keepNext/>
      <w:spacing w:before="120" w:after="180"/>
      <w:outlineLvl w:val="5"/>
    </w:pPr>
    <w:rPr>
      <w:rFonts w:ascii="Arial" w:hAnsi="Arial"/>
      <w:b/>
      <w:i/>
      <w:snapToGrid w:val="0"/>
      <w:sz w:val="20"/>
    </w:rPr>
  </w:style>
  <w:style w:type="paragraph" w:styleId="Heading7">
    <w:name w:val="heading 7"/>
    <w:basedOn w:val="Normal"/>
    <w:next w:val="Normal"/>
    <w:qFormat/>
    <w:rsid w:val="00202617"/>
    <w:pPr>
      <w:keepNext/>
      <w:outlineLvl w:val="6"/>
    </w:pPr>
    <w:rPr>
      <w:b/>
      <w:color w:val="008000"/>
      <w:sz w:val="26"/>
      <w:szCs w:val="26"/>
      <w:u w:val="single"/>
    </w:rPr>
  </w:style>
  <w:style w:type="paragraph" w:styleId="Heading8">
    <w:name w:val="heading 8"/>
    <w:basedOn w:val="Normal"/>
    <w:next w:val="Normal"/>
    <w:qFormat/>
    <w:rsid w:val="00202617"/>
    <w:pPr>
      <w:spacing w:before="240" w:after="60"/>
      <w:outlineLvl w:val="7"/>
    </w:pPr>
    <w:rPr>
      <w:i/>
      <w:iCs/>
    </w:rPr>
  </w:style>
  <w:style w:type="paragraph" w:styleId="Heading9">
    <w:name w:val="heading 9"/>
    <w:basedOn w:val="Normal"/>
    <w:next w:val="Normal"/>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rsid w:val="00202617"/>
    <w:rPr>
      <w:rFonts w:ascii="Tahoma" w:hAnsi="Tahoma"/>
      <w:sz w:val="16"/>
      <w:szCs w:val="16"/>
      <w:lang w:val="x-none" w:eastAsia="x-none"/>
    </w:rPr>
  </w:style>
  <w:style w:type="character" w:customStyle="1" w:styleId="BalloonTextChar">
    <w:name w:val="Balloon Text Char"/>
    <w:link w:val="BalloonText"/>
    <w:uiPriority w:val="99"/>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rsid w:val="00202617"/>
    <w:rPr>
      <w:sz w:val="16"/>
      <w:szCs w:val="16"/>
    </w:rPr>
  </w:style>
  <w:style w:type="character" w:customStyle="1" w:styleId="CommentTextChar">
    <w:name w:val="Comment Text Char"/>
    <w:link w:val="CommentText"/>
    <w:rsid w:val="00202617"/>
  </w:style>
  <w:style w:type="paragraph" w:styleId="CommentText">
    <w:name w:val="annotation text"/>
    <w:basedOn w:val="Normal"/>
    <w:link w:val="CommentTextChar"/>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89"/>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02617"/>
    <w:pPr>
      <w:keepNext/>
      <w:keepLines/>
      <w:spacing w:after="120" w:afterAutospacing="0"/>
      <w:ind w:left="360"/>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8C5607"/>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7D57AE"/>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202617"/>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CF1A59"/>
    <w:pPr>
      <w:keepNext/>
      <w:spacing w:before="240" w:beforeAutospacing="0" w:after="180" w:afterAutospacing="0"/>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rsid w:val="00A03FD4"/>
    <w:pPr>
      <w:numPr>
        <w:numId w:val="90"/>
      </w:numPr>
      <w:spacing w:before="0" w:beforeAutospacing="0" w:after="120" w:afterAutospacing="0"/>
      <w:ind w:left="720"/>
    </w:pPr>
  </w:style>
  <w:style w:type="character" w:styleId="Strong">
    <w:name w:val="Strong"/>
    <w:uiPriority w:val="22"/>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91"/>
      </w:numPr>
      <w:spacing w:before="80" w:after="80"/>
      <w:ind w:left="36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94"/>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D640FC"/>
    <w:rPr>
      <w:b/>
      <w:bCs/>
    </w:rPr>
  </w:style>
  <w:style w:type="paragraph" w:customStyle="1" w:styleId="Default">
    <w:name w:val="Default"/>
    <w:rsid w:val="006C1B85"/>
    <w:pPr>
      <w:autoSpaceDE w:val="0"/>
      <w:autoSpaceDN w:val="0"/>
      <w:adjustRightInd w:val="0"/>
    </w:pPr>
    <w:rPr>
      <w:color w:val="000000"/>
      <w:sz w:val="24"/>
      <w:szCs w:val="24"/>
    </w:rPr>
  </w:style>
  <w:style w:type="paragraph" w:styleId="BodyTextIndent">
    <w:name w:val="Body Text Indent"/>
    <w:basedOn w:val="Normal"/>
    <w:link w:val="BodyTextIndentChar"/>
    <w:semiHidden/>
    <w:unhideWhenUsed/>
    <w:rsid w:val="0014129C"/>
    <w:pPr>
      <w:spacing w:after="120"/>
      <w:ind w:left="360"/>
    </w:pPr>
  </w:style>
  <w:style w:type="character" w:customStyle="1" w:styleId="BodyTextIndentChar">
    <w:name w:val="Body Text Indent Char"/>
    <w:basedOn w:val="DefaultParagraphFont"/>
    <w:link w:val="BodyTextIndent"/>
    <w:rsid w:val="0014129C"/>
    <w:rPr>
      <w:sz w:val="24"/>
      <w:szCs w:val="24"/>
    </w:rPr>
  </w:style>
  <w:style w:type="paragraph" w:customStyle="1" w:styleId="Char">
    <w:name w:val="Char"/>
    <w:basedOn w:val="Normal"/>
    <w:link w:val="CharChar3"/>
    <w:rsid w:val="00176090"/>
    <w:pPr>
      <w:spacing w:after="160" w:line="240" w:lineRule="exact"/>
    </w:pPr>
  </w:style>
  <w:style w:type="character" w:customStyle="1" w:styleId="CharChar3">
    <w:name w:val="Char Char3"/>
    <w:link w:val="Char"/>
    <w:rsid w:val="00176090"/>
    <w:rPr>
      <w:sz w:val="24"/>
      <w:szCs w:val="24"/>
    </w:rPr>
  </w:style>
  <w:style w:type="paragraph" w:customStyle="1" w:styleId="Beforeandafter6">
    <w:name w:val="Before and after 6"/>
    <w:basedOn w:val="Normal"/>
    <w:qFormat/>
    <w:rsid w:val="009E0D61"/>
    <w:pPr>
      <w:spacing w:before="120" w:beforeAutospacing="0" w:after="120" w:afterAutospacing="0"/>
    </w:pPr>
  </w:style>
  <w:style w:type="paragraph" w:customStyle="1" w:styleId="or">
    <w:name w:val="or"/>
    <w:basedOn w:val="Normal"/>
    <w:qFormat/>
    <w:rsid w:val="008C416F"/>
    <w:pPr>
      <w:spacing w:after="0" w:afterAutospacing="0"/>
      <w:ind w:right="274"/>
    </w:pPr>
    <w:rPr>
      <w:color w:val="0000FF"/>
    </w:rPr>
  </w:style>
  <w:style w:type="paragraph" w:customStyle="1" w:styleId="Noparagraphstyle">
    <w:name w:val="[No paragraph style]"/>
    <w:rsid w:val="00B73749"/>
    <w:pPr>
      <w:widowControl w:val="0"/>
      <w:autoSpaceDE w:val="0"/>
      <w:autoSpaceDN w:val="0"/>
      <w:adjustRightInd w:val="0"/>
      <w:spacing w:line="288" w:lineRule="auto"/>
      <w:textAlignment w:val="center"/>
    </w:pPr>
    <w:rPr>
      <w:rFonts w:ascii="Times" w:hAnsi="Times"/>
      <w:color w:val="000000"/>
      <w:sz w:val="24"/>
    </w:rPr>
  </w:style>
  <w:style w:type="paragraph" w:customStyle="1" w:styleId="body">
    <w:name w:val="body"/>
    <w:basedOn w:val="Noparagraphstyle"/>
    <w:rsid w:val="00B73749"/>
    <w:pPr>
      <w:spacing w:before="180"/>
    </w:pPr>
    <w:rPr>
      <w:rFonts w:ascii="Avenir" w:hAnsi="Avenir"/>
      <w:sz w:val="22"/>
    </w:rPr>
  </w:style>
  <w:style w:type="paragraph" w:customStyle="1" w:styleId="subhead">
    <w:name w:val="sub head"/>
    <w:basedOn w:val="body"/>
    <w:rsid w:val="00B73749"/>
    <w:pPr>
      <w:spacing w:before="270"/>
    </w:pPr>
    <w:rPr>
      <w:sz w:val="26"/>
    </w:rPr>
  </w:style>
  <w:style w:type="paragraph" w:customStyle="1" w:styleId="-bullet">
    <w:name w:val="-bullet"/>
    <w:basedOn w:val="body"/>
    <w:rsid w:val="00B73749"/>
    <w:pPr>
      <w:spacing w:before="90"/>
      <w:ind w:left="270"/>
    </w:pPr>
  </w:style>
  <w:style w:type="paragraph" w:customStyle="1" w:styleId="bodyfirst">
    <w:name w:val="body first"/>
    <w:basedOn w:val="body"/>
    <w:rsid w:val="00B73749"/>
    <w:pPr>
      <w:spacing w:before="90"/>
    </w:pPr>
  </w:style>
  <w:style w:type="paragraph" w:customStyle="1" w:styleId="bullet2indent">
    <w:name w:val="• bullet 2 indent"/>
    <w:basedOn w:val="-bullet"/>
    <w:rsid w:val="00B73749"/>
    <w:pPr>
      <w:ind w:left="540"/>
    </w:pPr>
  </w:style>
  <w:style w:type="character" w:customStyle="1" w:styleId="bold105">
    <w:name w:val="bold 10.5"/>
    <w:rsid w:val="00B73749"/>
  </w:style>
  <w:style w:type="paragraph" w:customStyle="1" w:styleId="Pa26">
    <w:name w:val="Pa26"/>
    <w:basedOn w:val="Default"/>
    <w:next w:val="Default"/>
    <w:uiPriority w:val="99"/>
    <w:rsid w:val="00323166"/>
    <w:pPr>
      <w:widowControl w:val="0"/>
      <w:spacing w:after="40" w:line="281" w:lineRule="atLeast"/>
    </w:pPr>
    <w:rPr>
      <w:rFonts w:ascii="Minion Pro" w:hAnsi="Minion Pro"/>
      <w:color w:val="auto"/>
    </w:rPr>
  </w:style>
  <w:style w:type="paragraph" w:styleId="NormalWeb">
    <w:name w:val="Normal (Web)"/>
    <w:basedOn w:val="Normal"/>
    <w:uiPriority w:val="99"/>
    <w:unhideWhenUsed/>
    <w:rsid w:val="00A364BE"/>
    <w:rPr>
      <w:rFonts w:eastAsiaTheme="minorEastAsia"/>
    </w:rPr>
  </w:style>
  <w:style w:type="paragraph" w:customStyle="1" w:styleId="Pa4">
    <w:name w:val="Pa4"/>
    <w:basedOn w:val="Default"/>
    <w:next w:val="Default"/>
    <w:uiPriority w:val="99"/>
    <w:rsid w:val="00E737EE"/>
    <w:pPr>
      <w:widowControl w:val="0"/>
      <w:spacing w:after="160" w:line="281" w:lineRule="atLeast"/>
    </w:pPr>
    <w:rPr>
      <w:rFonts w:ascii="Minion Pro" w:hAnsi="Minion Pro" w:cs="Times New (W1)"/>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12C38"/>
    <w:pPr>
      <w:spacing w:before="100" w:beforeAutospacing="1" w:after="100" w:afterAutospacing="1"/>
    </w:pPr>
    <w:rPr>
      <w:sz w:val="24"/>
      <w:szCs w:val="24"/>
    </w:rPr>
  </w:style>
  <w:style w:type="paragraph" w:styleId="Heading1">
    <w:name w:val="heading 1"/>
    <w:basedOn w:val="Normal"/>
    <w:next w:val="Normal"/>
    <w:autoRedefine/>
    <w:qFormat/>
    <w:rsid w:val="002A46A2"/>
    <w:pPr>
      <w:keepNext/>
      <w:outlineLvl w:val="0"/>
    </w:pPr>
    <w:rPr>
      <w:rFonts w:asciiTheme="majorHAnsi" w:hAnsiTheme="majorHAnsi" w:cs="Arial"/>
      <w:b/>
      <w:bCs/>
      <w:kern w:val="32"/>
      <w:sz w:val="40"/>
      <w:szCs w:val="40"/>
    </w:rPr>
  </w:style>
  <w:style w:type="paragraph" w:styleId="Heading2">
    <w:name w:val="heading 2"/>
    <w:basedOn w:val="Normal"/>
    <w:next w:val="Normal"/>
    <w:qFormat/>
    <w:rsid w:val="00597012"/>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202617"/>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105F1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202617"/>
    <w:pPr>
      <w:keepNext/>
      <w:keepLines/>
      <w:outlineLvl w:val="4"/>
    </w:pPr>
    <w:rPr>
      <w:rFonts w:ascii="Arial" w:hAnsi="Arial"/>
      <w:b/>
      <w:bCs/>
      <w:iCs/>
      <w:szCs w:val="26"/>
    </w:rPr>
  </w:style>
  <w:style w:type="paragraph" w:styleId="Heading6">
    <w:name w:val="heading 6"/>
    <w:basedOn w:val="Normal"/>
    <w:next w:val="Normal"/>
    <w:qFormat/>
    <w:rsid w:val="00202617"/>
    <w:pPr>
      <w:keepNext/>
      <w:spacing w:before="120" w:after="180"/>
      <w:outlineLvl w:val="5"/>
    </w:pPr>
    <w:rPr>
      <w:rFonts w:ascii="Arial" w:hAnsi="Arial"/>
      <w:b/>
      <w:i/>
      <w:snapToGrid w:val="0"/>
      <w:sz w:val="20"/>
    </w:rPr>
  </w:style>
  <w:style w:type="paragraph" w:styleId="Heading7">
    <w:name w:val="heading 7"/>
    <w:basedOn w:val="Normal"/>
    <w:next w:val="Normal"/>
    <w:qFormat/>
    <w:rsid w:val="00202617"/>
    <w:pPr>
      <w:keepNext/>
      <w:outlineLvl w:val="6"/>
    </w:pPr>
    <w:rPr>
      <w:b/>
      <w:color w:val="008000"/>
      <w:sz w:val="26"/>
      <w:szCs w:val="26"/>
      <w:u w:val="single"/>
    </w:rPr>
  </w:style>
  <w:style w:type="paragraph" w:styleId="Heading8">
    <w:name w:val="heading 8"/>
    <w:basedOn w:val="Normal"/>
    <w:next w:val="Normal"/>
    <w:qFormat/>
    <w:rsid w:val="00202617"/>
    <w:pPr>
      <w:spacing w:before="240" w:after="60"/>
      <w:outlineLvl w:val="7"/>
    </w:pPr>
    <w:rPr>
      <w:i/>
      <w:iCs/>
    </w:rPr>
  </w:style>
  <w:style w:type="paragraph" w:styleId="Heading9">
    <w:name w:val="heading 9"/>
    <w:basedOn w:val="Normal"/>
    <w:next w:val="Normal"/>
    <w:qFormat/>
    <w:rsid w:val="002026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02617"/>
    <w:rPr>
      <w:rFonts w:ascii="Arial" w:hAnsi="Arial" w:cs="Arial"/>
      <w:b/>
      <w:bCs/>
      <w:sz w:val="28"/>
      <w:szCs w:val="26"/>
    </w:rPr>
  </w:style>
  <w:style w:type="paragraph" w:styleId="BalloonText">
    <w:name w:val="Balloon Text"/>
    <w:basedOn w:val="Normal"/>
    <w:link w:val="BalloonTextChar"/>
    <w:uiPriority w:val="99"/>
    <w:rsid w:val="00202617"/>
    <w:rPr>
      <w:rFonts w:ascii="Tahoma" w:hAnsi="Tahoma"/>
      <w:sz w:val="16"/>
      <w:szCs w:val="16"/>
      <w:lang w:val="x-none" w:eastAsia="x-none"/>
    </w:rPr>
  </w:style>
  <w:style w:type="character" w:customStyle="1" w:styleId="BalloonTextChar">
    <w:name w:val="Balloon Text Char"/>
    <w:link w:val="BalloonText"/>
    <w:uiPriority w:val="99"/>
    <w:rsid w:val="00202617"/>
    <w:rPr>
      <w:rFonts w:ascii="Tahoma" w:hAnsi="Tahoma"/>
      <w:sz w:val="16"/>
      <w:szCs w:val="16"/>
      <w:lang w:val="x-none" w:eastAsia="x-none"/>
    </w:rPr>
  </w:style>
  <w:style w:type="character" w:customStyle="1" w:styleId="0bullet1Char">
    <w:name w:val="0 bullet1 Char"/>
    <w:rsid w:val="00202617"/>
    <w:rPr>
      <w:snapToGrid w:val="0"/>
      <w:sz w:val="24"/>
      <w:szCs w:val="24"/>
      <w:lang w:val="en-US" w:eastAsia="en-US" w:bidi="ar-SA"/>
    </w:rPr>
  </w:style>
  <w:style w:type="paragraph" w:customStyle="1" w:styleId="AppealBox">
    <w:name w:val="Appeal Box"/>
    <w:basedOn w:val="Normal"/>
    <w:next w:val="Normal"/>
    <w:qFormat/>
    <w:rsid w:val="00202617"/>
    <w:pPr>
      <w:keepLines/>
      <w:pBdr>
        <w:top w:val="single" w:sz="4" w:space="1" w:color="BFBFBF"/>
        <w:left w:val="single" w:sz="4" w:space="4" w:color="BFBFBF"/>
        <w:bottom w:val="single" w:sz="4" w:space="1" w:color="BFBFBF"/>
        <w:right w:val="single" w:sz="4" w:space="4" w:color="BFBFBF"/>
      </w:pBdr>
      <w:shd w:val="clear" w:color="auto" w:fill="D9D9D9"/>
      <w:ind w:left="1800" w:hanging="1800"/>
    </w:pPr>
  </w:style>
  <w:style w:type="paragraph" w:customStyle="1" w:styleId="ChapterDescription">
    <w:name w:val="Chapter Description"/>
    <w:basedOn w:val="Normal"/>
    <w:qFormat/>
    <w:rsid w:val="000518D8"/>
    <w:pPr>
      <w:spacing w:before="0" w:beforeAutospacing="0"/>
      <w:ind w:left="1440" w:right="540"/>
    </w:pPr>
    <w:rPr>
      <w:noProof/>
    </w:rPr>
  </w:style>
  <w:style w:type="character" w:styleId="CommentReference">
    <w:name w:val="annotation reference"/>
    <w:rsid w:val="00202617"/>
    <w:rPr>
      <w:sz w:val="16"/>
      <w:szCs w:val="16"/>
    </w:rPr>
  </w:style>
  <w:style w:type="character" w:customStyle="1" w:styleId="CommentTextChar">
    <w:name w:val="Comment Text Char"/>
    <w:link w:val="CommentText"/>
    <w:rsid w:val="00202617"/>
  </w:style>
  <w:style w:type="paragraph" w:styleId="CommentText">
    <w:name w:val="annotation text"/>
    <w:basedOn w:val="Normal"/>
    <w:link w:val="CommentTextChar"/>
    <w:rsid w:val="00202617"/>
    <w:rPr>
      <w:sz w:val="20"/>
      <w:szCs w:val="20"/>
    </w:rPr>
  </w:style>
  <w:style w:type="paragraph" w:customStyle="1" w:styleId="Divider">
    <w:name w:val="Divider"/>
    <w:basedOn w:val="NoSpacing"/>
    <w:qFormat/>
    <w:rsid w:val="004D7075"/>
    <w:pPr>
      <w:pBdr>
        <w:top w:val="single" w:sz="18" w:space="1" w:color="808080"/>
      </w:pBdr>
      <w:spacing w:before="100" w:beforeAutospacing="1" w:after="100" w:afterAutospacing="1"/>
    </w:pPr>
    <w:rPr>
      <w:sz w:val="8"/>
      <w:szCs w:val="4"/>
    </w:rPr>
  </w:style>
  <w:style w:type="paragraph" w:styleId="NoSpacing">
    <w:name w:val="No Spacing"/>
    <w:qFormat/>
    <w:rsid w:val="00202617"/>
    <w:rPr>
      <w:sz w:val="24"/>
      <w:szCs w:val="24"/>
    </w:rPr>
  </w:style>
  <w:style w:type="character" w:customStyle="1" w:styleId="BalloonTextChar1">
    <w:name w:val="Balloon Text Char1"/>
    <w:uiPriority w:val="99"/>
    <w:semiHidden/>
    <w:rsid w:val="002B6FD9"/>
    <w:rPr>
      <w:rFonts w:ascii="Lucida Grande" w:hAnsi="Lucida Grande"/>
      <w:sz w:val="18"/>
      <w:szCs w:val="18"/>
    </w:rPr>
  </w:style>
  <w:style w:type="character" w:customStyle="1" w:styleId="FooterChar">
    <w:name w:val="Footer Char"/>
    <w:link w:val="Footer"/>
    <w:rsid w:val="0039195E"/>
    <w:rPr>
      <w:rFonts w:ascii="Arial" w:hAnsi="Arial"/>
      <w:lang w:val="x-none" w:eastAsia="x-none"/>
    </w:rPr>
  </w:style>
  <w:style w:type="paragraph" w:styleId="Footer">
    <w:name w:val="footer"/>
    <w:basedOn w:val="Normal"/>
    <w:link w:val="FooterChar"/>
    <w:rsid w:val="0039195E"/>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1">
    <w:name w:val="Footer Char1"/>
    <w:rsid w:val="00202617"/>
    <w:rPr>
      <w:snapToGrid w:val="0"/>
      <w:sz w:val="26"/>
    </w:rPr>
  </w:style>
  <w:style w:type="character" w:styleId="FootnoteReference">
    <w:name w:val="footnote reference"/>
    <w:rsid w:val="00202617"/>
    <w:rPr>
      <w:vertAlign w:val="superscript"/>
    </w:rPr>
  </w:style>
  <w:style w:type="paragraph" w:styleId="FootnoteText">
    <w:name w:val="footnote text"/>
    <w:basedOn w:val="Normal"/>
    <w:link w:val="FootnoteTextChar"/>
    <w:rsid w:val="00202617"/>
    <w:rPr>
      <w:sz w:val="20"/>
      <w:szCs w:val="20"/>
    </w:rPr>
  </w:style>
  <w:style w:type="character" w:customStyle="1" w:styleId="FootnoteTextChar">
    <w:name w:val="Footnote Text Char"/>
    <w:basedOn w:val="DefaultParagraphFont"/>
    <w:link w:val="FootnoteText"/>
    <w:rsid w:val="00202617"/>
  </w:style>
  <w:style w:type="character" w:customStyle="1" w:styleId="2instructions">
    <w:name w:val="2 instructions"/>
    <w:rsid w:val="00202617"/>
    <w:rPr>
      <w:smallCaps/>
      <w:color w:val="000000"/>
      <w:shd w:val="clear" w:color="auto" w:fill="E0E0E0"/>
    </w:rPr>
  </w:style>
  <w:style w:type="paragraph" w:customStyle="1" w:styleId="0bullet1">
    <w:name w:val="0 bullet1"/>
    <w:basedOn w:val="Normal"/>
    <w:uiPriority w:val="99"/>
    <w:rsid w:val="00202617"/>
    <w:pPr>
      <w:numPr>
        <w:numId w:val="89"/>
      </w:numPr>
      <w:spacing w:after="180"/>
    </w:pPr>
    <w:rPr>
      <w:snapToGrid w:val="0"/>
    </w:rPr>
  </w:style>
  <w:style w:type="character" w:styleId="Hyperlink">
    <w:name w:val="Hyperlink"/>
    <w:uiPriority w:val="99"/>
    <w:rsid w:val="00202617"/>
    <w:rPr>
      <w:color w:val="0000FF"/>
      <w:u w:val="single"/>
    </w:rPr>
  </w:style>
  <w:style w:type="paragraph" w:customStyle="1" w:styleId="HeaderBar">
    <w:name w:val="Header Bar"/>
    <w:basedOn w:val="Normal"/>
    <w:qFormat/>
    <w:rsid w:val="00BF6EBD"/>
    <w:pPr>
      <w:pBdr>
        <w:top w:val="single" w:sz="18" w:space="3" w:color="A6A6A6"/>
      </w:pBdr>
      <w:spacing w:before="60" w:beforeAutospacing="0" w:after="240" w:afterAutospacing="0"/>
    </w:pPr>
    <w:rPr>
      <w:rFonts w:ascii="Arial" w:hAnsi="Arial"/>
      <w:sz w:val="22"/>
    </w:rPr>
  </w:style>
  <w:style w:type="character" w:customStyle="1" w:styleId="Heading1Char">
    <w:name w:val="Heading 1 Char"/>
    <w:rsid w:val="00202617"/>
    <w:rPr>
      <w:rFonts w:ascii="Arial" w:hAnsi="Arial" w:cs="Arial"/>
      <w:b/>
      <w:bCs/>
      <w:kern w:val="32"/>
      <w:sz w:val="32"/>
      <w:szCs w:val="32"/>
    </w:rPr>
  </w:style>
  <w:style w:type="paragraph" w:customStyle="1" w:styleId="Heading2ANOC">
    <w:name w:val="Heading 2 ANOC"/>
    <w:basedOn w:val="Heading2"/>
    <w:qFormat/>
    <w:rsid w:val="00597012"/>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202617"/>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diumShading1-Accent12">
    <w:name w:val="Medium Shading 1 - Accent 12"/>
    <w:qFormat/>
    <w:rsid w:val="00202617"/>
    <w:rPr>
      <w:rFonts w:ascii="Charter BT" w:eastAsia="Calibri" w:hAnsi="Charter BT"/>
      <w:sz w:val="24"/>
      <w:szCs w:val="24"/>
    </w:rPr>
  </w:style>
  <w:style w:type="paragraph" w:customStyle="1" w:styleId="MethodChartHeading">
    <w:name w:val="Method Chart Heading"/>
    <w:basedOn w:val="Normal"/>
    <w:qFormat/>
    <w:rsid w:val="00202617"/>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02617"/>
    <w:pPr>
      <w:keepNext/>
      <w:keepLines/>
      <w:spacing w:after="120" w:afterAutospacing="0"/>
      <w:ind w:left="360"/>
    </w:pPr>
    <w:rPr>
      <w:b/>
      <w:i/>
    </w:rPr>
  </w:style>
  <w:style w:type="paragraph" w:customStyle="1" w:styleId="subheading">
    <w:name w:val="subheading"/>
    <w:basedOn w:val="Normal"/>
    <w:next w:val="Normal"/>
    <w:qFormat/>
    <w:rsid w:val="002D429A"/>
    <w:pPr>
      <w:keepNext/>
      <w:spacing w:after="120" w:afterAutospacing="0"/>
    </w:pPr>
    <w:rPr>
      <w:rFonts w:ascii="Arial" w:hAnsi="Arial" w:cs="Arial"/>
      <w:b/>
    </w:rPr>
  </w:style>
  <w:style w:type="paragraph" w:customStyle="1" w:styleId="TableHeaderSide">
    <w:name w:val="Table Header Side"/>
    <w:basedOn w:val="TableHeader1"/>
    <w:next w:val="Normal"/>
    <w:qFormat/>
    <w:rsid w:val="00832903"/>
    <w:pPr>
      <w:keepNext w:val="0"/>
      <w:spacing w:after="80"/>
      <w:jc w:val="left"/>
    </w:pPr>
  </w:style>
  <w:style w:type="paragraph" w:customStyle="1" w:styleId="TableHeader1">
    <w:name w:val="Table Header 1"/>
    <w:basedOn w:val="Normal"/>
    <w:qFormat/>
    <w:rsid w:val="00105F14"/>
    <w:pPr>
      <w:keepNext/>
      <w:spacing w:before="0" w:beforeAutospacing="0" w:after="0" w:afterAutospacing="0"/>
      <w:jc w:val="center"/>
    </w:pPr>
    <w:rPr>
      <w:b/>
      <w:lang w:bidi="en-US"/>
    </w:rPr>
  </w:style>
  <w:style w:type="paragraph" w:customStyle="1" w:styleId="TableSideHeading">
    <w:name w:val="Table Side Heading"/>
    <w:basedOn w:val="Normal"/>
    <w:qFormat/>
    <w:rsid w:val="00202617"/>
    <w:pPr>
      <w:keepNext/>
    </w:pPr>
    <w:rPr>
      <w:rFonts w:ascii="Arial" w:hAnsi="Arial" w:cs="Arial"/>
      <w:b/>
      <w:bCs/>
      <w:szCs w:val="22"/>
    </w:rPr>
  </w:style>
  <w:style w:type="paragraph" w:styleId="BodyTextIndent2">
    <w:name w:val="Body Text Indent 2"/>
    <w:basedOn w:val="Normal"/>
    <w:link w:val="BodyTextIndent2Char"/>
    <w:rsid w:val="00FE7568"/>
    <w:pPr>
      <w:spacing w:after="120" w:line="480" w:lineRule="auto"/>
      <w:ind w:left="360"/>
    </w:pPr>
  </w:style>
  <w:style w:type="paragraph" w:customStyle="1" w:styleId="Mpr">
    <w:name w:val="Mpr"/>
    <w:basedOn w:val="Heading3"/>
    <w:qFormat/>
    <w:rsid w:val="007D621D"/>
  </w:style>
  <w:style w:type="paragraph" w:customStyle="1" w:styleId="Special6">
    <w:name w:val="Special 6"/>
    <w:basedOn w:val="Normal"/>
    <w:rsid w:val="00FE7568"/>
    <w:pPr>
      <w:keepNext/>
      <w:spacing w:before="360" w:after="360"/>
      <w:outlineLvl w:val="1"/>
    </w:pPr>
    <w:rPr>
      <w:rFonts w:ascii="Arial" w:hAnsi="Arial" w:cs="Arial"/>
      <w:sz w:val="28"/>
      <w:szCs w:val="20"/>
      <w:u w:val="single"/>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202617"/>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paragraph" w:styleId="Header">
    <w:name w:val="header"/>
    <w:basedOn w:val="Normal"/>
    <w:next w:val="Normal"/>
    <w:link w:val="HeaderChar"/>
    <w:rsid w:val="00202617"/>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202617"/>
  </w:style>
  <w:style w:type="character" w:styleId="FollowedHyperlink">
    <w:name w:val="FollowedHyperlink"/>
    <w:rsid w:val="00202617"/>
    <w:rPr>
      <w:color w:val="800080"/>
      <w:u w:val="single"/>
    </w:rPr>
  </w:style>
  <w:style w:type="paragraph" w:customStyle="1" w:styleId="Numbers">
    <w:name w:val="Numbers"/>
    <w:basedOn w:val="Normal"/>
    <w:rsid w:val="00202617"/>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ColorfulList-Accent12">
    <w:name w:val="Colorful List - Accent 12"/>
    <w:basedOn w:val="Normal"/>
    <w:qFormat/>
    <w:rsid w:val="00202617"/>
    <w:pPr>
      <w:ind w:left="720"/>
      <w:contextualSpacing/>
    </w:pPr>
    <w:rPr>
      <w:rFonts w:ascii="Charter BT" w:eastAsia="Calibri" w:hAnsi="Charter BT"/>
    </w:rPr>
  </w:style>
  <w:style w:type="paragraph" w:customStyle="1" w:styleId="15paragraphafter15ptheading">
    <w:name w:val="15 paragraph after 15 pt heading"/>
    <w:basedOn w:val="Normal"/>
    <w:qFormat/>
    <w:rsid w:val="004D7075"/>
    <w:rPr>
      <w:bCs/>
      <w:sz w:val="26"/>
      <w:szCs w:val="26"/>
    </w:rPr>
  </w:style>
  <w:style w:type="paragraph" w:customStyle="1" w:styleId="14pointheading">
    <w:name w:val="14 point heading"/>
    <w:basedOn w:val="Normal"/>
    <w:qFormat/>
    <w:rsid w:val="00FE7568"/>
    <w:pPr>
      <w:spacing w:after="120" w:line="252" w:lineRule="auto"/>
    </w:pPr>
    <w:rPr>
      <w:rFonts w:ascii="Arial" w:hAnsi="Arial" w:cs="Arial"/>
      <w:b/>
      <w:sz w:val="28"/>
      <w:szCs w:val="3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MediumShading1-Accent11">
    <w:name w:val="Medium Shading 1 - Accent 11"/>
    <w:qFormat/>
    <w:rsid w:val="00202617"/>
    <w:rPr>
      <w:rFonts w:ascii="Charter BT" w:eastAsia="Calibri" w:hAnsi="Charter BT"/>
      <w:sz w:val="24"/>
      <w:szCs w:val="24"/>
    </w:rPr>
  </w:style>
  <w:style w:type="paragraph" w:customStyle="1" w:styleId="ChapterHeading">
    <w:name w:val="Chapter Heading"/>
    <w:basedOn w:val="Normal"/>
    <w:rsid w:val="00B5666D"/>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202617"/>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8C5607"/>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7D57AE"/>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202617"/>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202617"/>
    <w:pPr>
      <w:ind w:left="960"/>
    </w:pPr>
    <w:rPr>
      <w:sz w:val="20"/>
      <w:szCs w:val="20"/>
    </w:rPr>
  </w:style>
  <w:style w:type="paragraph" w:styleId="TOC6">
    <w:name w:val="toc 6"/>
    <w:basedOn w:val="Normal"/>
    <w:next w:val="Normal"/>
    <w:autoRedefine/>
    <w:uiPriority w:val="39"/>
    <w:rsid w:val="00202617"/>
    <w:pPr>
      <w:ind w:left="1200"/>
    </w:pPr>
    <w:rPr>
      <w:sz w:val="20"/>
      <w:szCs w:val="20"/>
    </w:rPr>
  </w:style>
  <w:style w:type="paragraph" w:styleId="TOC7">
    <w:name w:val="toc 7"/>
    <w:basedOn w:val="Normal"/>
    <w:next w:val="Normal"/>
    <w:autoRedefine/>
    <w:uiPriority w:val="39"/>
    <w:rsid w:val="00202617"/>
    <w:pPr>
      <w:ind w:left="1440"/>
    </w:pPr>
    <w:rPr>
      <w:sz w:val="20"/>
      <w:szCs w:val="20"/>
    </w:rPr>
  </w:style>
  <w:style w:type="paragraph" w:styleId="TOC8">
    <w:name w:val="toc 8"/>
    <w:basedOn w:val="Normal"/>
    <w:next w:val="Normal"/>
    <w:autoRedefine/>
    <w:uiPriority w:val="39"/>
    <w:rsid w:val="00202617"/>
    <w:pPr>
      <w:ind w:left="1680"/>
    </w:pPr>
    <w:rPr>
      <w:sz w:val="20"/>
      <w:szCs w:val="20"/>
    </w:rPr>
  </w:style>
  <w:style w:type="paragraph" w:styleId="TOC9">
    <w:name w:val="toc 9"/>
    <w:basedOn w:val="Normal"/>
    <w:next w:val="Normal"/>
    <w:autoRedefine/>
    <w:uiPriority w:val="39"/>
    <w:rsid w:val="00202617"/>
    <w:pPr>
      <w:ind w:left="1920"/>
    </w:pPr>
    <w:rPr>
      <w:sz w:val="20"/>
      <w:szCs w:val="20"/>
    </w:rPr>
  </w:style>
  <w:style w:type="paragraph" w:customStyle="1" w:styleId="SectionSubHeading1Ch1">
    <w:name w:val="Section SubHeading 1 Ch 1"/>
    <w:basedOn w:val="Heading2"/>
    <w:autoRedefine/>
    <w:qFormat/>
    <w:rsid w:val="00B5666D"/>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E47736"/>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A3A09"/>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E84ABE"/>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D574B0"/>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312FC8"/>
    <w:pPr>
      <w:keepLines/>
    </w:pPr>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B5666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FA1789"/>
    <w:pPr>
      <w:tabs>
        <w:tab w:val="clear" w:pos="5670"/>
        <w:tab w:val="left" w:pos="2160"/>
      </w:tabs>
    </w:pPr>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202617"/>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CF1A59"/>
    <w:pPr>
      <w:keepNext/>
      <w:spacing w:before="240" w:beforeAutospacing="0" w:after="180" w:afterAutospacing="0"/>
    </w:pPr>
    <w:rPr>
      <w:rFonts w:ascii="Arial" w:hAnsi="Arial"/>
      <w:b/>
    </w:rPr>
  </w:style>
  <w:style w:type="paragraph" w:customStyle="1" w:styleId="SectionSubHeading2Ch9">
    <w:name w:val="Section SubHeading 2 Ch 9"/>
    <w:basedOn w:val="Normal"/>
    <w:rsid w:val="002968BD"/>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202617"/>
    <w:rPr>
      <w:b/>
      <w:bCs/>
    </w:rPr>
  </w:style>
  <w:style w:type="paragraph" w:customStyle="1" w:styleId="LegalTerms">
    <w:name w:val="Legal Terms"/>
    <w:basedOn w:val="Normal"/>
    <w:rsid w:val="00202617"/>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202617"/>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202617"/>
    <w:rPr>
      <w:rFonts w:ascii="Tahoma" w:hAnsi="Tahoma"/>
      <w:shd w:val="clear" w:color="auto" w:fill="000080"/>
      <w:lang w:val="x-none" w:eastAsia="x-none"/>
    </w:rPr>
  </w:style>
  <w:style w:type="paragraph" w:customStyle="1" w:styleId="ReplaceText">
    <w:name w:val="Replace Text"/>
    <w:basedOn w:val="Normal"/>
    <w:qFormat/>
    <w:rsid w:val="00091056"/>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202617"/>
    <w:pPr>
      <w:ind w:left="720"/>
      <w:contextualSpacing/>
    </w:pPr>
    <w:rPr>
      <w:rFonts w:ascii="Charter BT" w:eastAsia="Calibri" w:hAnsi="Charter BT"/>
    </w:rPr>
  </w:style>
  <w:style w:type="paragraph" w:customStyle="1" w:styleId="LightShading-Accent51">
    <w:name w:val="Light Shading - Accent 51"/>
    <w:hidden/>
    <w:uiPriority w:val="99"/>
    <w:semiHidden/>
    <w:rsid w:val="00EF14FF"/>
    <w:rPr>
      <w:sz w:val="24"/>
      <w:szCs w:val="24"/>
    </w:rPr>
  </w:style>
  <w:style w:type="paragraph" w:customStyle="1" w:styleId="LightList-Accent51">
    <w:name w:val="Light List - Accent 51"/>
    <w:basedOn w:val="Normal"/>
    <w:uiPriority w:val="34"/>
    <w:qFormat/>
    <w:rsid w:val="00202617"/>
    <w:pPr>
      <w:ind w:left="720"/>
    </w:pPr>
  </w:style>
  <w:style w:type="character" w:customStyle="1" w:styleId="A12">
    <w:name w:val="A12"/>
    <w:uiPriority w:val="99"/>
    <w:rsid w:val="00202617"/>
    <w:rPr>
      <w:rFonts w:ascii="Minion Pro" w:hAnsi="Minion Pro" w:hint="default"/>
      <w:color w:val="000000"/>
    </w:rPr>
  </w:style>
  <w:style w:type="paragraph" w:customStyle="1" w:styleId="LightGrid-Accent32">
    <w:name w:val="Light Grid - Accent 32"/>
    <w:basedOn w:val="Normal"/>
    <w:qFormat/>
    <w:rsid w:val="00244AF2"/>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2">
    <w:name w:val="Light List - Accent 32"/>
    <w:hidden/>
    <w:rsid w:val="002348F2"/>
    <w:rPr>
      <w:sz w:val="24"/>
      <w:szCs w:val="24"/>
    </w:rPr>
  </w:style>
  <w:style w:type="paragraph" w:customStyle="1" w:styleId="SectionSubHeading1Ch2">
    <w:name w:val="Section SubHeading 1 Ch 2"/>
    <w:basedOn w:val="SectionSubHeading1Ch1"/>
    <w:qFormat/>
    <w:rsid w:val="00E47736"/>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2D4505"/>
    <w:rPr>
      <w:sz w:val="24"/>
      <w:szCs w:val="24"/>
    </w:rPr>
  </w:style>
  <w:style w:type="paragraph" w:customStyle="1" w:styleId="LightGrid-Accent31">
    <w:name w:val="Light Grid - Accent 31"/>
    <w:basedOn w:val="Normal"/>
    <w:uiPriority w:val="34"/>
    <w:qFormat/>
    <w:rsid w:val="00202617"/>
    <w:pPr>
      <w:ind w:left="720"/>
      <w:contextualSpacing/>
    </w:pPr>
  </w:style>
  <w:style w:type="table" w:styleId="TableGrid">
    <w:name w:val="Table Grid"/>
    <w:basedOn w:val="TableNormal"/>
    <w:rsid w:val="00202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sforsections">
    <w:name w:val="subheadings for sections"/>
    <w:basedOn w:val="Normal"/>
    <w:qFormat/>
    <w:rsid w:val="002D4505"/>
    <w:pPr>
      <w:spacing w:after="120" w:afterAutospacing="0"/>
    </w:pPr>
    <w:rPr>
      <w:rFonts w:ascii="Arial" w:hAnsi="Arial"/>
      <w:b/>
    </w:rPr>
  </w:style>
  <w:style w:type="paragraph" w:customStyle="1" w:styleId="Smallspace">
    <w:name w:val="Small space"/>
    <w:basedOn w:val="Normal"/>
    <w:qFormat/>
    <w:rsid w:val="002D4505"/>
    <w:pPr>
      <w:spacing w:before="120" w:beforeAutospacing="0" w:after="0" w:afterAutospacing="0"/>
    </w:pPr>
    <w:rPr>
      <w:rFonts w:eastAsia="MS Mincho"/>
    </w:rPr>
  </w:style>
  <w:style w:type="paragraph" w:customStyle="1" w:styleId="ColorfulShading-Accent11">
    <w:name w:val="Colorful Shading - Accent 11"/>
    <w:hidden/>
    <w:rsid w:val="00EE3EA5"/>
    <w:rPr>
      <w:sz w:val="24"/>
      <w:szCs w:val="24"/>
    </w:rPr>
  </w:style>
  <w:style w:type="paragraph" w:customStyle="1" w:styleId="SectionHeadingANOC">
    <w:name w:val="Section Heading ANOC"/>
    <w:basedOn w:val="Heading1"/>
    <w:qFormat/>
    <w:rsid w:val="007E036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7E0368"/>
  </w:style>
  <w:style w:type="paragraph" w:customStyle="1" w:styleId="SectionSubheading2ANOC">
    <w:name w:val="Section Subheading 2 ANOC"/>
    <w:basedOn w:val="SectionSubHeading1Ch1"/>
    <w:qFormat/>
    <w:rsid w:val="00497DA5"/>
    <w:pPr>
      <w:pBdr>
        <w:bottom w:val="single" w:sz="12" w:space="0" w:color="808080"/>
      </w:pBdr>
    </w:pPr>
  </w:style>
  <w:style w:type="paragraph" w:customStyle="1" w:styleId="ColorfulList-Accent13">
    <w:name w:val="Colorful List - Accent 13"/>
    <w:basedOn w:val="Normal"/>
    <w:uiPriority w:val="34"/>
    <w:qFormat/>
    <w:rsid w:val="0004351A"/>
    <w:pPr>
      <w:spacing w:before="120" w:beforeAutospacing="0" w:after="120" w:afterAutospacing="0"/>
      <w:ind w:left="720"/>
    </w:pPr>
    <w:rPr>
      <w:rFonts w:eastAsia="MS Mincho"/>
    </w:rPr>
  </w:style>
  <w:style w:type="paragraph" w:styleId="Revision">
    <w:name w:val="Revision"/>
    <w:hidden/>
    <w:rsid w:val="00FC2BEE"/>
    <w:rPr>
      <w:sz w:val="24"/>
      <w:szCs w:val="24"/>
    </w:rPr>
  </w:style>
  <w:style w:type="paragraph" w:styleId="ListBullet">
    <w:name w:val="List Bullet"/>
    <w:basedOn w:val="Normal"/>
    <w:rsid w:val="00A03FD4"/>
    <w:pPr>
      <w:numPr>
        <w:numId w:val="90"/>
      </w:numPr>
      <w:spacing w:before="0" w:beforeAutospacing="0" w:after="120" w:afterAutospacing="0"/>
      <w:ind w:left="720"/>
    </w:pPr>
  </w:style>
  <w:style w:type="character" w:styleId="Strong">
    <w:name w:val="Strong"/>
    <w:uiPriority w:val="22"/>
    <w:qFormat/>
    <w:rsid w:val="00202617"/>
    <w:rPr>
      <w:b/>
      <w:bCs/>
    </w:rPr>
  </w:style>
  <w:style w:type="paragraph" w:customStyle="1" w:styleId="TableBold11">
    <w:name w:val="Table Bold 11"/>
    <w:basedOn w:val="TableHeader1"/>
    <w:qFormat/>
    <w:rsid w:val="00757FD9"/>
    <w:pPr>
      <w:keepNext w:val="0"/>
      <w:spacing w:after="60"/>
      <w:jc w:val="left"/>
    </w:pPr>
  </w:style>
  <w:style w:type="paragraph" w:styleId="ListParagraph">
    <w:name w:val="List Paragraph"/>
    <w:basedOn w:val="Normal"/>
    <w:uiPriority w:val="34"/>
    <w:qFormat/>
    <w:rsid w:val="00C72ACF"/>
    <w:pPr>
      <w:ind w:left="720"/>
      <w:contextualSpacing/>
    </w:pPr>
  </w:style>
  <w:style w:type="paragraph" w:customStyle="1" w:styleId="Divider12ptbefore">
    <w:name w:val="Divider 12 pt before"/>
    <w:aliases w:val="kwn"/>
    <w:basedOn w:val="Divider"/>
    <w:next w:val="Normal"/>
    <w:qFormat/>
    <w:rsid w:val="00C72ACF"/>
    <w:pPr>
      <w:keepNext/>
      <w:spacing w:before="240" w:beforeAutospacing="0" w:after="0" w:afterAutospacing="0"/>
    </w:pPr>
  </w:style>
  <w:style w:type="character" w:customStyle="1" w:styleId="HeaderChar">
    <w:name w:val="Header Char"/>
    <w:basedOn w:val="DefaultParagraphFont"/>
    <w:link w:val="Header"/>
    <w:rsid w:val="00B0116D"/>
    <w:rPr>
      <w:rFonts w:ascii="Arial" w:hAnsi="Arial"/>
      <w:szCs w:val="24"/>
    </w:rPr>
  </w:style>
  <w:style w:type="paragraph" w:customStyle="1" w:styleId="HeaderFirstPage">
    <w:name w:val="Header First Page"/>
    <w:basedOn w:val="Header"/>
    <w:qFormat/>
    <w:rsid w:val="005B38C8"/>
    <w:pPr>
      <w:tabs>
        <w:tab w:val="clear" w:pos="9360"/>
      </w:tabs>
      <w:ind w:left="6120" w:right="0" w:firstLine="0"/>
    </w:pPr>
  </w:style>
  <w:style w:type="character" w:customStyle="1" w:styleId="alttexthidden">
    <w:name w:val="alt text hidden"/>
    <w:basedOn w:val="DefaultParagraphFont"/>
    <w:uiPriority w:val="1"/>
    <w:qFormat/>
    <w:rsid w:val="005B38C8"/>
    <w:rPr>
      <w:color w:val="FFFFFF" w:themeColor="background1"/>
      <w:sz w:val="2"/>
    </w:rPr>
  </w:style>
  <w:style w:type="paragraph" w:customStyle="1" w:styleId="4pointsafter">
    <w:name w:val="4 points after"/>
    <w:basedOn w:val="NoSpacing"/>
    <w:qFormat/>
    <w:rsid w:val="00A03FD4"/>
    <w:pPr>
      <w:spacing w:after="80"/>
    </w:pPr>
  </w:style>
  <w:style w:type="paragraph" w:customStyle="1" w:styleId="4pointsbullet">
    <w:name w:val="4 points bullet"/>
    <w:basedOn w:val="ListBullet"/>
    <w:qFormat/>
    <w:rsid w:val="00275683"/>
    <w:pPr>
      <w:numPr>
        <w:numId w:val="91"/>
      </w:numPr>
      <w:spacing w:before="80" w:after="80"/>
      <w:ind w:left="360"/>
      <w:contextualSpacing/>
    </w:pPr>
  </w:style>
  <w:style w:type="paragraph" w:customStyle="1" w:styleId="TableBold12">
    <w:name w:val="Table Bold 12"/>
    <w:next w:val="4pointsafter"/>
    <w:qFormat/>
    <w:rsid w:val="002771EF"/>
    <w:pPr>
      <w:spacing w:after="80"/>
    </w:pPr>
    <w:rPr>
      <w:b/>
      <w:sz w:val="24"/>
      <w:szCs w:val="24"/>
      <w:lang w:bidi="en-US"/>
    </w:rPr>
  </w:style>
  <w:style w:type="character" w:customStyle="1" w:styleId="BodyTextIndent2Char">
    <w:name w:val="Body Text Indent 2 Char"/>
    <w:link w:val="BodyTextIndent2"/>
    <w:rsid w:val="00741C76"/>
    <w:rPr>
      <w:sz w:val="24"/>
      <w:szCs w:val="24"/>
    </w:rPr>
  </w:style>
  <w:style w:type="paragraph" w:customStyle="1" w:styleId="DivChapter">
    <w:name w:val="Div Chapter"/>
    <w:basedOn w:val="Normal"/>
    <w:qFormat/>
    <w:rsid w:val="00BF6EBD"/>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BF6EBD"/>
    <w:pPr>
      <w:spacing w:before="400" w:beforeAutospacing="0" w:after="0" w:afterAutospacing="0"/>
      <w:jc w:val="right"/>
    </w:pPr>
    <w:rPr>
      <w:rFonts w:ascii="Arial" w:hAnsi="Arial" w:cs="Arial"/>
      <w:i/>
      <w:sz w:val="56"/>
      <w:szCs w:val="80"/>
    </w:rPr>
  </w:style>
  <w:style w:type="paragraph" w:customStyle="1" w:styleId="HeaderChapterName">
    <w:name w:val="Header Chapter Name"/>
    <w:basedOn w:val="Header"/>
    <w:qFormat/>
    <w:rsid w:val="00BF6EBD"/>
    <w:rPr>
      <w:b/>
      <w:sz w:val="22"/>
    </w:rPr>
  </w:style>
  <w:style w:type="paragraph" w:styleId="ListBullet2">
    <w:name w:val="List Bullet 2"/>
    <w:basedOn w:val="Normal"/>
    <w:rsid w:val="00250760"/>
    <w:pPr>
      <w:numPr>
        <w:numId w:val="94"/>
      </w:numPr>
      <w:spacing w:before="120" w:beforeAutospacing="0" w:after="120" w:afterAutospacing="0"/>
      <w:ind w:left="1440"/>
    </w:pPr>
  </w:style>
  <w:style w:type="paragraph" w:customStyle="1" w:styleId="4pointsbeforeandafter">
    <w:name w:val="4 points before and after"/>
    <w:basedOn w:val="Normal"/>
    <w:qFormat/>
    <w:rsid w:val="003D6F64"/>
    <w:pPr>
      <w:spacing w:before="80" w:beforeAutospacing="0" w:after="80" w:afterAutospacing="0"/>
    </w:pPr>
    <w:rPr>
      <w:rFonts w:eastAsiaTheme="minorHAnsi"/>
    </w:rPr>
  </w:style>
  <w:style w:type="table" w:customStyle="1" w:styleId="TableGrid1">
    <w:name w:val="Table Grid1"/>
    <w:basedOn w:val="TableNormal"/>
    <w:next w:val="TableGrid"/>
    <w:uiPriority w:val="59"/>
    <w:rsid w:val="000C3D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D640FC"/>
    <w:rPr>
      <w:b/>
      <w:bCs/>
    </w:rPr>
  </w:style>
  <w:style w:type="paragraph" w:customStyle="1" w:styleId="Default">
    <w:name w:val="Default"/>
    <w:rsid w:val="006C1B85"/>
    <w:pPr>
      <w:autoSpaceDE w:val="0"/>
      <w:autoSpaceDN w:val="0"/>
      <w:adjustRightInd w:val="0"/>
    </w:pPr>
    <w:rPr>
      <w:color w:val="000000"/>
      <w:sz w:val="24"/>
      <w:szCs w:val="24"/>
    </w:rPr>
  </w:style>
  <w:style w:type="paragraph" w:styleId="BodyTextIndent">
    <w:name w:val="Body Text Indent"/>
    <w:basedOn w:val="Normal"/>
    <w:link w:val="BodyTextIndentChar"/>
    <w:semiHidden/>
    <w:unhideWhenUsed/>
    <w:rsid w:val="0014129C"/>
    <w:pPr>
      <w:spacing w:after="120"/>
      <w:ind w:left="360"/>
    </w:pPr>
  </w:style>
  <w:style w:type="character" w:customStyle="1" w:styleId="BodyTextIndentChar">
    <w:name w:val="Body Text Indent Char"/>
    <w:basedOn w:val="DefaultParagraphFont"/>
    <w:link w:val="BodyTextIndent"/>
    <w:rsid w:val="0014129C"/>
    <w:rPr>
      <w:sz w:val="24"/>
      <w:szCs w:val="24"/>
    </w:rPr>
  </w:style>
  <w:style w:type="paragraph" w:customStyle="1" w:styleId="Char">
    <w:name w:val="Char"/>
    <w:basedOn w:val="Normal"/>
    <w:link w:val="CharChar3"/>
    <w:rsid w:val="00176090"/>
    <w:pPr>
      <w:spacing w:after="160" w:line="240" w:lineRule="exact"/>
    </w:pPr>
  </w:style>
  <w:style w:type="character" w:customStyle="1" w:styleId="CharChar3">
    <w:name w:val="Char Char3"/>
    <w:link w:val="Char"/>
    <w:rsid w:val="00176090"/>
    <w:rPr>
      <w:sz w:val="24"/>
      <w:szCs w:val="24"/>
    </w:rPr>
  </w:style>
  <w:style w:type="paragraph" w:customStyle="1" w:styleId="Beforeandafter6">
    <w:name w:val="Before and after 6"/>
    <w:basedOn w:val="Normal"/>
    <w:qFormat/>
    <w:rsid w:val="009E0D61"/>
    <w:pPr>
      <w:spacing w:before="120" w:beforeAutospacing="0" w:after="120" w:afterAutospacing="0"/>
    </w:pPr>
  </w:style>
  <w:style w:type="paragraph" w:customStyle="1" w:styleId="or">
    <w:name w:val="or"/>
    <w:basedOn w:val="Normal"/>
    <w:qFormat/>
    <w:rsid w:val="008C416F"/>
    <w:pPr>
      <w:spacing w:after="0" w:afterAutospacing="0"/>
      <w:ind w:right="274"/>
    </w:pPr>
    <w:rPr>
      <w:color w:val="0000FF"/>
    </w:rPr>
  </w:style>
  <w:style w:type="paragraph" w:customStyle="1" w:styleId="Noparagraphstyle">
    <w:name w:val="[No paragraph style]"/>
    <w:rsid w:val="00B73749"/>
    <w:pPr>
      <w:widowControl w:val="0"/>
      <w:autoSpaceDE w:val="0"/>
      <w:autoSpaceDN w:val="0"/>
      <w:adjustRightInd w:val="0"/>
      <w:spacing w:line="288" w:lineRule="auto"/>
      <w:textAlignment w:val="center"/>
    </w:pPr>
    <w:rPr>
      <w:rFonts w:ascii="Times" w:hAnsi="Times"/>
      <w:color w:val="000000"/>
      <w:sz w:val="24"/>
    </w:rPr>
  </w:style>
  <w:style w:type="paragraph" w:customStyle="1" w:styleId="body">
    <w:name w:val="body"/>
    <w:basedOn w:val="Noparagraphstyle"/>
    <w:rsid w:val="00B73749"/>
    <w:pPr>
      <w:spacing w:before="180"/>
    </w:pPr>
    <w:rPr>
      <w:rFonts w:ascii="Avenir" w:hAnsi="Avenir"/>
      <w:sz w:val="22"/>
    </w:rPr>
  </w:style>
  <w:style w:type="paragraph" w:customStyle="1" w:styleId="subhead">
    <w:name w:val="sub head"/>
    <w:basedOn w:val="body"/>
    <w:rsid w:val="00B73749"/>
    <w:pPr>
      <w:spacing w:before="270"/>
    </w:pPr>
    <w:rPr>
      <w:sz w:val="26"/>
    </w:rPr>
  </w:style>
  <w:style w:type="paragraph" w:customStyle="1" w:styleId="-bullet">
    <w:name w:val="-bullet"/>
    <w:basedOn w:val="body"/>
    <w:rsid w:val="00B73749"/>
    <w:pPr>
      <w:spacing w:before="90"/>
      <w:ind w:left="270"/>
    </w:pPr>
  </w:style>
  <w:style w:type="paragraph" w:customStyle="1" w:styleId="bodyfirst">
    <w:name w:val="body first"/>
    <w:basedOn w:val="body"/>
    <w:rsid w:val="00B73749"/>
    <w:pPr>
      <w:spacing w:before="90"/>
    </w:pPr>
  </w:style>
  <w:style w:type="paragraph" w:customStyle="1" w:styleId="bullet2indent">
    <w:name w:val="• bullet 2 indent"/>
    <w:basedOn w:val="-bullet"/>
    <w:rsid w:val="00B73749"/>
    <w:pPr>
      <w:ind w:left="540"/>
    </w:pPr>
  </w:style>
  <w:style w:type="character" w:customStyle="1" w:styleId="bold105">
    <w:name w:val="bold 10.5"/>
    <w:rsid w:val="00B73749"/>
  </w:style>
  <w:style w:type="paragraph" w:customStyle="1" w:styleId="Pa26">
    <w:name w:val="Pa26"/>
    <w:basedOn w:val="Default"/>
    <w:next w:val="Default"/>
    <w:uiPriority w:val="99"/>
    <w:rsid w:val="00323166"/>
    <w:pPr>
      <w:widowControl w:val="0"/>
      <w:spacing w:after="40" w:line="281" w:lineRule="atLeast"/>
    </w:pPr>
    <w:rPr>
      <w:rFonts w:ascii="Minion Pro" w:hAnsi="Minion Pro"/>
      <w:color w:val="auto"/>
    </w:rPr>
  </w:style>
  <w:style w:type="paragraph" w:styleId="NormalWeb">
    <w:name w:val="Normal (Web)"/>
    <w:basedOn w:val="Normal"/>
    <w:uiPriority w:val="99"/>
    <w:unhideWhenUsed/>
    <w:rsid w:val="00A364BE"/>
    <w:rPr>
      <w:rFonts w:eastAsiaTheme="minorEastAsia"/>
    </w:rPr>
  </w:style>
  <w:style w:type="paragraph" w:customStyle="1" w:styleId="Pa4">
    <w:name w:val="Pa4"/>
    <w:basedOn w:val="Default"/>
    <w:next w:val="Default"/>
    <w:uiPriority w:val="99"/>
    <w:rsid w:val="00E737EE"/>
    <w:pPr>
      <w:widowControl w:val="0"/>
      <w:spacing w:after="160" w:line="281" w:lineRule="atLeast"/>
    </w:pPr>
    <w:rPr>
      <w:rFonts w:ascii="Minion Pro" w:hAnsi="Minion Pro" w:cs="Times New (W1)"/>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940">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144973611">
      <w:bodyDiv w:val="1"/>
      <w:marLeft w:val="0"/>
      <w:marRight w:val="0"/>
      <w:marTop w:val="0"/>
      <w:marBottom w:val="0"/>
      <w:divBdr>
        <w:top w:val="none" w:sz="0" w:space="0" w:color="auto"/>
        <w:left w:val="none" w:sz="0" w:space="0" w:color="auto"/>
        <w:bottom w:val="none" w:sz="0" w:space="0" w:color="auto"/>
        <w:right w:val="none" w:sz="0" w:space="0" w:color="auto"/>
      </w:divBdr>
    </w:div>
    <w:div w:id="200479648">
      <w:bodyDiv w:val="1"/>
      <w:marLeft w:val="0"/>
      <w:marRight w:val="0"/>
      <w:marTop w:val="0"/>
      <w:marBottom w:val="0"/>
      <w:divBdr>
        <w:top w:val="none" w:sz="0" w:space="0" w:color="auto"/>
        <w:left w:val="none" w:sz="0" w:space="0" w:color="auto"/>
        <w:bottom w:val="none" w:sz="0" w:space="0" w:color="auto"/>
        <w:right w:val="none" w:sz="0" w:space="0" w:color="auto"/>
      </w:divBdr>
      <w:divsChild>
        <w:div w:id="508914149">
          <w:marLeft w:val="0"/>
          <w:marRight w:val="0"/>
          <w:marTop w:val="0"/>
          <w:marBottom w:val="0"/>
          <w:divBdr>
            <w:top w:val="none" w:sz="0" w:space="0" w:color="auto"/>
            <w:left w:val="none" w:sz="0" w:space="0" w:color="auto"/>
            <w:bottom w:val="none" w:sz="0" w:space="0" w:color="auto"/>
            <w:right w:val="none" w:sz="0" w:space="0" w:color="auto"/>
          </w:divBdr>
        </w:div>
      </w:divsChild>
    </w:div>
    <w:div w:id="260337217">
      <w:bodyDiv w:val="1"/>
      <w:marLeft w:val="0"/>
      <w:marRight w:val="0"/>
      <w:marTop w:val="0"/>
      <w:marBottom w:val="0"/>
      <w:divBdr>
        <w:top w:val="none" w:sz="0" w:space="0" w:color="auto"/>
        <w:left w:val="none" w:sz="0" w:space="0" w:color="auto"/>
        <w:bottom w:val="none" w:sz="0" w:space="0" w:color="auto"/>
        <w:right w:val="none" w:sz="0" w:space="0" w:color="auto"/>
      </w:divBdr>
    </w:div>
    <w:div w:id="364792193">
      <w:bodyDiv w:val="1"/>
      <w:marLeft w:val="0"/>
      <w:marRight w:val="0"/>
      <w:marTop w:val="0"/>
      <w:marBottom w:val="0"/>
      <w:divBdr>
        <w:top w:val="none" w:sz="0" w:space="0" w:color="auto"/>
        <w:left w:val="none" w:sz="0" w:space="0" w:color="auto"/>
        <w:bottom w:val="none" w:sz="0" w:space="0" w:color="auto"/>
        <w:right w:val="none" w:sz="0" w:space="0" w:color="auto"/>
      </w:divBdr>
    </w:div>
    <w:div w:id="402989934">
      <w:bodyDiv w:val="1"/>
      <w:marLeft w:val="0"/>
      <w:marRight w:val="0"/>
      <w:marTop w:val="0"/>
      <w:marBottom w:val="0"/>
      <w:divBdr>
        <w:top w:val="none" w:sz="0" w:space="0" w:color="auto"/>
        <w:left w:val="none" w:sz="0" w:space="0" w:color="auto"/>
        <w:bottom w:val="none" w:sz="0" w:space="0" w:color="auto"/>
        <w:right w:val="none" w:sz="0" w:space="0" w:color="auto"/>
      </w:divBdr>
      <w:divsChild>
        <w:div w:id="1582985988">
          <w:marLeft w:val="0"/>
          <w:marRight w:val="0"/>
          <w:marTop w:val="0"/>
          <w:marBottom w:val="0"/>
          <w:divBdr>
            <w:top w:val="none" w:sz="0" w:space="0" w:color="auto"/>
            <w:left w:val="none" w:sz="0" w:space="0" w:color="auto"/>
            <w:bottom w:val="none" w:sz="0" w:space="0" w:color="auto"/>
            <w:right w:val="none" w:sz="0" w:space="0" w:color="auto"/>
          </w:divBdr>
        </w:div>
      </w:divsChild>
    </w:div>
    <w:div w:id="432092480">
      <w:bodyDiv w:val="1"/>
      <w:marLeft w:val="0"/>
      <w:marRight w:val="0"/>
      <w:marTop w:val="0"/>
      <w:marBottom w:val="0"/>
      <w:divBdr>
        <w:top w:val="none" w:sz="0" w:space="0" w:color="auto"/>
        <w:left w:val="none" w:sz="0" w:space="0" w:color="auto"/>
        <w:bottom w:val="none" w:sz="0" w:space="0" w:color="auto"/>
        <w:right w:val="none" w:sz="0" w:space="0" w:color="auto"/>
      </w:divBdr>
    </w:div>
    <w:div w:id="442261730">
      <w:bodyDiv w:val="1"/>
      <w:marLeft w:val="0"/>
      <w:marRight w:val="0"/>
      <w:marTop w:val="0"/>
      <w:marBottom w:val="0"/>
      <w:divBdr>
        <w:top w:val="none" w:sz="0" w:space="0" w:color="auto"/>
        <w:left w:val="none" w:sz="0" w:space="0" w:color="auto"/>
        <w:bottom w:val="none" w:sz="0" w:space="0" w:color="auto"/>
        <w:right w:val="none" w:sz="0" w:space="0" w:color="auto"/>
      </w:divBdr>
      <w:divsChild>
        <w:div w:id="2025011902">
          <w:marLeft w:val="0"/>
          <w:marRight w:val="0"/>
          <w:marTop w:val="0"/>
          <w:marBottom w:val="0"/>
          <w:divBdr>
            <w:top w:val="none" w:sz="0" w:space="0" w:color="auto"/>
            <w:left w:val="none" w:sz="0" w:space="0" w:color="auto"/>
            <w:bottom w:val="none" w:sz="0" w:space="0" w:color="auto"/>
            <w:right w:val="none" w:sz="0" w:space="0" w:color="auto"/>
          </w:divBdr>
        </w:div>
      </w:divsChild>
    </w:div>
    <w:div w:id="465582360">
      <w:bodyDiv w:val="1"/>
      <w:marLeft w:val="0"/>
      <w:marRight w:val="0"/>
      <w:marTop w:val="0"/>
      <w:marBottom w:val="0"/>
      <w:divBdr>
        <w:top w:val="none" w:sz="0" w:space="0" w:color="auto"/>
        <w:left w:val="none" w:sz="0" w:space="0" w:color="auto"/>
        <w:bottom w:val="none" w:sz="0" w:space="0" w:color="auto"/>
        <w:right w:val="none" w:sz="0" w:space="0" w:color="auto"/>
      </w:divBdr>
    </w:div>
    <w:div w:id="477459050">
      <w:bodyDiv w:val="1"/>
      <w:marLeft w:val="0"/>
      <w:marRight w:val="0"/>
      <w:marTop w:val="0"/>
      <w:marBottom w:val="0"/>
      <w:divBdr>
        <w:top w:val="none" w:sz="0" w:space="0" w:color="auto"/>
        <w:left w:val="none" w:sz="0" w:space="0" w:color="auto"/>
        <w:bottom w:val="none" w:sz="0" w:space="0" w:color="auto"/>
        <w:right w:val="none" w:sz="0" w:space="0" w:color="auto"/>
      </w:divBdr>
      <w:divsChild>
        <w:div w:id="927422217">
          <w:marLeft w:val="0"/>
          <w:marRight w:val="0"/>
          <w:marTop w:val="0"/>
          <w:marBottom w:val="0"/>
          <w:divBdr>
            <w:top w:val="none" w:sz="0" w:space="0" w:color="auto"/>
            <w:left w:val="none" w:sz="0" w:space="0" w:color="auto"/>
            <w:bottom w:val="none" w:sz="0" w:space="0" w:color="auto"/>
            <w:right w:val="none" w:sz="0" w:space="0" w:color="auto"/>
          </w:divBdr>
        </w:div>
      </w:divsChild>
    </w:div>
    <w:div w:id="490751677">
      <w:bodyDiv w:val="1"/>
      <w:marLeft w:val="0"/>
      <w:marRight w:val="0"/>
      <w:marTop w:val="0"/>
      <w:marBottom w:val="0"/>
      <w:divBdr>
        <w:top w:val="none" w:sz="0" w:space="0" w:color="auto"/>
        <w:left w:val="none" w:sz="0" w:space="0" w:color="auto"/>
        <w:bottom w:val="none" w:sz="0" w:space="0" w:color="auto"/>
        <w:right w:val="none" w:sz="0" w:space="0" w:color="auto"/>
      </w:divBdr>
    </w:div>
    <w:div w:id="544566502">
      <w:bodyDiv w:val="1"/>
      <w:marLeft w:val="0"/>
      <w:marRight w:val="0"/>
      <w:marTop w:val="0"/>
      <w:marBottom w:val="0"/>
      <w:divBdr>
        <w:top w:val="none" w:sz="0" w:space="0" w:color="auto"/>
        <w:left w:val="none" w:sz="0" w:space="0" w:color="auto"/>
        <w:bottom w:val="none" w:sz="0" w:space="0" w:color="auto"/>
        <w:right w:val="none" w:sz="0" w:space="0" w:color="auto"/>
      </w:divBdr>
      <w:divsChild>
        <w:div w:id="1762792083">
          <w:marLeft w:val="0"/>
          <w:marRight w:val="0"/>
          <w:marTop w:val="0"/>
          <w:marBottom w:val="0"/>
          <w:divBdr>
            <w:top w:val="none" w:sz="0" w:space="0" w:color="auto"/>
            <w:left w:val="none" w:sz="0" w:space="0" w:color="auto"/>
            <w:bottom w:val="none" w:sz="0" w:space="0" w:color="auto"/>
            <w:right w:val="none" w:sz="0" w:space="0" w:color="auto"/>
          </w:divBdr>
        </w:div>
      </w:divsChild>
    </w:div>
    <w:div w:id="546527950">
      <w:bodyDiv w:val="1"/>
      <w:marLeft w:val="0"/>
      <w:marRight w:val="0"/>
      <w:marTop w:val="0"/>
      <w:marBottom w:val="0"/>
      <w:divBdr>
        <w:top w:val="none" w:sz="0" w:space="0" w:color="auto"/>
        <w:left w:val="none" w:sz="0" w:space="0" w:color="auto"/>
        <w:bottom w:val="none" w:sz="0" w:space="0" w:color="auto"/>
        <w:right w:val="none" w:sz="0" w:space="0" w:color="auto"/>
      </w:divBdr>
      <w:divsChild>
        <w:div w:id="899899203">
          <w:marLeft w:val="0"/>
          <w:marRight w:val="0"/>
          <w:marTop w:val="0"/>
          <w:marBottom w:val="0"/>
          <w:divBdr>
            <w:top w:val="none" w:sz="0" w:space="0" w:color="auto"/>
            <w:left w:val="none" w:sz="0" w:space="0" w:color="auto"/>
            <w:bottom w:val="none" w:sz="0" w:space="0" w:color="auto"/>
            <w:right w:val="none" w:sz="0" w:space="0" w:color="auto"/>
          </w:divBdr>
        </w:div>
      </w:divsChild>
    </w:div>
    <w:div w:id="565337480">
      <w:bodyDiv w:val="1"/>
      <w:marLeft w:val="0"/>
      <w:marRight w:val="0"/>
      <w:marTop w:val="0"/>
      <w:marBottom w:val="0"/>
      <w:divBdr>
        <w:top w:val="none" w:sz="0" w:space="0" w:color="auto"/>
        <w:left w:val="none" w:sz="0" w:space="0" w:color="auto"/>
        <w:bottom w:val="none" w:sz="0" w:space="0" w:color="auto"/>
        <w:right w:val="none" w:sz="0" w:space="0" w:color="auto"/>
      </w:divBdr>
    </w:div>
    <w:div w:id="643776582">
      <w:bodyDiv w:val="1"/>
      <w:marLeft w:val="0"/>
      <w:marRight w:val="0"/>
      <w:marTop w:val="0"/>
      <w:marBottom w:val="0"/>
      <w:divBdr>
        <w:top w:val="none" w:sz="0" w:space="0" w:color="auto"/>
        <w:left w:val="none" w:sz="0" w:space="0" w:color="auto"/>
        <w:bottom w:val="none" w:sz="0" w:space="0" w:color="auto"/>
        <w:right w:val="none" w:sz="0" w:space="0" w:color="auto"/>
      </w:divBdr>
      <w:divsChild>
        <w:div w:id="1186748933">
          <w:marLeft w:val="0"/>
          <w:marRight w:val="0"/>
          <w:marTop w:val="0"/>
          <w:marBottom w:val="0"/>
          <w:divBdr>
            <w:top w:val="none" w:sz="0" w:space="0" w:color="auto"/>
            <w:left w:val="none" w:sz="0" w:space="0" w:color="auto"/>
            <w:bottom w:val="none" w:sz="0" w:space="0" w:color="auto"/>
            <w:right w:val="none" w:sz="0" w:space="0" w:color="auto"/>
          </w:divBdr>
        </w:div>
      </w:divsChild>
    </w:div>
    <w:div w:id="645742300">
      <w:bodyDiv w:val="1"/>
      <w:marLeft w:val="0"/>
      <w:marRight w:val="0"/>
      <w:marTop w:val="0"/>
      <w:marBottom w:val="0"/>
      <w:divBdr>
        <w:top w:val="none" w:sz="0" w:space="0" w:color="auto"/>
        <w:left w:val="none" w:sz="0" w:space="0" w:color="auto"/>
        <w:bottom w:val="none" w:sz="0" w:space="0" w:color="auto"/>
        <w:right w:val="none" w:sz="0" w:space="0" w:color="auto"/>
      </w:divBdr>
    </w:div>
    <w:div w:id="65715088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49">
          <w:marLeft w:val="0"/>
          <w:marRight w:val="0"/>
          <w:marTop w:val="0"/>
          <w:marBottom w:val="0"/>
          <w:divBdr>
            <w:top w:val="none" w:sz="0" w:space="0" w:color="auto"/>
            <w:left w:val="none" w:sz="0" w:space="0" w:color="auto"/>
            <w:bottom w:val="none" w:sz="0" w:space="0" w:color="auto"/>
            <w:right w:val="none" w:sz="0" w:space="0" w:color="auto"/>
          </w:divBdr>
        </w:div>
      </w:divsChild>
    </w:div>
    <w:div w:id="803884680">
      <w:bodyDiv w:val="1"/>
      <w:marLeft w:val="0"/>
      <w:marRight w:val="0"/>
      <w:marTop w:val="0"/>
      <w:marBottom w:val="0"/>
      <w:divBdr>
        <w:top w:val="none" w:sz="0" w:space="0" w:color="auto"/>
        <w:left w:val="none" w:sz="0" w:space="0" w:color="auto"/>
        <w:bottom w:val="none" w:sz="0" w:space="0" w:color="auto"/>
        <w:right w:val="none" w:sz="0" w:space="0" w:color="auto"/>
      </w:divBdr>
    </w:div>
    <w:div w:id="805312894">
      <w:bodyDiv w:val="1"/>
      <w:marLeft w:val="0"/>
      <w:marRight w:val="0"/>
      <w:marTop w:val="0"/>
      <w:marBottom w:val="0"/>
      <w:divBdr>
        <w:top w:val="none" w:sz="0" w:space="0" w:color="auto"/>
        <w:left w:val="none" w:sz="0" w:space="0" w:color="auto"/>
        <w:bottom w:val="none" w:sz="0" w:space="0" w:color="auto"/>
        <w:right w:val="none" w:sz="0" w:space="0" w:color="auto"/>
      </w:divBdr>
    </w:div>
    <w:div w:id="825778183">
      <w:bodyDiv w:val="1"/>
      <w:marLeft w:val="0"/>
      <w:marRight w:val="0"/>
      <w:marTop w:val="0"/>
      <w:marBottom w:val="0"/>
      <w:divBdr>
        <w:top w:val="none" w:sz="0" w:space="0" w:color="auto"/>
        <w:left w:val="none" w:sz="0" w:space="0" w:color="auto"/>
        <w:bottom w:val="none" w:sz="0" w:space="0" w:color="auto"/>
        <w:right w:val="none" w:sz="0" w:space="0" w:color="auto"/>
      </w:divBdr>
    </w:div>
    <w:div w:id="881674899">
      <w:bodyDiv w:val="1"/>
      <w:marLeft w:val="0"/>
      <w:marRight w:val="0"/>
      <w:marTop w:val="0"/>
      <w:marBottom w:val="0"/>
      <w:divBdr>
        <w:top w:val="none" w:sz="0" w:space="0" w:color="auto"/>
        <w:left w:val="none" w:sz="0" w:space="0" w:color="auto"/>
        <w:bottom w:val="none" w:sz="0" w:space="0" w:color="auto"/>
        <w:right w:val="none" w:sz="0" w:space="0" w:color="auto"/>
      </w:divBdr>
      <w:divsChild>
        <w:div w:id="571694141">
          <w:marLeft w:val="0"/>
          <w:marRight w:val="0"/>
          <w:marTop w:val="0"/>
          <w:marBottom w:val="0"/>
          <w:divBdr>
            <w:top w:val="none" w:sz="0" w:space="0" w:color="auto"/>
            <w:left w:val="none" w:sz="0" w:space="0" w:color="auto"/>
            <w:bottom w:val="none" w:sz="0" w:space="0" w:color="auto"/>
            <w:right w:val="none" w:sz="0" w:space="0" w:color="auto"/>
          </w:divBdr>
        </w:div>
      </w:divsChild>
    </w:div>
    <w:div w:id="917901528">
      <w:bodyDiv w:val="1"/>
      <w:marLeft w:val="0"/>
      <w:marRight w:val="0"/>
      <w:marTop w:val="0"/>
      <w:marBottom w:val="0"/>
      <w:divBdr>
        <w:top w:val="none" w:sz="0" w:space="0" w:color="auto"/>
        <w:left w:val="none" w:sz="0" w:space="0" w:color="auto"/>
        <w:bottom w:val="none" w:sz="0" w:space="0" w:color="auto"/>
        <w:right w:val="none" w:sz="0" w:space="0" w:color="auto"/>
      </w:divBdr>
      <w:divsChild>
        <w:div w:id="422606688">
          <w:marLeft w:val="0"/>
          <w:marRight w:val="0"/>
          <w:marTop w:val="0"/>
          <w:marBottom w:val="0"/>
          <w:divBdr>
            <w:top w:val="none" w:sz="0" w:space="0" w:color="auto"/>
            <w:left w:val="none" w:sz="0" w:space="0" w:color="auto"/>
            <w:bottom w:val="none" w:sz="0" w:space="0" w:color="auto"/>
            <w:right w:val="none" w:sz="0" w:space="0" w:color="auto"/>
          </w:divBdr>
        </w:div>
      </w:divsChild>
    </w:div>
    <w:div w:id="989483737">
      <w:bodyDiv w:val="1"/>
      <w:marLeft w:val="0"/>
      <w:marRight w:val="0"/>
      <w:marTop w:val="0"/>
      <w:marBottom w:val="0"/>
      <w:divBdr>
        <w:top w:val="none" w:sz="0" w:space="0" w:color="auto"/>
        <w:left w:val="none" w:sz="0" w:space="0" w:color="auto"/>
        <w:bottom w:val="none" w:sz="0" w:space="0" w:color="auto"/>
        <w:right w:val="none" w:sz="0" w:space="0" w:color="auto"/>
      </w:divBdr>
    </w:div>
    <w:div w:id="1086029075">
      <w:bodyDiv w:val="1"/>
      <w:marLeft w:val="0"/>
      <w:marRight w:val="0"/>
      <w:marTop w:val="0"/>
      <w:marBottom w:val="0"/>
      <w:divBdr>
        <w:top w:val="none" w:sz="0" w:space="0" w:color="auto"/>
        <w:left w:val="none" w:sz="0" w:space="0" w:color="auto"/>
        <w:bottom w:val="none" w:sz="0" w:space="0" w:color="auto"/>
        <w:right w:val="none" w:sz="0" w:space="0" w:color="auto"/>
      </w:divBdr>
    </w:div>
    <w:div w:id="1134525856">
      <w:bodyDiv w:val="1"/>
      <w:marLeft w:val="0"/>
      <w:marRight w:val="0"/>
      <w:marTop w:val="0"/>
      <w:marBottom w:val="0"/>
      <w:divBdr>
        <w:top w:val="none" w:sz="0" w:space="0" w:color="auto"/>
        <w:left w:val="none" w:sz="0" w:space="0" w:color="auto"/>
        <w:bottom w:val="none" w:sz="0" w:space="0" w:color="auto"/>
        <w:right w:val="none" w:sz="0" w:space="0" w:color="auto"/>
      </w:divBdr>
    </w:div>
    <w:div w:id="1142962775">
      <w:bodyDiv w:val="1"/>
      <w:marLeft w:val="0"/>
      <w:marRight w:val="0"/>
      <w:marTop w:val="0"/>
      <w:marBottom w:val="0"/>
      <w:divBdr>
        <w:top w:val="none" w:sz="0" w:space="0" w:color="auto"/>
        <w:left w:val="none" w:sz="0" w:space="0" w:color="auto"/>
        <w:bottom w:val="none" w:sz="0" w:space="0" w:color="auto"/>
        <w:right w:val="none" w:sz="0" w:space="0" w:color="auto"/>
      </w:divBdr>
    </w:div>
    <w:div w:id="1205369959">
      <w:bodyDiv w:val="1"/>
      <w:marLeft w:val="0"/>
      <w:marRight w:val="0"/>
      <w:marTop w:val="0"/>
      <w:marBottom w:val="0"/>
      <w:divBdr>
        <w:top w:val="none" w:sz="0" w:space="0" w:color="auto"/>
        <w:left w:val="none" w:sz="0" w:space="0" w:color="auto"/>
        <w:bottom w:val="none" w:sz="0" w:space="0" w:color="auto"/>
        <w:right w:val="none" w:sz="0" w:space="0" w:color="auto"/>
      </w:divBdr>
    </w:div>
    <w:div w:id="1221550902">
      <w:bodyDiv w:val="1"/>
      <w:marLeft w:val="0"/>
      <w:marRight w:val="0"/>
      <w:marTop w:val="0"/>
      <w:marBottom w:val="0"/>
      <w:divBdr>
        <w:top w:val="none" w:sz="0" w:space="0" w:color="auto"/>
        <w:left w:val="none" w:sz="0" w:space="0" w:color="auto"/>
        <w:bottom w:val="none" w:sz="0" w:space="0" w:color="auto"/>
        <w:right w:val="none" w:sz="0" w:space="0" w:color="auto"/>
      </w:divBdr>
    </w:div>
    <w:div w:id="1315794771">
      <w:bodyDiv w:val="1"/>
      <w:marLeft w:val="0"/>
      <w:marRight w:val="0"/>
      <w:marTop w:val="0"/>
      <w:marBottom w:val="0"/>
      <w:divBdr>
        <w:top w:val="none" w:sz="0" w:space="0" w:color="auto"/>
        <w:left w:val="none" w:sz="0" w:space="0" w:color="auto"/>
        <w:bottom w:val="none" w:sz="0" w:space="0" w:color="auto"/>
        <w:right w:val="none" w:sz="0" w:space="0" w:color="auto"/>
      </w:divBdr>
      <w:divsChild>
        <w:div w:id="484858495">
          <w:marLeft w:val="0"/>
          <w:marRight w:val="0"/>
          <w:marTop w:val="0"/>
          <w:marBottom w:val="0"/>
          <w:divBdr>
            <w:top w:val="none" w:sz="0" w:space="0" w:color="auto"/>
            <w:left w:val="none" w:sz="0" w:space="0" w:color="auto"/>
            <w:bottom w:val="none" w:sz="0" w:space="0" w:color="auto"/>
            <w:right w:val="none" w:sz="0" w:space="0" w:color="auto"/>
          </w:divBdr>
        </w:div>
      </w:divsChild>
    </w:div>
    <w:div w:id="1360661473">
      <w:bodyDiv w:val="1"/>
      <w:marLeft w:val="0"/>
      <w:marRight w:val="0"/>
      <w:marTop w:val="0"/>
      <w:marBottom w:val="0"/>
      <w:divBdr>
        <w:top w:val="none" w:sz="0" w:space="0" w:color="auto"/>
        <w:left w:val="none" w:sz="0" w:space="0" w:color="auto"/>
        <w:bottom w:val="none" w:sz="0" w:space="0" w:color="auto"/>
        <w:right w:val="none" w:sz="0" w:space="0" w:color="auto"/>
      </w:divBdr>
      <w:divsChild>
        <w:div w:id="1777602099">
          <w:marLeft w:val="0"/>
          <w:marRight w:val="0"/>
          <w:marTop w:val="0"/>
          <w:marBottom w:val="0"/>
          <w:divBdr>
            <w:top w:val="none" w:sz="0" w:space="0" w:color="auto"/>
            <w:left w:val="none" w:sz="0" w:space="0" w:color="auto"/>
            <w:bottom w:val="none" w:sz="0" w:space="0" w:color="auto"/>
            <w:right w:val="none" w:sz="0" w:space="0" w:color="auto"/>
          </w:divBdr>
        </w:div>
      </w:divsChild>
    </w:div>
    <w:div w:id="1399128755">
      <w:bodyDiv w:val="1"/>
      <w:marLeft w:val="0"/>
      <w:marRight w:val="0"/>
      <w:marTop w:val="0"/>
      <w:marBottom w:val="0"/>
      <w:divBdr>
        <w:top w:val="none" w:sz="0" w:space="0" w:color="auto"/>
        <w:left w:val="none" w:sz="0" w:space="0" w:color="auto"/>
        <w:bottom w:val="none" w:sz="0" w:space="0" w:color="auto"/>
        <w:right w:val="none" w:sz="0" w:space="0" w:color="auto"/>
      </w:divBdr>
    </w:div>
    <w:div w:id="1459835992">
      <w:bodyDiv w:val="1"/>
      <w:marLeft w:val="0"/>
      <w:marRight w:val="0"/>
      <w:marTop w:val="0"/>
      <w:marBottom w:val="0"/>
      <w:divBdr>
        <w:top w:val="none" w:sz="0" w:space="0" w:color="auto"/>
        <w:left w:val="none" w:sz="0" w:space="0" w:color="auto"/>
        <w:bottom w:val="none" w:sz="0" w:space="0" w:color="auto"/>
        <w:right w:val="none" w:sz="0" w:space="0" w:color="auto"/>
      </w:divBdr>
    </w:div>
    <w:div w:id="1475292471">
      <w:bodyDiv w:val="1"/>
      <w:marLeft w:val="0"/>
      <w:marRight w:val="0"/>
      <w:marTop w:val="0"/>
      <w:marBottom w:val="0"/>
      <w:divBdr>
        <w:top w:val="none" w:sz="0" w:space="0" w:color="auto"/>
        <w:left w:val="none" w:sz="0" w:space="0" w:color="auto"/>
        <w:bottom w:val="none" w:sz="0" w:space="0" w:color="auto"/>
        <w:right w:val="none" w:sz="0" w:space="0" w:color="auto"/>
      </w:divBdr>
    </w:div>
    <w:div w:id="1507666852">
      <w:bodyDiv w:val="1"/>
      <w:marLeft w:val="0"/>
      <w:marRight w:val="0"/>
      <w:marTop w:val="0"/>
      <w:marBottom w:val="0"/>
      <w:divBdr>
        <w:top w:val="none" w:sz="0" w:space="0" w:color="auto"/>
        <w:left w:val="none" w:sz="0" w:space="0" w:color="auto"/>
        <w:bottom w:val="none" w:sz="0" w:space="0" w:color="auto"/>
        <w:right w:val="none" w:sz="0" w:space="0" w:color="auto"/>
      </w:divBdr>
    </w:div>
    <w:div w:id="1533568097">
      <w:bodyDiv w:val="1"/>
      <w:marLeft w:val="0"/>
      <w:marRight w:val="0"/>
      <w:marTop w:val="0"/>
      <w:marBottom w:val="0"/>
      <w:divBdr>
        <w:top w:val="none" w:sz="0" w:space="0" w:color="auto"/>
        <w:left w:val="none" w:sz="0" w:space="0" w:color="auto"/>
        <w:bottom w:val="none" w:sz="0" w:space="0" w:color="auto"/>
        <w:right w:val="none" w:sz="0" w:space="0" w:color="auto"/>
      </w:divBdr>
      <w:divsChild>
        <w:div w:id="929313601">
          <w:marLeft w:val="0"/>
          <w:marRight w:val="0"/>
          <w:marTop w:val="0"/>
          <w:marBottom w:val="0"/>
          <w:divBdr>
            <w:top w:val="none" w:sz="0" w:space="0" w:color="auto"/>
            <w:left w:val="none" w:sz="0" w:space="0" w:color="auto"/>
            <w:bottom w:val="none" w:sz="0" w:space="0" w:color="auto"/>
            <w:right w:val="none" w:sz="0" w:space="0" w:color="auto"/>
          </w:divBdr>
        </w:div>
      </w:divsChild>
    </w:div>
    <w:div w:id="1537231738">
      <w:bodyDiv w:val="1"/>
      <w:marLeft w:val="0"/>
      <w:marRight w:val="0"/>
      <w:marTop w:val="0"/>
      <w:marBottom w:val="0"/>
      <w:divBdr>
        <w:top w:val="none" w:sz="0" w:space="0" w:color="auto"/>
        <w:left w:val="none" w:sz="0" w:space="0" w:color="auto"/>
        <w:bottom w:val="none" w:sz="0" w:space="0" w:color="auto"/>
        <w:right w:val="none" w:sz="0" w:space="0" w:color="auto"/>
      </w:divBdr>
    </w:div>
    <w:div w:id="1538928358">
      <w:bodyDiv w:val="1"/>
      <w:marLeft w:val="0"/>
      <w:marRight w:val="0"/>
      <w:marTop w:val="0"/>
      <w:marBottom w:val="0"/>
      <w:divBdr>
        <w:top w:val="none" w:sz="0" w:space="0" w:color="auto"/>
        <w:left w:val="none" w:sz="0" w:space="0" w:color="auto"/>
        <w:bottom w:val="none" w:sz="0" w:space="0" w:color="auto"/>
        <w:right w:val="none" w:sz="0" w:space="0" w:color="auto"/>
      </w:divBdr>
    </w:div>
    <w:div w:id="1543051578">
      <w:bodyDiv w:val="1"/>
      <w:marLeft w:val="0"/>
      <w:marRight w:val="0"/>
      <w:marTop w:val="0"/>
      <w:marBottom w:val="0"/>
      <w:divBdr>
        <w:top w:val="none" w:sz="0" w:space="0" w:color="auto"/>
        <w:left w:val="none" w:sz="0" w:space="0" w:color="auto"/>
        <w:bottom w:val="none" w:sz="0" w:space="0" w:color="auto"/>
        <w:right w:val="none" w:sz="0" w:space="0" w:color="auto"/>
      </w:divBdr>
    </w:div>
    <w:div w:id="1556626918">
      <w:bodyDiv w:val="1"/>
      <w:marLeft w:val="0"/>
      <w:marRight w:val="0"/>
      <w:marTop w:val="0"/>
      <w:marBottom w:val="0"/>
      <w:divBdr>
        <w:top w:val="none" w:sz="0" w:space="0" w:color="auto"/>
        <w:left w:val="none" w:sz="0" w:space="0" w:color="auto"/>
        <w:bottom w:val="none" w:sz="0" w:space="0" w:color="auto"/>
        <w:right w:val="none" w:sz="0" w:space="0" w:color="auto"/>
      </w:divBdr>
      <w:divsChild>
        <w:div w:id="531308915">
          <w:marLeft w:val="0"/>
          <w:marRight w:val="0"/>
          <w:marTop w:val="0"/>
          <w:marBottom w:val="0"/>
          <w:divBdr>
            <w:top w:val="none" w:sz="0" w:space="0" w:color="auto"/>
            <w:left w:val="none" w:sz="0" w:space="0" w:color="auto"/>
            <w:bottom w:val="none" w:sz="0" w:space="0" w:color="auto"/>
            <w:right w:val="none" w:sz="0" w:space="0" w:color="auto"/>
          </w:divBdr>
        </w:div>
      </w:divsChild>
    </w:div>
    <w:div w:id="1591963655">
      <w:bodyDiv w:val="1"/>
      <w:marLeft w:val="0"/>
      <w:marRight w:val="0"/>
      <w:marTop w:val="0"/>
      <w:marBottom w:val="0"/>
      <w:divBdr>
        <w:top w:val="none" w:sz="0" w:space="0" w:color="auto"/>
        <w:left w:val="none" w:sz="0" w:space="0" w:color="auto"/>
        <w:bottom w:val="none" w:sz="0" w:space="0" w:color="auto"/>
        <w:right w:val="none" w:sz="0" w:space="0" w:color="auto"/>
      </w:divBdr>
    </w:div>
    <w:div w:id="1632203038">
      <w:bodyDiv w:val="1"/>
      <w:marLeft w:val="0"/>
      <w:marRight w:val="0"/>
      <w:marTop w:val="0"/>
      <w:marBottom w:val="0"/>
      <w:divBdr>
        <w:top w:val="none" w:sz="0" w:space="0" w:color="auto"/>
        <w:left w:val="none" w:sz="0" w:space="0" w:color="auto"/>
        <w:bottom w:val="none" w:sz="0" w:space="0" w:color="auto"/>
        <w:right w:val="none" w:sz="0" w:space="0" w:color="auto"/>
      </w:divBdr>
      <w:divsChild>
        <w:div w:id="67196580">
          <w:marLeft w:val="0"/>
          <w:marRight w:val="0"/>
          <w:marTop w:val="0"/>
          <w:marBottom w:val="0"/>
          <w:divBdr>
            <w:top w:val="none" w:sz="0" w:space="0" w:color="auto"/>
            <w:left w:val="none" w:sz="0" w:space="0" w:color="auto"/>
            <w:bottom w:val="none" w:sz="0" w:space="0" w:color="auto"/>
            <w:right w:val="none" w:sz="0" w:space="0" w:color="auto"/>
          </w:divBdr>
        </w:div>
      </w:divsChild>
    </w:div>
    <w:div w:id="1721899089">
      <w:bodyDiv w:val="1"/>
      <w:marLeft w:val="0"/>
      <w:marRight w:val="0"/>
      <w:marTop w:val="0"/>
      <w:marBottom w:val="0"/>
      <w:divBdr>
        <w:top w:val="none" w:sz="0" w:space="0" w:color="auto"/>
        <w:left w:val="none" w:sz="0" w:space="0" w:color="auto"/>
        <w:bottom w:val="none" w:sz="0" w:space="0" w:color="auto"/>
        <w:right w:val="none" w:sz="0" w:space="0" w:color="auto"/>
      </w:divBdr>
    </w:div>
    <w:div w:id="1745059383">
      <w:bodyDiv w:val="1"/>
      <w:marLeft w:val="0"/>
      <w:marRight w:val="0"/>
      <w:marTop w:val="0"/>
      <w:marBottom w:val="0"/>
      <w:divBdr>
        <w:top w:val="none" w:sz="0" w:space="0" w:color="auto"/>
        <w:left w:val="none" w:sz="0" w:space="0" w:color="auto"/>
        <w:bottom w:val="none" w:sz="0" w:space="0" w:color="auto"/>
        <w:right w:val="none" w:sz="0" w:space="0" w:color="auto"/>
      </w:divBdr>
    </w:div>
    <w:div w:id="1765612553">
      <w:bodyDiv w:val="1"/>
      <w:marLeft w:val="0"/>
      <w:marRight w:val="0"/>
      <w:marTop w:val="0"/>
      <w:marBottom w:val="0"/>
      <w:divBdr>
        <w:top w:val="none" w:sz="0" w:space="0" w:color="auto"/>
        <w:left w:val="none" w:sz="0" w:space="0" w:color="auto"/>
        <w:bottom w:val="none" w:sz="0" w:space="0" w:color="auto"/>
        <w:right w:val="none" w:sz="0" w:space="0" w:color="auto"/>
      </w:divBdr>
    </w:div>
    <w:div w:id="1926454353">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70546668">
      <w:bodyDiv w:val="1"/>
      <w:marLeft w:val="0"/>
      <w:marRight w:val="0"/>
      <w:marTop w:val="0"/>
      <w:marBottom w:val="0"/>
      <w:divBdr>
        <w:top w:val="none" w:sz="0" w:space="0" w:color="auto"/>
        <w:left w:val="none" w:sz="0" w:space="0" w:color="auto"/>
        <w:bottom w:val="none" w:sz="0" w:space="0" w:color="auto"/>
        <w:right w:val="none" w:sz="0" w:space="0" w:color="auto"/>
      </w:divBdr>
      <w:divsChild>
        <w:div w:id="1688555669">
          <w:marLeft w:val="0"/>
          <w:marRight w:val="0"/>
          <w:marTop w:val="0"/>
          <w:marBottom w:val="0"/>
          <w:divBdr>
            <w:top w:val="none" w:sz="0" w:space="0" w:color="auto"/>
            <w:left w:val="none" w:sz="0" w:space="0" w:color="auto"/>
            <w:bottom w:val="none" w:sz="0" w:space="0" w:color="auto"/>
            <w:right w:val="none" w:sz="0" w:space="0" w:color="auto"/>
          </w:divBdr>
        </w:div>
      </w:divsChild>
    </w:div>
    <w:div w:id="1978533015">
      <w:bodyDiv w:val="1"/>
      <w:marLeft w:val="0"/>
      <w:marRight w:val="0"/>
      <w:marTop w:val="0"/>
      <w:marBottom w:val="0"/>
      <w:divBdr>
        <w:top w:val="none" w:sz="0" w:space="0" w:color="auto"/>
        <w:left w:val="none" w:sz="0" w:space="0" w:color="auto"/>
        <w:bottom w:val="none" w:sz="0" w:space="0" w:color="auto"/>
        <w:right w:val="none" w:sz="0" w:space="0" w:color="auto"/>
      </w:divBdr>
    </w:div>
    <w:div w:id="1993173400">
      <w:bodyDiv w:val="1"/>
      <w:marLeft w:val="0"/>
      <w:marRight w:val="0"/>
      <w:marTop w:val="0"/>
      <w:marBottom w:val="0"/>
      <w:divBdr>
        <w:top w:val="none" w:sz="0" w:space="0" w:color="auto"/>
        <w:left w:val="none" w:sz="0" w:space="0" w:color="auto"/>
        <w:bottom w:val="none" w:sz="0" w:space="0" w:color="auto"/>
        <w:right w:val="none" w:sz="0" w:space="0" w:color="auto"/>
      </w:divBdr>
      <w:divsChild>
        <w:div w:id="1630430181">
          <w:marLeft w:val="0"/>
          <w:marRight w:val="0"/>
          <w:marTop w:val="0"/>
          <w:marBottom w:val="0"/>
          <w:divBdr>
            <w:top w:val="none" w:sz="0" w:space="0" w:color="auto"/>
            <w:left w:val="none" w:sz="0" w:space="0" w:color="auto"/>
            <w:bottom w:val="none" w:sz="0" w:space="0" w:color="auto"/>
            <w:right w:val="none" w:sz="0" w:space="0" w:color="auto"/>
          </w:divBdr>
        </w:div>
      </w:divsChild>
    </w:div>
    <w:div w:id="1994723071">
      <w:bodyDiv w:val="1"/>
      <w:marLeft w:val="0"/>
      <w:marRight w:val="0"/>
      <w:marTop w:val="0"/>
      <w:marBottom w:val="0"/>
      <w:divBdr>
        <w:top w:val="none" w:sz="0" w:space="0" w:color="auto"/>
        <w:left w:val="none" w:sz="0" w:space="0" w:color="auto"/>
        <w:bottom w:val="none" w:sz="0" w:space="0" w:color="auto"/>
        <w:right w:val="none" w:sz="0" w:space="0" w:color="auto"/>
      </w:divBdr>
      <w:divsChild>
        <w:div w:id="881283084">
          <w:marLeft w:val="0"/>
          <w:marRight w:val="0"/>
          <w:marTop w:val="0"/>
          <w:marBottom w:val="0"/>
          <w:divBdr>
            <w:top w:val="none" w:sz="0" w:space="0" w:color="auto"/>
            <w:left w:val="none" w:sz="0" w:space="0" w:color="auto"/>
            <w:bottom w:val="none" w:sz="0" w:space="0" w:color="auto"/>
            <w:right w:val="none" w:sz="0" w:space="0" w:color="auto"/>
          </w:divBdr>
        </w:div>
      </w:divsChild>
    </w:div>
    <w:div w:id="2034914195">
      <w:bodyDiv w:val="1"/>
      <w:marLeft w:val="0"/>
      <w:marRight w:val="0"/>
      <w:marTop w:val="0"/>
      <w:marBottom w:val="0"/>
      <w:divBdr>
        <w:top w:val="none" w:sz="0" w:space="0" w:color="auto"/>
        <w:left w:val="none" w:sz="0" w:space="0" w:color="auto"/>
        <w:bottom w:val="none" w:sz="0" w:space="0" w:color="auto"/>
        <w:right w:val="none" w:sz="0" w:space="0" w:color="auto"/>
      </w:divBdr>
      <w:divsChild>
        <w:div w:id="181431664">
          <w:marLeft w:val="0"/>
          <w:marRight w:val="0"/>
          <w:marTop w:val="0"/>
          <w:marBottom w:val="0"/>
          <w:divBdr>
            <w:top w:val="none" w:sz="0" w:space="0" w:color="auto"/>
            <w:left w:val="none" w:sz="0" w:space="0" w:color="auto"/>
            <w:bottom w:val="none" w:sz="0" w:space="0" w:color="auto"/>
            <w:right w:val="none" w:sz="0" w:space="0" w:color="auto"/>
          </w:divBdr>
        </w:div>
      </w:divsChild>
    </w:div>
    <w:div w:id="2040232841">
      <w:bodyDiv w:val="1"/>
      <w:marLeft w:val="0"/>
      <w:marRight w:val="0"/>
      <w:marTop w:val="0"/>
      <w:marBottom w:val="0"/>
      <w:divBdr>
        <w:top w:val="none" w:sz="0" w:space="0" w:color="auto"/>
        <w:left w:val="none" w:sz="0" w:space="0" w:color="auto"/>
        <w:bottom w:val="none" w:sz="0" w:space="0" w:color="auto"/>
        <w:right w:val="none" w:sz="0" w:space="0" w:color="auto"/>
      </w:divBdr>
    </w:div>
    <w:div w:id="2102096106">
      <w:bodyDiv w:val="1"/>
      <w:marLeft w:val="0"/>
      <w:marRight w:val="0"/>
      <w:marTop w:val="0"/>
      <w:marBottom w:val="0"/>
      <w:divBdr>
        <w:top w:val="none" w:sz="0" w:space="0" w:color="auto"/>
        <w:left w:val="none" w:sz="0" w:space="0" w:color="auto"/>
        <w:bottom w:val="none" w:sz="0" w:space="0" w:color="auto"/>
        <w:right w:val="none" w:sz="0" w:space="0" w:color="auto"/>
      </w:divBdr>
    </w:div>
    <w:div w:id="2113698407">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image" Target="media/image1.emf"/>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customXml" Target="../customXml/item2.xml"/>
  <Relationship Id="rId20" Type="http://schemas.openxmlformats.org/officeDocument/2006/relationships/footer" Target="footer6.xml"/>
  <Relationship Id="rId21" Type="http://schemas.openxmlformats.org/officeDocument/2006/relationships/image" Target="media/image2.png"/>
  <Relationship Id="rId22" Type="http://schemas.openxmlformats.org/officeDocument/2006/relationships/image" Target="media/image3.png"/>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image" Target="media/image4.png"/>
  <Relationship Id="rId26" Type="http://schemas.openxmlformats.org/officeDocument/2006/relationships/footer" Target="footer9.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footer" Target="footer12.xml"/>
  <Relationship Id="rId3" Type="http://schemas.openxmlformats.org/officeDocument/2006/relationships/customXml" Target="../customXml/item3.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3.xml"/>
  <Relationship Id="rId33" Type="http://schemas.openxmlformats.org/officeDocument/2006/relationships/footer" Target="footer15.xml"/>
  <Relationship Id="rId34" Type="http://schemas.openxmlformats.org/officeDocument/2006/relationships/footer" Target="footer16.xml"/>
  <Relationship Id="rId35" Type="http://schemas.openxmlformats.org/officeDocument/2006/relationships/header" Target="header4.xml"/>
  <Relationship Id="rId36" Type="http://schemas.openxmlformats.org/officeDocument/2006/relationships/footer" Target="footer17.xml"/>
  <Relationship Id="rId37" Type="http://schemas.openxmlformats.org/officeDocument/2006/relationships/footer" Target="footer18.xml"/>
  <Relationship Id="rId38" Type="http://schemas.openxmlformats.org/officeDocument/2006/relationships/footer" Target="footer19.xml"/>
  <Relationship Id="rId39" Type="http://schemas.openxmlformats.org/officeDocument/2006/relationships/header" Target="header5.xml"/>
  <Relationship Id="rId4" Type="http://schemas.openxmlformats.org/officeDocument/2006/relationships/customXml" Target="../customXml/item4.xml"/>
  <Relationship Id="rId40" Type="http://schemas.openxmlformats.org/officeDocument/2006/relationships/fontTable" Target="fontTable.xml"/>
  <Relationship Id="rId41"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324EBAD11624BAA69FCBB05A6357B" ma:contentTypeVersion="0" ma:contentTypeDescription="Create a new document." ma:contentTypeScope="" ma:versionID="8f41fc6c72031882f4b1334d6af25e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7B47-B071-4B94-A533-004AC4BE03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384D9F1-4D61-452C-8ABF-94B643E64620}">
  <ds:schemaRefs>
    <ds:schemaRef ds:uri="http://schemas.microsoft.com/sharepoint/v3/contenttype/forms"/>
  </ds:schemaRefs>
</ds:datastoreItem>
</file>

<file path=customXml/itemProps3.xml><?xml version="1.0" encoding="utf-8"?>
<ds:datastoreItem xmlns:ds="http://schemas.openxmlformats.org/officeDocument/2006/customXml" ds:itemID="{C6309045-7F2B-4CA4-A9F4-6BD7C7A5B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AB1310-19F7-4F82-95EA-52D02C35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69814</Words>
  <Characters>397946</Characters>
  <Application>Microsoft Office Word</Application>
  <DocSecurity>4</DocSecurity>
  <Lines>3316</Lines>
  <Paragraphs>933</Paragraphs>
  <ScaleCrop>false</ScaleCrop>
  <HeadingPairs>
    <vt:vector size="2" baseType="variant">
      <vt:variant>
        <vt:lpstr>Title</vt:lpstr>
      </vt:variant>
      <vt:variant>
        <vt:i4>1</vt:i4>
      </vt:variant>
    </vt:vector>
  </HeadingPairs>
  <TitlesOfParts>
    <vt:vector size="1" baseType="lpstr">
      <vt:lpstr>2015 Health Maintenance Organization Medicare Advantage Part-D (HMO MAPD) Annual Notice of Change (ANOC) and Evidence of Coverage (EOC) Templates</vt:lpstr>
    </vt:vector>
  </TitlesOfParts>
  <Company>Booz Allen Hamilton</Company>
  <LinksUpToDate>false</LinksUpToDate>
  <CharactersWithSpaces>466827</CharactersWithSpaces>
  <SharedDoc>false</SharedDoc>
  <HLinks>
    <vt:vector size="6" baseType="variant">
      <vt:variant>
        <vt:i4>393234</vt:i4>
      </vt:variant>
      <vt:variant>
        <vt:i4>699</vt:i4>
      </vt:variant>
      <vt:variant>
        <vt:i4>0</vt:i4>
      </vt:variant>
      <vt:variant>
        <vt:i4>5</vt:i4>
      </vt:variant>
      <vt:variant>
        <vt:lpwstr>http://www.cms.hhs.gov/cmsforms/downloads/cms1696.pdf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2017-01-03T21:05:00Z</dcterms:created>
  <dc:creator>"johka01"</dc:creator>
  <keywords>Annual Notice of Change, ANOC, Evidence of Coverage, EOC, 2015, Template, Health Maintenance Organization, HMO, Medicare Advantage Part-D, MA-PD</keywords>
  <lastModifiedBy>Windows User</lastModifiedBy>
  <lastPrinted>2016-09-27T15:55:00Z</lastPrinted>
  <dcterms:modified xsi:type="dcterms:W3CDTF">2017-01-03T21:05:00Z</dcterms:modified>
  <revision>2</revision>
  <dc:subject>Proposed revisions for 2015 Health Maintenance Organization Medicare Advantage Part-D (HMO MAPD) Annual Notice of Change (ANOC) and Evidence of Coverage (EOC) Template</dc:subject>
  <dc:title>2015 Health Maintenance Organization Medicare Advantage Part-D (HMO MAPD) Annual Notice of Change (ANOC) and Evidence of Coverage (EOC) Templates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vt:lpwstr>
  </property>
  <property fmtid="{D5CDD505-2E9C-101B-9397-08002B2CF9AE}" pid="4" name="Copyright">
    <vt:lpwstr>Public Domain</vt:lpwstr>
  </property>
  <property fmtid="{D5CDD505-2E9C-101B-9397-08002B2CF9AE}" pid="5" name="ContentTypeId">
    <vt:lpwstr>0x010100682324EBAD11624BAA69FCBB05A6357B</vt:lpwstr>
  </property>
</Properties>
</file>