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Pr="00CA6F38" w:rsidRDefault="00B00D23" w:rsidP="00B00D23">
      <w:pPr>
        <w:jc w:val="center"/>
        <w:rPr>
          <w:b/>
          <w:sz w:val="24"/>
          <w:szCs w:val="24"/>
          <w:lang w:val="pt-BR"/>
          <w:rPrChange w:id="0" w:author="Chaineda Sterling" w:date="2024-08-08T12:38:00Z" w16du:dateUtc="2024-08-08T16:38:00Z">
            <w:rPr>
              <w:b/>
              <w:sz w:val="24"/>
              <w:szCs w:val="24"/>
            </w:rPr>
          </w:rPrChange>
        </w:rPr>
      </w:pPr>
      <w:r w:rsidRPr="00CA6F38">
        <w:rPr>
          <w:b/>
          <w:sz w:val="24"/>
          <w:lang w:val="pt-BR"/>
          <w:rPrChange w:id="1" w:author="Chaineda Sterling" w:date="2024-08-08T12:38:00Z" w16du:dateUtc="2024-08-08T16:38:00Z">
            <w:rPr>
              <w:b/>
              <w:sz w:val="24"/>
            </w:rPr>
          </w:rPrChange>
        </w:rPr>
        <w:t>AVI SOU ODYANS PIBLIK OSIJÈ</w:t>
      </w:r>
    </w:p>
    <w:p w14:paraId="623A1585" w14:textId="2B28D064" w:rsidR="00B145FE" w:rsidRPr="00CA6F38" w:rsidRDefault="00F766D3" w:rsidP="00B145FE">
      <w:pPr>
        <w:contextualSpacing/>
        <w:jc w:val="center"/>
        <w:rPr>
          <w:lang w:val="pt-BR"/>
          <w:rPrChange w:id="2" w:author="Chaineda Sterling" w:date="2024-08-08T12:38:00Z" w16du:dateUtc="2024-08-08T16:38:00Z">
            <w:rPr/>
          </w:rPrChange>
        </w:rPr>
      </w:pPr>
      <w:r w:rsidRPr="00CA6F38">
        <w:rPr>
          <w:lang w:val="pt-BR"/>
          <w:rPrChange w:id="3" w:author="Chaineda Sterling" w:date="2024-08-08T12:38:00Z" w16du:dateUtc="2024-08-08T16:38:00Z">
            <w:rPr/>
          </w:rPrChange>
        </w:rPr>
        <w:t>Lopital Carney</w:t>
      </w:r>
    </w:p>
    <w:p w14:paraId="695886C0" w14:textId="017D5EDF" w:rsidR="00B145FE" w:rsidRPr="00CA6F38" w:rsidRDefault="00F766D3" w:rsidP="00B145FE">
      <w:pPr>
        <w:spacing w:after="0"/>
        <w:contextualSpacing/>
        <w:jc w:val="center"/>
        <w:rPr>
          <w:rStyle w:val="xbe"/>
          <w:rFonts w:cs="Arial"/>
          <w:color w:val="222222"/>
          <w:lang w:val="en-US"/>
          <w:rPrChange w:id="4" w:author="Chaineda Sterling" w:date="2024-08-08T12:38:00Z" w16du:dateUtc="2024-08-08T16:38:00Z">
            <w:rPr>
              <w:rStyle w:val="xbe"/>
              <w:rFonts w:cs="Arial"/>
              <w:color w:val="222222"/>
            </w:rPr>
          </w:rPrChange>
        </w:rPr>
      </w:pPr>
      <w:r w:rsidRPr="00CA6F38">
        <w:rPr>
          <w:rStyle w:val="xbe"/>
          <w:color w:val="222222"/>
          <w:lang w:val="en-US"/>
          <w:rPrChange w:id="5" w:author="Chaineda Sterling" w:date="2024-08-08T12:38:00Z" w16du:dateUtc="2024-08-08T16:38:00Z">
            <w:rPr>
              <w:rStyle w:val="xbe"/>
              <w:color w:val="222222"/>
            </w:rPr>
          </w:rPrChange>
        </w:rPr>
        <w:t>2100 Dorchester Avenue, Dorchester, MA 02124</w:t>
      </w:r>
    </w:p>
    <w:p w14:paraId="2785159A" w14:textId="77777777" w:rsidR="0023399F" w:rsidRPr="00CA6F38" w:rsidRDefault="0023399F" w:rsidP="00B00D23">
      <w:pPr>
        <w:spacing w:after="0"/>
        <w:contextualSpacing/>
        <w:jc w:val="center"/>
        <w:rPr>
          <w:lang w:val="en-US"/>
          <w:rPrChange w:id="6" w:author="Chaineda Sterling" w:date="2024-08-08T12:38:00Z" w16du:dateUtc="2024-08-08T16:38:00Z">
            <w:rPr/>
          </w:rPrChange>
        </w:rPr>
      </w:pPr>
    </w:p>
    <w:p w14:paraId="17DD5D08" w14:textId="402EB477" w:rsidR="008E34D6" w:rsidRPr="00CA6F38" w:rsidRDefault="008E34D6" w:rsidP="008E34D6">
      <w:pPr>
        <w:contextualSpacing/>
        <w:rPr>
          <w:lang w:val="en-US"/>
          <w:rPrChange w:id="7" w:author="Chaineda Sterling" w:date="2024-08-08T12:38:00Z" w16du:dateUtc="2024-08-08T16:38:00Z">
            <w:rPr/>
          </w:rPrChange>
        </w:rPr>
      </w:pPr>
      <w:r w:rsidRPr="00CA6F38">
        <w:rPr>
          <w:lang w:val="en-US"/>
          <w:rPrChange w:id="8" w:author="Chaineda Sterling" w:date="2024-08-08T12:38:00Z" w16du:dateUtc="2024-08-08T16:38:00Z">
            <w:rPr/>
          </w:rPrChange>
        </w:rPr>
        <w:t xml:space="preserve">Ministè pou sante piblik </w:t>
      </w:r>
      <w:ins w:id="9" w:author="Chaineda Sterling" w:date="2024-08-08T12:39:00Z" w16du:dateUtc="2024-08-08T16:39:00Z">
        <w:r w:rsidR="00CA6F38">
          <w:rPr>
            <w:lang w:val="en-US"/>
          </w:rPr>
          <w:t xml:space="preserve">Massachusetts la </w:t>
        </w:r>
      </w:ins>
      <w:r w:rsidRPr="00CA6F38">
        <w:rPr>
          <w:lang w:val="en-US"/>
          <w:rPrChange w:id="10" w:author="Chaineda Sterling" w:date="2024-08-08T12:38:00Z" w16du:dateUtc="2024-08-08T16:38:00Z">
            <w:rPr/>
          </w:rPrChange>
        </w:rPr>
        <w:t>(</w:t>
      </w:r>
      <w:ins w:id="11" w:author="Chaineda Sterling" w:date="2024-08-08T12:39:00Z" w16du:dateUtc="2024-08-08T16:39:00Z">
        <w:r w:rsidR="00CA6F38">
          <w:rPr>
            <w:lang w:val="en-US"/>
          </w:rPr>
          <w:t xml:space="preserve">Massachusetts </w:t>
        </w:r>
      </w:ins>
      <w:r w:rsidRPr="00CA6F38">
        <w:rPr>
          <w:lang w:val="en-US"/>
          <w:rPrChange w:id="12" w:author="Chaineda Sterling" w:date="2024-08-08T12:38:00Z" w16du:dateUtc="2024-08-08T16:38:00Z">
            <w:rPr/>
          </w:rPrChange>
        </w:rPr>
        <w:t>Department of Public Health) (</w:t>
      </w:r>
      <w:r w:rsidR="0058434F" w:rsidRPr="00CA6F38">
        <w:rPr>
          <w:lang w:val="en-US"/>
          <w:rPrChange w:id="13" w:author="Chaineda Sterling" w:date="2024-08-08T12:38:00Z" w16du:dateUtc="2024-08-08T16:38:00Z">
            <w:rPr/>
          </w:rPrChange>
        </w:rPr>
        <w:t>« </w:t>
      </w:r>
      <w:r w:rsidRPr="00CA6F38">
        <w:rPr>
          <w:lang w:val="en-US"/>
          <w:rPrChange w:id="14" w:author="Chaineda Sterling" w:date="2024-08-08T12:38:00Z" w16du:dateUtc="2024-08-08T16:38:00Z">
            <w:rPr/>
          </w:rPrChange>
        </w:rPr>
        <w:t>Ministè</w:t>
      </w:r>
      <w:r w:rsidR="0058434F" w:rsidRPr="00CA6F38">
        <w:rPr>
          <w:lang w:val="en-US"/>
          <w:rPrChange w:id="15" w:author="Chaineda Sterling" w:date="2024-08-08T12:38:00Z" w16du:dateUtc="2024-08-08T16:38:00Z">
            <w:rPr/>
          </w:rPrChange>
        </w:rPr>
        <w:t> »</w:t>
      </w:r>
      <w:r w:rsidRPr="00CA6F38">
        <w:rPr>
          <w:lang w:val="en-US"/>
          <w:rPrChange w:id="16" w:author="Chaineda Sterling" w:date="2024-08-08T12:38:00Z" w16du:dateUtc="2024-08-08T16:38:00Z">
            <w:rPr/>
          </w:rPrChange>
        </w:rPr>
        <w:t xml:space="preserve"> a) resevwa avi ki di Steward Health Care System gen lentansyon fèmen Lopital Carney a ki </w:t>
      </w:r>
      <w:ins w:id="17" w:author="Chaineda Sterling" w:date="2024-08-08T12:39:00Z" w16du:dateUtc="2024-08-08T16:39:00Z">
        <w:r w:rsidR="00CA6F38">
          <w:rPr>
            <w:lang w:val="en-US"/>
          </w:rPr>
          <w:t xml:space="preserve">nan </w:t>
        </w:r>
      </w:ins>
      <w:r w:rsidRPr="00CA6F38">
        <w:rPr>
          <w:lang w:val="en-US"/>
          <w:rPrChange w:id="18" w:author="Chaineda Sterling" w:date="2024-08-08T12:38:00Z" w16du:dateUtc="2024-08-08T16:38:00Z">
            <w:rPr/>
          </w:rPrChange>
        </w:rPr>
        <w:t>Dorchester, MA.</w:t>
      </w:r>
    </w:p>
    <w:p w14:paraId="2785159C" w14:textId="77777777" w:rsidR="0023399F" w:rsidRPr="00CA6F38" w:rsidRDefault="0023399F" w:rsidP="0023399F">
      <w:pPr>
        <w:contextualSpacing/>
        <w:rPr>
          <w:lang w:val="en-US"/>
          <w:rPrChange w:id="19" w:author="Chaineda Sterling" w:date="2024-08-08T12:38:00Z" w16du:dateUtc="2024-08-08T16:38:00Z">
            <w:rPr/>
          </w:rPrChange>
        </w:rPr>
      </w:pPr>
    </w:p>
    <w:p w14:paraId="2D93A8C6" w14:textId="3C37C45A" w:rsidR="00C0149C" w:rsidRPr="00CA6F38" w:rsidRDefault="00B528D1" w:rsidP="00C0149C">
      <w:pPr>
        <w:rPr>
          <w:lang w:val="en-US"/>
          <w:rPrChange w:id="20" w:author="Chaineda Sterling" w:date="2024-08-08T12:38:00Z" w16du:dateUtc="2024-08-08T16:38:00Z">
            <w:rPr/>
          </w:rPrChange>
        </w:rPr>
      </w:pPr>
      <w:r w:rsidRPr="00CA6F38">
        <w:rPr>
          <w:lang w:val="en-US"/>
          <w:rPrChange w:id="21" w:author="Chaineda Sterling" w:date="2024-08-08T12:38:00Z" w16du:dateUtc="2024-08-08T16:38:00Z">
            <w:rPr/>
          </w:rPrChange>
        </w:rPr>
        <w:t xml:space="preserve">Ministè </w:t>
      </w:r>
      <w:proofErr w:type="gramStart"/>
      <w:r w:rsidRPr="00CA6F38">
        <w:rPr>
          <w:lang w:val="en-US"/>
          <w:rPrChange w:id="22" w:author="Chaineda Sterling" w:date="2024-08-08T12:38:00Z" w16du:dateUtc="2024-08-08T16:38:00Z">
            <w:rPr/>
          </w:rPrChange>
        </w:rPr>
        <w:t>a</w:t>
      </w:r>
      <w:proofErr w:type="gramEnd"/>
      <w:r w:rsidRPr="00CA6F38">
        <w:rPr>
          <w:lang w:val="en-US"/>
          <w:rPrChange w:id="23" w:author="Chaineda Sterling" w:date="2024-08-08T12:38:00Z" w16du:dateUtc="2024-08-08T16:38:00Z">
            <w:rPr/>
          </w:rPrChange>
        </w:rPr>
        <w:t xml:space="preserve"> ap gen odyans </w:t>
      </w:r>
      <w:ins w:id="24" w:author="M D" w:date="2024-08-08T06:48:00Z" w16du:dateUtc="2024-08-08T10:48:00Z">
        <w:r w:rsidR="00B528A1" w:rsidRPr="00CA6F38">
          <w:rPr>
            <w:lang w:val="en-US"/>
            <w:rPrChange w:id="25" w:author="Chaineda Sterling" w:date="2024-08-08T12:38:00Z" w16du:dateUtc="2024-08-08T16:38:00Z">
              <w:rPr/>
            </w:rPrChange>
          </w:rPr>
          <w:t>piblik</w:t>
        </w:r>
      </w:ins>
      <w:del w:id="26" w:author="M D" w:date="2024-08-08T06:48:00Z" w16du:dateUtc="2024-08-08T10:48:00Z">
        <w:r w:rsidRPr="00CA6F38" w:rsidDel="00B528A1">
          <w:rPr>
            <w:lang w:val="en-US"/>
            <w:rPrChange w:id="27" w:author="Chaineda Sterling" w:date="2024-08-08T12:38:00Z" w16du:dateUtc="2024-08-08T16:38:00Z">
              <w:rPr/>
            </w:rPrChange>
          </w:rPr>
          <w:delText>apa</w:delText>
        </w:r>
      </w:del>
      <w:r w:rsidRPr="00CA6F38">
        <w:rPr>
          <w:lang w:val="en-US"/>
          <w:rPrChange w:id="28" w:author="Chaineda Sterling" w:date="2024-08-08T12:38:00Z" w16du:dateUtc="2024-08-08T16:38:00Z">
            <w:rPr/>
          </w:rPrChange>
        </w:rPr>
        <w:t xml:space="preserve"> an vèti atik 105 CMR 130.122(D), toude an pèsòn e vityèl nan konferans nan telefòn, pou ede piblik </w:t>
      </w:r>
      <w:ins w:id="29" w:author="Chaineda Sterling" w:date="2024-08-08T12:42:00Z" w16du:dateUtc="2024-08-08T16:42:00Z">
        <w:r w:rsidR="00CA6F38">
          <w:rPr>
            <w:lang w:val="en-US"/>
          </w:rPr>
          <w:t xml:space="preserve">la </w:t>
        </w:r>
      </w:ins>
      <w:r w:rsidRPr="00CA6F38">
        <w:rPr>
          <w:lang w:val="en-US"/>
          <w:rPrChange w:id="30" w:author="Chaineda Sterling" w:date="2024-08-08T12:38:00Z" w16du:dateUtc="2024-08-08T16:38:00Z">
            <w:rPr/>
          </w:rPrChange>
        </w:rPr>
        <w:t xml:space="preserve">gen aksè ladan. Odyans sa yo pa gen fòm jiridik men y ap yon fowòm piblik pou prezantasyon tout kòmantè ki gendwa </w:t>
      </w:r>
      <w:ins w:id="31" w:author="Chaineda Sterling" w:date="2024-08-08T13:11:00Z" w16du:dateUtc="2024-08-08T17:11:00Z">
        <w:r w:rsidR="000E122E">
          <w:rPr>
            <w:lang w:val="en-US"/>
          </w:rPr>
          <w:t>itil nan konsiderasyon</w:t>
        </w:r>
      </w:ins>
      <w:del w:id="32" w:author="Chaineda Sterling" w:date="2024-08-08T13:11:00Z" w16du:dateUtc="2024-08-08T17:11:00Z">
        <w:r w:rsidRPr="00CA6F38" w:rsidDel="000E122E">
          <w:rPr>
            <w:lang w:val="en-US"/>
            <w:rPrChange w:id="33" w:author="Chaineda Sterling" w:date="2024-08-08T12:38:00Z" w16du:dateUtc="2024-08-08T16:38:00Z">
              <w:rPr/>
            </w:rPrChange>
          </w:rPr>
          <w:delText>konsène</w:delText>
        </w:r>
      </w:del>
      <w:del w:id="34" w:author="Chaineda Sterling" w:date="2024-08-08T13:12:00Z" w16du:dateUtc="2024-08-08T17:12:00Z">
        <w:r w:rsidRPr="00CA6F38" w:rsidDel="000E122E">
          <w:rPr>
            <w:lang w:val="en-US"/>
            <w:rPrChange w:id="35" w:author="Chaineda Sterling" w:date="2024-08-08T12:38:00Z" w16du:dateUtc="2024-08-08T16:38:00Z">
              <w:rPr/>
            </w:rPrChange>
          </w:rPr>
          <w:delText xml:space="preserve"> revizyon</w:delText>
        </w:r>
      </w:del>
      <w:r w:rsidRPr="00CA6F38">
        <w:rPr>
          <w:lang w:val="en-US"/>
          <w:rPrChange w:id="36" w:author="Chaineda Sterling" w:date="2024-08-08T12:38:00Z" w16du:dateUtc="2024-08-08T16:38:00Z">
            <w:rPr/>
          </w:rPrChange>
        </w:rPr>
        <w:t xml:space="preserve"> chanjman Ministè a pwopoze. </w:t>
      </w:r>
    </w:p>
    <w:p w14:paraId="175EC27A" w14:textId="04B5A476" w:rsidR="009842BF" w:rsidRPr="00CA6F38" w:rsidRDefault="009842BF" w:rsidP="009842BF">
      <w:pPr>
        <w:rPr>
          <w:lang w:val="en-US"/>
          <w:rPrChange w:id="37" w:author="Chaineda Sterling" w:date="2024-08-08T12:38:00Z" w16du:dateUtc="2024-08-08T16:38:00Z">
            <w:rPr/>
          </w:rPrChange>
        </w:rPr>
      </w:pPr>
      <w:r w:rsidRPr="00CA6F38">
        <w:rPr>
          <w:lang w:val="en-US"/>
          <w:rPrChange w:id="38" w:author="Chaineda Sterling" w:date="2024-08-08T12:38:00Z" w16du:dateUtc="2024-08-08T16:38:00Z">
            <w:rPr/>
          </w:rPrChange>
        </w:rPr>
        <w:t xml:space="preserve">Odyans an pèsòn lan ap fèt a </w:t>
      </w:r>
      <w:r w:rsidRPr="00CA6F38">
        <w:rPr>
          <w:b/>
          <w:lang w:val="en-US"/>
          <w:rPrChange w:id="39" w:author="Chaineda Sterling" w:date="2024-08-08T12:38:00Z" w16du:dateUtc="2024-08-08T16:38:00Z">
            <w:rPr>
              <w:b/>
            </w:rPr>
          </w:rPrChange>
        </w:rPr>
        <w:t>6:00 p.m. madi 13 out 2024</w:t>
      </w:r>
      <w:r w:rsidRPr="00CA6F38">
        <w:rPr>
          <w:rFonts w:ascii="Calibri" w:hAnsi="Calibri"/>
          <w:lang w:val="en-US"/>
          <w:rPrChange w:id="40" w:author="Chaineda Sterling" w:date="2024-08-08T12:38:00Z" w16du:dateUtc="2024-08-08T16:38:00Z">
            <w:rPr>
              <w:rFonts w:ascii="Calibri" w:hAnsi="Calibri"/>
            </w:rPr>
          </w:rPrChange>
        </w:rPr>
        <w:t xml:space="preserve">, nan Florian Hall, </w:t>
      </w:r>
      <w:r w:rsidRPr="00CA6F38">
        <w:rPr>
          <w:rStyle w:val="xbe"/>
          <w:color w:val="222222"/>
          <w:lang w:val="en-US"/>
          <w:rPrChange w:id="41" w:author="Chaineda Sterling" w:date="2024-08-08T12:38:00Z" w16du:dateUtc="2024-08-08T16:38:00Z">
            <w:rPr>
              <w:rStyle w:val="xbe"/>
              <w:color w:val="222222"/>
            </w:rPr>
          </w:rPrChange>
        </w:rPr>
        <w:t>55 Hallet Street, Boston, MA 02122</w:t>
      </w:r>
      <w:r w:rsidRPr="00CA6F38">
        <w:rPr>
          <w:lang w:val="en-US"/>
          <w:rPrChange w:id="42" w:author="Chaineda Sterling" w:date="2024-08-08T12:38:00Z" w16du:dateUtc="2024-08-08T16:38:00Z">
            <w:rPr/>
          </w:rPrChange>
        </w:rPr>
        <w:t>.</w:t>
      </w:r>
    </w:p>
    <w:p w14:paraId="29576E88" w14:textId="2013C322" w:rsidR="009842BF" w:rsidRPr="00CA6F38" w:rsidRDefault="009842BF" w:rsidP="00F05ADF">
      <w:pPr>
        <w:tabs>
          <w:tab w:val="left" w:pos="2160"/>
        </w:tabs>
        <w:spacing w:line="240" w:lineRule="auto"/>
        <w:contextualSpacing/>
        <w:rPr>
          <w:lang w:val="en-US"/>
          <w:rPrChange w:id="43" w:author="Chaineda Sterling" w:date="2024-08-08T12:38:00Z" w16du:dateUtc="2024-08-08T16:38:00Z">
            <w:rPr/>
          </w:rPrChange>
        </w:rPr>
      </w:pPr>
      <w:r w:rsidRPr="00CA6F38">
        <w:rPr>
          <w:b/>
          <w:lang w:val="en-US"/>
          <w:rPrChange w:id="44" w:author="Chaineda Sterling" w:date="2024-08-08T12:38:00Z" w16du:dateUtc="2024-08-08T16:38:00Z">
            <w:rPr>
              <w:b/>
            </w:rPr>
          </w:rPrChange>
        </w:rPr>
        <w:t xml:space="preserve">Ki </w:t>
      </w:r>
      <w:proofErr w:type="gramStart"/>
      <w:r w:rsidRPr="00CA6F38">
        <w:rPr>
          <w:b/>
          <w:lang w:val="en-US"/>
          <w:rPrChange w:id="45" w:author="Chaineda Sterling" w:date="2024-08-08T12:38:00Z" w16du:dateUtc="2024-08-08T16:38:00Z">
            <w:rPr>
              <w:b/>
            </w:rPr>
          </w:rPrChange>
        </w:rPr>
        <w:t>jou :</w:t>
      </w:r>
      <w:proofErr w:type="gramEnd"/>
      <w:r w:rsidRPr="00CA6F38">
        <w:rPr>
          <w:b/>
          <w:lang w:val="en-US"/>
          <w:rPrChange w:id="46" w:author="Chaineda Sterling" w:date="2024-08-08T12:38:00Z" w16du:dateUtc="2024-08-08T16:38:00Z">
            <w:rPr>
              <w:b/>
            </w:rPr>
          </w:rPrChange>
        </w:rPr>
        <w:tab/>
      </w:r>
      <w:r w:rsidRPr="00CA6F38">
        <w:rPr>
          <w:lang w:val="en-US"/>
          <w:rPrChange w:id="47" w:author="Chaineda Sterling" w:date="2024-08-08T12:38:00Z" w16du:dateUtc="2024-08-08T16:38:00Z">
            <w:rPr/>
          </w:rPrChange>
        </w:rPr>
        <w:t>Madi 13 out 2024</w:t>
      </w:r>
    </w:p>
    <w:p w14:paraId="1A381154" w14:textId="3131C4EC" w:rsidR="009842BF" w:rsidRPr="00CA6F38" w:rsidRDefault="009842BF" w:rsidP="00F05ADF">
      <w:pPr>
        <w:tabs>
          <w:tab w:val="left" w:pos="2160"/>
        </w:tabs>
        <w:spacing w:after="120" w:line="240" w:lineRule="auto"/>
        <w:contextualSpacing/>
        <w:rPr>
          <w:lang w:val="en-US"/>
          <w:rPrChange w:id="48" w:author="Chaineda Sterling" w:date="2024-08-08T12:38:00Z" w16du:dateUtc="2024-08-08T16:38:00Z">
            <w:rPr/>
          </w:rPrChange>
        </w:rPr>
      </w:pPr>
      <w:r w:rsidRPr="00CA6F38">
        <w:rPr>
          <w:b/>
          <w:lang w:val="en-US"/>
          <w:rPrChange w:id="49" w:author="Chaineda Sterling" w:date="2024-08-08T12:38:00Z" w16du:dateUtc="2024-08-08T16:38:00Z">
            <w:rPr>
              <w:b/>
            </w:rPr>
          </w:rPrChange>
        </w:rPr>
        <w:t xml:space="preserve">Ki </w:t>
      </w:r>
      <w:proofErr w:type="gramStart"/>
      <w:r w:rsidRPr="00CA6F38">
        <w:rPr>
          <w:b/>
          <w:lang w:val="en-US"/>
          <w:rPrChange w:id="50" w:author="Chaineda Sterling" w:date="2024-08-08T12:38:00Z" w16du:dateUtc="2024-08-08T16:38:00Z">
            <w:rPr>
              <w:b/>
            </w:rPr>
          </w:rPrChange>
        </w:rPr>
        <w:t>lè :</w:t>
      </w:r>
      <w:proofErr w:type="gramEnd"/>
      <w:r w:rsidRPr="00CA6F38">
        <w:rPr>
          <w:lang w:val="en-US"/>
          <w:rPrChange w:id="51" w:author="Chaineda Sterling" w:date="2024-08-08T12:38:00Z" w16du:dateUtc="2024-08-08T16:38:00Z">
            <w:rPr/>
          </w:rPrChange>
        </w:rPr>
        <w:t xml:space="preserve"> </w:t>
      </w:r>
      <w:r w:rsidRPr="00CA6F38">
        <w:rPr>
          <w:lang w:val="en-US"/>
          <w:rPrChange w:id="52" w:author="Chaineda Sterling" w:date="2024-08-08T12:38:00Z" w16du:dateUtc="2024-08-08T16:38:00Z">
            <w:rPr/>
          </w:rPrChange>
        </w:rPr>
        <w:tab/>
        <w:t>6:00 p.m.</w:t>
      </w:r>
    </w:p>
    <w:p w14:paraId="73FD86A6" w14:textId="2172EC8C" w:rsidR="009842BF" w:rsidRPr="00CA6F38" w:rsidRDefault="009842BF" w:rsidP="00F05ADF">
      <w:pPr>
        <w:tabs>
          <w:tab w:val="left" w:pos="2160"/>
        </w:tabs>
        <w:spacing w:after="120" w:line="240" w:lineRule="auto"/>
        <w:contextualSpacing/>
        <w:rPr>
          <w:b/>
          <w:bCs/>
          <w:lang w:val="en-US"/>
          <w:rPrChange w:id="53" w:author="Chaineda Sterling" w:date="2024-08-08T12:38:00Z" w16du:dateUtc="2024-08-08T16:38:00Z">
            <w:rPr>
              <w:b/>
              <w:bCs/>
            </w:rPr>
          </w:rPrChange>
        </w:rPr>
      </w:pPr>
      <w:r w:rsidRPr="00CA6F38">
        <w:rPr>
          <w:b/>
          <w:lang w:val="en-US"/>
          <w:rPrChange w:id="54" w:author="Chaineda Sterling" w:date="2024-08-08T12:38:00Z" w16du:dateUtc="2024-08-08T16:38:00Z">
            <w:rPr>
              <w:b/>
            </w:rPr>
          </w:rPrChange>
        </w:rPr>
        <w:t xml:space="preserve">Ki </w:t>
      </w:r>
      <w:proofErr w:type="gramStart"/>
      <w:r w:rsidRPr="00CA6F38">
        <w:rPr>
          <w:b/>
          <w:lang w:val="en-US"/>
          <w:rPrChange w:id="55" w:author="Chaineda Sterling" w:date="2024-08-08T12:38:00Z" w16du:dateUtc="2024-08-08T16:38:00Z">
            <w:rPr>
              <w:b/>
            </w:rPr>
          </w:rPrChange>
        </w:rPr>
        <w:t>kote :</w:t>
      </w:r>
      <w:proofErr w:type="gramEnd"/>
      <w:r w:rsidRPr="00CA6F38">
        <w:rPr>
          <w:b/>
          <w:lang w:val="en-US"/>
          <w:rPrChange w:id="56" w:author="Chaineda Sterling" w:date="2024-08-08T12:38:00Z" w16du:dateUtc="2024-08-08T16:38:00Z">
            <w:rPr>
              <w:b/>
            </w:rPr>
          </w:rPrChange>
        </w:rPr>
        <w:tab/>
      </w:r>
      <w:r w:rsidRPr="00CA6F38">
        <w:rPr>
          <w:lang w:val="en-US"/>
          <w:rPrChange w:id="57" w:author="Chaineda Sterling" w:date="2024-08-08T12:38:00Z" w16du:dateUtc="2024-08-08T16:38:00Z">
            <w:rPr/>
          </w:rPrChange>
        </w:rPr>
        <w:t>Florian Hall, 55 Hallet Street, Boston, MA 02122</w:t>
      </w:r>
    </w:p>
    <w:p w14:paraId="46306D0D" w14:textId="77777777" w:rsidR="009842BF" w:rsidRDefault="009842BF" w:rsidP="00AD46E1">
      <w:pPr>
        <w:contextualSpacing/>
        <w:rPr>
          <w:lang w:val="en"/>
        </w:rPr>
      </w:pPr>
    </w:p>
    <w:p w14:paraId="0D724281" w14:textId="521A95C5" w:rsidR="00B528D1" w:rsidRPr="00CA6F38" w:rsidRDefault="00B528D1" w:rsidP="00AD46E1">
      <w:pPr>
        <w:contextualSpacing/>
        <w:rPr>
          <w:lang w:val="en-US"/>
          <w:rPrChange w:id="58" w:author="Chaineda Sterling" w:date="2024-08-08T12:38:00Z" w16du:dateUtc="2024-08-08T16:38:00Z">
            <w:rPr/>
          </w:rPrChange>
        </w:rPr>
      </w:pPr>
      <w:r w:rsidRPr="00CA6F38">
        <w:rPr>
          <w:lang w:val="en-US"/>
          <w:rPrChange w:id="59" w:author="Chaineda Sterling" w:date="2024-08-08T12:38:00Z" w16du:dateUtc="2024-08-08T16:38:00Z">
            <w:rPr/>
          </w:rPrChange>
        </w:rPr>
        <w:t>Odyans vityèl la ap fèt a</w:t>
      </w:r>
      <w:r w:rsidRPr="00CA6F38">
        <w:rPr>
          <w:b/>
          <w:lang w:val="en-US"/>
          <w:rPrChange w:id="60" w:author="Chaineda Sterling" w:date="2024-08-08T12:38:00Z" w16du:dateUtc="2024-08-08T16:38:00Z">
            <w:rPr>
              <w:b/>
            </w:rPr>
          </w:rPrChange>
        </w:rPr>
        <w:t xml:space="preserve"> 6:00 p.m. mèkredi 14 out 2024.</w:t>
      </w:r>
      <w:r w:rsidRPr="00CA6F38">
        <w:rPr>
          <w:lang w:val="en-US"/>
          <w:rPrChange w:id="61" w:author="Chaineda Sterling" w:date="2024-08-08T12:38:00Z" w16du:dateUtc="2024-08-08T16:38:00Z">
            <w:rPr/>
          </w:rPrChange>
        </w:rPr>
        <w:t xml:space="preserve"> Manm piblik la e lòt pati ki enterese gendwa patisipe nan odyans lan nan telefòn apati enfòmasyon ki annapre la</w:t>
      </w:r>
      <w:ins w:id="62" w:author="Chaineda Sterling" w:date="2024-08-08T13:12:00Z" w16du:dateUtc="2024-08-08T17:12:00Z">
        <w:r w:rsidR="000E122E">
          <w:rPr>
            <w:lang w:val="en-US"/>
          </w:rPr>
          <w:t xml:space="preserve"> </w:t>
        </w:r>
        <w:proofErr w:type="gramStart"/>
        <w:r w:rsidR="000E122E">
          <w:rPr>
            <w:lang w:val="en-US"/>
          </w:rPr>
          <w:t>a</w:t>
        </w:r>
      </w:ins>
      <w:r w:rsidRPr="00CA6F38">
        <w:rPr>
          <w:lang w:val="en-US"/>
          <w:rPrChange w:id="63" w:author="Chaineda Sterling" w:date="2024-08-08T12:38:00Z" w16du:dateUtc="2024-08-08T16:38:00Z">
            <w:rPr/>
          </w:rPrChange>
        </w:rPr>
        <w:t> :</w:t>
      </w:r>
      <w:proofErr w:type="gramEnd"/>
    </w:p>
    <w:p w14:paraId="736E1897" w14:textId="77777777" w:rsidR="00B528D1" w:rsidRDefault="00B528D1" w:rsidP="00B528D1">
      <w:pPr>
        <w:spacing w:line="240" w:lineRule="auto"/>
        <w:contextualSpacing/>
        <w:rPr>
          <w:lang w:val="en"/>
        </w:rPr>
      </w:pPr>
    </w:p>
    <w:p w14:paraId="43B8867F" w14:textId="7598C8C0" w:rsidR="00C34E9C" w:rsidRPr="00CA6F38" w:rsidRDefault="00C34E9C" w:rsidP="00F05ADF">
      <w:pPr>
        <w:tabs>
          <w:tab w:val="left" w:pos="2160"/>
        </w:tabs>
        <w:spacing w:line="240" w:lineRule="auto"/>
        <w:contextualSpacing/>
        <w:rPr>
          <w:lang w:val="en-US"/>
          <w:rPrChange w:id="64" w:author="Chaineda Sterling" w:date="2024-08-08T12:38:00Z" w16du:dateUtc="2024-08-08T16:38:00Z">
            <w:rPr/>
          </w:rPrChange>
        </w:rPr>
      </w:pPr>
      <w:r w:rsidRPr="00CA6F38">
        <w:rPr>
          <w:b/>
          <w:lang w:val="en-US"/>
          <w:rPrChange w:id="65" w:author="Chaineda Sterling" w:date="2024-08-08T12:38:00Z" w16du:dateUtc="2024-08-08T16:38:00Z">
            <w:rPr>
              <w:b/>
            </w:rPr>
          </w:rPrChange>
        </w:rPr>
        <w:t xml:space="preserve">Ki </w:t>
      </w:r>
      <w:proofErr w:type="gramStart"/>
      <w:r w:rsidRPr="00CA6F38">
        <w:rPr>
          <w:b/>
          <w:lang w:val="en-US"/>
          <w:rPrChange w:id="66" w:author="Chaineda Sterling" w:date="2024-08-08T12:38:00Z" w16du:dateUtc="2024-08-08T16:38:00Z">
            <w:rPr>
              <w:b/>
            </w:rPr>
          </w:rPrChange>
        </w:rPr>
        <w:t>jou :</w:t>
      </w:r>
      <w:proofErr w:type="gramEnd"/>
      <w:r w:rsidRPr="00CA6F38">
        <w:rPr>
          <w:b/>
          <w:lang w:val="en-US"/>
          <w:rPrChange w:id="67" w:author="Chaineda Sterling" w:date="2024-08-08T12:38:00Z" w16du:dateUtc="2024-08-08T16:38:00Z">
            <w:rPr>
              <w:b/>
            </w:rPr>
          </w:rPrChange>
        </w:rPr>
        <w:tab/>
      </w:r>
      <w:r w:rsidRPr="00CA6F38">
        <w:rPr>
          <w:lang w:val="en-US"/>
          <w:rPrChange w:id="68" w:author="Chaineda Sterling" w:date="2024-08-08T12:38:00Z" w16du:dateUtc="2024-08-08T16:38:00Z">
            <w:rPr/>
          </w:rPrChange>
        </w:rPr>
        <w:t>Mèkredi 14 out 2024</w:t>
      </w:r>
    </w:p>
    <w:p w14:paraId="1CB415E4" w14:textId="03812F41" w:rsidR="00C34E9C" w:rsidRPr="00CA6F38" w:rsidRDefault="00C34E9C" w:rsidP="00F05ADF">
      <w:pPr>
        <w:tabs>
          <w:tab w:val="left" w:pos="2160"/>
        </w:tabs>
        <w:spacing w:after="120" w:line="240" w:lineRule="auto"/>
        <w:contextualSpacing/>
        <w:rPr>
          <w:lang w:val="en-US"/>
          <w:rPrChange w:id="69" w:author="Chaineda Sterling" w:date="2024-08-08T12:38:00Z" w16du:dateUtc="2024-08-08T16:38:00Z">
            <w:rPr/>
          </w:rPrChange>
        </w:rPr>
      </w:pPr>
      <w:r w:rsidRPr="00CA6F38">
        <w:rPr>
          <w:b/>
          <w:lang w:val="en-US"/>
          <w:rPrChange w:id="70" w:author="Chaineda Sterling" w:date="2024-08-08T12:38:00Z" w16du:dateUtc="2024-08-08T16:38:00Z">
            <w:rPr>
              <w:b/>
            </w:rPr>
          </w:rPrChange>
        </w:rPr>
        <w:t xml:space="preserve">Ki </w:t>
      </w:r>
      <w:proofErr w:type="gramStart"/>
      <w:r w:rsidRPr="00CA6F38">
        <w:rPr>
          <w:b/>
          <w:lang w:val="en-US"/>
          <w:rPrChange w:id="71" w:author="Chaineda Sterling" w:date="2024-08-08T12:38:00Z" w16du:dateUtc="2024-08-08T16:38:00Z">
            <w:rPr>
              <w:b/>
            </w:rPr>
          </w:rPrChange>
        </w:rPr>
        <w:t>lè :</w:t>
      </w:r>
      <w:proofErr w:type="gramEnd"/>
      <w:r w:rsidRPr="00CA6F38">
        <w:rPr>
          <w:lang w:val="en-US"/>
          <w:rPrChange w:id="72" w:author="Chaineda Sterling" w:date="2024-08-08T12:38:00Z" w16du:dateUtc="2024-08-08T16:38:00Z">
            <w:rPr/>
          </w:rPrChange>
        </w:rPr>
        <w:t xml:space="preserve"> </w:t>
      </w:r>
      <w:r w:rsidRPr="00CA6F38">
        <w:rPr>
          <w:lang w:val="en-US"/>
          <w:rPrChange w:id="73" w:author="Chaineda Sterling" w:date="2024-08-08T12:38:00Z" w16du:dateUtc="2024-08-08T16:38:00Z">
            <w:rPr/>
          </w:rPrChange>
        </w:rPr>
        <w:tab/>
        <w:t>6:00 p.m.</w:t>
      </w:r>
    </w:p>
    <w:p w14:paraId="61B24EDE" w14:textId="2F7331C3" w:rsidR="00B528D1" w:rsidRPr="00CA6F38" w:rsidRDefault="00B528D1" w:rsidP="00F05ADF">
      <w:pPr>
        <w:tabs>
          <w:tab w:val="left" w:pos="2160"/>
        </w:tabs>
        <w:spacing w:line="240" w:lineRule="auto"/>
        <w:contextualSpacing/>
        <w:rPr>
          <w:lang w:val="en-US"/>
          <w:rPrChange w:id="74" w:author="Chaineda Sterling" w:date="2024-08-08T12:38:00Z" w16du:dateUtc="2024-08-08T16:38:00Z">
            <w:rPr/>
          </w:rPrChange>
        </w:rPr>
      </w:pPr>
      <w:r w:rsidRPr="00CA6F38">
        <w:rPr>
          <w:b/>
          <w:lang w:val="en-US"/>
          <w:rPrChange w:id="75" w:author="Chaineda Sterling" w:date="2024-08-08T12:38:00Z" w16du:dateUtc="2024-08-08T16:38:00Z">
            <w:rPr>
              <w:b/>
            </w:rPr>
          </w:rPrChange>
        </w:rPr>
        <w:t xml:space="preserve">Nimewo </w:t>
      </w:r>
      <w:proofErr w:type="gramStart"/>
      <w:r w:rsidRPr="00CA6F38">
        <w:rPr>
          <w:b/>
          <w:lang w:val="en-US"/>
          <w:rPrChange w:id="76" w:author="Chaineda Sterling" w:date="2024-08-08T12:38:00Z" w16du:dateUtc="2024-08-08T16:38:00Z">
            <w:rPr>
              <w:b/>
            </w:rPr>
          </w:rPrChange>
        </w:rPr>
        <w:t>telefòn :</w:t>
      </w:r>
      <w:proofErr w:type="gramEnd"/>
      <w:r w:rsidRPr="00CA6F38">
        <w:rPr>
          <w:b/>
          <w:lang w:val="en-US"/>
          <w:rPrChange w:id="77" w:author="Chaineda Sterling" w:date="2024-08-08T12:38:00Z" w16du:dateUtc="2024-08-08T16:38:00Z">
            <w:rPr>
              <w:b/>
            </w:rPr>
          </w:rPrChange>
        </w:rPr>
        <w:tab/>
      </w:r>
      <w:r w:rsidRPr="00CA6F38">
        <w:rPr>
          <w:lang w:val="en-US"/>
          <w:rPrChange w:id="78" w:author="Chaineda Sterling" w:date="2024-08-08T12:38:00Z" w16du:dateUtc="2024-08-08T16:38:00Z">
            <w:rPr/>
          </w:rPrChange>
        </w:rPr>
        <w:t>888-917-8055</w:t>
      </w:r>
    </w:p>
    <w:p w14:paraId="108877CA" w14:textId="0DFE7BED" w:rsidR="00B528D1" w:rsidRPr="00CA6F38" w:rsidRDefault="00B528D1" w:rsidP="00F05ADF">
      <w:pPr>
        <w:tabs>
          <w:tab w:val="left" w:pos="2160"/>
        </w:tabs>
        <w:spacing w:after="120" w:line="240" w:lineRule="auto"/>
        <w:contextualSpacing/>
        <w:rPr>
          <w:lang w:val="en-US"/>
          <w:rPrChange w:id="79" w:author="Chaineda Sterling" w:date="2024-08-08T12:38:00Z" w16du:dateUtc="2024-08-08T16:38:00Z">
            <w:rPr/>
          </w:rPrChange>
        </w:rPr>
      </w:pPr>
      <w:proofErr w:type="gramStart"/>
      <w:r w:rsidRPr="00CA6F38">
        <w:rPr>
          <w:b/>
          <w:lang w:val="en-US"/>
          <w:rPrChange w:id="80" w:author="Chaineda Sterling" w:date="2024-08-08T12:38:00Z" w16du:dateUtc="2024-08-08T16:38:00Z">
            <w:rPr>
              <w:b/>
            </w:rPr>
          </w:rPrChange>
        </w:rPr>
        <w:t>Modpas :</w:t>
      </w:r>
      <w:proofErr w:type="gramEnd"/>
      <w:r w:rsidRPr="00CA6F38">
        <w:rPr>
          <w:lang w:val="en-US"/>
          <w:rPrChange w:id="81" w:author="Chaineda Sterling" w:date="2024-08-08T12:38:00Z" w16du:dateUtc="2024-08-08T16:38:00Z">
            <w:rPr/>
          </w:rPrChange>
        </w:rPr>
        <w:t xml:space="preserve"> </w:t>
      </w:r>
      <w:r w:rsidRPr="00CA6F38">
        <w:rPr>
          <w:lang w:val="en-US"/>
          <w:rPrChange w:id="82" w:author="Chaineda Sterling" w:date="2024-08-08T12:38:00Z" w16du:dateUtc="2024-08-08T16:38:00Z">
            <w:rPr/>
          </w:rPrChange>
        </w:rPr>
        <w:tab/>
        <w:t>4153805</w:t>
      </w:r>
    </w:p>
    <w:p w14:paraId="5CBC9967" w14:textId="77777777" w:rsidR="00B97FD6" w:rsidRPr="00B97FD6" w:rsidRDefault="00B97FD6" w:rsidP="00B97FD6">
      <w:pPr>
        <w:spacing w:after="120" w:line="240" w:lineRule="auto"/>
        <w:contextualSpacing/>
        <w:rPr>
          <w:b/>
          <w:bCs/>
          <w:lang w:val="en"/>
        </w:rPr>
      </w:pPr>
    </w:p>
    <w:p w14:paraId="2785159F" w14:textId="5B3252B1" w:rsidR="00B00D23" w:rsidRPr="00CA6F38" w:rsidRDefault="00EE502E" w:rsidP="00F05ADF">
      <w:pPr>
        <w:spacing w:line="240" w:lineRule="auto"/>
        <w:rPr>
          <w:lang w:val="en-US"/>
          <w:rPrChange w:id="83" w:author="Chaineda Sterling" w:date="2024-08-08T12:38:00Z" w16du:dateUtc="2024-08-08T16:38:00Z">
            <w:rPr/>
          </w:rPrChange>
        </w:rPr>
      </w:pPr>
      <w:r w:rsidRPr="00CA6F38">
        <w:rPr>
          <w:color w:val="252525"/>
          <w:lang w:val="en-US"/>
          <w:rPrChange w:id="84" w:author="Chaineda Sterling" w:date="2024-08-08T12:38:00Z" w16du:dateUtc="2024-08-08T16:38:00Z">
            <w:rPr>
              <w:color w:val="252525"/>
            </w:rPr>
          </w:rPrChange>
        </w:rPr>
        <w:t xml:space="preserve">Kòmantè alekri sou sijè sa a gendwa soumèt bay Department of Public Health, Division of Health Care Facility Licensure and Certification, Attn: Licensure Coordinator, 67 Forest Street, Marlborough, MA 01752 oubyen nan imèl bay </w:t>
      </w:r>
      <w:r w:rsidR="000E122E">
        <w:fldChar w:fldCharType="begin"/>
      </w:r>
      <w:r w:rsidR="000E122E" w:rsidRPr="00CA6F38">
        <w:rPr>
          <w:lang w:val="en-US"/>
          <w:rPrChange w:id="85" w:author="Chaineda Sterling" w:date="2024-08-08T12:38:00Z" w16du:dateUtc="2024-08-08T16:38:00Z">
            <w:rPr/>
          </w:rPrChange>
        </w:rPr>
        <w:instrText>HYPERLINK "mailto:HFLLicenseAction@Mass.Gov"</w:instrText>
      </w:r>
      <w:r w:rsidR="000E122E">
        <w:fldChar w:fldCharType="separate"/>
      </w:r>
      <w:r w:rsidRPr="00CA6F38">
        <w:rPr>
          <w:rStyle w:val="Hyperlink"/>
          <w:lang w:val="en-US"/>
          <w:rPrChange w:id="86" w:author="Chaineda Sterling" w:date="2024-08-08T12:38:00Z" w16du:dateUtc="2024-08-08T16:38:00Z">
            <w:rPr>
              <w:rStyle w:val="Hyperlink"/>
            </w:rPr>
          </w:rPrChange>
        </w:rPr>
        <w:t>HFLLicenseAction@Mass.Gov</w:t>
      </w:r>
      <w:r w:rsidR="000E122E">
        <w:rPr>
          <w:rStyle w:val="Hyperlink"/>
        </w:rPr>
        <w:fldChar w:fldCharType="end"/>
      </w:r>
      <w:r w:rsidRPr="00CA6F38">
        <w:rPr>
          <w:rStyle w:val="Hyperlink"/>
          <w:u w:val="none"/>
          <w:lang w:val="en-US"/>
          <w:rPrChange w:id="87" w:author="Chaineda Sterling" w:date="2024-08-08T12:38:00Z" w16du:dateUtc="2024-08-08T16:38:00Z">
            <w:rPr>
              <w:rStyle w:val="Hyperlink"/>
              <w:u w:val="none"/>
            </w:rPr>
          </w:rPrChange>
        </w:rPr>
        <w:t>.</w:t>
      </w:r>
      <w:r w:rsidRPr="00CA6F38">
        <w:rPr>
          <w:color w:val="252525"/>
          <w:lang w:val="en-US"/>
          <w:rPrChange w:id="88" w:author="Chaineda Sterling" w:date="2024-08-08T12:38:00Z" w16du:dateUtc="2024-08-08T16:38:00Z">
            <w:rPr>
              <w:color w:val="252525"/>
            </w:rPr>
          </w:rPrChange>
        </w:rPr>
        <w:t xml:space="preserve"> Kòmantè ap aksepte jouk minui sonnen le 14 out. Tout kòmantè alekri ki soumèt bay Ministè a gendwa afiche sou sit entènèt Ministè a e gendwa distribye kòm repons nan demann pou dokiman piblik.</w:t>
      </w:r>
    </w:p>
    <w:sectPr w:rsidR="00B00D23" w:rsidRPr="00CA6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CB63" w14:textId="77777777" w:rsidR="00894890" w:rsidRDefault="00894890" w:rsidP="00FC434B">
      <w:pPr>
        <w:spacing w:after="0" w:line="240" w:lineRule="auto"/>
      </w:pPr>
      <w:r>
        <w:separator/>
      </w:r>
    </w:p>
  </w:endnote>
  <w:endnote w:type="continuationSeparator" w:id="0">
    <w:p w14:paraId="6652E292" w14:textId="77777777" w:rsidR="00894890" w:rsidRDefault="00894890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67AD" w14:textId="77777777" w:rsidR="00894890" w:rsidRDefault="00894890" w:rsidP="00FC434B">
      <w:pPr>
        <w:spacing w:after="0" w:line="240" w:lineRule="auto"/>
      </w:pPr>
      <w:r>
        <w:separator/>
      </w:r>
    </w:p>
  </w:footnote>
  <w:footnote w:type="continuationSeparator" w:id="0">
    <w:p w14:paraId="4ECC0D48" w14:textId="77777777" w:rsidR="00894890" w:rsidRDefault="00894890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7E266CBA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ineda Sterling">
    <w15:presenceInfo w15:providerId="AD" w15:userId="S::Csterling@centerforhealthimpact.org::edd031e4-b7bf-4959-848b-724d6a2dc62e"/>
  </w15:person>
  <w15:person w15:author="M D">
    <w15:presenceInfo w15:providerId="Windows Live" w15:userId="aad086feea866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06C98"/>
    <w:rsid w:val="00036548"/>
    <w:rsid w:val="000420F6"/>
    <w:rsid w:val="00043AF1"/>
    <w:rsid w:val="00046AC0"/>
    <w:rsid w:val="00055EE6"/>
    <w:rsid w:val="00061404"/>
    <w:rsid w:val="00070BA6"/>
    <w:rsid w:val="0009487D"/>
    <w:rsid w:val="000B21D8"/>
    <w:rsid w:val="000C2859"/>
    <w:rsid w:val="000E122E"/>
    <w:rsid w:val="000F1211"/>
    <w:rsid w:val="00115252"/>
    <w:rsid w:val="00124E96"/>
    <w:rsid w:val="001274A5"/>
    <w:rsid w:val="0018503C"/>
    <w:rsid w:val="001B2C88"/>
    <w:rsid w:val="001C32A4"/>
    <w:rsid w:val="001C4EB3"/>
    <w:rsid w:val="00212603"/>
    <w:rsid w:val="0023399F"/>
    <w:rsid w:val="00292D21"/>
    <w:rsid w:val="002B60A5"/>
    <w:rsid w:val="002C2307"/>
    <w:rsid w:val="002D16EF"/>
    <w:rsid w:val="003077D6"/>
    <w:rsid w:val="00315F49"/>
    <w:rsid w:val="00321778"/>
    <w:rsid w:val="003218C3"/>
    <w:rsid w:val="00321A9C"/>
    <w:rsid w:val="00377247"/>
    <w:rsid w:val="00384FF0"/>
    <w:rsid w:val="003B5F97"/>
    <w:rsid w:val="003B6D8F"/>
    <w:rsid w:val="003E40B2"/>
    <w:rsid w:val="00404A96"/>
    <w:rsid w:val="00424A63"/>
    <w:rsid w:val="00427F3C"/>
    <w:rsid w:val="0044378C"/>
    <w:rsid w:val="00474047"/>
    <w:rsid w:val="00477C3C"/>
    <w:rsid w:val="00477EBB"/>
    <w:rsid w:val="0049321A"/>
    <w:rsid w:val="004A4F15"/>
    <w:rsid w:val="00511688"/>
    <w:rsid w:val="005237A8"/>
    <w:rsid w:val="005356D2"/>
    <w:rsid w:val="00554414"/>
    <w:rsid w:val="00580F3E"/>
    <w:rsid w:val="0058434F"/>
    <w:rsid w:val="005873EB"/>
    <w:rsid w:val="005937C8"/>
    <w:rsid w:val="005D4083"/>
    <w:rsid w:val="005E7873"/>
    <w:rsid w:val="006240BC"/>
    <w:rsid w:val="00642C78"/>
    <w:rsid w:val="0064357B"/>
    <w:rsid w:val="006437F2"/>
    <w:rsid w:val="00652179"/>
    <w:rsid w:val="00662C8C"/>
    <w:rsid w:val="00681281"/>
    <w:rsid w:val="00682744"/>
    <w:rsid w:val="006A0F50"/>
    <w:rsid w:val="006C6833"/>
    <w:rsid w:val="006C7BE5"/>
    <w:rsid w:val="006D1BDD"/>
    <w:rsid w:val="007000D2"/>
    <w:rsid w:val="007079CC"/>
    <w:rsid w:val="007177AD"/>
    <w:rsid w:val="00740D3E"/>
    <w:rsid w:val="00745054"/>
    <w:rsid w:val="007618E9"/>
    <w:rsid w:val="00766270"/>
    <w:rsid w:val="00777362"/>
    <w:rsid w:val="00783375"/>
    <w:rsid w:val="007A32AD"/>
    <w:rsid w:val="007B124C"/>
    <w:rsid w:val="007D3976"/>
    <w:rsid w:val="007E18E7"/>
    <w:rsid w:val="007E62F1"/>
    <w:rsid w:val="007F35BB"/>
    <w:rsid w:val="007F4DF6"/>
    <w:rsid w:val="008014E4"/>
    <w:rsid w:val="00843F70"/>
    <w:rsid w:val="00866D4E"/>
    <w:rsid w:val="00892B53"/>
    <w:rsid w:val="00894890"/>
    <w:rsid w:val="00896CEF"/>
    <w:rsid w:val="008A3013"/>
    <w:rsid w:val="008A3BE0"/>
    <w:rsid w:val="008A47F4"/>
    <w:rsid w:val="008D6B2D"/>
    <w:rsid w:val="008E3102"/>
    <w:rsid w:val="008E34D6"/>
    <w:rsid w:val="008E4E17"/>
    <w:rsid w:val="008F3638"/>
    <w:rsid w:val="0092290E"/>
    <w:rsid w:val="009842BF"/>
    <w:rsid w:val="00991A64"/>
    <w:rsid w:val="009A7723"/>
    <w:rsid w:val="009F4146"/>
    <w:rsid w:val="00A146C1"/>
    <w:rsid w:val="00A55410"/>
    <w:rsid w:val="00A60C63"/>
    <w:rsid w:val="00AD46E1"/>
    <w:rsid w:val="00AF134A"/>
    <w:rsid w:val="00B00D23"/>
    <w:rsid w:val="00B145FE"/>
    <w:rsid w:val="00B25B55"/>
    <w:rsid w:val="00B32C65"/>
    <w:rsid w:val="00B528A1"/>
    <w:rsid w:val="00B528D1"/>
    <w:rsid w:val="00B766D0"/>
    <w:rsid w:val="00B97FD6"/>
    <w:rsid w:val="00BD0381"/>
    <w:rsid w:val="00BF3165"/>
    <w:rsid w:val="00C0149C"/>
    <w:rsid w:val="00C24922"/>
    <w:rsid w:val="00C34E9C"/>
    <w:rsid w:val="00C5104B"/>
    <w:rsid w:val="00C54F51"/>
    <w:rsid w:val="00C67926"/>
    <w:rsid w:val="00C7693B"/>
    <w:rsid w:val="00C90257"/>
    <w:rsid w:val="00CA6F38"/>
    <w:rsid w:val="00CB6787"/>
    <w:rsid w:val="00CE0918"/>
    <w:rsid w:val="00CE383E"/>
    <w:rsid w:val="00CE662E"/>
    <w:rsid w:val="00CF3076"/>
    <w:rsid w:val="00D20B90"/>
    <w:rsid w:val="00D9285C"/>
    <w:rsid w:val="00E031E4"/>
    <w:rsid w:val="00E07ED7"/>
    <w:rsid w:val="00E47B98"/>
    <w:rsid w:val="00E62640"/>
    <w:rsid w:val="00E90D36"/>
    <w:rsid w:val="00EE502E"/>
    <w:rsid w:val="00F00ECA"/>
    <w:rsid w:val="00F05ADF"/>
    <w:rsid w:val="00F11C9E"/>
    <w:rsid w:val="00F2071A"/>
    <w:rsid w:val="00F766D3"/>
    <w:rsid w:val="00F97712"/>
    <w:rsid w:val="00FB053F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Chaineda Sterling</cp:lastModifiedBy>
  <cp:revision>3</cp:revision>
  <dcterms:created xsi:type="dcterms:W3CDTF">2024-08-08T16:51:00Z</dcterms:created>
  <dcterms:modified xsi:type="dcterms:W3CDTF">2024-08-08T17:12:00Z</dcterms:modified>
</cp:coreProperties>
</file>