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A67F" w14:textId="77777777" w:rsidR="00936F45" w:rsidRPr="006316F6" w:rsidRDefault="00936F45" w:rsidP="00FA415C">
      <w:pPr>
        <w:rPr>
          <w:b/>
          <w:color w:val="000000"/>
          <w:sz w:val="28"/>
          <w:szCs w:val="28"/>
        </w:rPr>
      </w:pPr>
    </w:p>
    <w:p w14:paraId="3E14379E" w14:textId="77777777" w:rsidR="00DF35B4" w:rsidRDefault="00DF35B4" w:rsidP="00FA415C">
      <w:pPr>
        <w:rPr>
          <w:b/>
          <w:color w:val="000000"/>
          <w:sz w:val="28"/>
          <w:szCs w:val="28"/>
        </w:rPr>
      </w:pPr>
      <w:r w:rsidRPr="006316F6">
        <w:rPr>
          <w:b/>
          <w:color w:val="000000"/>
          <w:sz w:val="28"/>
          <w:szCs w:val="28"/>
        </w:rPr>
        <w:t>CERTIFICATION OF CONSTRUCTION EQUIPMENT STANDARD COMPLIANCE FORM</w:t>
      </w:r>
    </w:p>
    <w:p w14:paraId="28A68E4D" w14:textId="77777777" w:rsidR="00176C0E" w:rsidRPr="00176C0E" w:rsidRDefault="00176C0E" w:rsidP="00FA415C">
      <w:pPr>
        <w:rPr>
          <w:color w:val="000000"/>
          <w:sz w:val="28"/>
          <w:szCs w:val="28"/>
        </w:rPr>
      </w:pPr>
    </w:p>
    <w:p w14:paraId="18ADFB03" w14:textId="77777777" w:rsidR="00176C0E" w:rsidRPr="00176C0E" w:rsidRDefault="00E669B7" w:rsidP="00FA415C">
      <w:pPr>
        <w:rPr>
          <w:color w:val="000000"/>
        </w:rPr>
      </w:pPr>
      <w:r>
        <w:rPr>
          <w:color w:val="000000"/>
        </w:rPr>
        <w:t xml:space="preserve">Contract Number: </w:t>
      </w:r>
      <w:bookmarkStart w:id="0" w:name="contractNumber"/>
      <w:r>
        <w:rPr>
          <w:color w:val="000000"/>
        </w:rPr>
        <w:fldChar w:fldCharType="begin">
          <w:ffData>
            <w:name w:val="contractNumber"/>
            <w:enabled/>
            <w:calcOnExit w:val="0"/>
            <w:textInput>
              <w:maxLength w:val="30"/>
            </w:textInput>
          </w:ffData>
        </w:fldChar>
      </w:r>
      <w:r>
        <w:rPr>
          <w:color w:val="000000"/>
        </w:rPr>
        <w:instrText xml:space="preserve"> FORMTEXT </w:instrText>
      </w:r>
      <w:r w:rsidR="003D4787" w:rsidRPr="00E669B7">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0"/>
    </w:p>
    <w:p w14:paraId="6583702A" w14:textId="1F199409" w:rsidR="00176C0E" w:rsidRPr="00176C0E" w:rsidRDefault="00DD2791" w:rsidP="00FA415C">
      <w:pPr>
        <w:rPr>
          <w:color w:val="000000"/>
        </w:rPr>
      </w:pPr>
      <w:ins w:id="1" w:author="BatistaM" w:date="2009-12-28T11:33:00Z">
        <w:r>
          <w:rPr>
            <w:noProof/>
            <w:color w:val="000000"/>
          </w:rPr>
          <mc:AlternateContent>
            <mc:Choice Requires="wps">
              <w:drawing>
                <wp:anchor distT="0" distB="0" distL="114300" distR="114300" simplePos="0" relativeHeight="251654656" behindDoc="0" locked="0" layoutInCell="1" allowOverlap="1" wp14:anchorId="626D37AA" wp14:editId="11D12232">
                  <wp:simplePos x="0" y="0"/>
                  <wp:positionH relativeFrom="column">
                    <wp:posOffset>1143000</wp:posOffset>
                  </wp:positionH>
                  <wp:positionV relativeFrom="paragraph">
                    <wp:posOffset>-6350</wp:posOffset>
                  </wp:positionV>
                  <wp:extent cx="1714500" cy="0"/>
                  <wp:effectExtent l="9525" t="5715" r="9525" b="13335"/>
                  <wp:wrapNone/>
                  <wp:docPr id="8109765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F01B"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pt" to="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"/>
              </w:pict>
            </mc:Fallback>
          </mc:AlternateContent>
        </w:r>
      </w:ins>
    </w:p>
    <w:p w14:paraId="7E72DF6F" w14:textId="115FC5B8" w:rsidR="00176C0E" w:rsidRPr="00176C0E" w:rsidRDefault="00DD2791" w:rsidP="00FA415C">
      <w:pPr>
        <w:rPr>
          <w:color w:val="000000"/>
        </w:rPr>
      </w:pPr>
      <w:r>
        <w:rPr>
          <w:noProof/>
          <w:color w:val="000000"/>
        </w:rPr>
        <mc:AlternateContent>
          <mc:Choice Requires="wps">
            <w:drawing>
              <wp:anchor distT="0" distB="0" distL="114300" distR="114300" simplePos="0" relativeHeight="251655680" behindDoc="0" locked="0" layoutInCell="1" allowOverlap="1" wp14:anchorId="12FD6275" wp14:editId="677868F7">
                <wp:simplePos x="0" y="0"/>
                <wp:positionH relativeFrom="column">
                  <wp:posOffset>782955</wp:posOffset>
                </wp:positionH>
                <wp:positionV relativeFrom="paragraph">
                  <wp:posOffset>170180</wp:posOffset>
                </wp:positionV>
                <wp:extent cx="4703445" cy="0"/>
                <wp:effectExtent l="11430" t="5080" r="9525" b="13970"/>
                <wp:wrapNone/>
                <wp:docPr id="19394861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7E303"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3.4pt" to="6in,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"/>
            </w:pict>
          </mc:Fallback>
        </mc:AlternateContent>
      </w:r>
      <w:r w:rsidR="00176C0E" w:rsidRPr="00176C0E">
        <w:rPr>
          <w:color w:val="000000"/>
        </w:rPr>
        <w:t xml:space="preserve">Description: </w:t>
      </w:r>
      <w:bookmarkStart w:id="2" w:name="Text1"/>
      <w:r w:rsidR="00E669B7">
        <w:rPr>
          <w:color w:val="000000"/>
        </w:rPr>
        <w:fldChar w:fldCharType="begin">
          <w:ffData>
            <w:name w:val="Text1"/>
            <w:enabled/>
            <w:calcOnExit w:val="0"/>
            <w:textInput>
              <w:maxLength w:val="82"/>
            </w:textInput>
          </w:ffData>
        </w:fldChar>
      </w:r>
      <w:r w:rsidR="00E669B7">
        <w:rPr>
          <w:color w:val="000000"/>
        </w:rPr>
        <w:instrText xml:space="preserve"> FORMTEXT </w:instrText>
      </w:r>
      <w:r w:rsidR="003D4787" w:rsidRPr="00E669B7">
        <w:rPr>
          <w:color w:val="000000"/>
        </w:rPr>
      </w:r>
      <w:r w:rsidR="00E669B7">
        <w:rPr>
          <w:color w:val="000000"/>
        </w:rPr>
        <w:fldChar w:fldCharType="separate"/>
      </w:r>
      <w:r w:rsidR="00E669B7">
        <w:rPr>
          <w:noProof/>
          <w:color w:val="000000"/>
        </w:rPr>
        <w:t> </w:t>
      </w:r>
      <w:r w:rsidR="00E669B7">
        <w:rPr>
          <w:noProof/>
          <w:color w:val="000000"/>
        </w:rPr>
        <w:t> </w:t>
      </w:r>
      <w:r w:rsidR="00E669B7">
        <w:rPr>
          <w:noProof/>
          <w:color w:val="000000"/>
        </w:rPr>
        <w:t> </w:t>
      </w:r>
      <w:r w:rsidR="00E669B7">
        <w:rPr>
          <w:noProof/>
          <w:color w:val="000000"/>
        </w:rPr>
        <w:t> </w:t>
      </w:r>
      <w:r w:rsidR="00E669B7">
        <w:rPr>
          <w:noProof/>
          <w:color w:val="000000"/>
        </w:rPr>
        <w:t> </w:t>
      </w:r>
      <w:r w:rsidR="00E669B7">
        <w:rPr>
          <w:color w:val="000000"/>
        </w:rPr>
        <w:fldChar w:fldCharType="end"/>
      </w:r>
      <w:bookmarkEnd w:id="2"/>
    </w:p>
    <w:p w14:paraId="17F29FE9" w14:textId="77777777" w:rsidR="00176C0E" w:rsidRPr="00176C0E" w:rsidRDefault="00176C0E" w:rsidP="00FA415C">
      <w:pPr>
        <w:rPr>
          <w:color w:val="000000"/>
        </w:rPr>
      </w:pPr>
    </w:p>
    <w:p w14:paraId="51ED676A" w14:textId="77777777" w:rsidR="00176C0E" w:rsidRPr="00176C0E" w:rsidRDefault="00176C0E" w:rsidP="00FA415C">
      <w:pPr>
        <w:rPr>
          <w:color w:val="000000"/>
        </w:rPr>
      </w:pPr>
      <w:r w:rsidRPr="00176C0E">
        <w:rPr>
          <w:color w:val="000000"/>
        </w:rPr>
        <w:t xml:space="preserve">Location (City/Town): </w:t>
      </w:r>
      <w:bookmarkStart w:id="3" w:name="Text2"/>
      <w:r w:rsidR="00531F04">
        <w:rPr>
          <w:color w:val="000000"/>
        </w:rPr>
        <w:fldChar w:fldCharType="begin">
          <w:ffData>
            <w:name w:val="Text2"/>
            <w:enabled/>
            <w:calcOnExit w:val="0"/>
            <w:textInput>
              <w:maxLength w:val="68"/>
            </w:textInput>
          </w:ffData>
        </w:fldChar>
      </w:r>
      <w:r w:rsidR="00531F04">
        <w:rPr>
          <w:color w:val="000000"/>
        </w:rPr>
        <w:instrText xml:space="preserve"> FORMTEXT </w:instrText>
      </w:r>
      <w:r w:rsidR="003D4787" w:rsidRPr="00531F04">
        <w:rPr>
          <w:color w:val="000000"/>
        </w:rPr>
      </w:r>
      <w:r w:rsidR="00531F04">
        <w:rPr>
          <w:color w:val="000000"/>
        </w:rPr>
        <w:fldChar w:fldCharType="separate"/>
      </w:r>
      <w:r w:rsidR="00531F04">
        <w:rPr>
          <w:noProof/>
          <w:color w:val="000000"/>
        </w:rPr>
        <w:t> </w:t>
      </w:r>
      <w:r w:rsidR="00531F04">
        <w:rPr>
          <w:noProof/>
          <w:color w:val="000000"/>
        </w:rPr>
        <w:t> </w:t>
      </w:r>
      <w:r w:rsidR="00531F04">
        <w:rPr>
          <w:noProof/>
          <w:color w:val="000000"/>
        </w:rPr>
        <w:t> </w:t>
      </w:r>
      <w:r w:rsidR="00531F04">
        <w:rPr>
          <w:noProof/>
          <w:color w:val="000000"/>
        </w:rPr>
        <w:t> </w:t>
      </w:r>
      <w:r w:rsidR="00531F04">
        <w:rPr>
          <w:noProof/>
          <w:color w:val="000000"/>
        </w:rPr>
        <w:t> </w:t>
      </w:r>
      <w:r w:rsidR="00531F04">
        <w:rPr>
          <w:color w:val="000000"/>
        </w:rPr>
        <w:fldChar w:fldCharType="end"/>
      </w:r>
      <w:bookmarkEnd w:id="3"/>
    </w:p>
    <w:p w14:paraId="1BA52913" w14:textId="593B8561" w:rsidR="00176C0E" w:rsidRDefault="00DD2791" w:rsidP="00FA415C">
      <w:pPr>
        <w:rPr>
          <w:b/>
          <w:color w:val="000000"/>
        </w:rPr>
      </w:pPr>
      <w:r>
        <w:rPr>
          <w:b/>
          <w:noProof/>
          <w:color w:val="000000"/>
        </w:rPr>
        <mc:AlternateContent>
          <mc:Choice Requires="wps">
            <w:drawing>
              <wp:anchor distT="0" distB="0" distL="114300" distR="114300" simplePos="0" relativeHeight="251656704" behindDoc="0" locked="0" layoutInCell="1" allowOverlap="1" wp14:anchorId="1DB6D2FC" wp14:editId="60EF5923">
                <wp:simplePos x="0" y="0"/>
                <wp:positionH relativeFrom="column">
                  <wp:posOffset>1400175</wp:posOffset>
                </wp:positionH>
                <wp:positionV relativeFrom="paragraph">
                  <wp:posOffset>1270</wp:posOffset>
                </wp:positionV>
                <wp:extent cx="4000500" cy="0"/>
                <wp:effectExtent l="9525" t="9525" r="9525" b="9525"/>
                <wp:wrapNone/>
                <wp:docPr id="175742596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82E1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pt" to="42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"/>
            </w:pict>
          </mc:Fallback>
        </mc:AlternateContent>
      </w:r>
    </w:p>
    <w:p w14:paraId="2A257008" w14:textId="77777777" w:rsidR="00176C0E" w:rsidRPr="00176C0E" w:rsidRDefault="00176C0E" w:rsidP="00FA415C">
      <w:pPr>
        <w:rPr>
          <w:b/>
          <w:color w:val="000000"/>
        </w:rPr>
      </w:pPr>
    </w:p>
    <w:p w14:paraId="7947AA3C" w14:textId="77777777" w:rsidR="00DF35B4" w:rsidRPr="00176C0E" w:rsidRDefault="00DF35B4" w:rsidP="009029B3">
      <w:pPr>
        <w:rPr>
          <w:color w:val="000000"/>
        </w:rPr>
      </w:pPr>
      <w:r w:rsidRPr="00176C0E">
        <w:rPr>
          <w:color w:val="000000"/>
        </w:rPr>
        <w:t>I,</w:t>
      </w:r>
      <w:r w:rsidR="00531F04">
        <w:rPr>
          <w:color w:val="000000"/>
        </w:rPr>
        <w:t xml:space="preserve"> </w:t>
      </w:r>
      <w:bookmarkStart w:id="4" w:name="Text3"/>
      <w:r w:rsidR="00531F04" w:rsidRPr="009029B3">
        <w:rPr>
          <w:color w:val="000000"/>
          <w:u w:val="single"/>
        </w:rPr>
        <w:fldChar w:fldCharType="begin">
          <w:ffData>
            <w:name w:val="Text3"/>
            <w:enabled/>
            <w:calcOnExit w:val="0"/>
            <w:textInput>
              <w:maxLength w:val="48"/>
            </w:textInput>
          </w:ffData>
        </w:fldChar>
      </w:r>
      <w:r w:rsidR="00531F04" w:rsidRPr="009029B3">
        <w:rPr>
          <w:color w:val="000000"/>
          <w:u w:val="single"/>
        </w:rPr>
        <w:instrText xml:space="preserve"> FORMTEXT </w:instrText>
      </w:r>
      <w:r w:rsidR="003D4787" w:rsidRPr="009029B3">
        <w:rPr>
          <w:color w:val="000000"/>
          <w:u w:val="single"/>
        </w:rPr>
      </w:r>
      <w:r w:rsidR="00531F04" w:rsidRPr="009029B3">
        <w:rPr>
          <w:color w:val="000000"/>
          <w:u w:val="single"/>
        </w:rPr>
        <w:fldChar w:fldCharType="separate"/>
      </w:r>
      <w:r w:rsidR="00531F04" w:rsidRPr="009029B3">
        <w:rPr>
          <w:noProof/>
          <w:color w:val="000000"/>
          <w:u w:val="single"/>
        </w:rPr>
        <w:t> </w:t>
      </w:r>
      <w:r w:rsidR="00531F04" w:rsidRPr="009029B3">
        <w:rPr>
          <w:noProof/>
          <w:color w:val="000000"/>
          <w:u w:val="single"/>
        </w:rPr>
        <w:t> </w:t>
      </w:r>
      <w:r w:rsidR="00531F04" w:rsidRPr="009029B3">
        <w:rPr>
          <w:noProof/>
          <w:color w:val="000000"/>
          <w:u w:val="single"/>
        </w:rPr>
        <w:t> </w:t>
      </w:r>
      <w:r w:rsidR="00531F04" w:rsidRPr="009029B3">
        <w:rPr>
          <w:noProof/>
          <w:color w:val="000000"/>
          <w:u w:val="single"/>
        </w:rPr>
        <w:t> </w:t>
      </w:r>
      <w:r w:rsidR="00531F04" w:rsidRPr="009029B3">
        <w:rPr>
          <w:noProof/>
          <w:color w:val="000000"/>
          <w:u w:val="single"/>
        </w:rPr>
        <w:t> </w:t>
      </w:r>
      <w:r w:rsidR="00531F04" w:rsidRPr="009029B3">
        <w:rPr>
          <w:color w:val="000000"/>
          <w:u w:val="single"/>
        </w:rPr>
        <w:fldChar w:fldCharType="end"/>
      </w:r>
      <w:bookmarkEnd w:id="4"/>
      <w:r w:rsidR="00531F04">
        <w:rPr>
          <w:color w:val="000000"/>
        </w:rPr>
        <w:t xml:space="preserve"> </w:t>
      </w:r>
      <w:r w:rsidRPr="00176C0E">
        <w:rPr>
          <w:color w:val="000000"/>
        </w:rPr>
        <w:t xml:space="preserve">authorized signatory for </w:t>
      </w:r>
      <w:bookmarkStart w:id="5" w:name="Text4"/>
      <w:r w:rsidR="009029B3">
        <w:rPr>
          <w:color w:val="000000"/>
          <w:u w:val="single"/>
        </w:rPr>
        <w:fldChar w:fldCharType="begin">
          <w:ffData>
            <w:name w:val="Text4"/>
            <w:enabled/>
            <w:calcOnExit w:val="0"/>
            <w:textInput>
              <w:maxLength w:val="80"/>
            </w:textInput>
          </w:ffData>
        </w:fldChar>
      </w:r>
      <w:r w:rsidR="009029B3">
        <w:rPr>
          <w:color w:val="000000"/>
          <w:u w:val="single"/>
        </w:rPr>
        <w:instrText xml:space="preserve"> FORMTEXT </w:instrText>
      </w:r>
      <w:r w:rsidR="003D4787" w:rsidRPr="009029B3">
        <w:rPr>
          <w:color w:val="000000"/>
          <w:u w:val="single"/>
        </w:rPr>
      </w:r>
      <w:r w:rsidR="009029B3">
        <w:rPr>
          <w:color w:val="000000"/>
          <w:u w:val="single"/>
        </w:rPr>
        <w:fldChar w:fldCharType="separate"/>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color w:val="000000"/>
          <w:u w:val="single"/>
        </w:rPr>
        <w:fldChar w:fldCharType="end"/>
      </w:r>
      <w:bookmarkEnd w:id="5"/>
      <w:r w:rsidR="009029B3">
        <w:rPr>
          <w:color w:val="000000"/>
        </w:rPr>
        <w:t xml:space="preserve"> </w:t>
      </w:r>
      <w:r w:rsidRPr="00176C0E">
        <w:rPr>
          <w:color w:val="000000"/>
        </w:rPr>
        <w:t xml:space="preserve">whose principal place of business is at </w:t>
      </w:r>
      <w:bookmarkStart w:id="6" w:name="Text5"/>
      <w:r w:rsidR="009029B3">
        <w:rPr>
          <w:color w:val="000000"/>
          <w:u w:val="single"/>
        </w:rPr>
        <w:fldChar w:fldCharType="begin">
          <w:ffData>
            <w:name w:val="Text5"/>
            <w:enabled/>
            <w:calcOnExit w:val="0"/>
            <w:textInput>
              <w:maxLength w:val="70"/>
            </w:textInput>
          </w:ffData>
        </w:fldChar>
      </w:r>
      <w:r w:rsidR="009029B3">
        <w:rPr>
          <w:color w:val="000000"/>
          <w:u w:val="single"/>
        </w:rPr>
        <w:instrText xml:space="preserve"> FORMTEXT </w:instrText>
      </w:r>
      <w:r w:rsidR="003D4787" w:rsidRPr="009029B3">
        <w:rPr>
          <w:color w:val="000000"/>
          <w:u w:val="single"/>
        </w:rPr>
      </w:r>
      <w:r w:rsidR="009029B3">
        <w:rPr>
          <w:color w:val="000000"/>
          <w:u w:val="single"/>
        </w:rPr>
        <w:fldChar w:fldCharType="separate"/>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color w:val="000000"/>
          <w:u w:val="single"/>
        </w:rPr>
        <w:fldChar w:fldCharType="end"/>
      </w:r>
      <w:bookmarkEnd w:id="6"/>
      <w:r w:rsidRPr="00176C0E">
        <w:rPr>
          <w:color w:val="000000"/>
        </w:rPr>
        <w:t xml:space="preserve"> do hereby certify that any and all large non-road (greater than 50 </w:t>
      </w:r>
      <w:r w:rsidR="00A3028F" w:rsidRPr="00176C0E">
        <w:rPr>
          <w:color w:val="000000"/>
        </w:rPr>
        <w:t xml:space="preserve">brake </w:t>
      </w:r>
      <w:r w:rsidRPr="00176C0E">
        <w:rPr>
          <w:color w:val="000000"/>
        </w:rPr>
        <w:t xml:space="preserve">horsepower) diesel construction equipment (DCE) to be used in this contract </w:t>
      </w:r>
      <w:r w:rsidR="00A3028F" w:rsidRPr="00176C0E">
        <w:rPr>
          <w:color w:val="000000"/>
        </w:rPr>
        <w:t xml:space="preserve">meets the </w:t>
      </w:r>
      <w:r w:rsidR="00FD37AE" w:rsidRPr="00176C0E">
        <w:rPr>
          <w:color w:val="000000"/>
        </w:rPr>
        <w:t xml:space="preserve">EPA particulate matter (PM) Tier emission standards </w:t>
      </w:r>
      <w:r w:rsidR="00032DC9" w:rsidRPr="00176C0E">
        <w:rPr>
          <w:color w:val="000000"/>
        </w:rPr>
        <w:t xml:space="preserve">in effect </w:t>
      </w:r>
      <w:r w:rsidR="00FD37AE" w:rsidRPr="00176C0E">
        <w:rPr>
          <w:color w:val="000000"/>
        </w:rPr>
        <w:t>for non-road diesel engines</w:t>
      </w:r>
      <w:r w:rsidR="00207D1A" w:rsidRPr="00176C0E">
        <w:rPr>
          <w:color w:val="000000"/>
        </w:rPr>
        <w:t xml:space="preserve"> for the applicable engine power group</w:t>
      </w:r>
      <w:r w:rsidR="00A3028F" w:rsidRPr="00176C0E">
        <w:rPr>
          <w:color w:val="000000"/>
        </w:rPr>
        <w:t xml:space="preserve"> or </w:t>
      </w:r>
      <w:r w:rsidRPr="00176C0E">
        <w:rPr>
          <w:color w:val="000000"/>
        </w:rPr>
        <w:t xml:space="preserve">has emission control devices such as, oxidation catalysts or particulate filters, installed on the exhaust system side of the diesel combustion engine equipment.  Said </w:t>
      </w:r>
      <w:r w:rsidR="00A3028F" w:rsidRPr="00176C0E">
        <w:rPr>
          <w:color w:val="000000"/>
        </w:rPr>
        <w:t xml:space="preserve">equipment or </w:t>
      </w:r>
      <w:r w:rsidRPr="00176C0E">
        <w:rPr>
          <w:color w:val="000000"/>
        </w:rPr>
        <w:t>devices meet the requirements of th</w:t>
      </w:r>
      <w:r w:rsidR="00A3028F" w:rsidRPr="00176C0E">
        <w:rPr>
          <w:color w:val="000000"/>
        </w:rPr>
        <w:t>is</w:t>
      </w:r>
      <w:r w:rsidRPr="00176C0E">
        <w:rPr>
          <w:color w:val="000000"/>
        </w:rPr>
        <w:t xml:space="preserve"> specification.</w:t>
      </w:r>
    </w:p>
    <w:p w14:paraId="4D5ABD00" w14:textId="77777777" w:rsidR="00DF35B4" w:rsidRPr="00176C0E" w:rsidRDefault="00DF35B4" w:rsidP="00FA415C">
      <w:pPr>
        <w:rPr>
          <w:color w:val="000000"/>
        </w:rPr>
      </w:pPr>
    </w:p>
    <w:p w14:paraId="2D1196EC" w14:textId="77777777" w:rsidR="00DF35B4" w:rsidRPr="00176C0E" w:rsidRDefault="00DF35B4" w:rsidP="00FA415C">
      <w:pPr>
        <w:rPr>
          <w:color w:val="000000"/>
        </w:rPr>
      </w:pPr>
      <w:r w:rsidRPr="00176C0E">
        <w:rPr>
          <w:color w:val="000000"/>
        </w:rPr>
        <w:t xml:space="preserve">I am submitting on behalf of </w:t>
      </w:r>
      <w:bookmarkStart w:id="7" w:name="Text6"/>
      <w:r w:rsidR="009029B3">
        <w:rPr>
          <w:color w:val="000000"/>
          <w:u w:val="single"/>
        </w:rPr>
        <w:fldChar w:fldCharType="begin">
          <w:ffData>
            <w:name w:val="Text6"/>
            <w:enabled/>
            <w:calcOnExit w:val="0"/>
            <w:textInput>
              <w:maxLength w:val="60"/>
            </w:textInput>
          </w:ffData>
        </w:fldChar>
      </w:r>
      <w:r w:rsidR="009029B3">
        <w:rPr>
          <w:color w:val="000000"/>
          <w:u w:val="single"/>
        </w:rPr>
        <w:instrText xml:space="preserve"> FORMTEXT </w:instrText>
      </w:r>
      <w:r w:rsidR="003D4787" w:rsidRPr="009029B3">
        <w:rPr>
          <w:color w:val="000000"/>
          <w:u w:val="single"/>
        </w:rPr>
      </w:r>
      <w:r w:rsidR="009029B3">
        <w:rPr>
          <w:color w:val="000000"/>
          <w:u w:val="single"/>
        </w:rPr>
        <w:fldChar w:fldCharType="separate"/>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noProof/>
          <w:color w:val="000000"/>
          <w:u w:val="single"/>
        </w:rPr>
        <w:t> </w:t>
      </w:r>
      <w:r w:rsidR="009029B3">
        <w:rPr>
          <w:color w:val="000000"/>
          <w:u w:val="single"/>
        </w:rPr>
        <w:fldChar w:fldCharType="end"/>
      </w:r>
      <w:bookmarkEnd w:id="7"/>
      <w:r w:rsidRPr="00176C0E">
        <w:rPr>
          <w:color w:val="000000"/>
        </w:rPr>
        <w:t xml:space="preserve"> a list of said diesel construction equipment, labeled “Diesel Retrofit Data” that will be used in connection with this contract.  The said list includes, but is not limited to the number of vehicles subject to this certification and the number of vehicles retrofitted by vehicle type. The said list shall also be signed, certifying that the information is correct and accurate as of the date of signature and is signed under pains and penalty of perjury.</w:t>
      </w:r>
    </w:p>
    <w:p w14:paraId="16D7A11F" w14:textId="77777777" w:rsidR="00DF35B4" w:rsidRPr="00176C0E" w:rsidRDefault="00DF35B4" w:rsidP="00FA415C">
      <w:pPr>
        <w:rPr>
          <w:color w:val="000000"/>
        </w:rPr>
      </w:pPr>
    </w:p>
    <w:p w14:paraId="694CDD61" w14:textId="77777777" w:rsidR="00DF35B4" w:rsidRPr="00176C0E" w:rsidRDefault="00DF35B4" w:rsidP="00FA415C">
      <w:pPr>
        <w:rPr>
          <w:color w:val="000000"/>
        </w:rPr>
      </w:pPr>
      <w:r w:rsidRPr="00176C0E">
        <w:rPr>
          <w:color w:val="000000"/>
        </w:rPr>
        <w:t>I acknowledge that this certificate is being furnished as a requirement under this contract and is subject to applicable State and federal laws, both criminal and civil.</w:t>
      </w:r>
    </w:p>
    <w:p w14:paraId="44D5B824" w14:textId="77777777" w:rsidR="00DF35B4" w:rsidRPr="00176C0E" w:rsidRDefault="00DF35B4" w:rsidP="00FA415C">
      <w:pPr>
        <w:rPr>
          <w:color w:val="000000"/>
        </w:rPr>
      </w:pPr>
    </w:p>
    <w:p w14:paraId="5606181D" w14:textId="78F4CE2C" w:rsidR="00DF35B4" w:rsidRPr="00176C0E" w:rsidRDefault="00DD2791" w:rsidP="00CC08F2">
      <w:pPr>
        <w:tabs>
          <w:tab w:val="left" w:pos="5400"/>
        </w:tabs>
        <w:rPr>
          <w:color w:val="000000"/>
        </w:rPr>
      </w:pPr>
      <w:r>
        <w:rPr>
          <w:noProof/>
          <w:color w:val="000000"/>
        </w:rPr>
        <mc:AlternateContent>
          <mc:Choice Requires="wps">
            <w:drawing>
              <wp:anchor distT="0" distB="0" distL="114300" distR="114300" simplePos="0" relativeHeight="251657728" behindDoc="0" locked="0" layoutInCell="1" allowOverlap="1" wp14:anchorId="09C8D508" wp14:editId="49B67D61">
                <wp:simplePos x="0" y="0"/>
                <wp:positionH relativeFrom="column">
                  <wp:posOffset>614680</wp:posOffset>
                </wp:positionH>
                <wp:positionV relativeFrom="paragraph">
                  <wp:posOffset>163195</wp:posOffset>
                </wp:positionV>
                <wp:extent cx="2628900" cy="0"/>
                <wp:effectExtent l="5080" t="12700" r="13970" b="6350"/>
                <wp:wrapNone/>
                <wp:docPr id="6394149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D4F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2.85pt" to="255.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"/>
            </w:pict>
          </mc:Fallback>
        </mc:AlternateContent>
      </w:r>
      <w:r>
        <w:rPr>
          <w:noProof/>
          <w:color w:val="000000"/>
        </w:rPr>
        <mc:AlternateContent>
          <mc:Choice Requires="wps">
            <w:drawing>
              <wp:anchor distT="0" distB="0" distL="114300" distR="114300" simplePos="0" relativeHeight="251658752" behindDoc="0" locked="0" layoutInCell="1" allowOverlap="1" wp14:anchorId="78A15252" wp14:editId="634EE7DF">
                <wp:simplePos x="0" y="0"/>
                <wp:positionH relativeFrom="column">
                  <wp:posOffset>3771900</wp:posOffset>
                </wp:positionH>
                <wp:positionV relativeFrom="paragraph">
                  <wp:posOffset>163195</wp:posOffset>
                </wp:positionV>
                <wp:extent cx="1485900" cy="0"/>
                <wp:effectExtent l="9525" t="12700" r="9525" b="6350"/>
                <wp:wrapNone/>
                <wp:docPr id="190696647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AD4A"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85pt" to="41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"/>
            </w:pict>
          </mc:Fallback>
        </mc:AlternateContent>
      </w:r>
      <w:r w:rsidR="00DF35B4" w:rsidRPr="00176C0E">
        <w:rPr>
          <w:color w:val="000000"/>
        </w:rPr>
        <w:t>Signature</w:t>
      </w:r>
      <w:r w:rsidR="00CC08F2">
        <w:rPr>
          <w:color w:val="000000"/>
        </w:rPr>
        <w:tab/>
        <w:t xml:space="preserve">Date </w:t>
      </w:r>
      <w:bookmarkStart w:id="8" w:name="Text7"/>
      <w:r w:rsidR="00CC08F2">
        <w:rPr>
          <w:color w:val="000000"/>
        </w:rPr>
        <w:fldChar w:fldCharType="begin">
          <w:ffData>
            <w:name w:val="Text7"/>
            <w:enabled/>
            <w:calcOnExit w:val="0"/>
            <w:textInput>
              <w:maxLength w:val="30"/>
            </w:textInput>
          </w:ffData>
        </w:fldChar>
      </w:r>
      <w:r w:rsidR="00CC08F2">
        <w:rPr>
          <w:color w:val="000000"/>
        </w:rPr>
        <w:instrText xml:space="preserve"> FORMTEXT </w:instrText>
      </w:r>
      <w:r w:rsidR="00CC08F2" w:rsidRPr="00CC08F2">
        <w:rPr>
          <w:color w:val="000000"/>
        </w:rPr>
      </w:r>
      <w:r w:rsidR="00CC08F2">
        <w:rPr>
          <w:color w:val="000000"/>
        </w:rPr>
        <w:fldChar w:fldCharType="separate"/>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color w:val="000000"/>
        </w:rPr>
        <w:fldChar w:fldCharType="end"/>
      </w:r>
      <w:bookmarkEnd w:id="8"/>
    </w:p>
    <w:p w14:paraId="42D804F9" w14:textId="77777777" w:rsidR="00315C5C" w:rsidRPr="00176C0E" w:rsidRDefault="00315C5C" w:rsidP="00FA415C">
      <w:pPr>
        <w:rPr>
          <w:color w:val="000000"/>
        </w:rPr>
      </w:pPr>
    </w:p>
    <w:p w14:paraId="7443A8A2" w14:textId="77777777" w:rsidR="00315C5C" w:rsidRPr="00176C0E" w:rsidRDefault="00315C5C" w:rsidP="00FA415C">
      <w:pPr>
        <w:rPr>
          <w:color w:val="000000"/>
        </w:rPr>
      </w:pPr>
      <w:r w:rsidRPr="00176C0E">
        <w:rPr>
          <w:color w:val="000000"/>
        </w:rPr>
        <w:t xml:space="preserve">Title: </w:t>
      </w:r>
      <w:bookmarkStart w:id="9" w:name="Text9"/>
      <w:r w:rsidR="00CC08F2">
        <w:rPr>
          <w:color w:val="000000"/>
        </w:rPr>
        <w:fldChar w:fldCharType="begin">
          <w:ffData>
            <w:name w:val="Text9"/>
            <w:enabled/>
            <w:calcOnExit w:val="0"/>
            <w:textInput>
              <w:maxLength w:val="50"/>
            </w:textInput>
          </w:ffData>
        </w:fldChar>
      </w:r>
      <w:r w:rsidR="00CC08F2">
        <w:rPr>
          <w:color w:val="000000"/>
        </w:rPr>
        <w:instrText xml:space="preserve"> FORMTEXT </w:instrText>
      </w:r>
      <w:r w:rsidR="00CC08F2" w:rsidRPr="00CC08F2">
        <w:rPr>
          <w:color w:val="000000"/>
        </w:rPr>
      </w:r>
      <w:r w:rsidR="00CC08F2">
        <w:rPr>
          <w:color w:val="000000"/>
        </w:rPr>
        <w:fldChar w:fldCharType="separate"/>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color w:val="000000"/>
        </w:rPr>
        <w:fldChar w:fldCharType="end"/>
      </w:r>
      <w:bookmarkEnd w:id="9"/>
    </w:p>
    <w:p w14:paraId="62A9496F" w14:textId="28DEA0AA" w:rsidR="00A5758B" w:rsidRPr="00176C0E" w:rsidRDefault="00DD2791" w:rsidP="00FA415C">
      <w:pPr>
        <w:rPr>
          <w:color w:val="000000"/>
        </w:rPr>
      </w:pPr>
      <w:r>
        <w:rPr>
          <w:noProof/>
          <w:color w:val="000000"/>
        </w:rPr>
        <mc:AlternateContent>
          <mc:Choice Requires="wps">
            <w:drawing>
              <wp:anchor distT="0" distB="0" distL="114300" distR="114300" simplePos="0" relativeHeight="251659776" behindDoc="0" locked="0" layoutInCell="1" allowOverlap="1" wp14:anchorId="5FDFF964" wp14:editId="57F68F27">
                <wp:simplePos x="0" y="0"/>
                <wp:positionH relativeFrom="column">
                  <wp:posOffset>373380</wp:posOffset>
                </wp:positionH>
                <wp:positionV relativeFrom="paragraph">
                  <wp:posOffset>635</wp:posOffset>
                </wp:positionV>
                <wp:extent cx="2857500" cy="0"/>
                <wp:effectExtent l="11430" t="13970" r="7620" b="5080"/>
                <wp:wrapNone/>
                <wp:docPr id="212655440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C39A0"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05pt" to="25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"/>
            </w:pict>
          </mc:Fallback>
        </mc:AlternateContent>
      </w:r>
    </w:p>
    <w:p w14:paraId="13730776" w14:textId="77777777" w:rsidR="00A5758B" w:rsidRPr="00176C0E" w:rsidRDefault="00A5758B" w:rsidP="00FA415C">
      <w:pPr>
        <w:rPr>
          <w:color w:val="000000"/>
        </w:rPr>
      </w:pPr>
      <w:r w:rsidRPr="00176C0E">
        <w:rPr>
          <w:color w:val="000000"/>
        </w:rPr>
        <w:t xml:space="preserve">Company: </w:t>
      </w:r>
      <w:bookmarkStart w:id="10" w:name="Text10"/>
      <w:r w:rsidR="00CC08F2">
        <w:rPr>
          <w:color w:val="000000"/>
        </w:rPr>
        <w:fldChar w:fldCharType="begin">
          <w:ffData>
            <w:name w:val="Text10"/>
            <w:enabled/>
            <w:calcOnExit w:val="0"/>
            <w:textInput>
              <w:maxLength w:val="50"/>
            </w:textInput>
          </w:ffData>
        </w:fldChar>
      </w:r>
      <w:r w:rsidR="00CC08F2">
        <w:rPr>
          <w:color w:val="000000"/>
        </w:rPr>
        <w:instrText xml:space="preserve"> FORMTEXT </w:instrText>
      </w:r>
      <w:r w:rsidR="00CC08F2" w:rsidRPr="00CC08F2">
        <w:rPr>
          <w:color w:val="000000"/>
        </w:rPr>
      </w:r>
      <w:r w:rsidR="00CC08F2">
        <w:rPr>
          <w:color w:val="000000"/>
        </w:rPr>
        <w:fldChar w:fldCharType="separate"/>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noProof/>
          <w:color w:val="000000"/>
        </w:rPr>
        <w:t> </w:t>
      </w:r>
      <w:r w:rsidR="00CC08F2">
        <w:rPr>
          <w:color w:val="000000"/>
        </w:rPr>
        <w:fldChar w:fldCharType="end"/>
      </w:r>
      <w:bookmarkEnd w:id="10"/>
    </w:p>
    <w:p w14:paraId="3EF1EF11" w14:textId="058F5CD8" w:rsidR="00C40D0B" w:rsidRPr="00176C0E" w:rsidRDefault="00DD2791" w:rsidP="00FA415C">
      <w:pPr>
        <w:rPr>
          <w:color w:val="000000"/>
        </w:rPr>
      </w:pPr>
      <w:r>
        <w:rPr>
          <w:noProof/>
          <w:color w:val="000000"/>
        </w:rPr>
        <mc:AlternateContent>
          <mc:Choice Requires="wps">
            <w:drawing>
              <wp:anchor distT="0" distB="0" distL="114300" distR="114300" simplePos="0" relativeHeight="251660800" behindDoc="0" locked="0" layoutInCell="1" allowOverlap="1" wp14:anchorId="2E6F56DB" wp14:editId="40E0A7BA">
                <wp:simplePos x="0" y="0"/>
                <wp:positionH relativeFrom="column">
                  <wp:posOffset>675640</wp:posOffset>
                </wp:positionH>
                <wp:positionV relativeFrom="paragraph">
                  <wp:posOffset>5715</wp:posOffset>
                </wp:positionV>
                <wp:extent cx="2857500" cy="0"/>
                <wp:effectExtent l="8890" t="7620" r="10160" b="11430"/>
                <wp:wrapNone/>
                <wp:docPr id="13107992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4FA3"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5pt" to="27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"/>
            </w:pict>
          </mc:Fallback>
        </mc:AlternateContent>
      </w:r>
    </w:p>
    <w:sectPr w:rsidR="00C40D0B" w:rsidRPr="00176C0E" w:rsidSect="00E34ECA">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221DD"/>
    <w:multiLevelType w:val="hybridMultilevel"/>
    <w:tmpl w:val="B05EA4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120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CA"/>
    <w:rsid w:val="00032DC9"/>
    <w:rsid w:val="00036D99"/>
    <w:rsid w:val="00044073"/>
    <w:rsid w:val="00046A4A"/>
    <w:rsid w:val="000A1930"/>
    <w:rsid w:val="000A2FC5"/>
    <w:rsid w:val="0010187C"/>
    <w:rsid w:val="001345A8"/>
    <w:rsid w:val="00176C0E"/>
    <w:rsid w:val="001C1F06"/>
    <w:rsid w:val="001D1423"/>
    <w:rsid w:val="001F7F4E"/>
    <w:rsid w:val="00207D1A"/>
    <w:rsid w:val="00220DA0"/>
    <w:rsid w:val="002C2E31"/>
    <w:rsid w:val="00315C5C"/>
    <w:rsid w:val="0034192D"/>
    <w:rsid w:val="00344EE6"/>
    <w:rsid w:val="00347B56"/>
    <w:rsid w:val="003D25BD"/>
    <w:rsid w:val="003D30C0"/>
    <w:rsid w:val="003D4787"/>
    <w:rsid w:val="004065A0"/>
    <w:rsid w:val="00413F2A"/>
    <w:rsid w:val="00445163"/>
    <w:rsid w:val="00445403"/>
    <w:rsid w:val="004671EE"/>
    <w:rsid w:val="004E157E"/>
    <w:rsid w:val="004E1B58"/>
    <w:rsid w:val="00506C6E"/>
    <w:rsid w:val="00511F4A"/>
    <w:rsid w:val="00526431"/>
    <w:rsid w:val="005278BB"/>
    <w:rsid w:val="00531F04"/>
    <w:rsid w:val="005571E7"/>
    <w:rsid w:val="005A0E3B"/>
    <w:rsid w:val="00624FA5"/>
    <w:rsid w:val="006316F6"/>
    <w:rsid w:val="00655D9C"/>
    <w:rsid w:val="00667876"/>
    <w:rsid w:val="00674F16"/>
    <w:rsid w:val="006A35BD"/>
    <w:rsid w:val="006B0C06"/>
    <w:rsid w:val="006B5D59"/>
    <w:rsid w:val="006D3AE9"/>
    <w:rsid w:val="006E0A3A"/>
    <w:rsid w:val="0070705B"/>
    <w:rsid w:val="00745541"/>
    <w:rsid w:val="007542D8"/>
    <w:rsid w:val="007871FE"/>
    <w:rsid w:val="007B625D"/>
    <w:rsid w:val="007C4184"/>
    <w:rsid w:val="007D1CF1"/>
    <w:rsid w:val="00843624"/>
    <w:rsid w:val="00871E77"/>
    <w:rsid w:val="008A3312"/>
    <w:rsid w:val="008D1A9F"/>
    <w:rsid w:val="008E4D67"/>
    <w:rsid w:val="008F4684"/>
    <w:rsid w:val="009029B3"/>
    <w:rsid w:val="00936F45"/>
    <w:rsid w:val="00945525"/>
    <w:rsid w:val="00992202"/>
    <w:rsid w:val="009A5066"/>
    <w:rsid w:val="009B4938"/>
    <w:rsid w:val="009C3A7C"/>
    <w:rsid w:val="009E0E60"/>
    <w:rsid w:val="00A3028F"/>
    <w:rsid w:val="00A5758B"/>
    <w:rsid w:val="00A71B20"/>
    <w:rsid w:val="00A86A02"/>
    <w:rsid w:val="00AC7687"/>
    <w:rsid w:val="00AD7088"/>
    <w:rsid w:val="00AE7511"/>
    <w:rsid w:val="00AF2629"/>
    <w:rsid w:val="00B16EC0"/>
    <w:rsid w:val="00B72783"/>
    <w:rsid w:val="00BA4716"/>
    <w:rsid w:val="00BC541C"/>
    <w:rsid w:val="00BE5DBA"/>
    <w:rsid w:val="00C2363A"/>
    <w:rsid w:val="00C40D0B"/>
    <w:rsid w:val="00C51DC7"/>
    <w:rsid w:val="00CB33F3"/>
    <w:rsid w:val="00CC08F2"/>
    <w:rsid w:val="00CF16BC"/>
    <w:rsid w:val="00D82710"/>
    <w:rsid w:val="00D923C6"/>
    <w:rsid w:val="00DD2791"/>
    <w:rsid w:val="00DF35B4"/>
    <w:rsid w:val="00DF4583"/>
    <w:rsid w:val="00E12058"/>
    <w:rsid w:val="00E203DB"/>
    <w:rsid w:val="00E34ECA"/>
    <w:rsid w:val="00E43A25"/>
    <w:rsid w:val="00E669B7"/>
    <w:rsid w:val="00E6777E"/>
    <w:rsid w:val="00EA5D48"/>
    <w:rsid w:val="00EA705B"/>
    <w:rsid w:val="00EB35F8"/>
    <w:rsid w:val="00EE387D"/>
    <w:rsid w:val="00F26D20"/>
    <w:rsid w:val="00F77067"/>
    <w:rsid w:val="00FA415C"/>
    <w:rsid w:val="00FC5A19"/>
    <w:rsid w:val="00FD37AE"/>
    <w:rsid w:val="00FF5A9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245BC"/>
  <w15:chartTrackingRefBased/>
  <w15:docId w15:val="{7A5AC817-F065-43A5-BC83-A5344015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3D25BD"/>
    <w:rPr>
      <w:color w:val="0000FF"/>
      <w:u w:val="single"/>
    </w:rPr>
  </w:style>
  <w:style w:type="paragraph" w:styleId="BalloonText">
    <w:name w:val="Balloon Text"/>
    <w:basedOn w:val="Normal"/>
    <w:semiHidden/>
    <w:rsid w:val="009B4938"/>
    <w:rPr>
      <w:rFonts w:ascii="Tahoma" w:hAnsi="Tahoma" w:cs="Tahoma"/>
      <w:sz w:val="16"/>
      <w:szCs w:val="16"/>
    </w:rPr>
  </w:style>
  <w:style w:type="character" w:styleId="FollowedHyperlink">
    <w:name w:val="FollowedHyperlink"/>
    <w:basedOn w:val="DefaultParagraphFont"/>
    <w:rsid w:val="00E669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85615210">
          <w:marLeft w:val="0"/>
          <w:marRight w:val="0"/>
          <w:marTop w:val="0"/>
          <w:marBottom w:val="0"/>
          <w:divBdr>
            <w:top w:val="none" w:sz="0" w:space="0" w:color="auto"/>
            <w:left w:val="none" w:sz="0" w:space="0" w:color="auto"/>
            <w:bottom w:val="none" w:sz="0" w:space="0" w:color="auto"/>
            <w:right w:val="none" w:sz="0" w:space="0" w:color="auto"/>
          </w:divBdr>
        </w:div>
        <w:div w:id="204066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DRAFT</vt:lpstr>
    </vt:vector>
  </TitlesOfParts>
  <Company>Commonwealth of Massachusetts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TromblyP</dc:creator>
  <cp:keywords/>
  <dc:description/>
  <cp:lastModifiedBy>Roberts, Stephani A. (DOT)</cp:lastModifiedBy>
  <cp:revision>2</cp:revision>
  <cp:lastPrinted>2009-07-20T15:48:00Z</cp:lastPrinted>
  <dcterms:created xsi:type="dcterms:W3CDTF">2026-04-06T17:43:00Z</dcterms:created>
  <dcterms:modified xsi:type="dcterms:W3CDTF">2026-04-06T17:43:00Z</dcterms:modified>
</cp:coreProperties>
</file>