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13DC77C1" w:rsidR="009B4F17" w:rsidRPr="00AF2F7D" w:rsidRDefault="00CF55E3" w:rsidP="00AF2F7D">
      <w:pPr>
        <w:pStyle w:val="Heading1"/>
        <w:spacing w:after="0"/>
        <w:jc w:val="center"/>
        <w:rPr>
          <w:color w:val="002060"/>
        </w:rPr>
      </w:pPr>
      <w:bookmarkStart w:id="0" w:name="_Toc162517645"/>
      <w:bookmarkStart w:id="1" w:name="_Toc166860159"/>
      <w:bookmarkStart w:id="2" w:name="_Toc185194216"/>
      <w:bookmarkStart w:id="3" w:name="_Toc185925492"/>
      <w:r w:rsidRPr="62856110">
        <w:rPr>
          <w:color w:val="002060"/>
          <w:sz w:val="52"/>
          <w:szCs w:val="52"/>
        </w:rPr>
        <w:t>Technical Specifications for the M</w:t>
      </w:r>
      <w:r w:rsidR="0039409B" w:rsidRPr="62856110">
        <w:rPr>
          <w:color w:val="002060"/>
          <w:sz w:val="52"/>
          <w:szCs w:val="52"/>
        </w:rPr>
        <w:t>assHealth</w:t>
      </w:r>
      <w:r w:rsidR="007D541F">
        <w:rPr>
          <w:color w:val="002060"/>
          <w:sz w:val="52"/>
          <w:szCs w:val="52"/>
        </w:rPr>
        <w:t xml:space="preserve"> </w:t>
      </w:r>
      <w:r w:rsidR="000F75A9">
        <w:rPr>
          <w:color w:val="002060"/>
          <w:sz w:val="52"/>
          <w:szCs w:val="52"/>
        </w:rPr>
        <w:t xml:space="preserve">Cambridge Health Alliance </w:t>
      </w:r>
      <w:r w:rsidR="00EB0A6A">
        <w:rPr>
          <w:color w:val="002060"/>
          <w:sz w:val="52"/>
          <w:szCs w:val="52"/>
        </w:rPr>
        <w:t xml:space="preserve">Hospital </w:t>
      </w:r>
      <w:r w:rsidR="009B4F17" w:rsidRPr="62856110">
        <w:rPr>
          <w:color w:val="002060"/>
          <w:sz w:val="52"/>
          <w:szCs w:val="52"/>
        </w:rPr>
        <w:t>Quality and Equity Incentives Program</w:t>
      </w:r>
      <w:r w:rsidRPr="62856110">
        <w:rPr>
          <w:color w:val="002060"/>
          <w:sz w:val="52"/>
          <w:szCs w:val="52"/>
        </w:rPr>
        <w:t xml:space="preserve"> (</w:t>
      </w:r>
      <w:r w:rsidR="000F75A9">
        <w:rPr>
          <w:color w:val="002060"/>
          <w:sz w:val="52"/>
          <w:szCs w:val="52"/>
        </w:rPr>
        <w:t>CHA-</w:t>
      </w:r>
      <w:r w:rsidR="007F76D1">
        <w:rPr>
          <w:color w:val="002060"/>
          <w:sz w:val="52"/>
          <w:szCs w:val="52"/>
        </w:rPr>
        <w:t>H</w:t>
      </w:r>
      <w:r w:rsidRPr="62856110">
        <w:rPr>
          <w:color w:val="002060"/>
          <w:sz w:val="52"/>
          <w:szCs w:val="52"/>
        </w:rPr>
        <w:t>QEIP)</w:t>
      </w:r>
      <w:bookmarkEnd w:id="0"/>
      <w:bookmarkEnd w:id="1"/>
      <w:bookmarkEnd w:id="2"/>
      <w:bookmarkEnd w:id="3"/>
    </w:p>
    <w:p w14:paraId="3384B27E" w14:textId="33914DD1" w:rsidR="002238A4" w:rsidRPr="00476CF2" w:rsidRDefault="009B4F17" w:rsidP="001E2E74">
      <w:pPr>
        <w:pStyle w:val="MHSummaryHeadline"/>
        <w:spacing w:before="500"/>
        <w:jc w:val="center"/>
        <w:rPr>
          <w:sz w:val="34"/>
          <w:szCs w:val="34"/>
        </w:rPr>
      </w:pPr>
      <w:r w:rsidRPr="00476CF2">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16="http://schemas.microsoft.com/office/drawing/2014/main" xmlns:a="http://schemas.openxmlformats.org/drawingml/2006/main">
            <w:pict w14:anchorId="2C8D18E7">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035D9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476CF2">
        <w:rPr>
          <w:sz w:val="34"/>
          <w:szCs w:val="34"/>
        </w:rPr>
        <w:t>Performance Year</w:t>
      </w:r>
      <w:r w:rsidR="00086F4D">
        <w:rPr>
          <w:sz w:val="34"/>
          <w:szCs w:val="34"/>
        </w:rPr>
        <w:t>s 3-5</w:t>
      </w:r>
      <w:r w:rsidR="001E2E74" w:rsidRPr="00476CF2">
        <w:rPr>
          <w:sz w:val="34"/>
          <w:szCs w:val="34"/>
        </w:rPr>
        <w:t xml:space="preserve"> (Calendar Year</w:t>
      </w:r>
      <w:r w:rsidR="00086F4D">
        <w:rPr>
          <w:sz w:val="34"/>
          <w:szCs w:val="34"/>
        </w:rPr>
        <w:t>s</w:t>
      </w:r>
      <w:r w:rsidR="001E2E74" w:rsidRPr="00476CF2">
        <w:rPr>
          <w:sz w:val="34"/>
          <w:szCs w:val="34"/>
        </w:rPr>
        <w:t xml:space="preserve"> </w:t>
      </w:r>
      <w:r w:rsidR="007D541F">
        <w:rPr>
          <w:sz w:val="34"/>
          <w:szCs w:val="34"/>
        </w:rPr>
        <w:t>202</w:t>
      </w:r>
      <w:r w:rsidR="00086F4D">
        <w:rPr>
          <w:sz w:val="34"/>
          <w:szCs w:val="34"/>
        </w:rPr>
        <w:t>5-2027</w:t>
      </w:r>
      <w:r w:rsidR="001E2E74" w:rsidRPr="00476CF2">
        <w:rPr>
          <w:sz w:val="34"/>
          <w:szCs w:val="34"/>
        </w:rPr>
        <w:t>)</w:t>
      </w:r>
    </w:p>
    <w:p w14:paraId="284E37D0" w14:textId="30DE2CB0" w:rsidR="001E2E74" w:rsidRPr="00476CF2" w:rsidRDefault="001E2E74" w:rsidP="001E2E74">
      <w:pPr>
        <w:pStyle w:val="MHSummaryHeadline"/>
        <w:spacing w:before="500"/>
        <w:jc w:val="center"/>
        <w:rPr>
          <w:sz w:val="34"/>
          <w:szCs w:val="34"/>
        </w:rPr>
      </w:pPr>
      <w:r w:rsidRPr="3EE45B46">
        <w:rPr>
          <w:sz w:val="34"/>
          <w:szCs w:val="34"/>
        </w:rPr>
        <w:t xml:space="preserve">Version: </w:t>
      </w:r>
      <w:r w:rsidR="004D78F5" w:rsidRPr="3EE45B46">
        <w:rPr>
          <w:sz w:val="34"/>
          <w:szCs w:val="34"/>
        </w:rPr>
        <w:t xml:space="preserve">March </w:t>
      </w:r>
      <w:r w:rsidR="000C7A00">
        <w:rPr>
          <w:sz w:val="34"/>
          <w:szCs w:val="34"/>
        </w:rPr>
        <w:t>27</w:t>
      </w:r>
      <w:r w:rsidR="007D541F" w:rsidRPr="3EE45B46">
        <w:rPr>
          <w:sz w:val="34"/>
          <w:szCs w:val="34"/>
        </w:rPr>
        <w:t>, 202</w:t>
      </w:r>
      <w:r w:rsidR="61E98568" w:rsidRPr="3EE45B46">
        <w:rPr>
          <w:sz w:val="34"/>
          <w:szCs w:val="34"/>
        </w:rPr>
        <w:t>6</w: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0E380E67" w14:textId="77777777" w:rsidR="00C41257" w:rsidRDefault="00C41257" w:rsidP="009D3A5F">
      <w:pPr>
        <w:pStyle w:val="MHSummaryHeadline"/>
        <w:spacing w:before="500"/>
      </w:pPr>
    </w:p>
    <w:p w14:paraId="548E7FB6" w14:textId="77777777" w:rsidR="001E035B" w:rsidRDefault="001E035B" w:rsidP="009D3A5F">
      <w:pPr>
        <w:pStyle w:val="MHSummaryHeadline"/>
        <w:spacing w:before="500"/>
      </w:pPr>
    </w:p>
    <w:p w14:paraId="485967C7" w14:textId="77777777" w:rsidR="001E035B" w:rsidRDefault="001E035B" w:rsidP="009D3A5F">
      <w:pPr>
        <w:pStyle w:val="MHSummaryHeadline"/>
        <w:spacing w:before="500"/>
      </w:pPr>
    </w:p>
    <w:p w14:paraId="202B5699" w14:textId="77777777" w:rsidR="00C41257" w:rsidRDefault="00C41257" w:rsidP="009D3A5F">
      <w:pPr>
        <w:pStyle w:val="MHSummaryHeadline"/>
        <w:spacing w:before="500"/>
      </w:pPr>
    </w:p>
    <w:sdt>
      <w:sdtPr>
        <w:rPr>
          <w:rFonts w:asciiTheme="minorHAnsi" w:eastAsiaTheme="minorEastAsia" w:hAnsiTheme="minorHAnsi" w:cstheme="minorBidi"/>
          <w:color w:val="auto"/>
          <w:sz w:val="22"/>
          <w:szCs w:val="22"/>
        </w:rPr>
        <w:id w:val="1487897372"/>
        <w:docPartObj>
          <w:docPartGallery w:val="Table of Contents"/>
          <w:docPartUnique/>
        </w:docPartObj>
      </w:sdtPr>
      <w:sdtEndPr>
        <w:rPr>
          <w:b/>
          <w:bCs/>
          <w:noProof/>
        </w:rPr>
      </w:sdtEndPr>
      <w:sdtContent>
        <w:p w14:paraId="1BF1CF0C" w14:textId="77777777" w:rsidR="00A32896" w:rsidRDefault="00406EBD" w:rsidP="006941D1">
          <w:pPr>
            <w:pStyle w:val="TOCHeading"/>
            <w:rPr>
              <w:noProof/>
            </w:rPr>
          </w:pPr>
          <w:r>
            <w:t>Table of Contents</w:t>
          </w:r>
          <w:r w:rsidRPr="006941D1">
            <w:rPr>
              <w:color w:val="auto"/>
            </w:rPr>
            <w:fldChar w:fldCharType="begin"/>
          </w:r>
          <w:r w:rsidRPr="006941D1">
            <w:rPr>
              <w:color w:val="auto"/>
            </w:rPr>
            <w:instrText xml:space="preserve"> TOC \o "1-3" \h \z \u </w:instrText>
          </w:r>
          <w:r w:rsidRPr="006941D1">
            <w:rPr>
              <w:color w:val="auto"/>
            </w:rPr>
            <w:fldChar w:fldCharType="separate"/>
          </w:r>
        </w:p>
        <w:p w14:paraId="7F1BE059" w14:textId="167755F3" w:rsidR="00A32896" w:rsidRDefault="00A32896">
          <w:pPr>
            <w:pStyle w:val="TOC2"/>
            <w:tabs>
              <w:tab w:val="left" w:pos="660"/>
              <w:tab w:val="right" w:leader="dot" w:pos="10070"/>
            </w:tabs>
            <w:rPr>
              <w:b w:val="0"/>
              <w:noProof/>
              <w:kern w:val="2"/>
              <w:sz w:val="24"/>
              <w:szCs w:val="24"/>
              <w14:ligatures w14:val="standardContextual"/>
            </w:rPr>
          </w:pPr>
          <w:hyperlink w:anchor="_Toc185925493" w:history="1">
            <w:r w:rsidRPr="0078519C">
              <w:rPr>
                <w:rStyle w:val="Hyperlink"/>
                <w:noProof/>
              </w:rPr>
              <w:t>I.</w:t>
            </w:r>
            <w:r>
              <w:rPr>
                <w:b w:val="0"/>
                <w:noProof/>
                <w:kern w:val="2"/>
                <w:sz w:val="24"/>
                <w:szCs w:val="24"/>
                <w14:ligatures w14:val="standardContextual"/>
              </w:rPr>
              <w:tab/>
            </w:r>
            <w:r w:rsidRPr="0078519C">
              <w:rPr>
                <w:rStyle w:val="Hyperlink"/>
                <w:noProof/>
              </w:rPr>
              <w:t>Introduction to CHA HQEIP Technical Specifications</w:t>
            </w:r>
            <w:r>
              <w:rPr>
                <w:noProof/>
                <w:webHidden/>
              </w:rPr>
              <w:tab/>
            </w:r>
            <w:r>
              <w:rPr>
                <w:noProof/>
                <w:webHidden/>
              </w:rPr>
              <w:fldChar w:fldCharType="begin"/>
            </w:r>
            <w:r>
              <w:rPr>
                <w:noProof/>
                <w:webHidden/>
              </w:rPr>
              <w:instrText xml:space="preserve"> PAGEREF _Toc185925493 \h </w:instrText>
            </w:r>
            <w:r>
              <w:rPr>
                <w:noProof/>
                <w:webHidden/>
              </w:rPr>
            </w:r>
            <w:r>
              <w:rPr>
                <w:noProof/>
                <w:webHidden/>
              </w:rPr>
              <w:fldChar w:fldCharType="separate"/>
            </w:r>
            <w:r w:rsidR="00F9134D">
              <w:rPr>
                <w:noProof/>
                <w:webHidden/>
              </w:rPr>
              <w:t>3</w:t>
            </w:r>
            <w:r>
              <w:rPr>
                <w:noProof/>
                <w:webHidden/>
              </w:rPr>
              <w:fldChar w:fldCharType="end"/>
            </w:r>
          </w:hyperlink>
        </w:p>
        <w:p w14:paraId="6B7ABBDA" w14:textId="27AD32F1" w:rsidR="00A32896" w:rsidRDefault="00A32896">
          <w:pPr>
            <w:pStyle w:val="TOC3"/>
            <w:tabs>
              <w:tab w:val="left" w:pos="960"/>
              <w:tab w:val="right" w:leader="dot" w:pos="10070"/>
            </w:tabs>
            <w:rPr>
              <w:noProof/>
              <w:kern w:val="2"/>
              <w:sz w:val="24"/>
              <w:szCs w:val="24"/>
              <w14:ligatures w14:val="standardContextual"/>
            </w:rPr>
          </w:pPr>
          <w:hyperlink w:anchor="_Toc185925494" w:history="1">
            <w:r w:rsidRPr="0078519C">
              <w:rPr>
                <w:rStyle w:val="Hyperlink"/>
                <w:noProof/>
              </w:rPr>
              <w:t>A.</w:t>
            </w:r>
            <w:r>
              <w:rPr>
                <w:noProof/>
                <w:kern w:val="2"/>
                <w:sz w:val="24"/>
                <w:szCs w:val="24"/>
                <w14:ligatures w14:val="standardContextual"/>
              </w:rPr>
              <w:tab/>
            </w:r>
            <w:r w:rsidRPr="0078519C">
              <w:rPr>
                <w:rStyle w:val="Hyperlink"/>
                <w:noProof/>
              </w:rPr>
              <w:t>CHA-Specific Adaptations</w:t>
            </w:r>
            <w:r>
              <w:rPr>
                <w:noProof/>
                <w:webHidden/>
              </w:rPr>
              <w:tab/>
            </w:r>
            <w:r>
              <w:rPr>
                <w:noProof/>
                <w:webHidden/>
              </w:rPr>
              <w:fldChar w:fldCharType="begin"/>
            </w:r>
            <w:r>
              <w:rPr>
                <w:noProof/>
                <w:webHidden/>
              </w:rPr>
              <w:instrText xml:space="preserve"> PAGEREF _Toc185925494 \h </w:instrText>
            </w:r>
            <w:r>
              <w:rPr>
                <w:noProof/>
                <w:webHidden/>
              </w:rPr>
            </w:r>
            <w:r>
              <w:rPr>
                <w:noProof/>
                <w:webHidden/>
              </w:rPr>
              <w:fldChar w:fldCharType="separate"/>
            </w:r>
            <w:r w:rsidR="00F9134D">
              <w:rPr>
                <w:noProof/>
                <w:webHidden/>
              </w:rPr>
              <w:t>3</w:t>
            </w:r>
            <w:r>
              <w:rPr>
                <w:noProof/>
                <w:webHidden/>
              </w:rPr>
              <w:fldChar w:fldCharType="end"/>
            </w:r>
          </w:hyperlink>
        </w:p>
        <w:p w14:paraId="5E858E68" w14:textId="7F891374" w:rsidR="00A32896" w:rsidRDefault="00A32896">
          <w:pPr>
            <w:pStyle w:val="TOC3"/>
            <w:tabs>
              <w:tab w:val="left" w:pos="960"/>
              <w:tab w:val="right" w:leader="dot" w:pos="10070"/>
            </w:tabs>
            <w:rPr>
              <w:noProof/>
              <w:kern w:val="2"/>
              <w:sz w:val="24"/>
              <w:szCs w:val="24"/>
              <w14:ligatures w14:val="standardContextual"/>
            </w:rPr>
          </w:pPr>
          <w:hyperlink w:anchor="_Toc185925495" w:history="1">
            <w:r w:rsidRPr="0078519C">
              <w:rPr>
                <w:rStyle w:val="Hyperlink"/>
                <w:noProof/>
              </w:rPr>
              <w:t>B.</w:t>
            </w:r>
            <w:r>
              <w:rPr>
                <w:noProof/>
                <w:kern w:val="2"/>
                <w:sz w:val="24"/>
                <w:szCs w:val="24"/>
                <w14:ligatures w14:val="standardContextual"/>
              </w:rPr>
              <w:tab/>
            </w:r>
            <w:r w:rsidRPr="0078519C">
              <w:rPr>
                <w:rStyle w:val="Hyperlink"/>
                <w:noProof/>
              </w:rPr>
              <w:t>Patient Population Definitions</w:t>
            </w:r>
            <w:r>
              <w:rPr>
                <w:noProof/>
                <w:webHidden/>
              </w:rPr>
              <w:tab/>
            </w:r>
            <w:r>
              <w:rPr>
                <w:noProof/>
                <w:webHidden/>
              </w:rPr>
              <w:fldChar w:fldCharType="begin"/>
            </w:r>
            <w:r>
              <w:rPr>
                <w:noProof/>
                <w:webHidden/>
              </w:rPr>
              <w:instrText xml:space="preserve"> PAGEREF _Toc185925495 \h </w:instrText>
            </w:r>
            <w:r>
              <w:rPr>
                <w:noProof/>
                <w:webHidden/>
              </w:rPr>
            </w:r>
            <w:r>
              <w:rPr>
                <w:noProof/>
                <w:webHidden/>
              </w:rPr>
              <w:fldChar w:fldCharType="separate"/>
            </w:r>
            <w:r w:rsidR="00F9134D">
              <w:rPr>
                <w:noProof/>
                <w:webHidden/>
              </w:rPr>
              <w:t>4</w:t>
            </w:r>
            <w:r>
              <w:rPr>
                <w:noProof/>
                <w:webHidden/>
              </w:rPr>
              <w:fldChar w:fldCharType="end"/>
            </w:r>
          </w:hyperlink>
        </w:p>
        <w:p w14:paraId="44B5217E" w14:textId="383DCD9B" w:rsidR="00A32896" w:rsidRDefault="00A32896">
          <w:pPr>
            <w:pStyle w:val="TOC2"/>
            <w:tabs>
              <w:tab w:val="left" w:pos="660"/>
              <w:tab w:val="right" w:leader="dot" w:pos="10070"/>
            </w:tabs>
            <w:rPr>
              <w:b w:val="0"/>
              <w:noProof/>
              <w:kern w:val="2"/>
              <w:sz w:val="24"/>
              <w:szCs w:val="24"/>
              <w14:ligatures w14:val="standardContextual"/>
            </w:rPr>
          </w:pPr>
          <w:hyperlink w:anchor="_Toc185925496" w:history="1">
            <w:r w:rsidRPr="0078519C">
              <w:rPr>
                <w:rStyle w:val="Hyperlink"/>
                <w:noProof/>
              </w:rPr>
              <w:t>II.</w:t>
            </w:r>
            <w:r>
              <w:rPr>
                <w:b w:val="0"/>
                <w:noProof/>
                <w:kern w:val="2"/>
                <w:sz w:val="24"/>
                <w:szCs w:val="24"/>
                <w14:ligatures w14:val="standardContextual"/>
              </w:rPr>
              <w:tab/>
            </w:r>
            <w:r w:rsidRPr="0078519C">
              <w:rPr>
                <w:rStyle w:val="Hyperlink"/>
                <w:noProof/>
              </w:rPr>
              <w:t>CHA HQEIP Hospital Technical Specifications</w:t>
            </w:r>
            <w:r>
              <w:rPr>
                <w:noProof/>
                <w:webHidden/>
              </w:rPr>
              <w:tab/>
            </w:r>
            <w:r>
              <w:rPr>
                <w:noProof/>
                <w:webHidden/>
              </w:rPr>
              <w:fldChar w:fldCharType="begin"/>
            </w:r>
            <w:r>
              <w:rPr>
                <w:noProof/>
                <w:webHidden/>
              </w:rPr>
              <w:instrText xml:space="preserve"> PAGEREF _Toc185925496 \h </w:instrText>
            </w:r>
            <w:r>
              <w:rPr>
                <w:noProof/>
                <w:webHidden/>
              </w:rPr>
            </w:r>
            <w:r>
              <w:rPr>
                <w:noProof/>
                <w:webHidden/>
              </w:rPr>
              <w:fldChar w:fldCharType="separate"/>
            </w:r>
            <w:r w:rsidR="00F9134D">
              <w:rPr>
                <w:noProof/>
                <w:webHidden/>
              </w:rPr>
              <w:t>5</w:t>
            </w:r>
            <w:r>
              <w:rPr>
                <w:noProof/>
                <w:webHidden/>
              </w:rPr>
              <w:fldChar w:fldCharType="end"/>
            </w:r>
          </w:hyperlink>
        </w:p>
        <w:p w14:paraId="73D2C652" w14:textId="7E93C80C" w:rsidR="00A32896" w:rsidRDefault="00A32896">
          <w:pPr>
            <w:pStyle w:val="TOC3"/>
            <w:tabs>
              <w:tab w:val="left" w:pos="960"/>
              <w:tab w:val="right" w:leader="dot" w:pos="10070"/>
            </w:tabs>
            <w:rPr>
              <w:noProof/>
              <w:kern w:val="2"/>
              <w:sz w:val="24"/>
              <w:szCs w:val="24"/>
              <w14:ligatures w14:val="standardContextual"/>
            </w:rPr>
          </w:pPr>
          <w:hyperlink w:anchor="_Toc185925497" w:history="1">
            <w:r w:rsidRPr="0078519C">
              <w:rPr>
                <w:rStyle w:val="Hyperlink"/>
                <w:noProof/>
              </w:rPr>
              <w:t>A.</w:t>
            </w:r>
            <w:r>
              <w:rPr>
                <w:noProof/>
                <w:kern w:val="2"/>
                <w:sz w:val="24"/>
                <w:szCs w:val="24"/>
                <w14:ligatures w14:val="standardContextual"/>
              </w:rPr>
              <w:tab/>
            </w:r>
            <w:r w:rsidRPr="0078519C">
              <w:rPr>
                <w:rStyle w:val="Hyperlink"/>
                <w:noProof/>
              </w:rPr>
              <w:t>RELD SOGI Data Completeness</w:t>
            </w:r>
            <w:r>
              <w:rPr>
                <w:noProof/>
                <w:webHidden/>
              </w:rPr>
              <w:tab/>
            </w:r>
            <w:r>
              <w:rPr>
                <w:noProof/>
                <w:webHidden/>
              </w:rPr>
              <w:fldChar w:fldCharType="begin"/>
            </w:r>
            <w:r>
              <w:rPr>
                <w:noProof/>
                <w:webHidden/>
              </w:rPr>
              <w:instrText xml:space="preserve"> PAGEREF _Toc185925497 \h </w:instrText>
            </w:r>
            <w:r>
              <w:rPr>
                <w:noProof/>
                <w:webHidden/>
              </w:rPr>
            </w:r>
            <w:r>
              <w:rPr>
                <w:noProof/>
                <w:webHidden/>
              </w:rPr>
              <w:fldChar w:fldCharType="separate"/>
            </w:r>
            <w:r w:rsidR="00F9134D">
              <w:rPr>
                <w:noProof/>
                <w:webHidden/>
              </w:rPr>
              <w:t>5</w:t>
            </w:r>
            <w:r>
              <w:rPr>
                <w:noProof/>
                <w:webHidden/>
              </w:rPr>
              <w:fldChar w:fldCharType="end"/>
            </w:r>
          </w:hyperlink>
        </w:p>
        <w:p w14:paraId="780F390A" w14:textId="3B126261" w:rsidR="00A32896" w:rsidRDefault="00A32896">
          <w:pPr>
            <w:pStyle w:val="TOC3"/>
            <w:tabs>
              <w:tab w:val="left" w:pos="960"/>
              <w:tab w:val="right" w:leader="dot" w:pos="10070"/>
            </w:tabs>
            <w:rPr>
              <w:noProof/>
              <w:kern w:val="2"/>
              <w:sz w:val="24"/>
              <w:szCs w:val="24"/>
              <w14:ligatures w14:val="standardContextual"/>
            </w:rPr>
          </w:pPr>
          <w:hyperlink w:anchor="_Toc185925498" w:history="1">
            <w:r w:rsidRPr="0078519C">
              <w:rPr>
                <w:rStyle w:val="Hyperlink"/>
                <w:noProof/>
              </w:rPr>
              <w:t>B.</w:t>
            </w:r>
            <w:r>
              <w:rPr>
                <w:noProof/>
                <w:kern w:val="2"/>
                <w:sz w:val="24"/>
                <w:szCs w:val="24"/>
                <w14:ligatures w14:val="standardContextual"/>
              </w:rPr>
              <w:tab/>
            </w:r>
            <w:r w:rsidRPr="0078519C">
              <w:rPr>
                <w:rStyle w:val="Hyperlink"/>
                <w:noProof/>
              </w:rPr>
              <w:t>Health-Related Social Needs Screening</w:t>
            </w:r>
            <w:r>
              <w:rPr>
                <w:noProof/>
                <w:webHidden/>
              </w:rPr>
              <w:tab/>
            </w:r>
            <w:r>
              <w:rPr>
                <w:noProof/>
                <w:webHidden/>
              </w:rPr>
              <w:fldChar w:fldCharType="begin"/>
            </w:r>
            <w:r>
              <w:rPr>
                <w:noProof/>
                <w:webHidden/>
              </w:rPr>
              <w:instrText xml:space="preserve"> PAGEREF _Toc185925498 \h </w:instrText>
            </w:r>
            <w:r>
              <w:rPr>
                <w:noProof/>
                <w:webHidden/>
              </w:rPr>
            </w:r>
            <w:r>
              <w:rPr>
                <w:noProof/>
                <w:webHidden/>
              </w:rPr>
              <w:fldChar w:fldCharType="separate"/>
            </w:r>
            <w:r w:rsidR="00F9134D">
              <w:rPr>
                <w:noProof/>
                <w:webHidden/>
              </w:rPr>
              <w:t>70</w:t>
            </w:r>
            <w:r>
              <w:rPr>
                <w:noProof/>
                <w:webHidden/>
              </w:rPr>
              <w:fldChar w:fldCharType="end"/>
            </w:r>
          </w:hyperlink>
        </w:p>
        <w:p w14:paraId="7B0C1B35" w14:textId="06A491D8" w:rsidR="00A32896" w:rsidRDefault="00A32896">
          <w:pPr>
            <w:pStyle w:val="TOC3"/>
            <w:tabs>
              <w:tab w:val="left" w:pos="960"/>
              <w:tab w:val="right" w:leader="dot" w:pos="10070"/>
            </w:tabs>
            <w:rPr>
              <w:noProof/>
              <w:kern w:val="2"/>
              <w:sz w:val="24"/>
              <w:szCs w:val="24"/>
              <w14:ligatures w14:val="standardContextual"/>
            </w:rPr>
          </w:pPr>
          <w:hyperlink w:anchor="_Toc185925499" w:history="1">
            <w:r w:rsidRPr="0078519C">
              <w:rPr>
                <w:rStyle w:val="Hyperlink"/>
                <w:noProof/>
              </w:rPr>
              <w:t>C.</w:t>
            </w:r>
            <w:r>
              <w:rPr>
                <w:noProof/>
                <w:kern w:val="2"/>
                <w:sz w:val="24"/>
                <w:szCs w:val="24"/>
                <w14:ligatures w14:val="standardContextual"/>
              </w:rPr>
              <w:tab/>
            </w:r>
            <w:r w:rsidRPr="0078519C">
              <w:rPr>
                <w:rStyle w:val="Hyperlink"/>
                <w:noProof/>
              </w:rPr>
              <w:t>Quality Performance Disparities Reduction</w:t>
            </w:r>
            <w:r>
              <w:rPr>
                <w:noProof/>
                <w:webHidden/>
              </w:rPr>
              <w:tab/>
            </w:r>
            <w:r>
              <w:rPr>
                <w:noProof/>
                <w:webHidden/>
              </w:rPr>
              <w:fldChar w:fldCharType="begin"/>
            </w:r>
            <w:r>
              <w:rPr>
                <w:noProof/>
                <w:webHidden/>
              </w:rPr>
              <w:instrText xml:space="preserve"> PAGEREF _Toc185925499 \h </w:instrText>
            </w:r>
            <w:r>
              <w:rPr>
                <w:noProof/>
                <w:webHidden/>
              </w:rPr>
            </w:r>
            <w:r>
              <w:rPr>
                <w:noProof/>
                <w:webHidden/>
              </w:rPr>
              <w:fldChar w:fldCharType="separate"/>
            </w:r>
            <w:r w:rsidR="00F9134D">
              <w:rPr>
                <w:noProof/>
                <w:webHidden/>
              </w:rPr>
              <w:t>81</w:t>
            </w:r>
            <w:r>
              <w:rPr>
                <w:noProof/>
                <w:webHidden/>
              </w:rPr>
              <w:fldChar w:fldCharType="end"/>
            </w:r>
          </w:hyperlink>
        </w:p>
        <w:p w14:paraId="1A7CB3B9" w14:textId="5FA6D525" w:rsidR="00A32896" w:rsidRDefault="00A32896">
          <w:pPr>
            <w:pStyle w:val="TOC3"/>
            <w:tabs>
              <w:tab w:val="left" w:pos="960"/>
              <w:tab w:val="right" w:leader="dot" w:pos="10070"/>
            </w:tabs>
            <w:rPr>
              <w:noProof/>
              <w:kern w:val="2"/>
              <w:sz w:val="24"/>
              <w:szCs w:val="24"/>
              <w14:ligatures w14:val="standardContextual"/>
            </w:rPr>
          </w:pPr>
          <w:hyperlink w:anchor="_Toc185925500" w:history="1">
            <w:r w:rsidRPr="0078519C">
              <w:rPr>
                <w:rStyle w:val="Hyperlink"/>
                <w:noProof/>
              </w:rPr>
              <w:t>D.</w:t>
            </w:r>
            <w:r>
              <w:rPr>
                <w:noProof/>
                <w:kern w:val="2"/>
                <w:sz w:val="24"/>
                <w:szCs w:val="24"/>
                <w14:ligatures w14:val="standardContextual"/>
              </w:rPr>
              <w:tab/>
            </w:r>
            <w:r w:rsidRPr="0078519C">
              <w:rPr>
                <w:rStyle w:val="Hyperlink"/>
                <w:noProof/>
              </w:rPr>
              <w:t>Equity Improvement Interventions</w:t>
            </w:r>
            <w:r>
              <w:rPr>
                <w:noProof/>
                <w:webHidden/>
              </w:rPr>
              <w:tab/>
            </w:r>
            <w:r>
              <w:rPr>
                <w:noProof/>
                <w:webHidden/>
              </w:rPr>
              <w:fldChar w:fldCharType="begin"/>
            </w:r>
            <w:r>
              <w:rPr>
                <w:noProof/>
                <w:webHidden/>
              </w:rPr>
              <w:instrText xml:space="preserve"> PAGEREF _Toc185925500 \h </w:instrText>
            </w:r>
            <w:r>
              <w:rPr>
                <w:noProof/>
                <w:webHidden/>
              </w:rPr>
            </w:r>
            <w:r>
              <w:rPr>
                <w:noProof/>
                <w:webHidden/>
              </w:rPr>
              <w:fldChar w:fldCharType="separate"/>
            </w:r>
            <w:r w:rsidR="00F9134D">
              <w:rPr>
                <w:noProof/>
                <w:webHidden/>
              </w:rPr>
              <w:t>86</w:t>
            </w:r>
            <w:r>
              <w:rPr>
                <w:noProof/>
                <w:webHidden/>
              </w:rPr>
              <w:fldChar w:fldCharType="end"/>
            </w:r>
          </w:hyperlink>
        </w:p>
        <w:p w14:paraId="3D07703D" w14:textId="266EADB3" w:rsidR="00A32896" w:rsidRDefault="00A32896">
          <w:pPr>
            <w:pStyle w:val="TOC3"/>
            <w:tabs>
              <w:tab w:val="left" w:pos="960"/>
              <w:tab w:val="right" w:leader="dot" w:pos="10070"/>
            </w:tabs>
            <w:rPr>
              <w:noProof/>
              <w:kern w:val="2"/>
              <w:sz w:val="24"/>
              <w:szCs w:val="24"/>
              <w14:ligatures w14:val="standardContextual"/>
            </w:rPr>
          </w:pPr>
          <w:hyperlink w:anchor="_Toc185925501" w:history="1">
            <w:r w:rsidRPr="0078519C">
              <w:rPr>
                <w:rStyle w:val="Hyperlink"/>
                <w:noProof/>
              </w:rPr>
              <w:t>E.</w:t>
            </w:r>
            <w:r>
              <w:rPr>
                <w:noProof/>
                <w:kern w:val="2"/>
                <w:sz w:val="24"/>
                <w:szCs w:val="24"/>
                <w14:ligatures w14:val="standardContextual"/>
              </w:rPr>
              <w:tab/>
            </w:r>
            <w:r w:rsidRPr="0078519C">
              <w:rPr>
                <w:rStyle w:val="Hyperlink"/>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_Toc185925501 \h </w:instrText>
            </w:r>
            <w:r>
              <w:rPr>
                <w:noProof/>
                <w:webHidden/>
              </w:rPr>
            </w:r>
            <w:r>
              <w:rPr>
                <w:noProof/>
                <w:webHidden/>
              </w:rPr>
              <w:fldChar w:fldCharType="separate"/>
            </w:r>
            <w:r w:rsidR="00F9134D">
              <w:rPr>
                <w:noProof/>
                <w:webHidden/>
              </w:rPr>
              <w:t>91</w:t>
            </w:r>
            <w:r>
              <w:rPr>
                <w:noProof/>
                <w:webHidden/>
              </w:rPr>
              <w:fldChar w:fldCharType="end"/>
            </w:r>
          </w:hyperlink>
        </w:p>
        <w:p w14:paraId="61699831" w14:textId="31A68817" w:rsidR="00A32896" w:rsidRDefault="00A32896">
          <w:pPr>
            <w:pStyle w:val="TOC3"/>
            <w:tabs>
              <w:tab w:val="left" w:pos="960"/>
              <w:tab w:val="right" w:leader="dot" w:pos="10070"/>
            </w:tabs>
            <w:rPr>
              <w:noProof/>
              <w:kern w:val="2"/>
              <w:sz w:val="24"/>
              <w:szCs w:val="24"/>
              <w14:ligatures w14:val="standardContextual"/>
            </w:rPr>
          </w:pPr>
          <w:hyperlink w:anchor="_Toc185925502" w:history="1">
            <w:r w:rsidRPr="0078519C">
              <w:rPr>
                <w:rStyle w:val="Hyperlink"/>
                <w:noProof/>
              </w:rPr>
              <w:t>F.</w:t>
            </w:r>
            <w:r>
              <w:rPr>
                <w:noProof/>
                <w:kern w:val="2"/>
                <w:sz w:val="24"/>
                <w:szCs w:val="24"/>
                <w14:ligatures w14:val="standardContextual"/>
              </w:rPr>
              <w:tab/>
            </w:r>
            <w:r w:rsidRPr="0078519C">
              <w:rPr>
                <w:rStyle w:val="Hyperlink"/>
                <w:noProof/>
              </w:rPr>
              <w:t>Disability Competent Care</w:t>
            </w:r>
            <w:r>
              <w:rPr>
                <w:noProof/>
                <w:webHidden/>
              </w:rPr>
              <w:tab/>
            </w:r>
            <w:r>
              <w:rPr>
                <w:noProof/>
                <w:webHidden/>
              </w:rPr>
              <w:fldChar w:fldCharType="begin"/>
            </w:r>
            <w:r>
              <w:rPr>
                <w:noProof/>
                <w:webHidden/>
              </w:rPr>
              <w:instrText xml:space="preserve"> PAGEREF _Toc185925502 \h </w:instrText>
            </w:r>
            <w:r>
              <w:rPr>
                <w:noProof/>
                <w:webHidden/>
              </w:rPr>
            </w:r>
            <w:r>
              <w:rPr>
                <w:noProof/>
                <w:webHidden/>
              </w:rPr>
              <w:fldChar w:fldCharType="separate"/>
            </w:r>
            <w:r w:rsidR="00F9134D">
              <w:rPr>
                <w:noProof/>
                <w:webHidden/>
              </w:rPr>
              <w:t>99</w:t>
            </w:r>
            <w:r>
              <w:rPr>
                <w:noProof/>
                <w:webHidden/>
              </w:rPr>
              <w:fldChar w:fldCharType="end"/>
            </w:r>
          </w:hyperlink>
        </w:p>
        <w:p w14:paraId="2B008D4F" w14:textId="02313D14" w:rsidR="00A32896" w:rsidRDefault="00A32896">
          <w:pPr>
            <w:pStyle w:val="TOC3"/>
            <w:tabs>
              <w:tab w:val="left" w:pos="960"/>
              <w:tab w:val="right" w:leader="dot" w:pos="10070"/>
            </w:tabs>
            <w:rPr>
              <w:noProof/>
              <w:kern w:val="2"/>
              <w:sz w:val="24"/>
              <w:szCs w:val="24"/>
              <w14:ligatures w14:val="standardContextual"/>
            </w:rPr>
          </w:pPr>
          <w:hyperlink w:anchor="_Toc185925503" w:history="1">
            <w:r w:rsidRPr="0078519C">
              <w:rPr>
                <w:rStyle w:val="Hyperlink"/>
                <w:noProof/>
              </w:rPr>
              <w:t>G.</w:t>
            </w:r>
            <w:r>
              <w:rPr>
                <w:noProof/>
                <w:kern w:val="2"/>
                <w:sz w:val="24"/>
                <w:szCs w:val="24"/>
                <w14:ligatures w14:val="standardContextual"/>
              </w:rPr>
              <w:tab/>
            </w:r>
            <w:r w:rsidRPr="0078519C">
              <w:rPr>
                <w:rStyle w:val="Hyperlink"/>
                <w:noProof/>
              </w:rPr>
              <w:t>Disability Accommodation Needs</w:t>
            </w:r>
            <w:r>
              <w:rPr>
                <w:noProof/>
                <w:webHidden/>
              </w:rPr>
              <w:tab/>
            </w:r>
            <w:r>
              <w:rPr>
                <w:noProof/>
                <w:webHidden/>
              </w:rPr>
              <w:fldChar w:fldCharType="begin"/>
            </w:r>
            <w:r>
              <w:rPr>
                <w:noProof/>
                <w:webHidden/>
              </w:rPr>
              <w:instrText xml:space="preserve"> PAGEREF _Toc185925503 \h </w:instrText>
            </w:r>
            <w:r>
              <w:rPr>
                <w:noProof/>
                <w:webHidden/>
              </w:rPr>
            </w:r>
            <w:r>
              <w:rPr>
                <w:noProof/>
                <w:webHidden/>
              </w:rPr>
              <w:fldChar w:fldCharType="separate"/>
            </w:r>
            <w:r w:rsidR="00F9134D">
              <w:rPr>
                <w:noProof/>
                <w:webHidden/>
              </w:rPr>
              <w:t>103</w:t>
            </w:r>
            <w:r>
              <w:rPr>
                <w:noProof/>
                <w:webHidden/>
              </w:rPr>
              <w:fldChar w:fldCharType="end"/>
            </w:r>
          </w:hyperlink>
        </w:p>
        <w:p w14:paraId="4F39CCB1" w14:textId="432A4956" w:rsidR="00A32896" w:rsidRDefault="00A32896">
          <w:pPr>
            <w:pStyle w:val="TOC3"/>
            <w:tabs>
              <w:tab w:val="left" w:pos="960"/>
              <w:tab w:val="right" w:leader="dot" w:pos="10070"/>
            </w:tabs>
            <w:rPr>
              <w:noProof/>
              <w:kern w:val="2"/>
              <w:sz w:val="24"/>
              <w:szCs w:val="24"/>
              <w14:ligatures w14:val="standardContextual"/>
            </w:rPr>
          </w:pPr>
          <w:hyperlink w:anchor="_Toc185925504" w:history="1">
            <w:r w:rsidRPr="0078519C">
              <w:rPr>
                <w:rStyle w:val="Hyperlink"/>
                <w:noProof/>
              </w:rPr>
              <w:t>H.</w:t>
            </w:r>
            <w:r>
              <w:rPr>
                <w:noProof/>
                <w:kern w:val="2"/>
                <w:sz w:val="24"/>
                <w:szCs w:val="24"/>
                <w14:ligatures w14:val="standardContextual"/>
              </w:rPr>
              <w:tab/>
            </w:r>
            <w:r w:rsidRPr="0078519C">
              <w:rPr>
                <w:rStyle w:val="Hyperlink"/>
                <w:noProof/>
              </w:rPr>
              <w:t>Achievement of External Standards for Health Equity</w:t>
            </w:r>
            <w:r>
              <w:rPr>
                <w:noProof/>
                <w:webHidden/>
              </w:rPr>
              <w:tab/>
            </w:r>
            <w:r>
              <w:rPr>
                <w:noProof/>
                <w:webHidden/>
              </w:rPr>
              <w:fldChar w:fldCharType="begin"/>
            </w:r>
            <w:r>
              <w:rPr>
                <w:noProof/>
                <w:webHidden/>
              </w:rPr>
              <w:instrText xml:space="preserve"> PAGEREF _Toc185925504 \h </w:instrText>
            </w:r>
            <w:r>
              <w:rPr>
                <w:noProof/>
                <w:webHidden/>
              </w:rPr>
            </w:r>
            <w:r>
              <w:rPr>
                <w:noProof/>
                <w:webHidden/>
              </w:rPr>
              <w:fldChar w:fldCharType="separate"/>
            </w:r>
            <w:r w:rsidR="00F9134D">
              <w:rPr>
                <w:noProof/>
                <w:webHidden/>
              </w:rPr>
              <w:t>109</w:t>
            </w:r>
            <w:r>
              <w:rPr>
                <w:noProof/>
                <w:webHidden/>
              </w:rPr>
              <w:fldChar w:fldCharType="end"/>
            </w:r>
          </w:hyperlink>
        </w:p>
        <w:p w14:paraId="776E7698" w14:textId="0BDC8246" w:rsidR="00A32896" w:rsidRDefault="00A32896">
          <w:pPr>
            <w:pStyle w:val="TOC3"/>
            <w:tabs>
              <w:tab w:val="left" w:pos="960"/>
              <w:tab w:val="right" w:leader="dot" w:pos="10070"/>
            </w:tabs>
            <w:rPr>
              <w:noProof/>
              <w:kern w:val="2"/>
              <w:sz w:val="24"/>
              <w:szCs w:val="24"/>
              <w14:ligatures w14:val="standardContextual"/>
            </w:rPr>
          </w:pPr>
          <w:hyperlink w:anchor="_Toc185925505" w:history="1">
            <w:r w:rsidRPr="0078519C">
              <w:rPr>
                <w:rStyle w:val="Hyperlink"/>
                <w:noProof/>
              </w:rPr>
              <w:t>I.</w:t>
            </w:r>
            <w:r>
              <w:rPr>
                <w:noProof/>
                <w:kern w:val="2"/>
                <w:sz w:val="24"/>
                <w:szCs w:val="24"/>
                <w14:ligatures w14:val="standardContextual"/>
              </w:rPr>
              <w:tab/>
            </w:r>
            <w:r w:rsidRPr="0078519C">
              <w:rPr>
                <w:rStyle w:val="Hyperlink"/>
                <w:noProof/>
              </w:rPr>
              <w:t>Patient Experience: Communication, Courtesy, and Respect</w:t>
            </w:r>
            <w:r>
              <w:rPr>
                <w:noProof/>
                <w:webHidden/>
              </w:rPr>
              <w:tab/>
            </w:r>
            <w:r>
              <w:rPr>
                <w:noProof/>
                <w:webHidden/>
              </w:rPr>
              <w:fldChar w:fldCharType="begin"/>
            </w:r>
            <w:r>
              <w:rPr>
                <w:noProof/>
                <w:webHidden/>
              </w:rPr>
              <w:instrText xml:space="preserve"> PAGEREF _Toc185925505 \h </w:instrText>
            </w:r>
            <w:r>
              <w:rPr>
                <w:noProof/>
                <w:webHidden/>
              </w:rPr>
            </w:r>
            <w:r>
              <w:rPr>
                <w:noProof/>
                <w:webHidden/>
              </w:rPr>
              <w:fldChar w:fldCharType="separate"/>
            </w:r>
            <w:r w:rsidR="00F9134D">
              <w:rPr>
                <w:noProof/>
                <w:webHidden/>
              </w:rPr>
              <w:t>112</w:t>
            </w:r>
            <w:r>
              <w:rPr>
                <w:noProof/>
                <w:webHidden/>
              </w:rPr>
              <w:fldChar w:fldCharType="end"/>
            </w:r>
          </w:hyperlink>
        </w:p>
        <w:p w14:paraId="63C88C51" w14:textId="605F43A9" w:rsidR="00A32896" w:rsidRDefault="00A32896">
          <w:pPr>
            <w:pStyle w:val="TOC3"/>
            <w:tabs>
              <w:tab w:val="left" w:pos="960"/>
              <w:tab w:val="right" w:leader="dot" w:pos="10070"/>
            </w:tabs>
            <w:rPr>
              <w:noProof/>
              <w:kern w:val="2"/>
              <w:sz w:val="24"/>
              <w:szCs w:val="24"/>
              <w14:ligatures w14:val="standardContextual"/>
            </w:rPr>
          </w:pPr>
          <w:hyperlink w:anchor="_Toc185925506" w:history="1">
            <w:r w:rsidRPr="0078519C">
              <w:rPr>
                <w:rStyle w:val="Hyperlink"/>
                <w:noProof/>
              </w:rPr>
              <w:t>J.</w:t>
            </w:r>
            <w:r>
              <w:rPr>
                <w:noProof/>
                <w:kern w:val="2"/>
                <w:sz w:val="24"/>
                <w:szCs w:val="24"/>
                <w14:ligatures w14:val="standardContextual"/>
              </w:rPr>
              <w:tab/>
            </w:r>
            <w:r w:rsidRPr="0078519C">
              <w:rPr>
                <w:rStyle w:val="Hyperlink"/>
                <w:noProof/>
              </w:rPr>
              <w:t>Collaboration</w:t>
            </w:r>
            <w:r>
              <w:rPr>
                <w:noProof/>
                <w:webHidden/>
              </w:rPr>
              <w:tab/>
            </w:r>
            <w:r>
              <w:rPr>
                <w:noProof/>
                <w:webHidden/>
              </w:rPr>
              <w:fldChar w:fldCharType="begin"/>
            </w:r>
            <w:r>
              <w:rPr>
                <w:noProof/>
                <w:webHidden/>
              </w:rPr>
              <w:instrText xml:space="preserve"> PAGEREF _Toc185925506 \h </w:instrText>
            </w:r>
            <w:r>
              <w:rPr>
                <w:noProof/>
                <w:webHidden/>
              </w:rPr>
            </w:r>
            <w:r>
              <w:rPr>
                <w:noProof/>
                <w:webHidden/>
              </w:rPr>
              <w:fldChar w:fldCharType="separate"/>
            </w:r>
            <w:r w:rsidR="00F9134D">
              <w:rPr>
                <w:noProof/>
                <w:webHidden/>
              </w:rPr>
              <w:t>116</w:t>
            </w:r>
            <w:r>
              <w:rPr>
                <w:noProof/>
                <w:webHidden/>
              </w:rPr>
              <w:fldChar w:fldCharType="end"/>
            </w:r>
          </w:hyperlink>
        </w:p>
        <w:p w14:paraId="1FBBFD3C" w14:textId="534F39C9" w:rsidR="00A32896" w:rsidRDefault="00A32896">
          <w:pPr>
            <w:pStyle w:val="TOC2"/>
            <w:tabs>
              <w:tab w:val="left" w:pos="960"/>
              <w:tab w:val="right" w:leader="dot" w:pos="10070"/>
            </w:tabs>
            <w:rPr>
              <w:b w:val="0"/>
              <w:noProof/>
              <w:kern w:val="2"/>
              <w:sz w:val="24"/>
              <w:szCs w:val="24"/>
              <w14:ligatures w14:val="standardContextual"/>
            </w:rPr>
          </w:pPr>
          <w:hyperlink w:anchor="_Toc185925507" w:history="1">
            <w:r w:rsidRPr="0078519C">
              <w:rPr>
                <w:rStyle w:val="Hyperlink"/>
                <w:noProof/>
              </w:rPr>
              <w:t>III.</w:t>
            </w:r>
            <w:r>
              <w:rPr>
                <w:b w:val="0"/>
                <w:noProof/>
                <w:kern w:val="2"/>
                <w:sz w:val="24"/>
                <w:szCs w:val="24"/>
                <w14:ligatures w14:val="standardContextual"/>
              </w:rPr>
              <w:tab/>
            </w:r>
            <w:r w:rsidRPr="0078519C">
              <w:rPr>
                <w:rStyle w:val="Hyperlink"/>
                <w:noProof/>
              </w:rPr>
              <w:t>CHA HQEIP Ambulatory Technical Specifications</w:t>
            </w:r>
            <w:r>
              <w:rPr>
                <w:noProof/>
                <w:webHidden/>
              </w:rPr>
              <w:tab/>
            </w:r>
            <w:r>
              <w:rPr>
                <w:noProof/>
                <w:webHidden/>
              </w:rPr>
              <w:fldChar w:fldCharType="begin"/>
            </w:r>
            <w:r>
              <w:rPr>
                <w:noProof/>
                <w:webHidden/>
              </w:rPr>
              <w:instrText xml:space="preserve"> PAGEREF _Toc185925507 \h </w:instrText>
            </w:r>
            <w:r>
              <w:rPr>
                <w:noProof/>
                <w:webHidden/>
              </w:rPr>
            </w:r>
            <w:r>
              <w:rPr>
                <w:noProof/>
                <w:webHidden/>
              </w:rPr>
              <w:fldChar w:fldCharType="separate"/>
            </w:r>
            <w:r w:rsidR="00F9134D">
              <w:rPr>
                <w:noProof/>
                <w:webHidden/>
              </w:rPr>
              <w:t>118</w:t>
            </w:r>
            <w:r>
              <w:rPr>
                <w:noProof/>
                <w:webHidden/>
              </w:rPr>
              <w:fldChar w:fldCharType="end"/>
            </w:r>
          </w:hyperlink>
        </w:p>
        <w:p w14:paraId="09EE994D" w14:textId="155A1393" w:rsidR="00A32896" w:rsidRDefault="00A32896">
          <w:pPr>
            <w:pStyle w:val="TOC3"/>
            <w:tabs>
              <w:tab w:val="left" w:pos="960"/>
              <w:tab w:val="right" w:leader="dot" w:pos="10070"/>
            </w:tabs>
            <w:rPr>
              <w:noProof/>
              <w:kern w:val="2"/>
              <w:sz w:val="24"/>
              <w:szCs w:val="24"/>
              <w14:ligatures w14:val="standardContextual"/>
            </w:rPr>
          </w:pPr>
          <w:hyperlink w:anchor="_Toc185925508" w:history="1">
            <w:r w:rsidRPr="0078519C">
              <w:rPr>
                <w:rStyle w:val="Hyperlink"/>
                <w:noProof/>
              </w:rPr>
              <w:t>K.</w:t>
            </w:r>
            <w:r>
              <w:rPr>
                <w:noProof/>
                <w:kern w:val="2"/>
                <w:sz w:val="24"/>
                <w:szCs w:val="24"/>
                <w14:ligatures w14:val="standardContextual"/>
              </w:rPr>
              <w:tab/>
            </w:r>
            <w:r w:rsidRPr="0078519C">
              <w:rPr>
                <w:rStyle w:val="Hyperlink"/>
                <w:noProof/>
              </w:rPr>
              <w:t>Health-Related Social Needs Screening</w:t>
            </w:r>
            <w:r>
              <w:rPr>
                <w:noProof/>
                <w:webHidden/>
              </w:rPr>
              <w:tab/>
            </w:r>
            <w:r>
              <w:rPr>
                <w:noProof/>
                <w:webHidden/>
              </w:rPr>
              <w:fldChar w:fldCharType="begin"/>
            </w:r>
            <w:r>
              <w:rPr>
                <w:noProof/>
                <w:webHidden/>
              </w:rPr>
              <w:instrText xml:space="preserve"> PAGEREF _Toc185925508 \h </w:instrText>
            </w:r>
            <w:r>
              <w:rPr>
                <w:noProof/>
                <w:webHidden/>
              </w:rPr>
            </w:r>
            <w:r>
              <w:rPr>
                <w:noProof/>
                <w:webHidden/>
              </w:rPr>
              <w:fldChar w:fldCharType="separate"/>
            </w:r>
            <w:r w:rsidR="00F9134D">
              <w:rPr>
                <w:noProof/>
                <w:webHidden/>
              </w:rPr>
              <w:t>118</w:t>
            </w:r>
            <w:r>
              <w:rPr>
                <w:noProof/>
                <w:webHidden/>
              </w:rPr>
              <w:fldChar w:fldCharType="end"/>
            </w:r>
          </w:hyperlink>
        </w:p>
        <w:p w14:paraId="217BE2C9" w14:textId="32A5D64E" w:rsidR="00A32896" w:rsidRDefault="00A32896">
          <w:pPr>
            <w:pStyle w:val="TOC3"/>
            <w:tabs>
              <w:tab w:val="left" w:pos="960"/>
              <w:tab w:val="right" w:leader="dot" w:pos="10070"/>
            </w:tabs>
            <w:rPr>
              <w:noProof/>
              <w:kern w:val="2"/>
              <w:sz w:val="24"/>
              <w:szCs w:val="24"/>
              <w14:ligatures w14:val="standardContextual"/>
            </w:rPr>
          </w:pPr>
          <w:hyperlink w:anchor="_Toc185925509" w:history="1">
            <w:r w:rsidRPr="0078519C">
              <w:rPr>
                <w:rStyle w:val="Hyperlink"/>
                <w:noProof/>
              </w:rPr>
              <w:t>L.</w:t>
            </w:r>
            <w:r>
              <w:rPr>
                <w:noProof/>
                <w:kern w:val="2"/>
                <w:sz w:val="24"/>
                <w:szCs w:val="24"/>
                <w14:ligatures w14:val="standardContextual"/>
              </w:rPr>
              <w:tab/>
            </w:r>
            <w:r w:rsidRPr="0078519C">
              <w:rPr>
                <w:rStyle w:val="Hyperlink"/>
                <w:noProof/>
              </w:rPr>
              <w:t>CHA-HQEIP Ambulatory Quality Performance Disparities Reduction</w:t>
            </w:r>
            <w:r>
              <w:rPr>
                <w:noProof/>
                <w:webHidden/>
              </w:rPr>
              <w:tab/>
            </w:r>
            <w:r>
              <w:rPr>
                <w:noProof/>
                <w:webHidden/>
              </w:rPr>
              <w:fldChar w:fldCharType="begin"/>
            </w:r>
            <w:r>
              <w:rPr>
                <w:noProof/>
                <w:webHidden/>
              </w:rPr>
              <w:instrText xml:space="preserve"> PAGEREF _Toc185925509 \h </w:instrText>
            </w:r>
            <w:r>
              <w:rPr>
                <w:noProof/>
                <w:webHidden/>
              </w:rPr>
            </w:r>
            <w:r>
              <w:rPr>
                <w:noProof/>
                <w:webHidden/>
              </w:rPr>
              <w:fldChar w:fldCharType="separate"/>
            </w:r>
            <w:r w:rsidR="00F9134D">
              <w:rPr>
                <w:noProof/>
                <w:webHidden/>
              </w:rPr>
              <w:t>127</w:t>
            </w:r>
            <w:r>
              <w:rPr>
                <w:noProof/>
                <w:webHidden/>
              </w:rPr>
              <w:fldChar w:fldCharType="end"/>
            </w:r>
          </w:hyperlink>
        </w:p>
        <w:p w14:paraId="28B7FB42" w14:textId="209D9967" w:rsidR="00A32896" w:rsidRDefault="00A32896">
          <w:pPr>
            <w:pStyle w:val="TOC3"/>
            <w:tabs>
              <w:tab w:val="left" w:pos="960"/>
              <w:tab w:val="right" w:leader="dot" w:pos="10070"/>
            </w:tabs>
            <w:rPr>
              <w:noProof/>
              <w:kern w:val="2"/>
              <w:sz w:val="24"/>
              <w:szCs w:val="24"/>
              <w14:ligatures w14:val="standardContextual"/>
            </w:rPr>
          </w:pPr>
          <w:hyperlink w:anchor="_Toc185925510" w:history="1">
            <w:r w:rsidRPr="0078519C">
              <w:rPr>
                <w:rStyle w:val="Hyperlink"/>
                <w:noProof/>
              </w:rPr>
              <w:t>M.</w:t>
            </w:r>
            <w:r>
              <w:rPr>
                <w:noProof/>
                <w:kern w:val="2"/>
                <w:sz w:val="24"/>
                <w:szCs w:val="24"/>
                <w14:ligatures w14:val="standardContextual"/>
              </w:rPr>
              <w:tab/>
            </w:r>
            <w:r w:rsidRPr="0078519C">
              <w:rPr>
                <w:rStyle w:val="Hyperlink"/>
                <w:noProof/>
              </w:rPr>
              <w:t>Equity Improvement Intervention</w:t>
            </w:r>
            <w:r>
              <w:rPr>
                <w:noProof/>
                <w:webHidden/>
              </w:rPr>
              <w:tab/>
            </w:r>
            <w:r>
              <w:rPr>
                <w:noProof/>
                <w:webHidden/>
              </w:rPr>
              <w:fldChar w:fldCharType="begin"/>
            </w:r>
            <w:r>
              <w:rPr>
                <w:noProof/>
                <w:webHidden/>
              </w:rPr>
              <w:instrText xml:space="preserve"> PAGEREF _Toc185925510 \h </w:instrText>
            </w:r>
            <w:r>
              <w:rPr>
                <w:noProof/>
                <w:webHidden/>
              </w:rPr>
            </w:r>
            <w:r>
              <w:rPr>
                <w:noProof/>
                <w:webHidden/>
              </w:rPr>
              <w:fldChar w:fldCharType="separate"/>
            </w:r>
            <w:r w:rsidR="00F9134D">
              <w:rPr>
                <w:noProof/>
                <w:webHidden/>
              </w:rPr>
              <w:t>131</w:t>
            </w:r>
            <w:r>
              <w:rPr>
                <w:noProof/>
                <w:webHidden/>
              </w:rPr>
              <w:fldChar w:fldCharType="end"/>
            </w:r>
          </w:hyperlink>
        </w:p>
        <w:p w14:paraId="352EDC55" w14:textId="645B2066" w:rsidR="00A32896" w:rsidRDefault="00A32896">
          <w:pPr>
            <w:pStyle w:val="TOC3"/>
            <w:tabs>
              <w:tab w:val="left" w:pos="960"/>
              <w:tab w:val="right" w:leader="dot" w:pos="10070"/>
            </w:tabs>
            <w:rPr>
              <w:noProof/>
              <w:kern w:val="2"/>
              <w:sz w:val="24"/>
              <w:szCs w:val="24"/>
              <w14:ligatures w14:val="standardContextual"/>
            </w:rPr>
          </w:pPr>
          <w:hyperlink w:anchor="_Toc185925511" w:history="1">
            <w:r w:rsidRPr="0078519C">
              <w:rPr>
                <w:rStyle w:val="Hyperlink"/>
                <w:noProof/>
              </w:rPr>
              <w:t>N.</w:t>
            </w:r>
            <w:r>
              <w:rPr>
                <w:noProof/>
                <w:kern w:val="2"/>
                <w:sz w:val="24"/>
                <w:szCs w:val="24"/>
                <w14:ligatures w14:val="standardContextual"/>
              </w:rPr>
              <w:tab/>
            </w:r>
            <w:r w:rsidRPr="0078519C">
              <w:rPr>
                <w:rStyle w:val="Hyperlink"/>
                <w:noProof/>
              </w:rPr>
              <w:t>Community Collaboration Equity Improvement Intervention</w:t>
            </w:r>
            <w:r>
              <w:rPr>
                <w:noProof/>
                <w:webHidden/>
              </w:rPr>
              <w:tab/>
            </w:r>
            <w:r>
              <w:rPr>
                <w:noProof/>
                <w:webHidden/>
              </w:rPr>
              <w:fldChar w:fldCharType="begin"/>
            </w:r>
            <w:r>
              <w:rPr>
                <w:noProof/>
                <w:webHidden/>
              </w:rPr>
              <w:instrText xml:space="preserve"> PAGEREF _Toc185925511 \h </w:instrText>
            </w:r>
            <w:r>
              <w:rPr>
                <w:noProof/>
                <w:webHidden/>
              </w:rPr>
            </w:r>
            <w:r>
              <w:rPr>
                <w:noProof/>
                <w:webHidden/>
              </w:rPr>
              <w:fldChar w:fldCharType="separate"/>
            </w:r>
            <w:r w:rsidR="00F9134D">
              <w:rPr>
                <w:noProof/>
                <w:webHidden/>
              </w:rPr>
              <w:t>134</w:t>
            </w:r>
            <w:r>
              <w:rPr>
                <w:noProof/>
                <w:webHidden/>
              </w:rPr>
              <w:fldChar w:fldCharType="end"/>
            </w:r>
          </w:hyperlink>
        </w:p>
        <w:p w14:paraId="7978207A" w14:textId="7D6F01B8" w:rsidR="00406EBD" w:rsidRDefault="00406EBD">
          <w:r w:rsidRPr="006941D1">
            <w:rPr>
              <w:b/>
              <w:bCs/>
              <w:noProof/>
            </w:rPr>
            <w:fldChar w:fldCharType="end"/>
          </w:r>
        </w:p>
      </w:sdtContent>
    </w:sdt>
    <w:p w14:paraId="1BBBC6EB" w14:textId="77777777" w:rsidR="00C775A3" w:rsidRDefault="00C775A3" w:rsidP="0099581A">
      <w:pPr>
        <w:pStyle w:val="TOC1"/>
      </w:pPr>
    </w:p>
    <w:p w14:paraId="76FDC3A6" w14:textId="77777777" w:rsidR="00C93A70" w:rsidRDefault="00C93A70" w:rsidP="00C93A70">
      <w:bookmarkStart w:id="4" w:name="_Toc162517646"/>
    </w:p>
    <w:p w14:paraId="1A12DB52" w14:textId="77777777" w:rsidR="00193602" w:rsidRPr="009F3215" w:rsidRDefault="00193602" w:rsidP="004B3394">
      <w:pPr>
        <w:pStyle w:val="Heading2"/>
      </w:pPr>
      <w:bookmarkStart w:id="5" w:name="_Toc153275106"/>
      <w:bookmarkStart w:id="6" w:name="_Toc153285967"/>
      <w:bookmarkStart w:id="7" w:name="_Toc168396252"/>
      <w:bookmarkStart w:id="8" w:name="_Toc182309608"/>
      <w:bookmarkStart w:id="9" w:name="_Toc185925493"/>
      <w:r w:rsidRPr="009F3215">
        <w:lastRenderedPageBreak/>
        <w:t>Introduction to CHA HQEIP Technical Specifications</w:t>
      </w:r>
      <w:bookmarkEnd w:id="5"/>
      <w:bookmarkEnd w:id="6"/>
      <w:bookmarkEnd w:id="7"/>
      <w:bookmarkEnd w:id="8"/>
      <w:bookmarkEnd w:id="9"/>
    </w:p>
    <w:p w14:paraId="6074A9C9" w14:textId="77777777" w:rsidR="00193602" w:rsidRPr="00030B4E" w:rsidRDefault="00193602" w:rsidP="00BD298F">
      <w:pPr>
        <w:pStyle w:val="Heading3"/>
      </w:pPr>
      <w:bookmarkStart w:id="10" w:name="_Toc153275107"/>
      <w:bookmarkStart w:id="11" w:name="_Toc153285968"/>
      <w:bookmarkStart w:id="12" w:name="_Toc168396253"/>
      <w:bookmarkStart w:id="13" w:name="_Toc182309609"/>
      <w:bookmarkStart w:id="14" w:name="_Toc185925494"/>
      <w:r w:rsidRPr="00030B4E">
        <w:t xml:space="preserve">CHA-Specific </w:t>
      </w:r>
      <w:r w:rsidRPr="004B3394">
        <w:t>Adaptations</w:t>
      </w:r>
      <w:bookmarkEnd w:id="10"/>
      <w:bookmarkEnd w:id="11"/>
      <w:bookmarkEnd w:id="12"/>
      <w:bookmarkEnd w:id="13"/>
      <w:bookmarkEnd w:id="14"/>
    </w:p>
    <w:p w14:paraId="76A26B6B" w14:textId="77777777" w:rsidR="00193602" w:rsidRDefault="00193602" w:rsidP="00193602">
      <w:pPr>
        <w:pBdr>
          <w:top w:val="nil"/>
          <w:left w:val="nil"/>
          <w:bottom w:val="nil"/>
          <w:right w:val="nil"/>
          <w:between w:val="nil"/>
        </w:pBdr>
        <w:rPr>
          <w:rFonts w:ascii="Quattrocento Sans" w:eastAsia="Quattrocento Sans" w:hAnsi="Quattrocento Sans" w:cs="Quattrocento Sans"/>
          <w:color w:val="000000"/>
          <w:sz w:val="18"/>
          <w:szCs w:val="18"/>
        </w:rPr>
      </w:pPr>
      <w:r w:rsidRPr="5E502917">
        <w:rPr>
          <w:color w:val="000000" w:themeColor="text1"/>
        </w:rPr>
        <w:t xml:space="preserve">CHA will follow the technical specifications for the HQEIP for the Medicaid patient population with adaptations </w:t>
      </w:r>
      <w:r>
        <w:rPr>
          <w:color w:val="000000" w:themeColor="text1"/>
        </w:rPr>
        <w:t xml:space="preserve">as identified </w:t>
      </w:r>
      <w:r w:rsidRPr="5E502917">
        <w:rPr>
          <w:color w:val="000000" w:themeColor="text1"/>
        </w:rPr>
        <w:t>in this document</w:t>
      </w:r>
      <w:r>
        <w:rPr>
          <w:color w:val="000000" w:themeColor="text1"/>
        </w:rPr>
        <w:t>.  Specifically, this document describes technical specifications with CHA Adaptations</w:t>
      </w:r>
      <w:r w:rsidRPr="5E502917">
        <w:rPr>
          <w:color w:val="000000" w:themeColor="text1"/>
        </w:rPr>
        <w:t xml:space="preserve"> for: </w:t>
      </w:r>
    </w:p>
    <w:p w14:paraId="4FFFDB2F" w14:textId="77777777" w:rsidR="00193602" w:rsidRDefault="00193602" w:rsidP="00193602">
      <w:pPr>
        <w:numPr>
          <w:ilvl w:val="0"/>
          <w:numId w:val="136"/>
        </w:numPr>
        <w:pBdr>
          <w:top w:val="nil"/>
          <w:left w:val="nil"/>
          <w:bottom w:val="nil"/>
          <w:right w:val="nil"/>
          <w:between w:val="nil"/>
        </w:pBdr>
        <w:spacing w:before="0" w:after="0" w:line="240" w:lineRule="auto"/>
        <w:ind w:left="1080" w:firstLine="0"/>
      </w:pPr>
      <w:r w:rsidRPr="6810A2E5">
        <w:rPr>
          <w:color w:val="000000" w:themeColor="text1"/>
          <w:highlight w:val="white"/>
        </w:rPr>
        <w:t>submission of electronic population-based measures (instead of chart-abstracted/sampled measures) for Quality Performance Disparities Reduction</w:t>
      </w:r>
      <w:r>
        <w:rPr>
          <w:color w:val="000000" w:themeColor="text1"/>
          <w:highlight w:val="white"/>
        </w:rPr>
        <w:t xml:space="preserve">, which has been adjusted directly in the Quality Performance Disparities Reduction section to account for the CHA adaptations; </w:t>
      </w:r>
    </w:p>
    <w:p w14:paraId="258888E5" w14:textId="77777777" w:rsidR="00193602" w:rsidRDefault="00193602" w:rsidP="00193602">
      <w:pPr>
        <w:numPr>
          <w:ilvl w:val="0"/>
          <w:numId w:val="136"/>
        </w:numPr>
        <w:pBdr>
          <w:top w:val="nil"/>
          <w:left w:val="nil"/>
          <w:bottom w:val="nil"/>
          <w:right w:val="nil"/>
          <w:between w:val="nil"/>
        </w:pBdr>
        <w:spacing w:before="0" w:after="0" w:line="240" w:lineRule="auto"/>
        <w:ind w:left="1080" w:firstLine="0"/>
        <w:rPr>
          <w:color w:val="000000"/>
        </w:rPr>
      </w:pPr>
      <w:r w:rsidRPr="6810A2E5">
        <w:rPr>
          <w:color w:val="000000" w:themeColor="text1"/>
        </w:rPr>
        <w:t>the aligned measures for Quality Performance Disparities Reduction</w:t>
      </w:r>
      <w:r>
        <w:rPr>
          <w:color w:val="000000" w:themeColor="text1"/>
          <w:highlight w:val="white"/>
        </w:rPr>
        <w:t>, which has been adjusted directly in the Quality Performance Disparities Reduction section to account for the CHA adaptations</w:t>
      </w:r>
      <w:r>
        <w:rPr>
          <w:color w:val="000000" w:themeColor="text1"/>
        </w:rPr>
        <w:t>;</w:t>
      </w:r>
    </w:p>
    <w:p w14:paraId="01F88579" w14:textId="77777777" w:rsidR="00193602" w:rsidRDefault="00193602" w:rsidP="00193602">
      <w:pPr>
        <w:numPr>
          <w:ilvl w:val="0"/>
          <w:numId w:val="136"/>
        </w:numPr>
        <w:pBdr>
          <w:top w:val="nil"/>
          <w:left w:val="nil"/>
          <w:bottom w:val="nil"/>
          <w:right w:val="nil"/>
          <w:between w:val="nil"/>
        </w:pBdr>
        <w:spacing w:before="0" w:after="0" w:line="240" w:lineRule="auto"/>
        <w:ind w:left="1080" w:firstLine="0"/>
        <w:rPr>
          <w:color w:val="000000"/>
        </w:rPr>
      </w:pPr>
      <w:r w:rsidRPr="6810A2E5">
        <w:rPr>
          <w:color w:val="000000" w:themeColor="text1"/>
        </w:rPr>
        <w:t>ambulatory quality measures and other ambulatory-specific metrics for the served uninsured patient population within the CHA HQEIP</w:t>
      </w:r>
      <w:r>
        <w:rPr>
          <w:color w:val="000000" w:themeColor="text1"/>
        </w:rPr>
        <w:t>, described in a new section specific to CHA</w:t>
      </w:r>
      <w:r w:rsidRPr="6810A2E5">
        <w:rPr>
          <w:color w:val="000000" w:themeColor="text1"/>
        </w:rPr>
        <w:t xml:space="preserve">; and </w:t>
      </w:r>
    </w:p>
    <w:p w14:paraId="362522FD" w14:textId="77777777" w:rsidR="00193602" w:rsidRDefault="00193602" w:rsidP="00193602">
      <w:pPr>
        <w:numPr>
          <w:ilvl w:val="0"/>
          <w:numId w:val="136"/>
        </w:numPr>
        <w:pBdr>
          <w:top w:val="nil"/>
          <w:left w:val="nil"/>
          <w:bottom w:val="nil"/>
          <w:right w:val="nil"/>
          <w:between w:val="nil"/>
        </w:pBdr>
        <w:spacing w:before="0" w:after="0" w:line="240" w:lineRule="auto"/>
        <w:ind w:left="1080" w:firstLine="0"/>
      </w:pPr>
      <w:r w:rsidRPr="6810A2E5">
        <w:rPr>
          <w:color w:val="000000" w:themeColor="text1"/>
        </w:rPr>
        <w:t>adaptations to other HQEIP deliverables related to the Medicaid and served uninsured patient populations</w:t>
      </w:r>
      <w:r>
        <w:rPr>
          <w:color w:val="000000" w:themeColor="text1"/>
        </w:rPr>
        <w:t>, described in the</w:t>
      </w:r>
      <w:r w:rsidRPr="6810A2E5">
        <w:rPr>
          <w:color w:val="000000" w:themeColor="text1"/>
        </w:rPr>
        <w:t xml:space="preserve"> </w:t>
      </w:r>
      <w:r>
        <w:rPr>
          <w:color w:val="000000" w:themeColor="text1"/>
        </w:rPr>
        <w:t>“</w:t>
      </w:r>
      <w:r w:rsidRPr="6810A2E5">
        <w:rPr>
          <w:color w:val="000000" w:themeColor="text1"/>
        </w:rPr>
        <w:t>CHA-Specific Adaptation</w:t>
      </w:r>
      <w:r>
        <w:rPr>
          <w:color w:val="000000" w:themeColor="text1"/>
        </w:rPr>
        <w:t>”</w:t>
      </w:r>
      <w:r w:rsidRPr="6810A2E5">
        <w:rPr>
          <w:color w:val="000000" w:themeColor="text1"/>
        </w:rPr>
        <w:t xml:space="preserve"> tables</w:t>
      </w:r>
      <w:r>
        <w:rPr>
          <w:color w:val="000000" w:themeColor="text1"/>
        </w:rPr>
        <w:t xml:space="preserve"> throughout the document.</w:t>
      </w:r>
    </w:p>
    <w:p w14:paraId="49BC07F2" w14:textId="77777777" w:rsidR="00193602" w:rsidRDefault="00193602" w:rsidP="00193602">
      <w:pPr>
        <w:pBdr>
          <w:top w:val="nil"/>
          <w:left w:val="nil"/>
          <w:bottom w:val="nil"/>
          <w:right w:val="nil"/>
          <w:between w:val="nil"/>
        </w:pBdr>
        <w:rPr>
          <w:rFonts w:ascii="Quattrocento Sans" w:eastAsia="Quattrocento Sans" w:hAnsi="Quattrocento Sans" w:cs="Quattrocento Sans"/>
          <w:color w:val="000000"/>
          <w:sz w:val="18"/>
          <w:szCs w:val="18"/>
        </w:rPr>
      </w:pPr>
      <w:r w:rsidRPr="6810A2E5">
        <w:rPr>
          <w:color w:val="000000" w:themeColor="text1"/>
        </w:rPr>
        <w:t xml:space="preserve">EOHHS has determined that CHA </w:t>
      </w:r>
      <w:r>
        <w:rPr>
          <w:color w:val="000000" w:themeColor="text1"/>
        </w:rPr>
        <w:t>shall</w:t>
      </w:r>
      <w:r w:rsidRPr="6810A2E5">
        <w:rPr>
          <w:color w:val="000000" w:themeColor="text1"/>
        </w:rPr>
        <w:t xml:space="preserve"> annually report population-based electronic measures (drawn from the electronic health record) in lieu of chart-abstraction/sampling for the Section III.C. Quality Performance Disparities Reduction measures. This is aligned with EOHHS’ goals toward population-based data collection. Measures will be submitted following the year-end utilizing an EOHHS-approved template consistent with the CMS and Joint Commission portal fields used for e-measures.  </w:t>
      </w:r>
    </w:p>
    <w:p w14:paraId="4D89BD0F" w14:textId="77777777" w:rsidR="00193602" w:rsidRPr="00814E8C" w:rsidRDefault="00193602" w:rsidP="00193602">
      <w:pPr>
        <w:pBdr>
          <w:top w:val="nil"/>
          <w:left w:val="nil"/>
          <w:bottom w:val="nil"/>
          <w:right w:val="nil"/>
          <w:between w:val="nil"/>
        </w:pBdr>
        <w:rPr>
          <w:rFonts w:ascii="Quattrocento Sans" w:eastAsia="Quattrocento Sans" w:hAnsi="Quattrocento Sans" w:cs="Quattrocento Sans"/>
          <w:color w:val="000000"/>
          <w:sz w:val="18"/>
          <w:szCs w:val="18"/>
        </w:rPr>
      </w:pPr>
      <w:r w:rsidRPr="6810A2E5">
        <w:rPr>
          <w:color w:val="000000" w:themeColor="text1"/>
          <w:highlight w:val="white"/>
        </w:rPr>
        <w:t xml:space="preserve">Related to Quality Performance Disparities Reduction, since CHA is not participating in the Clinical Quality Incentive (CQI) program from which initial hospital-based health equity measures are drawn, CHA will report a measure set in alignment with HQEIP with adaptation. </w:t>
      </w:r>
    </w:p>
    <w:p w14:paraId="3826C2BD" w14:textId="77777777" w:rsidR="00193602" w:rsidDel="001739A8" w:rsidRDefault="00193602" w:rsidP="00193602">
      <w:pPr>
        <w:pBdr>
          <w:top w:val="nil"/>
          <w:left w:val="nil"/>
          <w:bottom w:val="nil"/>
          <w:right w:val="nil"/>
          <w:between w:val="nil"/>
        </w:pBdr>
        <w:rPr>
          <w:rFonts w:ascii="Quattrocento Sans" w:eastAsia="Quattrocento Sans" w:hAnsi="Quattrocento Sans" w:cs="Quattrocento Sans"/>
          <w:color w:val="000000"/>
          <w:sz w:val="18"/>
          <w:szCs w:val="18"/>
        </w:rPr>
      </w:pPr>
      <w:r w:rsidRPr="6810A2E5" w:rsidDel="001739A8">
        <w:rPr>
          <w:color w:val="000000" w:themeColor="text1"/>
        </w:rPr>
        <w:t xml:space="preserve">CHA will report the same hospital-based quality measures for the Medicaid and served uninsured patient populations </w:t>
      </w:r>
      <w:proofErr w:type="gramStart"/>
      <w:r w:rsidRPr="6810A2E5" w:rsidDel="001739A8">
        <w:rPr>
          <w:color w:val="000000" w:themeColor="text1"/>
        </w:rPr>
        <w:t>with the exception of</w:t>
      </w:r>
      <w:proofErr w:type="gramEnd"/>
      <w:r w:rsidRPr="6810A2E5" w:rsidDel="001739A8">
        <w:rPr>
          <w:color w:val="000000" w:themeColor="text1"/>
        </w:rPr>
        <w:t xml:space="preserve"> the perinatal measures (since Medicaid coverage is applicable). The measures will be reported separately for the served uninsured and Medicaid patient populations, unless the measure specification calls for reporting on an all-payer population.  For the served uninsured patient population, CHA will report Follow-up After Hospitalization (for medical and surgical discharges), an important indicator for served uninsured patients, in place of perinatal measures.    </w:t>
      </w:r>
    </w:p>
    <w:p w14:paraId="4209A1C7" w14:textId="77777777" w:rsidR="00193602" w:rsidRDefault="00193602" w:rsidP="00193602">
      <w:pPr>
        <w:pBdr>
          <w:top w:val="nil"/>
          <w:left w:val="nil"/>
          <w:bottom w:val="nil"/>
          <w:right w:val="nil"/>
          <w:between w:val="nil"/>
        </w:pBdr>
        <w:rPr>
          <w:color w:val="000000"/>
        </w:rPr>
      </w:pPr>
      <w:proofErr w:type="gramStart"/>
      <w:r>
        <w:rPr>
          <w:color w:val="000000"/>
        </w:rPr>
        <w:t>In the event that</w:t>
      </w:r>
      <w:proofErr w:type="gramEnd"/>
      <w:r>
        <w:rPr>
          <w:color w:val="000000"/>
        </w:rPr>
        <w:t xml:space="preserve"> a measure is retired by a measure steward for any reason, MassHealth will replace the impacted measure, choosing from a CMS-approved measure that is already widely adopted within </w:t>
      </w:r>
      <w:r>
        <w:rPr>
          <w:color w:val="000000"/>
        </w:rPr>
        <w:lastRenderedPageBreak/>
        <w:t xml:space="preserve">Massachusetts (or for which reliable data </w:t>
      </w:r>
      <w:proofErr w:type="gramStart"/>
      <w:r>
        <w:rPr>
          <w:color w:val="000000"/>
        </w:rPr>
        <w:t>to establish</w:t>
      </w:r>
      <w:proofErr w:type="gramEnd"/>
      <w:r>
        <w:rPr>
          <w:color w:val="000000"/>
        </w:rPr>
        <w:t xml:space="preserve"> a valid benchmark and performance changes are readily available) and supported by the findings from analysis and/or needs assessment. </w:t>
      </w:r>
    </w:p>
    <w:p w14:paraId="150D42F1" w14:textId="1E55AA27" w:rsidR="00C33667" w:rsidRDefault="00C33667" w:rsidP="00193602">
      <w:pPr>
        <w:pBdr>
          <w:top w:val="nil"/>
          <w:left w:val="nil"/>
          <w:bottom w:val="nil"/>
          <w:right w:val="nil"/>
          <w:between w:val="nil"/>
        </w:pBdr>
        <w:rPr>
          <w:color w:val="000000"/>
        </w:rPr>
      </w:pPr>
      <w:r w:rsidRPr="00C415DC">
        <w:rPr>
          <w:color w:val="000000"/>
        </w:rPr>
        <w:t xml:space="preserve">MassHealth reserves the right to request additional documentation related to the </w:t>
      </w:r>
      <w:r>
        <w:rPr>
          <w:color w:val="000000"/>
        </w:rPr>
        <w:t>CHA-</w:t>
      </w:r>
      <w:r w:rsidRPr="00C415DC">
        <w:rPr>
          <w:color w:val="000000"/>
        </w:rPr>
        <w:t xml:space="preserve">HQEIP measures for the purpose of auditing. While certain </w:t>
      </w:r>
      <w:r>
        <w:rPr>
          <w:color w:val="000000"/>
        </w:rPr>
        <w:t>CHA-</w:t>
      </w:r>
      <w:r w:rsidRPr="00C415DC">
        <w:rPr>
          <w:color w:val="000000"/>
        </w:rPr>
        <w:t>HQEIP measures are expected and identified as audit targets in the</w:t>
      </w:r>
      <w:r>
        <w:rPr>
          <w:color w:val="000000"/>
        </w:rPr>
        <w:t xml:space="preserve"> CHA-HQEIP PY3-5</w:t>
      </w:r>
      <w:r w:rsidRPr="00C415DC">
        <w:rPr>
          <w:color w:val="000000"/>
        </w:rPr>
        <w:t xml:space="preserve"> Performance Assessment Methodology Manual, MassHealth reserves the right to implement audits or request additional documentation for any measure or any aspect of the </w:t>
      </w:r>
      <w:r>
        <w:rPr>
          <w:color w:val="000000"/>
        </w:rPr>
        <w:t>CHA-</w:t>
      </w:r>
      <w:r w:rsidRPr="00C415DC">
        <w:rPr>
          <w:color w:val="000000"/>
        </w:rPr>
        <w:t>HQEIP.  </w:t>
      </w:r>
    </w:p>
    <w:p w14:paraId="06903653" w14:textId="77777777" w:rsidR="00193602" w:rsidRPr="00F64D23" w:rsidRDefault="00193602" w:rsidP="00BD298F">
      <w:pPr>
        <w:pStyle w:val="Heading3"/>
      </w:pPr>
      <w:bookmarkStart w:id="15" w:name="_Toc153275108"/>
      <w:bookmarkStart w:id="16" w:name="_Toc153285969"/>
      <w:bookmarkStart w:id="17" w:name="_Toc168396254"/>
      <w:bookmarkStart w:id="18" w:name="_Toc182309610"/>
      <w:bookmarkStart w:id="19" w:name="_Toc185925495"/>
      <w:r w:rsidRPr="00F64D23">
        <w:t>Patient Population Definitions</w:t>
      </w:r>
      <w:bookmarkEnd w:id="15"/>
      <w:bookmarkEnd w:id="16"/>
      <w:bookmarkEnd w:id="17"/>
      <w:bookmarkEnd w:id="18"/>
      <w:bookmarkEnd w:id="19"/>
      <w:r w:rsidRPr="00F64D23">
        <w:t> </w:t>
      </w:r>
    </w:p>
    <w:p w14:paraId="6580B843" w14:textId="77777777" w:rsidR="00193602" w:rsidRDefault="00193602" w:rsidP="00193602">
      <w:pPr>
        <w:pBdr>
          <w:top w:val="nil"/>
          <w:left w:val="nil"/>
          <w:bottom w:val="nil"/>
          <w:right w:val="nil"/>
          <w:between w:val="nil"/>
        </w:pBdr>
        <w:rPr>
          <w:color w:val="000000"/>
        </w:rPr>
      </w:pPr>
      <w:r w:rsidRPr="5E502917">
        <w:rPr>
          <w:color w:val="000000" w:themeColor="text1"/>
        </w:rPr>
        <w:t>The CHA patient populations include: the “served uninsured”</w:t>
      </w:r>
      <w:r>
        <w:rPr>
          <w:color w:val="000000" w:themeColor="text1"/>
        </w:rPr>
        <w:t xml:space="preserve"> </w:t>
      </w:r>
      <w:r w:rsidRPr="5E502917">
        <w:rPr>
          <w:color w:val="000000" w:themeColor="text1"/>
        </w:rPr>
        <w:t>(or underinsured) patient populations and the Medicaid population.</w:t>
      </w:r>
    </w:p>
    <w:p w14:paraId="1629BF54" w14:textId="77777777" w:rsidR="00193602" w:rsidRDefault="00193602" w:rsidP="00193602">
      <w:pPr>
        <w:pBdr>
          <w:top w:val="nil"/>
          <w:left w:val="nil"/>
          <w:bottom w:val="nil"/>
          <w:right w:val="nil"/>
          <w:between w:val="nil"/>
        </w:pBdr>
        <w:rPr>
          <w:color w:val="000000"/>
        </w:rPr>
      </w:pPr>
      <w:r>
        <w:rPr>
          <w:color w:val="000000"/>
        </w:rPr>
        <w:t>The served uninsured population are patients who have the following:  </w:t>
      </w:r>
    </w:p>
    <w:p w14:paraId="5A9DBCF3" w14:textId="77777777" w:rsidR="00193602" w:rsidRDefault="00193602" w:rsidP="00193602">
      <w:pPr>
        <w:numPr>
          <w:ilvl w:val="0"/>
          <w:numId w:val="135"/>
        </w:numPr>
        <w:pBdr>
          <w:top w:val="nil"/>
          <w:left w:val="nil"/>
          <w:bottom w:val="nil"/>
          <w:right w:val="nil"/>
          <w:between w:val="nil"/>
        </w:pBdr>
        <w:spacing w:before="0" w:after="0" w:line="240" w:lineRule="auto"/>
      </w:pPr>
      <w:r>
        <w:rPr>
          <w:color w:val="000000"/>
        </w:rPr>
        <w:t>MassHealth Limited (emergency Medicaid), including those with Health Safety Net (HSN) as a secondary safety net program; </w:t>
      </w:r>
    </w:p>
    <w:p w14:paraId="7066A265" w14:textId="77777777" w:rsidR="00193602" w:rsidRDefault="00193602" w:rsidP="00193602">
      <w:pPr>
        <w:numPr>
          <w:ilvl w:val="0"/>
          <w:numId w:val="135"/>
        </w:numPr>
        <w:pBdr>
          <w:top w:val="nil"/>
          <w:left w:val="nil"/>
          <w:bottom w:val="nil"/>
          <w:right w:val="nil"/>
          <w:between w:val="nil"/>
        </w:pBdr>
        <w:spacing w:before="0" w:after="0" w:line="240" w:lineRule="auto"/>
      </w:pPr>
      <w:r w:rsidRPr="5E502917">
        <w:rPr>
          <w:color w:val="000000" w:themeColor="text1"/>
        </w:rPr>
        <w:t>Health Safety Net including primary, secondary, partial, confidential, or bad debt; or </w:t>
      </w:r>
    </w:p>
    <w:p w14:paraId="2C710104" w14:textId="77777777" w:rsidR="00193602" w:rsidRDefault="00193602" w:rsidP="00193602">
      <w:pPr>
        <w:numPr>
          <w:ilvl w:val="0"/>
          <w:numId w:val="135"/>
        </w:numPr>
        <w:pBdr>
          <w:top w:val="nil"/>
          <w:left w:val="nil"/>
          <w:bottom w:val="nil"/>
          <w:right w:val="nil"/>
          <w:between w:val="nil"/>
        </w:pBdr>
        <w:spacing w:before="0" w:after="0" w:line="240" w:lineRule="auto"/>
      </w:pPr>
      <w:r>
        <w:rPr>
          <w:color w:val="000000"/>
        </w:rPr>
        <w:t>Children’s Medical Security Plan, with HSN and/MassHealth Limited as secondary programs. </w:t>
      </w:r>
    </w:p>
    <w:p w14:paraId="0640C7E7" w14:textId="77777777" w:rsidR="00193602" w:rsidRDefault="00193602" w:rsidP="00193602">
      <w:pPr>
        <w:pBdr>
          <w:top w:val="nil"/>
          <w:left w:val="nil"/>
          <w:bottom w:val="nil"/>
          <w:right w:val="nil"/>
          <w:between w:val="nil"/>
        </w:pBdr>
        <w:rPr>
          <w:color w:val="000000"/>
        </w:rPr>
      </w:pPr>
      <w:r>
        <w:rPr>
          <w:color w:val="000000"/>
        </w:rPr>
        <w:t>The Medicaid population are MassHealth members who have the following:</w:t>
      </w:r>
    </w:p>
    <w:p w14:paraId="7E41AD66" w14:textId="18B2BA73" w:rsidR="00193602" w:rsidRDefault="00B53939" w:rsidP="00B53939">
      <w:pPr>
        <w:numPr>
          <w:ilvl w:val="0"/>
          <w:numId w:val="137"/>
        </w:numPr>
        <w:pBdr>
          <w:top w:val="nil"/>
          <w:left w:val="nil"/>
          <w:bottom w:val="nil"/>
          <w:right w:val="nil"/>
          <w:between w:val="nil"/>
        </w:pBdr>
        <w:spacing w:before="0" w:after="0" w:line="240" w:lineRule="auto"/>
      </w:pPr>
      <w:r>
        <w:t>Members as defined in the PY 1-5 Implementation Plan</w:t>
      </w:r>
      <w:r>
        <w:rPr>
          <w:rStyle w:val="FootnoteReference"/>
        </w:rPr>
        <w:footnoteReference w:id="2"/>
      </w:r>
      <w:r>
        <w:t xml:space="preserve"> </w:t>
      </w:r>
      <w:r w:rsidR="00674EDB">
        <w:t>ACPP (also known as “</w:t>
      </w:r>
      <w:r w:rsidR="00193602">
        <w:rPr>
          <w:color w:val="000000"/>
        </w:rPr>
        <w:t>Model A ACO</w:t>
      </w:r>
      <w:r w:rsidR="006B2151">
        <w:rPr>
          <w:color w:val="000000"/>
        </w:rPr>
        <w:t>”)</w:t>
      </w:r>
      <w:r w:rsidR="00193602">
        <w:rPr>
          <w:color w:val="000000"/>
        </w:rPr>
        <w:t xml:space="preserve">, </w:t>
      </w:r>
      <w:r w:rsidR="006B2151">
        <w:rPr>
          <w:color w:val="000000"/>
        </w:rPr>
        <w:t xml:space="preserve">PCACO </w:t>
      </w:r>
      <w:r w:rsidR="00C332FB">
        <w:rPr>
          <w:color w:val="000000"/>
        </w:rPr>
        <w:t>(also known as “</w:t>
      </w:r>
      <w:r w:rsidR="00193602">
        <w:rPr>
          <w:color w:val="000000"/>
        </w:rPr>
        <w:t>Model B ACO</w:t>
      </w:r>
      <w:r w:rsidR="00C332FB">
        <w:rPr>
          <w:color w:val="000000"/>
        </w:rPr>
        <w:t>”)</w:t>
      </w:r>
      <w:r w:rsidR="00193602">
        <w:rPr>
          <w:color w:val="000000"/>
        </w:rPr>
        <w:t xml:space="preserve">, MCO, FFS (includes MassHealth Limited). </w:t>
      </w:r>
    </w:p>
    <w:p w14:paraId="38A62302" w14:textId="77777777" w:rsidR="00193602" w:rsidRDefault="00193602" w:rsidP="00193602"/>
    <w:p w14:paraId="5899CE6E" w14:textId="77777777" w:rsidR="00193602" w:rsidRDefault="00193602" w:rsidP="00193602"/>
    <w:p w14:paraId="4A104365" w14:textId="77777777" w:rsidR="00442845" w:rsidRDefault="00442845" w:rsidP="00193602"/>
    <w:p w14:paraId="43A41AE9" w14:textId="77777777" w:rsidR="00442845" w:rsidRDefault="00442845" w:rsidP="00193602"/>
    <w:p w14:paraId="3C317DFF" w14:textId="77777777" w:rsidR="00442845" w:rsidRDefault="00442845" w:rsidP="00193602"/>
    <w:p w14:paraId="1CC07691" w14:textId="77777777" w:rsidR="00442845" w:rsidRDefault="00442845" w:rsidP="00193602"/>
    <w:p w14:paraId="4865618C" w14:textId="77777777" w:rsidR="00442845" w:rsidRDefault="00442845" w:rsidP="00193602"/>
    <w:p w14:paraId="17B7CA7A" w14:textId="77777777" w:rsidR="00140489" w:rsidRDefault="00140489" w:rsidP="00140489">
      <w:pPr>
        <w:pStyle w:val="Heading2"/>
      </w:pPr>
      <w:bookmarkStart w:id="20" w:name="_Toc182309611"/>
      <w:bookmarkStart w:id="21" w:name="_Toc185925496"/>
      <w:r>
        <w:lastRenderedPageBreak/>
        <w:t>CHA HQEIP Hospital Technical Specifications</w:t>
      </w:r>
      <w:bookmarkEnd w:id="20"/>
      <w:bookmarkEnd w:id="21"/>
    </w:p>
    <w:p w14:paraId="01AF98BC" w14:textId="310ECCBE" w:rsidR="00240F61" w:rsidRPr="00BD298F" w:rsidRDefault="007D541F" w:rsidP="00BD298F">
      <w:pPr>
        <w:pStyle w:val="Heading3"/>
        <w:numPr>
          <w:ilvl w:val="0"/>
          <w:numId w:val="140"/>
        </w:numPr>
      </w:pPr>
      <w:bookmarkStart w:id="22" w:name="_Toc185925497"/>
      <w:r w:rsidRPr="00BD298F">
        <w:t>RELD SOGI Data Completeness</w:t>
      </w:r>
      <w:bookmarkEnd w:id="4"/>
      <w:bookmarkEnd w:id="22"/>
    </w:p>
    <w:p w14:paraId="189355D5" w14:textId="20BB4BBE" w:rsidR="007D541F" w:rsidRPr="00F07CBC" w:rsidRDefault="0080557B" w:rsidP="00F07CBC">
      <w:pPr>
        <w:pStyle w:val="Heading4"/>
      </w:pPr>
      <w:bookmarkStart w:id="23" w:name="_Toc162517647"/>
      <w:proofErr w:type="spellStart"/>
      <w:r w:rsidRPr="00EF22E4">
        <w:t>A.i.</w:t>
      </w:r>
      <w:proofErr w:type="spellEnd"/>
      <w:r w:rsidRPr="00EF22E4">
        <w:t xml:space="preserve"> </w:t>
      </w:r>
      <w:r w:rsidR="007D541F" w:rsidRPr="00EF22E4">
        <w:t>Race Data Completeness</w:t>
      </w:r>
      <w:bookmarkEnd w:id="23"/>
    </w:p>
    <w:p w14:paraId="2D20773C" w14:textId="76D45860" w:rsidR="00E04AFF" w:rsidRPr="00F135B8" w:rsidRDefault="00E04AFF" w:rsidP="006B396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785"/>
        <w:gridCol w:w="7290"/>
      </w:tblGrid>
      <w:tr w:rsidR="009D3A5F" w:rsidRPr="00F135B8" w14:paraId="06F9A89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8830723" w14:textId="51DB6533" w:rsidR="002354FC" w:rsidRPr="008B4133" w:rsidRDefault="00CE5C5D" w:rsidP="00B554E5">
            <w:pPr>
              <w:pStyle w:val="MH-ChartContentText"/>
            </w:pPr>
            <w:r w:rsidRPr="008B4133">
              <w:t>Measure Name</w:t>
            </w:r>
          </w:p>
        </w:tc>
        <w:tc>
          <w:tcPr>
            <w:tcW w:w="7290" w:type="dxa"/>
          </w:tcPr>
          <w:p w14:paraId="65B5B550" w14:textId="5B91CB20"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 xml:space="preserve">Rate of Race Data Completeness – </w:t>
            </w:r>
            <w:r w:rsidR="00921579" w:rsidRPr="008B4133">
              <w:t>Acute Hospital</w:t>
            </w:r>
          </w:p>
        </w:tc>
      </w:tr>
      <w:tr w:rsidR="009D3A5F" w:rsidRPr="00F135B8" w14:paraId="5E98885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32C64DC0" w14:textId="66DF8C93" w:rsidR="002354FC" w:rsidRPr="008B4133" w:rsidRDefault="00CE5C5D" w:rsidP="00B554E5">
            <w:pPr>
              <w:pStyle w:val="MH-ChartContentText"/>
            </w:pPr>
            <w:r w:rsidRPr="008B4133">
              <w:t>Steward</w:t>
            </w:r>
          </w:p>
        </w:tc>
        <w:tc>
          <w:tcPr>
            <w:tcW w:w="7290" w:type="dxa"/>
          </w:tcPr>
          <w:p w14:paraId="7CA199DC" w14:textId="5F7E0A5D"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MassHealth</w:t>
            </w:r>
          </w:p>
        </w:tc>
      </w:tr>
      <w:tr w:rsidR="009D3A5F" w:rsidRPr="00F135B8" w14:paraId="49FB5A23"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1CB2DEA7" w14:textId="304962BC" w:rsidR="002354FC" w:rsidRPr="008B4133" w:rsidRDefault="003C682A" w:rsidP="00B554E5">
            <w:pPr>
              <w:pStyle w:val="MH-ChartContentText"/>
            </w:pPr>
            <w:r>
              <w:t>CBE ID</w:t>
            </w:r>
            <w:r w:rsidR="00CE5C5D" w:rsidRPr="008B4133">
              <w:t xml:space="preserve"> Number</w:t>
            </w:r>
          </w:p>
        </w:tc>
        <w:tc>
          <w:tcPr>
            <w:tcW w:w="7290" w:type="dxa"/>
          </w:tcPr>
          <w:p w14:paraId="151461DF" w14:textId="76AA988F" w:rsidR="002354FC"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N/A</w:t>
            </w:r>
          </w:p>
        </w:tc>
      </w:tr>
      <w:tr w:rsidR="00CE5C5D" w:rsidRPr="00F135B8" w14:paraId="586BA5E9"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4CCC25D9" w14:textId="0D029EEC" w:rsidR="00CE5C5D" w:rsidRPr="008B4133" w:rsidRDefault="00CE5C5D" w:rsidP="00B554E5">
            <w:pPr>
              <w:pStyle w:val="MH-ChartContentText"/>
            </w:pPr>
            <w:r w:rsidRPr="008B4133">
              <w:t>Data Source</w:t>
            </w:r>
          </w:p>
        </w:tc>
        <w:tc>
          <w:tcPr>
            <w:tcW w:w="7290" w:type="dxa"/>
          </w:tcPr>
          <w:p w14:paraId="53B1B2EF" w14:textId="77777777" w:rsidR="00DA254B"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 xml:space="preserve">Numerator source: Center for Health Information and Analysis (CHIA) “Enhanced Demographics Data File” </w:t>
            </w:r>
          </w:p>
          <w:p w14:paraId="4ED4E540" w14:textId="6DE3B55D" w:rsidR="007D541F" w:rsidRPr="008B4133" w:rsidRDefault="00DA254B" w:rsidP="00DA254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B4133">
              <w:rPr>
                <w:rFonts w:eastAsia="Times New Roman" w:cstheme="minorHAnsi"/>
              </w:rPr>
              <w:t>Denominator sources: MassHealth encounter and MMIS claims data</w:t>
            </w:r>
          </w:p>
        </w:tc>
      </w:tr>
      <w:tr w:rsidR="00CE5C5D" w:rsidRPr="00F135B8" w14:paraId="330B3CAD"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785" w:type="dxa"/>
          </w:tcPr>
          <w:p w14:paraId="7C125863" w14:textId="11FE2AFF" w:rsidR="00CE5C5D" w:rsidRPr="008B4133" w:rsidRDefault="00CE5C5D" w:rsidP="00B554E5">
            <w:pPr>
              <w:pStyle w:val="MH-ChartContentText"/>
            </w:pPr>
            <w:r w:rsidRPr="008B4133">
              <w:t xml:space="preserve">Performance </w:t>
            </w:r>
            <w:r w:rsidR="002D7D93" w:rsidRPr="008B4133">
              <w:t>Status: PY</w:t>
            </w:r>
            <w:r w:rsidR="006E6F70">
              <w:t>3-5</w:t>
            </w:r>
          </w:p>
        </w:tc>
        <w:tc>
          <w:tcPr>
            <w:tcW w:w="7290" w:type="dxa"/>
          </w:tcPr>
          <w:p w14:paraId="66D5CC4B" w14:textId="79ECC1E8" w:rsidR="00CE5C5D" w:rsidRPr="008B4133" w:rsidRDefault="007D541F" w:rsidP="00B554E5">
            <w:pPr>
              <w:pStyle w:val="MH-ChartContentText"/>
              <w:cnfStyle w:val="000000000000" w:firstRow="0" w:lastRow="0" w:firstColumn="0" w:lastColumn="0" w:oddVBand="0" w:evenVBand="0" w:oddHBand="0" w:evenHBand="0" w:firstRowFirstColumn="0" w:firstRowLastColumn="0" w:lastRowFirstColumn="0" w:lastRowLastColumn="0"/>
            </w:pPr>
            <w:r w:rsidRPr="008B4133">
              <w:t>Pay-for-</w:t>
            </w:r>
            <w:r w:rsidR="004D720A">
              <w:t>Performance</w:t>
            </w:r>
            <w:r w:rsidR="00DA254B" w:rsidRPr="008B4133">
              <w:t xml:space="preserve"> (P4</w:t>
            </w:r>
            <w:r w:rsidR="004D720A">
              <w:t>P</w:t>
            </w:r>
            <w:r w:rsidR="00DA254B" w:rsidRPr="008B4133">
              <w:t>)</w:t>
            </w:r>
          </w:p>
        </w:tc>
      </w:tr>
    </w:tbl>
    <w:p w14:paraId="7ABF3A57" w14:textId="77777777" w:rsidR="0097305A" w:rsidRPr="00ED3F7D" w:rsidRDefault="0097305A" w:rsidP="00ED3F7D">
      <w:pPr>
        <w:spacing w:before="0" w:after="0"/>
        <w:rPr>
          <w:rFonts w:asciiTheme="majorHAnsi" w:hAnsiTheme="majorHAnsi" w:cstheme="majorHAnsi"/>
          <w:sz w:val="24"/>
          <w:szCs w:val="24"/>
        </w:rPr>
      </w:pPr>
    </w:p>
    <w:p w14:paraId="6C364F70" w14:textId="7A927F42" w:rsidR="00E04AFF" w:rsidRPr="00F135B8" w:rsidRDefault="00E04AFF" w:rsidP="00D0057C">
      <w:pPr>
        <w:pStyle w:val="CalloutText-LtBlue"/>
        <w:rPr>
          <w:rFonts w:asciiTheme="majorHAnsi" w:hAnsiTheme="majorHAnsi" w:cstheme="majorHAnsi"/>
        </w:rPr>
      </w:pPr>
      <w:r w:rsidRPr="00F135B8">
        <w:rPr>
          <w:rFonts w:asciiTheme="majorHAnsi" w:hAnsiTheme="majorHAnsi" w:cstheme="majorHAnsi"/>
        </w:rPr>
        <w:t>POPULATION HEALTH IMPACT</w:t>
      </w:r>
    </w:p>
    <w:p w14:paraId="228681A0" w14:textId="10FFDF42" w:rsidR="0097305A" w:rsidRPr="00185402" w:rsidRDefault="007D541F" w:rsidP="007D541F">
      <w:pPr>
        <w:spacing w:before="0" w:after="0"/>
        <w:rPr>
          <w:rFonts w:eastAsia="Times New Roman" w:cstheme="minorHAnsi"/>
          <w:color w:val="000000" w:themeColor="text1"/>
        </w:rPr>
      </w:pPr>
      <w:r w:rsidRPr="00185402">
        <w:rPr>
          <w:rFonts w:eastAsia="Times New Roman" w:cstheme="minorHAnsi"/>
          <w:color w:val="000000" w:themeColor="text1"/>
        </w:rPr>
        <w:t xml:space="preserve">Complete, beneficiary-reported race data are </w:t>
      </w:r>
      <w:r w:rsidR="00C430E2" w:rsidRPr="00185402">
        <w:rPr>
          <w:rFonts w:eastAsia="Times New Roman" w:cstheme="minorHAnsi"/>
          <w:color w:val="000000" w:themeColor="text1"/>
        </w:rPr>
        <w:t>essential</w:t>
      </w:r>
      <w:r w:rsidRPr="00185402">
        <w:rPr>
          <w:rFonts w:eastAsia="Times New Roman" w:cstheme="minorHAnsi"/>
          <w:color w:val="000000" w:themeColor="text1"/>
        </w:rPr>
        <w:t xml:space="preserve"> for identifying, analyzing, and addressing disparities in health and health care access and quality.</w:t>
      </w:r>
    </w:p>
    <w:p w14:paraId="4D941A23" w14:textId="77777777" w:rsidR="007D541F" w:rsidRPr="00F135B8" w:rsidRDefault="007D541F" w:rsidP="007D541F">
      <w:pPr>
        <w:spacing w:before="0" w:after="0"/>
        <w:rPr>
          <w:rFonts w:asciiTheme="majorHAnsi" w:eastAsia="Times New Roman" w:hAnsiTheme="majorHAnsi" w:cstheme="majorHAnsi"/>
          <w:color w:val="000000" w:themeColor="text1"/>
          <w:sz w:val="24"/>
          <w:szCs w:val="24"/>
        </w:rPr>
      </w:pPr>
    </w:p>
    <w:p w14:paraId="688CDB8E" w14:textId="0F801E90" w:rsidR="00E04AFF" w:rsidRPr="00F135B8" w:rsidRDefault="00E04AFF" w:rsidP="00B838A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785"/>
        <w:gridCol w:w="7290"/>
      </w:tblGrid>
      <w:tr w:rsidR="008536AE" w:rsidRPr="00F135B8" w14:paraId="4F2E9EA4"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069C6AC" w14:textId="1E28A5E2" w:rsidR="008536AE" w:rsidRPr="00185402" w:rsidRDefault="008536AE" w:rsidP="00D0057C">
            <w:pPr>
              <w:pStyle w:val="MH-ChartContentText"/>
              <w:spacing w:line="276" w:lineRule="auto"/>
            </w:pPr>
            <w:r w:rsidRPr="00185402">
              <w:t>Description</w:t>
            </w:r>
          </w:p>
        </w:tc>
        <w:tc>
          <w:tcPr>
            <w:tcW w:w="7290" w:type="dxa"/>
            <w:vAlign w:val="top"/>
          </w:tcPr>
          <w:p w14:paraId="74F752C1" w14:textId="08BD26C9"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t xml:space="preserve">The percentage of members with self-reported race </w:t>
            </w:r>
            <w:proofErr w:type="gramStart"/>
            <w:r w:rsidRPr="00185402">
              <w:t>data that</w:t>
            </w:r>
            <w:proofErr w:type="gramEnd"/>
            <w:r w:rsidRPr="00185402">
              <w:t xml:space="preserve"> was collected by an acute hospital in the measurement year</w:t>
            </w:r>
            <w:r>
              <w:t>.</w:t>
            </w:r>
          </w:p>
        </w:tc>
      </w:tr>
      <w:tr w:rsidR="008536AE" w:rsidRPr="00F135B8" w14:paraId="5D97E401"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7383733" w14:textId="4F7FEEBF" w:rsidR="008536AE" w:rsidRPr="00185402" w:rsidRDefault="008536AE" w:rsidP="00D0057C">
            <w:pPr>
              <w:pStyle w:val="MH-ChartContentText"/>
              <w:spacing w:line="276" w:lineRule="auto"/>
            </w:pPr>
            <w:r w:rsidRPr="00185402">
              <w:t>Numerator</w:t>
            </w:r>
          </w:p>
        </w:tc>
        <w:tc>
          <w:tcPr>
            <w:tcW w:w="7290" w:type="dxa"/>
            <w:vAlign w:val="top"/>
          </w:tcPr>
          <w:p w14:paraId="02AA62AB" w14:textId="2995AD46"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rPr>
                <w:rFonts w:eastAsia="Times New Roman"/>
              </w:rPr>
              <w:t>Members with an inpatient</w:t>
            </w:r>
            <w:r w:rsidR="00E13BB3">
              <w:rPr>
                <w:rFonts w:eastAsia="Times New Roman"/>
              </w:rPr>
              <w:t xml:space="preserve"> stay</w:t>
            </w:r>
            <w:r w:rsidRPr="00185402">
              <w:rPr>
                <w:rFonts w:eastAsia="Times New Roman"/>
              </w:rPr>
              <w:t xml:space="preserve"> and/or emergency department (ED) </w:t>
            </w:r>
            <w:proofErr w:type="gramStart"/>
            <w:r w:rsidR="00F256C9">
              <w:rPr>
                <w:rFonts w:eastAsia="Times New Roman"/>
              </w:rPr>
              <w:t>visit</w:t>
            </w:r>
            <w:r w:rsidRPr="00185402">
              <w:rPr>
                <w:rFonts w:eastAsia="Times New Roman"/>
              </w:rPr>
              <w:t xml:space="preserve"> at</w:t>
            </w:r>
            <w:proofErr w:type="gramEnd"/>
            <w:r w:rsidRPr="00185402">
              <w:rPr>
                <w:rFonts w:eastAsia="Times New Roman"/>
              </w:rPr>
              <w:t xml:space="preserve"> an acute hospital </w:t>
            </w:r>
            <w:r w:rsidRPr="00185402">
              <w:rPr>
                <w:rFonts w:eastAsia="Times New Roman"/>
                <w:u w:val="single"/>
              </w:rPr>
              <w:t>and</w:t>
            </w:r>
            <w:r w:rsidRPr="00185402">
              <w:rPr>
                <w:rFonts w:eastAsia="Times New Roman"/>
              </w:rPr>
              <w:t xml:space="preserve"> self-reported race data that was collected by an acute hospital during the measurement year</w:t>
            </w:r>
            <w:r w:rsidR="00F410BF">
              <w:rPr>
                <w:rFonts w:eastAsia="Times New Roman"/>
              </w:rPr>
              <w:t>.</w:t>
            </w:r>
          </w:p>
        </w:tc>
      </w:tr>
      <w:tr w:rsidR="008536AE" w:rsidRPr="00F135B8" w14:paraId="2DE001E0" w14:textId="77777777" w:rsidTr="009454B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A29C5EF" w14:textId="1CFAE25C" w:rsidR="008536AE" w:rsidRPr="00185402" w:rsidRDefault="008536AE" w:rsidP="00D0057C">
            <w:pPr>
              <w:pStyle w:val="MH-ChartContentText"/>
              <w:spacing w:line="276" w:lineRule="auto"/>
            </w:pPr>
            <w:r w:rsidRPr="00185402">
              <w:t>Denominator</w:t>
            </w:r>
          </w:p>
        </w:tc>
        <w:tc>
          <w:tcPr>
            <w:tcW w:w="7290" w:type="dxa"/>
            <w:vAlign w:val="top"/>
          </w:tcPr>
          <w:p w14:paraId="6F9B24CF" w14:textId="28EAC417" w:rsidR="008536AE" w:rsidRPr="00185402" w:rsidRDefault="008536AE"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85402">
              <w:rPr>
                <w:rFonts w:eastAsia="Times New Roman"/>
              </w:rPr>
              <w:t xml:space="preserve">Members with an inpatient </w:t>
            </w:r>
            <w:r w:rsidR="00397570">
              <w:rPr>
                <w:rFonts w:eastAsia="Times New Roman"/>
              </w:rPr>
              <w:t>stay</w:t>
            </w:r>
            <w:r w:rsidRPr="00185402">
              <w:rPr>
                <w:rFonts w:eastAsia="Times New Roman"/>
              </w:rPr>
              <w:t xml:space="preserve"> and/or ED </w:t>
            </w:r>
            <w:r w:rsidR="003818F5">
              <w:rPr>
                <w:rFonts w:eastAsia="Times New Roman"/>
              </w:rPr>
              <w:t>vis</w:t>
            </w:r>
            <w:r w:rsidR="004917AD">
              <w:rPr>
                <w:rFonts w:eastAsia="Times New Roman"/>
              </w:rPr>
              <w:t>i</w:t>
            </w:r>
            <w:r w:rsidR="003818F5">
              <w:rPr>
                <w:rFonts w:eastAsia="Times New Roman"/>
              </w:rPr>
              <w:t>t</w:t>
            </w:r>
            <w:r w:rsidRPr="00185402">
              <w:rPr>
                <w:rFonts w:eastAsia="Times New Roman"/>
              </w:rPr>
              <w:t xml:space="preserve"> at an acute hospital during the measurement year</w:t>
            </w:r>
            <w:r w:rsidR="00F410BF">
              <w:rPr>
                <w:rFonts w:eastAsia="Times New Roman"/>
              </w:rPr>
              <w:t>.</w:t>
            </w:r>
          </w:p>
        </w:tc>
      </w:tr>
    </w:tbl>
    <w:p w14:paraId="2F321743" w14:textId="77777777" w:rsidR="001654D8" w:rsidRPr="00F135B8" w:rsidRDefault="001654D8" w:rsidP="0097305A">
      <w:pPr>
        <w:rPr>
          <w:rFonts w:asciiTheme="majorHAnsi" w:hAnsiTheme="majorHAnsi" w:cstheme="majorHAnsi"/>
        </w:rPr>
      </w:pPr>
    </w:p>
    <w:p w14:paraId="6E00B6DA" w14:textId="6688F529" w:rsidR="009C4123" w:rsidRPr="00F135B8" w:rsidRDefault="001654D8" w:rsidP="00B838A5">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785"/>
        <w:gridCol w:w="7290"/>
      </w:tblGrid>
      <w:tr w:rsidR="00810B0B" w:rsidRPr="00F135B8" w14:paraId="557B1B76"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54A8198" w14:textId="5B88E6B7" w:rsidR="00810B0B" w:rsidRPr="00E9652D" w:rsidRDefault="00810B0B" w:rsidP="00D0057C">
            <w:pPr>
              <w:pStyle w:val="MH-ChartContentText"/>
              <w:spacing w:line="276" w:lineRule="auto"/>
            </w:pPr>
            <w:r w:rsidRPr="00E9652D">
              <w:rPr>
                <w:rFonts w:eastAsia="Times New Roman"/>
              </w:rPr>
              <w:t>Age</w:t>
            </w:r>
          </w:p>
        </w:tc>
        <w:tc>
          <w:tcPr>
            <w:tcW w:w="7290" w:type="dxa"/>
            <w:vAlign w:val="top"/>
          </w:tcPr>
          <w:p w14:paraId="065A6902" w14:textId="7FB67DAC" w:rsidR="00810B0B" w:rsidRPr="00E9652D" w:rsidRDefault="00246C2A" w:rsidP="76AC787A">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E249C">
              <w:rPr>
                <w:rFonts w:eastAsia="Times New Roman"/>
              </w:rPr>
              <w:t>Members below 65 years of age </w:t>
            </w:r>
            <w:r>
              <w:rPr>
                <w:rFonts w:eastAsia="Times New Roman"/>
              </w:rPr>
              <w:t>on</w:t>
            </w:r>
            <w:r w:rsidRPr="00FE249C">
              <w:rPr>
                <w:rFonts w:eastAsia="Times New Roman"/>
              </w:rPr>
              <w:t xml:space="preserve"> the date of inpatient discharge or ED visit</w:t>
            </w:r>
          </w:p>
        </w:tc>
      </w:tr>
      <w:tr w:rsidR="00810B0B" w:rsidRPr="00F135B8" w14:paraId="23C0DB55"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ED95E5F" w14:textId="2E07EFAB" w:rsidR="00810B0B" w:rsidRPr="00E9652D" w:rsidRDefault="00810B0B" w:rsidP="00D0057C">
            <w:pPr>
              <w:pStyle w:val="MH-ChartContentText"/>
              <w:spacing w:line="276" w:lineRule="auto"/>
            </w:pPr>
            <w:r w:rsidRPr="00E9652D">
              <w:rPr>
                <w:rFonts w:eastAsia="Times New Roman"/>
              </w:rPr>
              <w:t>Continuous Enrollment</w:t>
            </w:r>
          </w:p>
        </w:tc>
        <w:tc>
          <w:tcPr>
            <w:tcW w:w="7290" w:type="dxa"/>
            <w:vAlign w:val="top"/>
          </w:tcPr>
          <w:p w14:paraId="240660EB" w14:textId="4774686D" w:rsidR="00810B0B" w:rsidRPr="00E9652D" w:rsidRDefault="00810B0B" w:rsidP="00D005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E9652D">
              <w:rPr>
                <w:rFonts w:eastAsia="Times New Roman"/>
              </w:rPr>
              <w:t>None</w:t>
            </w:r>
          </w:p>
        </w:tc>
      </w:tr>
      <w:tr w:rsidR="00810B0B" w:rsidRPr="00F135B8" w14:paraId="0CDC5FEA"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09B6E14C" w14:textId="01825043" w:rsidR="00810B0B" w:rsidRPr="00E9652D" w:rsidRDefault="00810B0B" w:rsidP="00D0057C">
            <w:pPr>
              <w:pStyle w:val="MH-ChartContentText"/>
              <w:spacing w:line="276" w:lineRule="auto"/>
            </w:pPr>
            <w:r w:rsidRPr="00E9652D">
              <w:rPr>
                <w:rFonts w:eastAsia="Times New Roman"/>
              </w:rPr>
              <w:t>Anchor Date</w:t>
            </w:r>
          </w:p>
        </w:tc>
        <w:tc>
          <w:tcPr>
            <w:tcW w:w="7290" w:type="dxa"/>
            <w:vAlign w:val="top"/>
          </w:tcPr>
          <w:p w14:paraId="47EDE7A4" w14:textId="57D6F81C" w:rsidR="00810B0B" w:rsidRPr="00E9652D" w:rsidRDefault="00810B0B" w:rsidP="00D005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9652D">
              <w:rPr>
                <w:rFonts w:eastAsia="Times New Roman"/>
              </w:rPr>
              <w:t>None</w:t>
            </w:r>
          </w:p>
        </w:tc>
      </w:tr>
      <w:tr w:rsidR="00810B0B" w:rsidRPr="00F135B8" w14:paraId="59DAA672"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8AB1C0E" w14:textId="7F4DC558" w:rsidR="00810B0B" w:rsidRPr="00E9652D" w:rsidRDefault="00810B0B" w:rsidP="00D0057C">
            <w:pPr>
              <w:pStyle w:val="MH-ChartContentText"/>
              <w:spacing w:line="276" w:lineRule="auto"/>
            </w:pPr>
            <w:r w:rsidRPr="00E9652D">
              <w:rPr>
                <w:rFonts w:eastAsia="Times New Roman"/>
              </w:rPr>
              <w:t>Event/Diagnosis</w:t>
            </w:r>
          </w:p>
        </w:tc>
        <w:tc>
          <w:tcPr>
            <w:tcW w:w="7290" w:type="dxa"/>
            <w:vAlign w:val="top"/>
          </w:tcPr>
          <w:p w14:paraId="2F543CD4" w14:textId="673443FB" w:rsidR="00810B0B" w:rsidRPr="00E9652D" w:rsidRDefault="00810B0B" w:rsidP="00D005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At least one inpatient</w:t>
            </w:r>
            <w:r w:rsidR="008877D3">
              <w:rPr>
                <w:rFonts w:eastAsia="Times New Roman" w:cstheme="minorHAnsi"/>
              </w:rPr>
              <w:t xml:space="preserve"> </w:t>
            </w:r>
            <w:proofErr w:type="gramStart"/>
            <w:r w:rsidR="0063081E">
              <w:rPr>
                <w:rFonts w:eastAsia="Times New Roman" w:cstheme="minorHAnsi"/>
              </w:rPr>
              <w:t>stay</w:t>
            </w:r>
            <w:proofErr w:type="gramEnd"/>
            <w:r w:rsidRPr="00E9652D">
              <w:rPr>
                <w:rFonts w:eastAsia="Times New Roman" w:cstheme="minorHAnsi"/>
              </w:rPr>
              <w:t xml:space="preserve"> or ED visit at an acute hospital between January 1 and December 31 of the measurement year. </w:t>
            </w:r>
            <w:r w:rsidRPr="00E9652D">
              <w:rPr>
                <w:rFonts w:cstheme="minorHAnsi"/>
              </w:rPr>
              <w:br/>
            </w:r>
            <w:r w:rsidRPr="00E9652D">
              <w:rPr>
                <w:rFonts w:cstheme="minorHAnsi"/>
              </w:rPr>
              <w:br/>
            </w:r>
            <w:r w:rsidRPr="00E9652D">
              <w:rPr>
                <w:rFonts w:eastAsia="Times New Roman" w:cstheme="minorHAnsi"/>
              </w:rPr>
              <w:t xml:space="preserve">To </w:t>
            </w:r>
            <w:r w:rsidR="009F7410" w:rsidRPr="00E9652D">
              <w:rPr>
                <w:rFonts w:eastAsia="Times New Roman" w:cstheme="minorHAnsi"/>
              </w:rPr>
              <w:t>identify inpatient</w:t>
            </w:r>
            <w:r w:rsidRPr="00E9652D">
              <w:rPr>
                <w:rFonts w:eastAsia="Times New Roman" w:cstheme="minorHAnsi"/>
              </w:rPr>
              <w:t xml:space="preserve"> </w:t>
            </w:r>
            <w:r w:rsidR="001C4C90">
              <w:rPr>
                <w:rFonts w:eastAsia="Times New Roman" w:cstheme="minorHAnsi"/>
              </w:rPr>
              <w:t>stay</w:t>
            </w:r>
            <w:r w:rsidRPr="00E9652D">
              <w:rPr>
                <w:rFonts w:eastAsia="Times New Roman" w:cstheme="minorHAnsi"/>
              </w:rPr>
              <w:t xml:space="preserve">: </w:t>
            </w:r>
          </w:p>
          <w:p w14:paraId="4DAE62C3" w14:textId="5AB077A9" w:rsidR="00810B0B" w:rsidRPr="00E9652D" w:rsidRDefault="00810B0B" w:rsidP="00D0057C">
            <w:pPr>
              <w:pStyle w:val="ListParagraph"/>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 xml:space="preserve">Identify </w:t>
            </w:r>
            <w:r w:rsidR="009F7410" w:rsidRPr="00E9652D">
              <w:rPr>
                <w:rFonts w:eastAsia="Times New Roman" w:cstheme="minorHAnsi"/>
              </w:rPr>
              <w:t>all inpatient</w:t>
            </w:r>
            <w:r w:rsidRPr="00E9652D">
              <w:rPr>
                <w:rFonts w:eastAsia="Times New Roman" w:cstheme="minorHAnsi"/>
              </w:rPr>
              <w:t xml:space="preserve"> </w:t>
            </w:r>
            <w:r w:rsidR="00F51752">
              <w:rPr>
                <w:rFonts w:eastAsia="Times New Roman" w:cstheme="minorHAnsi"/>
              </w:rPr>
              <w:t>stay</w:t>
            </w:r>
            <w:r w:rsidRPr="00E9652D">
              <w:rPr>
                <w:rFonts w:eastAsia="Times New Roman" w:cstheme="minorHAnsi"/>
              </w:rPr>
              <w:t xml:space="preserve"> (</w:t>
            </w:r>
            <w:r w:rsidRPr="00E9652D">
              <w:rPr>
                <w:rFonts w:eastAsia="Times New Roman" w:cstheme="minorHAnsi"/>
                <w:u w:val="single"/>
              </w:rPr>
              <w:t>Inpatient Stay Value Set</w:t>
            </w:r>
            <w:r w:rsidRPr="00E9652D">
              <w:rPr>
                <w:rFonts w:eastAsia="Times New Roman" w:cstheme="minorHAnsi"/>
              </w:rPr>
              <w:t>)</w:t>
            </w:r>
            <w:r w:rsidR="00D10F5F" w:rsidRPr="00E9652D">
              <w:rPr>
                <w:rStyle w:val="FootnoteReference"/>
                <w:rFonts w:eastAsia="Times New Roman" w:cstheme="minorHAnsi"/>
              </w:rPr>
              <w:footnoteReference w:id="3"/>
            </w:r>
            <w:r w:rsidRPr="00E9652D">
              <w:rPr>
                <w:rFonts w:eastAsia="Times New Roman" w:cstheme="minorHAnsi"/>
              </w:rPr>
              <w:t xml:space="preserve">. </w:t>
            </w:r>
          </w:p>
          <w:p w14:paraId="360FB333" w14:textId="77777777" w:rsidR="00810B0B" w:rsidRPr="00E9652D" w:rsidRDefault="00810B0B" w:rsidP="00D005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9652D">
              <w:rPr>
                <w:rFonts w:eastAsia="Times New Roman" w:cstheme="minorHAnsi"/>
              </w:rPr>
              <w:t>To identify emergency department visits:</w:t>
            </w:r>
          </w:p>
          <w:p w14:paraId="17600634" w14:textId="242FC384" w:rsidR="00810B0B" w:rsidRPr="00E9652D" w:rsidRDefault="00810B0B" w:rsidP="00D0057C">
            <w:pPr>
              <w:pStyle w:val="MH-ChartContentText"/>
              <w:numPr>
                <w:ilvl w:val="0"/>
                <w:numId w:val="19"/>
              </w:numPr>
              <w:spacing w:after="240" w:line="276" w:lineRule="auto"/>
              <w:cnfStyle w:val="000000000000" w:firstRow="0" w:lastRow="0" w:firstColumn="0" w:lastColumn="0" w:oddVBand="0" w:evenVBand="0" w:oddHBand="0" w:evenHBand="0" w:firstRowFirstColumn="0" w:firstRowLastColumn="0" w:lastRowFirstColumn="0" w:lastRowLastColumn="0"/>
            </w:pPr>
            <w:r w:rsidRPr="00E9652D">
              <w:rPr>
                <w:rFonts w:eastAsia="Times New Roman"/>
              </w:rPr>
              <w:t>Identify all Emergency Department visits (</w:t>
            </w:r>
            <w:r w:rsidRPr="00E9652D">
              <w:rPr>
                <w:rFonts w:eastAsia="Times New Roman"/>
                <w:u w:val="single"/>
              </w:rPr>
              <w:t>ED Val</w:t>
            </w:r>
            <w:r w:rsidRPr="00354A9D">
              <w:rPr>
                <w:u w:val="single"/>
              </w:rPr>
              <w:t>u</w:t>
            </w:r>
            <w:r w:rsidRPr="00E9652D">
              <w:rPr>
                <w:rFonts w:eastAsia="Times New Roman"/>
                <w:u w:val="single"/>
              </w:rPr>
              <w:t>e Set</w:t>
            </w:r>
            <w:r w:rsidR="00C15E5A" w:rsidRPr="00E9652D">
              <w:rPr>
                <w:rFonts w:eastAsia="Times New Roman"/>
                <w:u w:val="single"/>
              </w:rPr>
              <w:t>)</w:t>
            </w:r>
            <w:r w:rsidR="00D10F5F">
              <w:rPr>
                <w:rStyle w:val="FootnoteReference"/>
                <w:rFonts w:eastAsia="Times New Roman"/>
                <w:u w:val="single"/>
              </w:rPr>
              <w:footnoteReference w:id="4"/>
            </w:r>
            <w:r w:rsidRPr="00E9652D">
              <w:rPr>
                <w:rFonts w:eastAsia="Times New Roman"/>
              </w:rPr>
              <w:t>.</w:t>
            </w:r>
          </w:p>
        </w:tc>
      </w:tr>
    </w:tbl>
    <w:p w14:paraId="31F56D18" w14:textId="77777777" w:rsidR="00B838A5" w:rsidRPr="00852532" w:rsidRDefault="00B838A5" w:rsidP="00E9652D">
      <w:pPr>
        <w:spacing w:before="0" w:after="0"/>
        <w:rPr>
          <w:rFonts w:asciiTheme="majorHAnsi" w:hAnsiTheme="majorHAnsi" w:cstheme="majorHAnsi"/>
          <w:sz w:val="24"/>
          <w:szCs w:val="24"/>
        </w:rPr>
      </w:pPr>
    </w:p>
    <w:p w14:paraId="2E92EDC5" w14:textId="536056F9" w:rsidR="0097305A" w:rsidRPr="00F135B8" w:rsidRDefault="00E04AFF" w:rsidP="00B838A5">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785"/>
        <w:gridCol w:w="7290"/>
      </w:tblGrid>
      <w:tr w:rsidR="00206AD7" w:rsidRPr="00F135B8" w14:paraId="04AEA99F"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EFF1BD0" w14:textId="08BF7B10" w:rsidR="00206AD7" w:rsidRPr="00F163DD" w:rsidRDefault="00C12739" w:rsidP="00D0057C">
            <w:pPr>
              <w:pStyle w:val="MH-ChartContentText"/>
              <w:spacing w:line="276" w:lineRule="auto"/>
            </w:pPr>
            <w:r w:rsidRPr="00F163DD">
              <w:rPr>
                <w:rFonts w:eastAsia="Times New Roman"/>
              </w:rPr>
              <w:t>Complete Race Data</w:t>
            </w:r>
          </w:p>
        </w:tc>
        <w:tc>
          <w:tcPr>
            <w:tcW w:w="7290" w:type="dxa"/>
          </w:tcPr>
          <w:p w14:paraId="370BC037" w14:textId="77777777" w:rsidR="00C12739" w:rsidRPr="00F163DD" w:rsidRDefault="00C12739" w:rsidP="00D005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Complete race data is defined as:</w:t>
            </w:r>
          </w:p>
          <w:p w14:paraId="58D9D918" w14:textId="77777777" w:rsidR="00C12739" w:rsidRPr="00F163DD" w:rsidRDefault="00C12739" w:rsidP="00D005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 xml:space="preserve">At least one (1) valid race value (valid race values are listed in Attachment 1). </w:t>
            </w:r>
          </w:p>
          <w:p w14:paraId="386A42C3" w14:textId="77777777" w:rsidR="00C12739" w:rsidRPr="00F163DD" w:rsidRDefault="00C12739" w:rsidP="00D0057C">
            <w:pPr>
              <w:pStyle w:val="ListParagraph"/>
              <w:numPr>
                <w:ilvl w:val="0"/>
                <w:numId w:val="5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 xml:space="preserve">If value is “UNK” it will </w:t>
            </w:r>
            <w:r w:rsidRPr="00F163DD">
              <w:rPr>
                <w:rFonts w:eastAsia="Times New Roman" w:cstheme="minorHAnsi"/>
                <w:u w:val="single"/>
              </w:rPr>
              <w:t>not</w:t>
            </w:r>
            <w:r w:rsidRPr="00F163DD">
              <w:rPr>
                <w:rFonts w:eastAsia="Times New Roman" w:cstheme="minorHAnsi"/>
              </w:rPr>
              <w:t xml:space="preserve"> count toward the numerator.</w:t>
            </w:r>
          </w:p>
          <w:p w14:paraId="5F9012E5" w14:textId="77777777" w:rsidR="00C12739" w:rsidRPr="00F163DD" w:rsidRDefault="00C12739" w:rsidP="00D0057C">
            <w:pPr>
              <w:pStyle w:val="ListParagraph"/>
              <w:numPr>
                <w:ilvl w:val="0"/>
                <w:numId w:val="5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If value is “ASKU,” it will count toward the numerator.</w:t>
            </w:r>
          </w:p>
          <w:p w14:paraId="774F2977" w14:textId="77777777" w:rsidR="0096742D" w:rsidRPr="00F163DD" w:rsidRDefault="00C12739" w:rsidP="00D0057C">
            <w:pPr>
              <w:pStyle w:val="ListParagraph"/>
              <w:numPr>
                <w:ilvl w:val="0"/>
                <w:numId w:val="58"/>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If value is “</w:t>
            </w:r>
            <w:r w:rsidRPr="00F163DD" w:rsidDel="00F35354">
              <w:rPr>
                <w:rFonts w:eastAsia="Times New Roman" w:cstheme="minorHAnsi"/>
              </w:rPr>
              <w:t>DONTKNOW</w:t>
            </w:r>
            <w:r w:rsidRPr="00F163DD">
              <w:rPr>
                <w:rFonts w:eastAsia="Times New Roman" w:cstheme="minorHAnsi"/>
              </w:rPr>
              <w:t xml:space="preserve">,” it will count toward the numerator. </w:t>
            </w:r>
          </w:p>
          <w:p w14:paraId="2BDAD1C8" w14:textId="28E51479" w:rsidR="00206AD7" w:rsidRPr="00F163DD" w:rsidRDefault="00C12739" w:rsidP="00D0057C">
            <w:pPr>
              <w:pStyle w:val="ListParagraph"/>
              <w:numPr>
                <w:ilvl w:val="0"/>
                <w:numId w:val="5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rPr>
              <w:t>Each value must be self-reported.</w:t>
            </w:r>
          </w:p>
        </w:tc>
      </w:tr>
      <w:tr w:rsidR="00E316EB" w:rsidRPr="00F135B8" w14:paraId="672B7BBF"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589F2AA5" w14:textId="77777777" w:rsidR="00E316EB" w:rsidRPr="00F163DD" w:rsidRDefault="00E316EB" w:rsidP="00D0057C">
            <w:pPr>
              <w:spacing w:before="0"/>
              <w:rPr>
                <w:rFonts w:eastAsia="Times New Roman" w:cstheme="minorHAnsi"/>
              </w:rPr>
            </w:pPr>
            <w:r w:rsidRPr="00F163DD">
              <w:rPr>
                <w:rFonts w:eastAsia="Times New Roman" w:cstheme="minorHAnsi"/>
              </w:rPr>
              <w:t>Hospital File [“Enhanced Demographics Data File”]</w:t>
            </w:r>
          </w:p>
          <w:p w14:paraId="64C5E64D" w14:textId="77777777" w:rsidR="00E316EB" w:rsidRPr="00F163DD" w:rsidRDefault="00E316EB" w:rsidP="00D0057C">
            <w:pPr>
              <w:pStyle w:val="MH-ChartContentText"/>
              <w:spacing w:line="276" w:lineRule="auto"/>
              <w:rPr>
                <w:rFonts w:eastAsia="Times New Roman"/>
              </w:rPr>
            </w:pPr>
          </w:p>
        </w:tc>
        <w:tc>
          <w:tcPr>
            <w:tcW w:w="7290" w:type="dxa"/>
            <w:vAlign w:val="top"/>
          </w:tcPr>
          <w:p w14:paraId="1720FA35" w14:textId="65DD6D63" w:rsidR="00E316EB" w:rsidRPr="00F163DD" w:rsidRDefault="00E316EB"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1216FD5">
              <w:rPr>
                <w:rFonts w:eastAsia="Times New Roman"/>
              </w:rPr>
              <w:t xml:space="preserve">The Center for Information and Analysis (CHIA) will intake race data for the </w:t>
            </w:r>
            <w:r w:rsidRPr="0048009B">
              <w:rPr>
                <w:rFonts w:eastAsia="Times New Roman"/>
              </w:rPr>
              <w:t>measure numerator from the acute hospitals on a periodic basis.</w:t>
            </w:r>
            <w:r w:rsidR="00A46E9A" w:rsidRPr="0048009B">
              <w:rPr>
                <w:rFonts w:eastAsia="Times New Roman"/>
              </w:rPr>
              <w:t xml:space="preserve"> </w:t>
            </w:r>
            <w:r w:rsidR="021D9A97" w:rsidRPr="0048009B">
              <w:rPr>
                <w:rFonts w:ascii="Arial" w:eastAsia="Arial" w:hAnsi="Arial" w:cs="Arial"/>
              </w:rPr>
              <w:t xml:space="preserve">CHIA will validate submissions and send data for all identifiable members (based on Acute Hospital submitted MassHealth Member ID) to MassHealth. CHIA will provide detailed </w:t>
            </w:r>
            <w:r w:rsidR="021D9A97" w:rsidRPr="0048009B">
              <w:rPr>
                <w:rFonts w:ascii="Arial" w:eastAsia="Arial" w:hAnsi="Arial" w:cs="Arial"/>
              </w:rPr>
              <w:lastRenderedPageBreak/>
              <w:t>data specifications and submissions guides for the intake of this Enhanced Demographics Data file.</w:t>
            </w:r>
          </w:p>
        </w:tc>
      </w:tr>
      <w:tr w:rsidR="00E316EB" w:rsidRPr="00F135B8" w14:paraId="375EF210"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69AE501A" w14:textId="77777777" w:rsidR="00E316EB" w:rsidRPr="00F163DD" w:rsidRDefault="00E316EB" w:rsidP="00D0057C">
            <w:pPr>
              <w:pStyle w:val="MH-ChartContentText"/>
              <w:spacing w:line="276" w:lineRule="auto"/>
              <w:rPr>
                <w:rFonts w:eastAsia="Times New Roman"/>
              </w:rPr>
            </w:pPr>
          </w:p>
          <w:p w14:paraId="652E7889" w14:textId="5F94C74A" w:rsidR="00E316EB" w:rsidRPr="00F163DD" w:rsidRDefault="00E316EB" w:rsidP="00D0057C">
            <w:pPr>
              <w:pStyle w:val="MH-ChartContentText"/>
              <w:spacing w:line="276" w:lineRule="auto"/>
              <w:rPr>
                <w:rFonts w:eastAsia="Times New Roman"/>
              </w:rPr>
            </w:pPr>
            <w:r w:rsidRPr="00F163DD">
              <w:rPr>
                <w:rFonts w:eastAsia="Times New Roman"/>
              </w:rPr>
              <w:t>Measurement Year</w:t>
            </w:r>
          </w:p>
        </w:tc>
        <w:tc>
          <w:tcPr>
            <w:tcW w:w="7290" w:type="dxa"/>
            <w:vAlign w:val="top"/>
          </w:tcPr>
          <w:p w14:paraId="42D3187B" w14:textId="18E95171" w:rsidR="00E316EB" w:rsidRPr="00F163DD" w:rsidRDefault="00E316EB" w:rsidP="00D005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163DD">
              <w:rPr>
                <w:rFonts w:eastAsia="Times New Roman" w:cstheme="minorHAnsi"/>
                <w:color w:val="212121"/>
              </w:rPr>
              <w:t>Measurement Years 1-5 correspond to QEIP Performance Years 1-5.</w:t>
            </w:r>
          </w:p>
        </w:tc>
      </w:tr>
      <w:tr w:rsidR="00E316EB" w:rsidRPr="00F135B8" w14:paraId="69CD9E6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49F516A2" w14:textId="490BC203" w:rsidR="00E316EB" w:rsidRPr="00F163DD" w:rsidRDefault="00E316EB" w:rsidP="00D0057C">
            <w:pPr>
              <w:pStyle w:val="MH-ChartContentText"/>
              <w:spacing w:line="276" w:lineRule="auto"/>
            </w:pPr>
            <w:r w:rsidRPr="00F163DD">
              <w:t>Member</w:t>
            </w:r>
            <w:r w:rsidR="007F3AFF" w:rsidRPr="00F163DD">
              <w:t>s</w:t>
            </w:r>
          </w:p>
        </w:tc>
        <w:tc>
          <w:tcPr>
            <w:tcW w:w="7290" w:type="dxa"/>
          </w:tcPr>
          <w:p w14:paraId="52A7A8DE" w14:textId="47DB75EA" w:rsidR="00F46F3A" w:rsidRDefault="00F46F3A" w:rsidP="00F46F3A">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5"/>
            </w:r>
            <w:r>
              <w:t xml:space="preserve"> which may include </w:t>
            </w:r>
            <w:r w:rsidRPr="00850602">
              <w:t>individuals enrolled in MassHealth ACPP (also known as “Model A” ACO), PCACO (also known as “Model B”), MCO, and FFS (includes MassHealth Limited).</w:t>
            </w:r>
          </w:p>
          <w:p w14:paraId="5A7230F9" w14:textId="077D417C" w:rsidR="00693B12" w:rsidRPr="00F163DD" w:rsidRDefault="00693B12"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316EB" w:rsidRPr="00F135B8" w14:paraId="79C5DA3C"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1043402C" w14:textId="0DF01A75" w:rsidR="00E316EB" w:rsidRPr="00F163DD" w:rsidRDefault="00E316EB" w:rsidP="00D0057C">
            <w:pPr>
              <w:pStyle w:val="MH-ChartContentText"/>
              <w:spacing w:line="276" w:lineRule="auto"/>
            </w:pPr>
            <w:proofErr w:type="gramStart"/>
            <w:r w:rsidRPr="00F163DD">
              <w:t>Rate of Race</w:t>
            </w:r>
            <w:proofErr w:type="gramEnd"/>
            <w:r w:rsidRPr="00F163DD">
              <w:t xml:space="preserve"> Data Completeness</w:t>
            </w:r>
          </w:p>
        </w:tc>
        <w:tc>
          <w:tcPr>
            <w:tcW w:w="7290" w:type="dxa"/>
          </w:tcPr>
          <w:p w14:paraId="562A1E02" w14:textId="3798CCC1" w:rsidR="003F5EA9" w:rsidRPr="00F163DD" w:rsidRDefault="003F5EA9"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There will be two rates reported for this measure</w:t>
            </w:r>
            <w:r w:rsidR="00C0397C" w:rsidRPr="00F163DD">
              <w:rPr>
                <w:rFonts w:asciiTheme="minorHAnsi" w:hAnsiTheme="minorHAnsi" w:cstheme="minorHAnsi"/>
                <w:color w:val="212121"/>
                <w:sz w:val="22"/>
                <w:szCs w:val="22"/>
              </w:rPr>
              <w:t>, defined as</w:t>
            </w:r>
            <w:r w:rsidRPr="00F163DD">
              <w:rPr>
                <w:rFonts w:asciiTheme="minorHAnsi" w:hAnsiTheme="minorHAnsi" w:cstheme="minorHAnsi"/>
                <w:color w:val="212121"/>
                <w:sz w:val="22"/>
                <w:szCs w:val="22"/>
              </w:rPr>
              <w:t>.</w:t>
            </w:r>
          </w:p>
          <w:p w14:paraId="28CE03F3" w14:textId="17AF7A84" w:rsidR="003F5EA9" w:rsidRPr="00F163DD" w:rsidRDefault="00C2034F"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1: </w:t>
            </w:r>
            <w:r w:rsidR="003F5EA9" w:rsidRPr="00F163DD">
              <w:rPr>
                <w:rFonts w:asciiTheme="minorHAnsi" w:hAnsiTheme="minorHAnsi" w:cstheme="minorHAnsi"/>
                <w:color w:val="212121"/>
                <w:sz w:val="22"/>
                <w:szCs w:val="22"/>
              </w:rPr>
              <w:t>(Numerator 1 Population / Denominator 1 Population) * 100</w:t>
            </w:r>
          </w:p>
          <w:p w14:paraId="7F018E87" w14:textId="2A25E730" w:rsidR="00E316EB" w:rsidRPr="00F163DD" w:rsidRDefault="00C2034F" w:rsidP="00D005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2"/>
                <w:szCs w:val="22"/>
              </w:rPr>
            </w:pPr>
            <w:r w:rsidRPr="00F163DD">
              <w:rPr>
                <w:rFonts w:asciiTheme="minorHAnsi" w:hAnsiTheme="minorHAnsi" w:cstheme="minorHAnsi"/>
                <w:color w:val="212121"/>
                <w:sz w:val="22"/>
                <w:szCs w:val="22"/>
              </w:rPr>
              <w:t xml:space="preserve">Rate 2: </w:t>
            </w:r>
            <w:r w:rsidR="003F5EA9" w:rsidRPr="00F163DD">
              <w:rPr>
                <w:rFonts w:asciiTheme="minorHAnsi" w:hAnsiTheme="minorHAnsi" w:cstheme="minorHAnsi"/>
                <w:color w:val="212121"/>
                <w:sz w:val="22"/>
                <w:szCs w:val="22"/>
              </w:rPr>
              <w:t>(Numerator 2 Population / Denominator 2 Population) * 100</w:t>
            </w:r>
          </w:p>
        </w:tc>
      </w:tr>
      <w:tr w:rsidR="00E316EB" w:rsidRPr="00F135B8" w14:paraId="277F6BED"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785" w:type="dxa"/>
            <w:vAlign w:val="top"/>
          </w:tcPr>
          <w:p w14:paraId="3652201E" w14:textId="04EFDB21" w:rsidR="00E316EB" w:rsidRPr="00F163DD" w:rsidRDefault="00E316EB" w:rsidP="00D0057C">
            <w:pPr>
              <w:pStyle w:val="MH-ChartContentText"/>
              <w:spacing w:line="276" w:lineRule="auto"/>
            </w:pPr>
            <w:r w:rsidRPr="00F163DD">
              <w:rPr>
                <w:rFonts w:eastAsia="Times New Roman"/>
              </w:rPr>
              <w:t>Self-Reported data</w:t>
            </w:r>
          </w:p>
        </w:tc>
        <w:tc>
          <w:tcPr>
            <w:tcW w:w="7290" w:type="dxa"/>
            <w:vAlign w:val="top"/>
          </w:tcPr>
          <w:p w14:paraId="572357FE" w14:textId="774E9BDC" w:rsidR="000A60E9" w:rsidRPr="00F163DD" w:rsidRDefault="000A60E9"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0DC4CE10">
              <w:rPr>
                <w:rFonts w:asciiTheme="minorHAnsi" w:hAnsiTheme="minorHAnsi" w:cstheme="minorBidi"/>
                <w:color w:val="212121"/>
                <w:sz w:val="22"/>
                <w:szCs w:val="22"/>
              </w:rPr>
              <w:t xml:space="preserve">For the purposes of this measure specification, data are </w:t>
            </w:r>
            <w:r w:rsidR="008749D4" w:rsidRPr="0DC4CE10">
              <w:rPr>
                <w:rFonts w:asciiTheme="minorHAnsi" w:hAnsiTheme="minorHAnsi" w:cstheme="minorBidi"/>
                <w:color w:val="212121"/>
                <w:sz w:val="22"/>
                <w:szCs w:val="22"/>
              </w:rPr>
              <w:t xml:space="preserve">defined as </w:t>
            </w:r>
            <w:r w:rsidRPr="0DC4CE10">
              <w:rPr>
                <w:rFonts w:asciiTheme="minorHAnsi" w:hAnsiTheme="minorHAnsi" w:cstheme="minorBidi"/>
                <w:color w:val="212121"/>
                <w:sz w:val="22"/>
                <w:szCs w:val="22"/>
              </w:rPr>
              <w:t xml:space="preserve">self-reported if it has been provided by </w:t>
            </w:r>
            <w:proofErr w:type="gramStart"/>
            <w:r w:rsidRPr="0DC4CE10">
              <w:rPr>
                <w:rFonts w:asciiTheme="minorHAnsi" w:hAnsiTheme="minorHAnsi" w:cstheme="minorBidi"/>
                <w:color w:val="212121"/>
                <w:sz w:val="22"/>
                <w:szCs w:val="22"/>
              </w:rPr>
              <w:t>either: (</w:t>
            </w:r>
            <w:proofErr w:type="gramEnd"/>
            <w:r w:rsidRPr="0DC4CE10">
              <w:rPr>
                <w:rFonts w:asciiTheme="minorHAnsi" w:hAnsiTheme="minorHAnsi" w:cstheme="minorBidi"/>
                <w:color w:val="212121"/>
                <w:sz w:val="22"/>
                <w:szCs w:val="22"/>
              </w:rPr>
              <w:t>a) the individual, or (b) a person who can act on the individual’s behalf (e.g., parent, spouse, authorized representative, guardian, conservator, holder of power of attorney, or health-care proxy).</w:t>
            </w:r>
          </w:p>
          <w:p w14:paraId="7741D7E8" w14:textId="2FD0F7D2" w:rsidR="0DC4CE10" w:rsidRDefault="0DC4CE10" w:rsidP="00D005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p>
          <w:p w14:paraId="07A6DD2B" w14:textId="01F38DF5" w:rsidR="00E316EB" w:rsidRPr="00F163DD" w:rsidRDefault="000A60E9" w:rsidP="00D005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F163DD">
              <w:rPr>
                <w:color w:val="212121"/>
              </w:rPr>
              <w:t xml:space="preserve">Self-reported race data that has been rolled-up or transformed for reporting purposes may be included.  For example, if a hospital’s data systems include races that are included in </w:t>
            </w:r>
            <w:hyperlink r:id="rId13">
              <w:r w:rsidRPr="00F163DD">
                <w:rPr>
                  <w:rStyle w:val="Hyperlink"/>
                </w:rPr>
                <w:t>HHS’ data collection standards</w:t>
              </w:r>
            </w:hyperlink>
            <w:r w:rsidRPr="00F163DD">
              <w:rPr>
                <w:color w:val="212121"/>
              </w:rPr>
              <w:t xml:space="preserve"> and an individual self-reports their race as “Samoan”, then the hospital can report the value of “Native Hawaiian or Other Pacific Islander” since the value of Samoan is not a valid value in </w:t>
            </w:r>
            <w:r w:rsidRPr="00F163DD">
              <w:t xml:space="preserve">Attachment </w:t>
            </w:r>
            <w:r w:rsidRPr="00F163DD">
              <w:rPr>
                <w:color w:val="212121"/>
              </w:rPr>
              <w:t>1.</w:t>
            </w:r>
          </w:p>
        </w:tc>
      </w:tr>
    </w:tbl>
    <w:p w14:paraId="2EC39A28" w14:textId="77777777" w:rsidR="00E04AFF" w:rsidRPr="00C37B97" w:rsidRDefault="00E04AFF" w:rsidP="00E04AFF">
      <w:pPr>
        <w:pStyle w:val="MH-ChartContentText"/>
        <w:rPr>
          <w:rFonts w:asciiTheme="majorHAnsi" w:hAnsiTheme="majorHAnsi" w:cstheme="majorHAnsi"/>
          <w:b/>
          <w:sz w:val="24"/>
          <w:szCs w:val="24"/>
        </w:rPr>
      </w:pPr>
    </w:p>
    <w:p w14:paraId="7955DD1C" w14:textId="0B35ECA1" w:rsidR="00206AD7"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695"/>
        <w:gridCol w:w="7380"/>
      </w:tblGrid>
      <w:tr w:rsidR="006E0A75" w:rsidRPr="00F135B8" w14:paraId="3344C5A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6CEFF6F" w14:textId="2022D5DE" w:rsidR="006E0A75" w:rsidRPr="00FA18C5" w:rsidRDefault="002F14DA">
            <w:pPr>
              <w:pStyle w:val="MH-ChartContentText"/>
            </w:pPr>
            <w:r w:rsidRPr="00FA18C5">
              <w:lastRenderedPageBreak/>
              <w:t>Denominator</w:t>
            </w:r>
          </w:p>
        </w:tc>
        <w:tc>
          <w:tcPr>
            <w:tcW w:w="7380" w:type="dxa"/>
          </w:tcPr>
          <w:p w14:paraId="77278A7D" w14:textId="20EAC8A7" w:rsidR="00480219" w:rsidRPr="00FA18C5" w:rsidRDefault="00480219" w:rsidP="00FA18C5">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FA18C5">
              <w:rPr>
                <w:rFonts w:eastAsia="Times New Roman" w:cstheme="minorHAnsi"/>
                <w:color w:val="212121"/>
              </w:rPr>
              <w:t>There are two denominators for this measure:</w:t>
            </w:r>
          </w:p>
          <w:p w14:paraId="42F8D359"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FA18C5">
              <w:rPr>
                <w:rFonts w:eastAsia="Times New Roman" w:cstheme="minorHAnsi"/>
                <w:b/>
                <w:color w:val="212121"/>
              </w:rPr>
              <w:t>Denominator 1:</w:t>
            </w:r>
          </w:p>
          <w:p w14:paraId="5ED0D393" w14:textId="6160D2C0"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FA18C5">
              <w:rPr>
                <w:rFonts w:eastAsia="Times New Roman" w:cstheme="minorHAnsi"/>
                <w:color w:val="212121"/>
              </w:rPr>
              <w:t xml:space="preserve">The eligible population for MassHealth members with inpatient </w:t>
            </w:r>
            <w:r w:rsidR="00D663FC">
              <w:rPr>
                <w:rFonts w:eastAsia="Times New Roman" w:cstheme="minorHAnsi"/>
                <w:color w:val="212121"/>
              </w:rPr>
              <w:t>stay</w:t>
            </w:r>
            <w:r w:rsidR="00D663FC" w:rsidRPr="00FA18C5">
              <w:rPr>
                <w:rFonts w:eastAsia="Times New Roman" w:cstheme="minorHAnsi"/>
                <w:color w:val="212121"/>
              </w:rPr>
              <w:t xml:space="preserve"> </w:t>
            </w:r>
            <w:r w:rsidRPr="00FA18C5">
              <w:rPr>
                <w:rFonts w:eastAsia="Times New Roman" w:cstheme="minorHAnsi"/>
                <w:color w:val="212121"/>
              </w:rPr>
              <w:t>claims/encounters from acute hospitals.</w:t>
            </w:r>
          </w:p>
          <w:p w14:paraId="2F491FAC" w14:textId="77777777" w:rsidR="00480219" w:rsidRPr="00FA18C5" w:rsidRDefault="00480219" w:rsidP="0048021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FA18C5">
              <w:rPr>
                <w:rFonts w:eastAsia="Times New Roman" w:cstheme="minorHAnsi"/>
                <w:b/>
                <w:color w:val="212121"/>
              </w:rPr>
              <w:t xml:space="preserve">Denominator 2: </w:t>
            </w:r>
          </w:p>
          <w:p w14:paraId="7E2A2E72" w14:textId="567966DF" w:rsidR="006E0A75" w:rsidRPr="00FA18C5" w:rsidRDefault="00480219" w:rsidP="00FA18C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A18C5">
              <w:rPr>
                <w:rFonts w:eastAsia="Times New Roman"/>
                <w:color w:val="212121"/>
              </w:rPr>
              <w:t>The eligible population for MassHealth members with emergency department visit claims/encounters from acute hospitals</w:t>
            </w:r>
            <w:r w:rsidR="00647A9B" w:rsidRPr="00FA18C5">
              <w:rPr>
                <w:rFonts w:eastAsia="Times New Roman"/>
                <w:color w:val="212121"/>
              </w:rPr>
              <w:t>.</w:t>
            </w:r>
          </w:p>
        </w:tc>
      </w:tr>
      <w:tr w:rsidR="00DB4998" w:rsidRPr="00F135B8" w14:paraId="373FFF82"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705E487D" w14:textId="1794D7C9" w:rsidR="00DB4998" w:rsidRPr="00FA18C5" w:rsidRDefault="00DB4998" w:rsidP="00DB4998">
            <w:pPr>
              <w:pStyle w:val="MH-ChartContentText"/>
            </w:pPr>
            <w:r w:rsidRPr="00FA18C5">
              <w:t>Numerator</w:t>
            </w:r>
          </w:p>
        </w:tc>
        <w:tc>
          <w:tcPr>
            <w:tcW w:w="7380" w:type="dxa"/>
            <w:vAlign w:val="top"/>
          </w:tcPr>
          <w:p w14:paraId="04231659" w14:textId="77777777" w:rsidR="00DB4998" w:rsidRPr="00FA18C5" w:rsidRDefault="00DB4998" w:rsidP="00FA18C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There are two numerators for this measure:</w:t>
            </w:r>
          </w:p>
          <w:p w14:paraId="60CFECBC"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1:</w:t>
            </w:r>
          </w:p>
          <w:p w14:paraId="23B9C296"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1, identify those with complete race data, defined as:</w:t>
            </w:r>
          </w:p>
          <w:p w14:paraId="286AC9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23C54CB3"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631C3F80"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4DBCEE7C"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6415F4D8" w14:textId="77777777" w:rsidR="00DB4998" w:rsidRPr="00FA18C5" w:rsidRDefault="00DB4998" w:rsidP="00C85CA8">
            <w:pPr>
              <w:pStyle w:val="ListParagraph"/>
              <w:numPr>
                <w:ilvl w:val="0"/>
                <w:numId w:val="59"/>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09F3F4D2"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FA18C5">
              <w:rPr>
                <w:rFonts w:eastAsia="Times New Roman" w:cstheme="minorHAnsi"/>
                <w:b/>
              </w:rPr>
              <w:t>Numerator 2:</w:t>
            </w:r>
          </w:p>
          <w:p w14:paraId="6F03C738"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For members in Denominator 2, identify those with complete race data, defined as:</w:t>
            </w:r>
          </w:p>
          <w:p w14:paraId="7EFEB29D" w14:textId="77777777" w:rsidR="00DB4998" w:rsidRPr="00FA18C5" w:rsidRDefault="00DB4998" w:rsidP="00DB4998">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At least one (1) valid race value (valid race values are listed in Attachment 1). </w:t>
            </w:r>
          </w:p>
          <w:p w14:paraId="0C173A3B"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“UNK,” it will </w:t>
            </w:r>
            <w:r w:rsidRPr="00FA18C5">
              <w:rPr>
                <w:rFonts w:eastAsia="Times New Roman" w:cstheme="minorHAnsi"/>
                <w:u w:val="single"/>
              </w:rPr>
              <w:t>not</w:t>
            </w:r>
            <w:r w:rsidRPr="00FA18C5">
              <w:rPr>
                <w:rFonts w:eastAsia="Times New Roman" w:cstheme="minorHAnsi"/>
              </w:rPr>
              <w:t xml:space="preserve"> count toward the numerator.</w:t>
            </w:r>
          </w:p>
          <w:p w14:paraId="7221B363"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If value is “ASKU,” it will count toward the numerator.</w:t>
            </w:r>
          </w:p>
          <w:p w14:paraId="11EBC186"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 xml:space="preserve">If value is “DONTKNOW,” it will count toward the numerator. </w:t>
            </w:r>
          </w:p>
          <w:p w14:paraId="1C6BDC2B" w14:textId="77777777" w:rsidR="00DB4998" w:rsidRPr="00FA18C5" w:rsidRDefault="00DB4998" w:rsidP="00C85CA8">
            <w:pPr>
              <w:pStyle w:val="ListParagraph"/>
              <w:numPr>
                <w:ilvl w:val="0"/>
                <w:numId w:val="60"/>
              </w:numPr>
              <w:spacing w:before="12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8C5">
              <w:rPr>
                <w:rFonts w:eastAsia="Times New Roman" w:cstheme="minorHAnsi"/>
              </w:rPr>
              <w:t>Each value must be self-reported.</w:t>
            </w:r>
          </w:p>
          <w:p w14:paraId="6C0FDA8B" w14:textId="7F00CA91" w:rsidR="00DB4998" w:rsidRPr="00FA18C5" w:rsidRDefault="00DB4998" w:rsidP="00DB4998">
            <w:pPr>
              <w:pStyle w:val="MH-ChartContentText"/>
              <w:cnfStyle w:val="000000000000" w:firstRow="0" w:lastRow="0" w:firstColumn="0" w:lastColumn="0" w:oddVBand="0" w:evenVBand="0" w:oddHBand="0" w:evenHBand="0" w:firstRowFirstColumn="0" w:firstRowLastColumn="0" w:lastRowFirstColumn="0" w:lastRowLastColumn="0"/>
            </w:pPr>
          </w:p>
        </w:tc>
      </w:tr>
      <w:tr w:rsidR="00DB4998" w:rsidRPr="00F135B8" w14:paraId="0ADA8B8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695" w:type="dxa"/>
            <w:vAlign w:val="top"/>
          </w:tcPr>
          <w:p w14:paraId="2D39DF31" w14:textId="0F9EA99B" w:rsidR="00DB4998" w:rsidRPr="00FA18C5" w:rsidRDefault="00DB4998" w:rsidP="00DB4998">
            <w:pPr>
              <w:pStyle w:val="MH-ChartContentText"/>
            </w:pPr>
            <w:r w:rsidRPr="00FA18C5">
              <w:rPr>
                <w:rFonts w:eastAsia="Times New Roman"/>
              </w:rPr>
              <w:t>Exclusions</w:t>
            </w:r>
          </w:p>
        </w:tc>
        <w:tc>
          <w:tcPr>
            <w:tcW w:w="7380" w:type="dxa"/>
            <w:vAlign w:val="top"/>
          </w:tcPr>
          <w:p w14:paraId="203420C9" w14:textId="73CBD1A6" w:rsidR="00DB4998" w:rsidRPr="00FA18C5" w:rsidRDefault="00843E4D" w:rsidP="00FA18C5">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A18C5">
              <w:rPr>
                <w:rFonts w:eastAsia="Times New Roman"/>
              </w:rPr>
              <w:t xml:space="preserve">If value is UTC, the inpatient </w:t>
            </w:r>
            <w:proofErr w:type="gramStart"/>
            <w:r w:rsidR="00C5558D">
              <w:rPr>
                <w:rFonts w:eastAsia="Times New Roman"/>
              </w:rPr>
              <w:t>stay</w:t>
            </w:r>
            <w:proofErr w:type="gramEnd"/>
            <w:r w:rsidRPr="00FA18C5">
              <w:rPr>
                <w:rFonts w:eastAsia="Times New Roman"/>
              </w:rPr>
              <w:t xml:space="preserve"> or emergency department visit is excluded from the denominator.</w:t>
            </w:r>
          </w:p>
        </w:tc>
      </w:tr>
    </w:tbl>
    <w:p w14:paraId="377BEECB" w14:textId="77777777" w:rsidR="00843E4D" w:rsidRDefault="00843E4D" w:rsidP="00781961">
      <w:pPr>
        <w:spacing w:before="0" w:after="0"/>
        <w:rPr>
          <w:rFonts w:asciiTheme="majorHAnsi" w:hAnsiTheme="majorHAnsi" w:cstheme="majorHAnsi"/>
          <w:sz w:val="24"/>
          <w:szCs w:val="24"/>
        </w:rPr>
      </w:pPr>
    </w:p>
    <w:p w14:paraId="3F43D92D" w14:textId="77777777" w:rsidR="003E0768" w:rsidRPr="00781961" w:rsidRDefault="003E0768" w:rsidP="00781961">
      <w:pPr>
        <w:spacing w:before="0" w:after="0"/>
        <w:rPr>
          <w:rFonts w:asciiTheme="majorHAnsi" w:hAnsiTheme="majorHAnsi" w:cstheme="majorHAnsi"/>
          <w:sz w:val="24"/>
          <w:szCs w:val="24"/>
        </w:rPr>
      </w:pPr>
    </w:p>
    <w:p w14:paraId="18C8D3E8" w14:textId="6FBE9995" w:rsidR="00891564" w:rsidRPr="00F135B8" w:rsidRDefault="00E04AFF" w:rsidP="00B838A5">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695"/>
        <w:gridCol w:w="7350"/>
      </w:tblGrid>
      <w:tr w:rsidR="000B2904" w:rsidRPr="00EE4445" w14:paraId="065CD852"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0BCC977" w14:textId="77777777" w:rsidR="00991B1B" w:rsidRPr="00EE4445" w:rsidRDefault="00991B1B"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12E2A835" w14:textId="77777777" w:rsidR="000B2904" w:rsidRPr="00EE4445" w:rsidRDefault="000B2904" w:rsidP="00FF2FA3">
            <w:pPr>
              <w:pStyle w:val="Body"/>
              <w:spacing w:before="0"/>
              <w:contextualSpacing/>
              <w:rPr>
                <w:rFonts w:asciiTheme="minorHAnsi" w:hAnsiTheme="minorHAnsi" w:cstheme="minorHAnsi"/>
                <w:sz w:val="22"/>
                <w:szCs w:val="22"/>
              </w:rPr>
            </w:pPr>
          </w:p>
        </w:tc>
        <w:tc>
          <w:tcPr>
            <w:tcW w:w="7350" w:type="dxa"/>
          </w:tcPr>
          <w:p w14:paraId="71A8EF4C" w14:textId="77777777" w:rsidR="00513D54" w:rsidRPr="00EE4445" w:rsidRDefault="00513D54" w:rsidP="00513D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58C7FB9F" w14:textId="690E01CB" w:rsidR="00513D54" w:rsidRPr="00EE4445" w:rsidRDefault="00513D54" w:rsidP="00C85CA8">
            <w:pPr>
              <w:pStyle w:val="MH-ChartContentText"/>
              <w:numPr>
                <w:ilvl w:val="0"/>
                <w:numId w:val="56"/>
              </w:numPr>
              <w:spacing w:before="120" w:after="120"/>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06B3A24C" w14:textId="5E283A03" w:rsidR="00513D54" w:rsidRPr="00C2282A" w:rsidRDefault="00C2282A" w:rsidP="00FF2FA3">
            <w:pPr>
              <w:pStyle w:val="MH-ChartContentText"/>
              <w:spacing w:before="120" w:after="120"/>
              <w:ind w:left="360"/>
              <w:cnfStyle w:val="000000000000" w:firstRow="0" w:lastRow="0" w:firstColumn="0" w:lastColumn="0" w:oddVBand="0" w:evenVBand="0" w:oddHBand="0" w:evenHBand="0" w:firstRowFirstColumn="0" w:firstRowLastColumn="0" w:lastRowFirstColumn="0" w:lastRowLastColumn="0"/>
              <w:rPr>
                <w:b/>
                <w:bCs/>
              </w:rPr>
            </w:pPr>
            <w:r w:rsidRPr="00EE4445">
              <w:rPr>
                <w:rFonts w:eastAsia="Times New Roman"/>
              </w:rPr>
              <w:t xml:space="preserve">Format: </w:t>
            </w:r>
            <w:r w:rsidRPr="00F135B8">
              <w:rPr>
                <w:rFonts w:asciiTheme="majorHAnsi" w:eastAsia="Times New Roman" w:hAnsiTheme="majorHAnsi" w:cstheme="majorHAnsi"/>
              </w:rPr>
              <w:t>Refer to CHIA Submission Guide </w:t>
            </w:r>
          </w:p>
          <w:p w14:paraId="3465FB0D" w14:textId="77777777" w:rsidR="00513D54" w:rsidRPr="00EE4445" w:rsidRDefault="00513D54" w:rsidP="00C85CA8">
            <w:pPr>
              <w:pStyle w:val="MH-ChartContentText"/>
              <w:numPr>
                <w:ilvl w:val="0"/>
                <w:numId w:val="57"/>
              </w:numPr>
              <w:spacing w:before="120" w:after="120"/>
              <w:cnfStyle w:val="000000000000" w:firstRow="0" w:lastRow="0" w:firstColumn="0" w:lastColumn="0" w:oddVBand="0" w:evenVBand="0" w:oddHBand="0" w:evenHBand="0" w:firstRowFirstColumn="0" w:firstRowLastColumn="0" w:lastRowFirstColumn="0" w:lastRowLastColumn="0"/>
            </w:pPr>
            <w:r w:rsidRPr="00EE4445">
              <w:t>At least one (1) race value, as defined under “Complete Race Data” above</w:t>
            </w:r>
          </w:p>
          <w:p w14:paraId="1C5BBC8B" w14:textId="24B14AF7" w:rsidR="000B2904" w:rsidRPr="00EE4445" w:rsidRDefault="00C2282A" w:rsidP="00FF2FA3">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00B300C6" w:rsidRPr="00EE4445" w14:paraId="6283FE52" w14:textId="77777777" w:rsidTr="00807FFE">
        <w:trPr>
          <w:trHeight w:val="350"/>
        </w:trPr>
        <w:tc>
          <w:tcPr>
            <w:cnfStyle w:val="001000000000" w:firstRow="0" w:lastRow="0" w:firstColumn="1" w:lastColumn="0" w:oddVBand="0" w:evenVBand="0" w:oddHBand="0" w:evenHBand="0" w:firstRowFirstColumn="0" w:firstRowLastColumn="0" w:lastRowFirstColumn="0" w:lastRowLastColumn="0"/>
            <w:tcW w:w="2695" w:type="dxa"/>
            <w:vAlign w:val="top"/>
          </w:tcPr>
          <w:p w14:paraId="6B7D8700" w14:textId="760A045A" w:rsidR="00B300C6" w:rsidRPr="00EE4445" w:rsidRDefault="00B300C6" w:rsidP="00FF2FA3">
            <w:pPr>
              <w:pStyle w:val="Body"/>
              <w:spacing w:before="0"/>
              <w:contextualSpacing/>
              <w:rPr>
                <w:rFonts w:asciiTheme="minorHAnsi" w:hAnsiTheme="minorHAnsi" w:cstheme="minorHAnsi"/>
                <w:sz w:val="22"/>
                <w:szCs w:val="22"/>
              </w:rPr>
            </w:pPr>
            <w:r w:rsidRPr="00EE4445">
              <w:rPr>
                <w:rFonts w:asciiTheme="minorHAnsi" w:hAnsiTheme="minorHAnsi" w:cstheme="minorHAnsi"/>
                <w:sz w:val="22"/>
                <w:szCs w:val="22"/>
              </w:rPr>
              <w:t>Data Collection</w:t>
            </w:r>
          </w:p>
        </w:tc>
        <w:tc>
          <w:tcPr>
            <w:tcW w:w="7350" w:type="dxa"/>
          </w:tcPr>
          <w:p w14:paraId="7D041314" w14:textId="099D5279" w:rsidR="008749D4" w:rsidRPr="00EE4445" w:rsidRDefault="008749D4" w:rsidP="003E1868">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cstheme="minorHAnsi"/>
                <w:color w:val="212121"/>
              </w:rPr>
              <w:t xml:space="preserve">For the purposes of this measure, race data must be self-reported. Race data that are derived using an imputation methodology </w:t>
            </w:r>
            <w:r w:rsidR="00EC2773" w:rsidRPr="00EE4445">
              <w:rPr>
                <w:rFonts w:cstheme="minorHAnsi"/>
                <w:color w:val="212121"/>
              </w:rPr>
              <w:t>do not contribute to completeness</w:t>
            </w:r>
            <w:r w:rsidR="00636067" w:rsidRPr="00EE4445">
              <w:rPr>
                <w:rFonts w:cstheme="minorHAnsi"/>
                <w:color w:val="212121"/>
              </w:rPr>
              <w:t xml:space="preserve"> for this measure.</w:t>
            </w:r>
          </w:p>
          <w:p w14:paraId="6D082757" w14:textId="76A8BD60" w:rsidR="00B300C6" w:rsidRPr="00EE4445" w:rsidRDefault="00636067" w:rsidP="00B300C6">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Self-reported r</w:t>
            </w:r>
            <w:r w:rsidR="00B300C6" w:rsidRPr="00EE4445">
              <w:rPr>
                <w:rFonts w:eastAsia="Times New Roman" w:cstheme="minorHAnsi"/>
              </w:rPr>
              <w:t>ace data may be collected:</w:t>
            </w:r>
          </w:p>
          <w:p w14:paraId="6CDA1E54" w14:textId="6C588D31" w:rsidR="00B300C6" w:rsidRPr="00EE4445" w:rsidRDefault="00B300C6" w:rsidP="00673E85">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0DC4CE10">
              <w:rPr>
                <w:rFonts w:eastAsia="Times New Roman"/>
              </w:rPr>
              <w:t xml:space="preserve">By any modality that allows the patient </w:t>
            </w:r>
            <w:r w:rsidR="00EA200D" w:rsidRPr="0DC4CE10">
              <w:rPr>
                <w:rFonts w:eastAsia="Times New Roman"/>
              </w:rPr>
              <w:t xml:space="preserve">(or a person legally authorized to respond on the patient’s behalf, such as a </w:t>
            </w:r>
            <w:r w:rsidR="00B60779" w:rsidRPr="0DC4CE10">
              <w:rPr>
                <w:rFonts w:eastAsia="Times New Roman"/>
              </w:rPr>
              <w:t xml:space="preserve">parent or </w:t>
            </w:r>
            <w:r w:rsidR="00EA200D" w:rsidRPr="0DC4CE10">
              <w:rPr>
                <w:rFonts w:eastAsia="Times New Roman"/>
              </w:rPr>
              <w:t xml:space="preserve">legal guardian) </w:t>
            </w:r>
            <w:r w:rsidRPr="0DC4CE10">
              <w:rPr>
                <w:rFonts w:eastAsia="Times New Roman"/>
              </w:rPr>
              <w:t>to self-report race (e.g. over the phone, electronically (e.g. a patient portal), in person, by mail, etc</w:t>
            </w:r>
            <w:r w:rsidR="516A355C" w:rsidRPr="0DC4CE10">
              <w:rPr>
                <w:rFonts w:eastAsia="Times New Roman"/>
              </w:rPr>
              <w:t>.</w:t>
            </w:r>
            <w:r w:rsidRPr="0DC4CE10">
              <w:rPr>
                <w:rFonts w:eastAsia="Times New Roman"/>
              </w:rPr>
              <w:t>);</w:t>
            </w:r>
          </w:p>
          <w:p w14:paraId="111D213D" w14:textId="214FF607" w:rsidR="001658E6" w:rsidRDefault="00B300C6" w:rsidP="00807FFE">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By any entity interacting with the member (e.g. health plan, ACO, provider, staff)</w:t>
            </w:r>
            <w:r w:rsidR="001658E6">
              <w:rPr>
                <w:rFonts w:eastAsia="Times New Roman" w:cstheme="minorHAnsi"/>
              </w:rPr>
              <w:t>;</w:t>
            </w:r>
          </w:p>
          <w:p w14:paraId="0BCBEB25" w14:textId="139E20F2" w:rsidR="008749D4" w:rsidRPr="00EE4445" w:rsidRDefault="001658E6" w:rsidP="00673E85">
            <w:pPr>
              <w:pStyle w:val="ListParagraph"/>
              <w:numPr>
                <w:ilvl w:val="0"/>
                <w:numId w:val="4"/>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rPr>
              <w:t>M</w:t>
            </w:r>
            <w:r w:rsidR="29127F5D" w:rsidRPr="001658E6">
              <w:rPr>
                <w:rFonts w:eastAsia="Times New Roman"/>
              </w:rPr>
              <w:t>ust</w:t>
            </w:r>
            <w:r w:rsidR="29127F5D" w:rsidRPr="2AB545D7">
              <w:rPr>
                <w:rFonts w:eastAsia="Times New Roman"/>
              </w:rPr>
              <w:t xml:space="preserve"> include one or more values in Attachment 1</w:t>
            </w:r>
            <w:r>
              <w:rPr>
                <w:rFonts w:eastAsia="Times New Roman"/>
              </w:rPr>
              <w:t>.</w:t>
            </w:r>
          </w:p>
          <w:p w14:paraId="27D99DB5" w14:textId="77777777" w:rsidR="00B300C6" w:rsidRPr="00807FFE" w:rsidRDefault="00B300C6" w:rsidP="00807FFE">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D4E98" w:rsidRPr="00F135B8" w14:paraId="235178F5" w14:textId="130D4F6A" w:rsidTr="001D5418">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6A73236" w14:textId="1061FCC8" w:rsidR="001D4E98" w:rsidRPr="00EE4445" w:rsidRDefault="001D4E98" w:rsidP="00E82F6F">
            <w:pPr>
              <w:pStyle w:val="MH-ChartContentText"/>
            </w:pPr>
            <w:r w:rsidRPr="00EE4445">
              <w:t>Completeness Calculations</w:t>
            </w:r>
          </w:p>
        </w:tc>
        <w:tc>
          <w:tcPr>
            <w:tcW w:w="7350" w:type="dxa"/>
            <w:vAlign w:val="top"/>
          </w:tcPr>
          <w:p w14:paraId="00AC556D" w14:textId="709768E1" w:rsidR="001D4E98" w:rsidRPr="00EE4445" w:rsidRDefault="001D4E98" w:rsidP="00E82F6F">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2A3A21">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0DD1C762" w14:textId="77777777" w:rsidR="00F45DB1" w:rsidRPr="00F135B8" w:rsidRDefault="00F45DB1" w:rsidP="002A3A21">
      <w:pPr>
        <w:spacing w:before="0" w:after="0"/>
        <w:rPr>
          <w:rFonts w:asciiTheme="majorHAnsi" w:hAnsiTheme="majorHAnsi" w:cstheme="majorHAnsi"/>
          <w:b/>
          <w:bCs/>
          <w:sz w:val="24"/>
          <w:szCs w:val="24"/>
        </w:rPr>
      </w:pPr>
    </w:p>
    <w:p w14:paraId="5C8FE3C6" w14:textId="4CA0B022" w:rsidR="00E82F6F" w:rsidRPr="00F135B8" w:rsidRDefault="00E82F6F" w:rsidP="00DD39B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Attachment 1. Race: Accepted Values</w:t>
      </w:r>
    </w:p>
    <w:tbl>
      <w:tblPr>
        <w:tblStyle w:val="MHLeftHeaderTable"/>
        <w:tblW w:w="10075" w:type="dxa"/>
        <w:tblLook w:val="06A0" w:firstRow="1" w:lastRow="0" w:firstColumn="1" w:lastColumn="0" w:noHBand="1" w:noVBand="1"/>
      </w:tblPr>
      <w:tblGrid>
        <w:gridCol w:w="2695"/>
        <w:gridCol w:w="2250"/>
        <w:gridCol w:w="5130"/>
      </w:tblGrid>
      <w:tr w:rsidR="00F45DB1" w:rsidRPr="00F135B8" w14:paraId="4277782C" w14:textId="77777777" w:rsidTr="00954D80">
        <w:trPr>
          <w:trHeight w:val="467"/>
          <w:tblHeader/>
        </w:trPr>
        <w:tc>
          <w:tcPr>
            <w:cnfStyle w:val="001000000000" w:firstRow="0" w:lastRow="0" w:firstColumn="1" w:lastColumn="0" w:oddVBand="0" w:evenVBand="0" w:oddHBand="0" w:evenHBand="0" w:firstRowFirstColumn="0" w:firstRowLastColumn="0" w:lastRowFirstColumn="0" w:lastRowLastColumn="0"/>
            <w:tcW w:w="2695" w:type="dxa"/>
            <w:shd w:val="clear" w:color="auto" w:fill="C1DDF6" w:themeFill="accent1" w:themeFillTint="33"/>
          </w:tcPr>
          <w:p w14:paraId="5D2BB248" w14:textId="54DC8A0C" w:rsidR="00F45DB1" w:rsidRPr="00DD39B3" w:rsidRDefault="00F45DB1" w:rsidP="00921497">
            <w:pPr>
              <w:pStyle w:val="MH-ChartContentText"/>
              <w:spacing w:line="276" w:lineRule="auto"/>
              <w:rPr>
                <w:color w:val="auto"/>
              </w:rPr>
            </w:pPr>
            <w:r w:rsidRPr="00DD39B3">
              <w:rPr>
                <w:rFonts w:eastAsia="Times New Roman"/>
                <w:color w:val="auto"/>
              </w:rPr>
              <w:t>Description</w:t>
            </w:r>
          </w:p>
        </w:tc>
        <w:tc>
          <w:tcPr>
            <w:tcW w:w="2250" w:type="dxa"/>
            <w:shd w:val="clear" w:color="auto" w:fill="C1DDF6" w:themeFill="accent1" w:themeFillTint="33"/>
          </w:tcPr>
          <w:p w14:paraId="1BB083B4" w14:textId="2BA8CD25" w:rsidR="00F45DB1" w:rsidRPr="00DD39B3" w:rsidRDefault="00F45DB1" w:rsidP="0092149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b/>
              </w:rPr>
              <w:t>Valid Values</w:t>
            </w:r>
          </w:p>
        </w:tc>
        <w:tc>
          <w:tcPr>
            <w:tcW w:w="5130" w:type="dxa"/>
            <w:shd w:val="clear" w:color="auto" w:fill="C1DDF6" w:themeFill="accent1" w:themeFillTint="33"/>
          </w:tcPr>
          <w:p w14:paraId="72D72370" w14:textId="05D2D5AB" w:rsidR="00F45DB1" w:rsidRPr="00DD39B3" w:rsidRDefault="00F45DB1" w:rsidP="0092149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39B3">
              <w:rPr>
                <w:rFonts w:eastAsia="Times New Roman" w:cstheme="minorHAnsi"/>
                <w:b/>
              </w:rPr>
              <w:t>Notes</w:t>
            </w:r>
          </w:p>
        </w:tc>
      </w:tr>
      <w:tr w:rsidR="00F45DB1" w:rsidRPr="00F135B8" w14:paraId="3448B38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A49651" w14:textId="661B3A0C" w:rsidR="00F45DB1" w:rsidRPr="00DD39B3" w:rsidRDefault="00F45DB1" w:rsidP="00921497">
            <w:pPr>
              <w:pStyle w:val="MH-ChartContentText"/>
              <w:spacing w:after="240" w:line="276" w:lineRule="auto"/>
            </w:pPr>
            <w:r w:rsidRPr="00DD39B3">
              <w:rPr>
                <w:rFonts w:eastAsia="Times New Roman"/>
              </w:rPr>
              <w:t>American Indian/Alaska Native</w:t>
            </w:r>
          </w:p>
        </w:tc>
        <w:tc>
          <w:tcPr>
            <w:tcW w:w="2250" w:type="dxa"/>
          </w:tcPr>
          <w:p w14:paraId="292259AA" w14:textId="3D8EDEB6" w:rsidR="00F45DB1" w:rsidRPr="00DD39B3" w:rsidRDefault="00F45DB1" w:rsidP="00921497">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1002-5</w:t>
            </w:r>
          </w:p>
        </w:tc>
        <w:tc>
          <w:tcPr>
            <w:tcW w:w="5130" w:type="dxa"/>
          </w:tcPr>
          <w:p w14:paraId="1C278C93" w14:textId="2D02CBBA" w:rsidR="00F45DB1" w:rsidRPr="00DD39B3" w:rsidRDefault="00F45DB1" w:rsidP="00921497">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D39B3">
              <w:rPr>
                <w:rFonts w:asciiTheme="minorHAnsi" w:hAnsiTheme="minorHAnsi" w:cstheme="minorHAnsi"/>
                <w:color w:val="000000" w:themeColor="text1"/>
                <w:sz w:val="22"/>
                <w:szCs w:val="22"/>
              </w:rPr>
              <w:t> </w:t>
            </w:r>
          </w:p>
        </w:tc>
      </w:tr>
      <w:tr w:rsidR="00F45DB1" w:rsidRPr="00F135B8" w14:paraId="4CED627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E2822C4" w14:textId="5F4E6FB7" w:rsidR="00F45DB1" w:rsidRPr="00DD39B3" w:rsidRDefault="00F45DB1" w:rsidP="00921497">
            <w:pPr>
              <w:pStyle w:val="MH-ChartContentText"/>
              <w:spacing w:line="276" w:lineRule="auto"/>
            </w:pPr>
            <w:r w:rsidRPr="00DD39B3">
              <w:rPr>
                <w:rFonts w:eastAsia="Times New Roman"/>
              </w:rPr>
              <w:t>Asian</w:t>
            </w:r>
          </w:p>
        </w:tc>
        <w:tc>
          <w:tcPr>
            <w:tcW w:w="2250" w:type="dxa"/>
          </w:tcPr>
          <w:p w14:paraId="351A9DC2" w14:textId="5F20B4D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2028-9</w:t>
            </w:r>
          </w:p>
        </w:tc>
        <w:tc>
          <w:tcPr>
            <w:tcW w:w="5130" w:type="dxa"/>
          </w:tcPr>
          <w:p w14:paraId="64CAA373" w14:textId="04C5A10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774545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5892547E" w14:textId="2CBE4622" w:rsidR="00F45DB1" w:rsidRPr="00DD39B3" w:rsidRDefault="00F45DB1" w:rsidP="00921497">
            <w:pPr>
              <w:pStyle w:val="MH-ChartContentText"/>
              <w:spacing w:line="276" w:lineRule="auto"/>
            </w:pPr>
            <w:r w:rsidRPr="00DD39B3">
              <w:rPr>
                <w:rFonts w:eastAsia="Times New Roman"/>
              </w:rPr>
              <w:t>Black/African American</w:t>
            </w:r>
          </w:p>
        </w:tc>
        <w:tc>
          <w:tcPr>
            <w:tcW w:w="2250" w:type="dxa"/>
          </w:tcPr>
          <w:p w14:paraId="00C04396" w14:textId="1A95449F"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2054-5</w:t>
            </w:r>
          </w:p>
        </w:tc>
        <w:tc>
          <w:tcPr>
            <w:tcW w:w="5130" w:type="dxa"/>
          </w:tcPr>
          <w:p w14:paraId="6AED94DA" w14:textId="6B763910"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4F5471A1"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43A7AEE" w14:textId="31780895" w:rsidR="00F45DB1" w:rsidRPr="00DD39B3" w:rsidRDefault="00F45DB1" w:rsidP="00921497">
            <w:pPr>
              <w:pStyle w:val="MH-ChartContentText"/>
              <w:spacing w:line="276" w:lineRule="auto"/>
            </w:pPr>
            <w:r w:rsidRPr="00DD39B3">
              <w:rPr>
                <w:rFonts w:eastAsia="Times New Roman"/>
              </w:rPr>
              <w:lastRenderedPageBreak/>
              <w:t>Native Hawaiian or other Pacific Islander</w:t>
            </w:r>
          </w:p>
        </w:tc>
        <w:tc>
          <w:tcPr>
            <w:tcW w:w="2250" w:type="dxa"/>
          </w:tcPr>
          <w:p w14:paraId="128AD986" w14:textId="64EE1A03"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2076-8</w:t>
            </w:r>
          </w:p>
        </w:tc>
        <w:tc>
          <w:tcPr>
            <w:tcW w:w="5130" w:type="dxa"/>
          </w:tcPr>
          <w:p w14:paraId="73C7B415" w14:textId="1D68D5C9"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0CF99C6F"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E24BC90" w14:textId="59DE3AB0" w:rsidR="00F45DB1" w:rsidRPr="00DD39B3" w:rsidRDefault="00F45DB1" w:rsidP="00921497">
            <w:pPr>
              <w:pStyle w:val="MH-ChartContentText"/>
              <w:spacing w:line="276" w:lineRule="auto"/>
            </w:pPr>
            <w:r w:rsidRPr="00DD39B3">
              <w:rPr>
                <w:rFonts w:eastAsia="Times New Roman"/>
              </w:rPr>
              <w:t>White</w:t>
            </w:r>
          </w:p>
        </w:tc>
        <w:tc>
          <w:tcPr>
            <w:tcW w:w="2250" w:type="dxa"/>
          </w:tcPr>
          <w:p w14:paraId="5262B774" w14:textId="3D7E5465"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2106-3</w:t>
            </w:r>
          </w:p>
        </w:tc>
        <w:tc>
          <w:tcPr>
            <w:tcW w:w="5130" w:type="dxa"/>
          </w:tcPr>
          <w:p w14:paraId="3024C07F" w14:textId="32787418"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79E3C090"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B16E3C" w14:textId="520A888C" w:rsidR="00F45DB1" w:rsidRPr="00DD39B3" w:rsidRDefault="00F45DB1" w:rsidP="00921497">
            <w:pPr>
              <w:pStyle w:val="MH-ChartContentText"/>
              <w:spacing w:line="276" w:lineRule="auto"/>
            </w:pPr>
            <w:r w:rsidRPr="00DD39B3">
              <w:rPr>
                <w:rFonts w:eastAsia="Times New Roman"/>
              </w:rPr>
              <w:t>Other Race</w:t>
            </w:r>
          </w:p>
        </w:tc>
        <w:tc>
          <w:tcPr>
            <w:tcW w:w="2250" w:type="dxa"/>
          </w:tcPr>
          <w:p w14:paraId="47DEA09B" w14:textId="792535CD"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OTH</w:t>
            </w:r>
          </w:p>
        </w:tc>
        <w:tc>
          <w:tcPr>
            <w:tcW w:w="5130" w:type="dxa"/>
          </w:tcPr>
          <w:p w14:paraId="42C4259D" w14:textId="238DFC99"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 </w:t>
            </w:r>
          </w:p>
        </w:tc>
      </w:tr>
      <w:tr w:rsidR="00F45DB1" w:rsidRPr="00F135B8" w14:paraId="3352FA2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2DDFFAD0" w14:textId="19204EA1" w:rsidR="00F45DB1" w:rsidRPr="00DD39B3" w:rsidRDefault="00F45DB1" w:rsidP="00921497">
            <w:pPr>
              <w:pStyle w:val="MH-ChartContentText"/>
              <w:spacing w:line="276" w:lineRule="auto"/>
            </w:pPr>
            <w:r w:rsidRPr="00DD39B3">
              <w:rPr>
                <w:rFonts w:eastAsia="Times New Roman"/>
              </w:rPr>
              <w:t>Choose not to answer</w:t>
            </w:r>
          </w:p>
        </w:tc>
        <w:tc>
          <w:tcPr>
            <w:tcW w:w="2250" w:type="dxa"/>
          </w:tcPr>
          <w:p w14:paraId="04A5BE74" w14:textId="07753030"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ASKU</w:t>
            </w:r>
          </w:p>
        </w:tc>
        <w:tc>
          <w:tcPr>
            <w:tcW w:w="5130" w:type="dxa"/>
          </w:tcPr>
          <w:p w14:paraId="65882727" w14:textId="35C64FAB"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“choose not to answer.”</w:t>
            </w:r>
          </w:p>
        </w:tc>
      </w:tr>
      <w:tr w:rsidR="00F45DB1" w:rsidRPr="00F135B8" w14:paraId="7CF0D73C"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730E3986" w14:textId="13EB2FBC" w:rsidR="00F45DB1" w:rsidRPr="00DD39B3" w:rsidRDefault="00F45DB1" w:rsidP="00921497">
            <w:pPr>
              <w:pStyle w:val="MH-ChartContentText"/>
              <w:spacing w:line="276" w:lineRule="auto"/>
            </w:pPr>
            <w:r w:rsidRPr="00DD39B3">
              <w:rPr>
                <w:rFonts w:eastAsia="Times New Roman"/>
              </w:rPr>
              <w:t>Don’t know</w:t>
            </w:r>
          </w:p>
        </w:tc>
        <w:tc>
          <w:tcPr>
            <w:tcW w:w="2250" w:type="dxa"/>
          </w:tcPr>
          <w:p w14:paraId="03C1AFD0" w14:textId="40930641"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DONTKNOW</w:t>
            </w:r>
          </w:p>
        </w:tc>
        <w:tc>
          <w:tcPr>
            <w:tcW w:w="5130" w:type="dxa"/>
          </w:tcPr>
          <w:p w14:paraId="388261DB" w14:textId="6363C5FA"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Member was asked to provide their race, and the member actively selected or indicated that they did not know their race.</w:t>
            </w:r>
          </w:p>
        </w:tc>
      </w:tr>
      <w:tr w:rsidR="00F45DB1" w:rsidRPr="00F135B8" w14:paraId="70102288"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0E3B8E35" w14:textId="1529928C" w:rsidR="00F45DB1" w:rsidRPr="00DD39B3" w:rsidRDefault="00F45DB1" w:rsidP="00921497">
            <w:pPr>
              <w:pStyle w:val="MH-ChartContentText"/>
              <w:spacing w:after="240" w:line="276" w:lineRule="auto"/>
            </w:pPr>
            <w:r w:rsidRPr="00DD39B3">
              <w:rPr>
                <w:rFonts w:eastAsia="Times New Roman"/>
              </w:rPr>
              <w:t xml:space="preserve">Unable to collect this information on member due to lack of clinical </w:t>
            </w:r>
            <w:proofErr w:type="gramStart"/>
            <w:r w:rsidRPr="00DD39B3">
              <w:rPr>
                <w:rFonts w:eastAsia="Times New Roman"/>
              </w:rPr>
              <w:t>capacity of member</w:t>
            </w:r>
            <w:proofErr w:type="gramEnd"/>
            <w:r w:rsidRPr="00DD39B3">
              <w:rPr>
                <w:rFonts w:eastAsia="Times New Roman"/>
              </w:rPr>
              <w:t xml:space="preserve"> to respond (e.g. clinical condition that </w:t>
            </w:r>
            <w:proofErr w:type="gramStart"/>
            <w:r w:rsidRPr="00DD39B3">
              <w:rPr>
                <w:rFonts w:eastAsia="Times New Roman"/>
              </w:rPr>
              <w:t>alters</w:t>
            </w:r>
            <w:proofErr w:type="gramEnd"/>
            <w:r w:rsidRPr="00DD39B3">
              <w:rPr>
                <w:rFonts w:eastAsia="Times New Roman"/>
              </w:rPr>
              <w:t xml:space="preserve"> consciousness)</w:t>
            </w:r>
          </w:p>
        </w:tc>
        <w:tc>
          <w:tcPr>
            <w:tcW w:w="2250" w:type="dxa"/>
          </w:tcPr>
          <w:p w14:paraId="1DCB4B4B" w14:textId="01975187"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UTC</w:t>
            </w:r>
          </w:p>
        </w:tc>
        <w:tc>
          <w:tcPr>
            <w:tcW w:w="5130" w:type="dxa"/>
            <w:vAlign w:val="top"/>
          </w:tcPr>
          <w:p w14:paraId="1B142D07" w14:textId="3178D922"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3C218B">
              <w:t>Unable to collect this information on member due to lack of clinical capacity of member to respond.</w:t>
            </w:r>
          </w:p>
        </w:tc>
      </w:tr>
      <w:tr w:rsidR="00F45DB1" w:rsidRPr="00F135B8" w14:paraId="7DE6A16A" w14:textId="77777777" w:rsidTr="00954D80">
        <w:trPr>
          <w:trHeight w:val="455"/>
        </w:trPr>
        <w:tc>
          <w:tcPr>
            <w:cnfStyle w:val="001000000000" w:firstRow="0" w:lastRow="0" w:firstColumn="1" w:lastColumn="0" w:oddVBand="0" w:evenVBand="0" w:oddHBand="0" w:evenHBand="0" w:firstRowFirstColumn="0" w:firstRowLastColumn="0" w:lastRowFirstColumn="0" w:lastRowLastColumn="0"/>
            <w:tcW w:w="2695" w:type="dxa"/>
            <w:vAlign w:val="top"/>
          </w:tcPr>
          <w:p w14:paraId="433EB4B8" w14:textId="3FD005F0" w:rsidR="00F45DB1" w:rsidRPr="00DD39B3" w:rsidRDefault="00F45DB1" w:rsidP="00921497">
            <w:pPr>
              <w:pStyle w:val="MH-ChartContentText"/>
              <w:spacing w:line="276" w:lineRule="auto"/>
            </w:pPr>
            <w:r w:rsidRPr="00DD39B3">
              <w:rPr>
                <w:rFonts w:eastAsia="Times New Roman"/>
              </w:rPr>
              <w:t>Unknown</w:t>
            </w:r>
          </w:p>
        </w:tc>
        <w:tc>
          <w:tcPr>
            <w:tcW w:w="2250" w:type="dxa"/>
          </w:tcPr>
          <w:p w14:paraId="57A7D1F5" w14:textId="2A809926" w:rsidR="00F45DB1" w:rsidRPr="00DD39B3" w:rsidRDefault="00F45DB1" w:rsidP="0092149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UNK</w:t>
            </w:r>
          </w:p>
        </w:tc>
        <w:tc>
          <w:tcPr>
            <w:tcW w:w="5130" w:type="dxa"/>
          </w:tcPr>
          <w:p w14:paraId="22801794" w14:textId="77777777" w:rsidR="00F45DB1" w:rsidRPr="00DD39B3" w:rsidRDefault="00F45DB1" w:rsidP="00921497">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 xml:space="preserve">The race of the member is unknown since either: </w:t>
            </w:r>
          </w:p>
          <w:p w14:paraId="795AF2A7" w14:textId="37D79D7B" w:rsidR="00F45DB1" w:rsidRDefault="00F45DB1" w:rsidP="00921497">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DD39B3">
              <w:rPr>
                <w:rFonts w:eastAsia="Times New Roman" w:cstheme="minorHAnsi"/>
                <w:color w:val="000000" w:themeColor="text1"/>
              </w:rPr>
              <w:t>(a) the member was not asked to provide their race, or</w:t>
            </w:r>
          </w:p>
          <w:p w14:paraId="414A072B" w14:textId="77777777" w:rsidR="00F45DB1" w:rsidRPr="00DD39B3" w:rsidRDefault="00F45DB1" w:rsidP="00921497">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5C2E790C" w14:textId="152B8CD6" w:rsidR="00F45DB1" w:rsidRPr="00DD39B3" w:rsidRDefault="00F45DB1" w:rsidP="00921497">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9B3">
              <w:rPr>
                <w:rFonts w:eastAsia="Times New Roman"/>
              </w:rPr>
              <w:t>(b) the member was asked to provide their race, and a response was not given.  Note that a member actively selecting or indicating the response “choose not to answer” is a valid response, and should be assigned the value of ASKU instead of UNK.</w:t>
            </w:r>
          </w:p>
        </w:tc>
      </w:tr>
    </w:tbl>
    <w:p w14:paraId="28BA3AAE" w14:textId="77777777" w:rsidR="00307D33" w:rsidRDefault="00307D33" w:rsidP="00307D33">
      <w:pPr>
        <w:spacing w:before="0" w:after="0"/>
        <w:rPr>
          <w:rFonts w:asciiTheme="majorHAnsi" w:hAnsiTheme="majorHAnsi" w:cstheme="majorHAnsi"/>
        </w:rPr>
      </w:pPr>
    </w:p>
    <w:p w14:paraId="1479680E" w14:textId="77777777" w:rsidR="0083685E" w:rsidRDefault="0083685E" w:rsidP="00307D33">
      <w:pPr>
        <w:spacing w:before="0" w:after="0"/>
        <w:rPr>
          <w:rFonts w:asciiTheme="majorHAnsi" w:hAnsiTheme="majorHAnsi" w:cstheme="majorHAnsi"/>
        </w:rPr>
      </w:pPr>
    </w:p>
    <w:p w14:paraId="70C25483" w14:textId="77777777" w:rsidR="0083685E" w:rsidRDefault="0083685E" w:rsidP="00307D33">
      <w:pPr>
        <w:spacing w:before="0" w:after="0"/>
        <w:rPr>
          <w:rFonts w:asciiTheme="majorHAnsi" w:hAnsiTheme="majorHAnsi" w:cstheme="majorHAnsi"/>
        </w:rPr>
      </w:pPr>
    </w:p>
    <w:p w14:paraId="6E656E7B" w14:textId="77777777" w:rsidR="0083685E" w:rsidRDefault="0083685E" w:rsidP="00307D33">
      <w:pPr>
        <w:spacing w:before="0" w:after="0"/>
        <w:rPr>
          <w:rFonts w:asciiTheme="majorHAnsi" w:hAnsiTheme="majorHAnsi" w:cstheme="majorHAnsi"/>
        </w:rPr>
      </w:pPr>
    </w:p>
    <w:p w14:paraId="3F4EC6AA" w14:textId="77777777" w:rsidR="0083685E" w:rsidRDefault="0083685E" w:rsidP="00307D33">
      <w:pPr>
        <w:spacing w:before="0" w:after="0"/>
        <w:rPr>
          <w:rFonts w:asciiTheme="majorHAnsi" w:hAnsiTheme="majorHAnsi" w:cstheme="majorHAnsi"/>
        </w:rPr>
      </w:pPr>
    </w:p>
    <w:p w14:paraId="0B69DBC3" w14:textId="77777777" w:rsidR="00307D33" w:rsidRPr="002C16F5" w:rsidRDefault="00307D33" w:rsidP="00307D33">
      <w:pPr>
        <w:pStyle w:val="CalloutText-Orange"/>
      </w:pPr>
      <w:r w:rsidRPr="002C16F5">
        <w:lastRenderedPageBreak/>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7537"/>
      </w:tblGrid>
      <w:tr w:rsidR="00307D33" w:rsidRPr="00D974E1" w14:paraId="05B54442" w14:textId="77777777" w:rsidTr="00D16D4A">
        <w:trPr>
          <w:trHeight w:val="585"/>
        </w:trPr>
        <w:tc>
          <w:tcPr>
            <w:tcW w:w="2535" w:type="dxa"/>
            <w:tcBorders>
              <w:top w:val="single" w:sz="6" w:space="0" w:color="F7CBAC"/>
              <w:left w:val="single" w:sz="6" w:space="0" w:color="F7CBAC"/>
              <w:bottom w:val="single" w:sz="6" w:space="0" w:color="F7CBAC"/>
              <w:right w:val="single" w:sz="6" w:space="0" w:color="F7CBAC"/>
            </w:tcBorders>
            <w:hideMark/>
          </w:tcPr>
          <w:p w14:paraId="7720844E"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Overview: Data Source</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35809494" w14:textId="77777777" w:rsidR="00307D33" w:rsidRPr="00D974E1" w:rsidRDefault="00307D33" w:rsidP="00BB7719">
            <w:pPr>
              <w:spacing w:before="0" w:line="240" w:lineRule="auto"/>
              <w:textAlignment w:val="baseline"/>
              <w:rPr>
                <w:rFonts w:eastAsia="Times New Roman"/>
              </w:rPr>
            </w:pPr>
            <w:r w:rsidRPr="489C7E8E">
              <w:rPr>
                <w:rFonts w:eastAsia="Times New Roman"/>
              </w:rPr>
              <w:t>Numerator source: Center for Health Informatics and Analysis (CHIA) “Enhanced Demographics Data File” and/or Hospital EHR </w:t>
            </w:r>
          </w:p>
          <w:p w14:paraId="20D0CF81"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​​​​Denominator sources: MassHealth encounter and MMIS claims data​ and/or Hospital EHR​​ </w:t>
            </w:r>
          </w:p>
        </w:tc>
      </w:tr>
      <w:tr w:rsidR="00307D33" w:rsidRPr="00D974E1" w14:paraId="0E41A46F" w14:textId="77777777" w:rsidTr="00D16D4A">
        <w:trPr>
          <w:trHeight w:val="585"/>
        </w:trPr>
        <w:tc>
          <w:tcPr>
            <w:tcW w:w="2535" w:type="dxa"/>
            <w:tcBorders>
              <w:top w:val="single" w:sz="6" w:space="0" w:color="F7CBAC"/>
              <w:left w:val="single" w:sz="6" w:space="0" w:color="F7CBAC"/>
              <w:bottom w:val="single" w:sz="6" w:space="0" w:color="F7CBAC"/>
              <w:right w:val="single" w:sz="6" w:space="0" w:color="F7CBAC"/>
            </w:tcBorders>
            <w:hideMark/>
          </w:tcPr>
          <w:p w14:paraId="16085AE4"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Measure Summary: Description</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5993982C" w14:textId="77777777" w:rsidR="00307D33" w:rsidRPr="00D974E1" w:rsidRDefault="00307D33" w:rsidP="00BB7719">
            <w:pPr>
              <w:spacing w:before="0" w:line="240" w:lineRule="auto"/>
              <w:textAlignment w:val="baseline"/>
              <w:rPr>
                <w:rFonts w:eastAsia="Times New Roman"/>
              </w:rPr>
            </w:pPr>
            <w:r w:rsidRPr="4D320227">
              <w:rPr>
                <w:rFonts w:eastAsia="Times New Roman"/>
              </w:rPr>
              <w:t xml:space="preserve">The percentage of members and served uninsured patients (reported separately) with self-reported race data that was collected by CHA in the measurement year. </w:t>
            </w:r>
          </w:p>
        </w:tc>
      </w:tr>
      <w:tr w:rsidR="00307D33" w:rsidRPr="00D974E1" w14:paraId="6C845014" w14:textId="77777777" w:rsidTr="00D16D4A">
        <w:trPr>
          <w:trHeight w:val="585"/>
        </w:trPr>
        <w:tc>
          <w:tcPr>
            <w:tcW w:w="2535" w:type="dxa"/>
            <w:tcBorders>
              <w:top w:val="single" w:sz="6" w:space="0" w:color="F7CBAC"/>
              <w:left w:val="single" w:sz="6" w:space="0" w:color="F7CBAC"/>
              <w:bottom w:val="single" w:sz="6" w:space="0" w:color="F7CBAC"/>
              <w:right w:val="single" w:sz="6" w:space="0" w:color="F7CBAC"/>
            </w:tcBorders>
            <w:hideMark/>
          </w:tcPr>
          <w:p w14:paraId="074DDEA4" w14:textId="77777777" w:rsidR="00307D33" w:rsidRPr="00D974E1" w:rsidRDefault="00307D33" w:rsidP="00BB7719">
            <w:pPr>
              <w:spacing w:before="0" w:line="240" w:lineRule="auto"/>
              <w:textAlignment w:val="baseline"/>
              <w:rPr>
                <w:rFonts w:eastAsia="Times New Roman"/>
              </w:rPr>
            </w:pPr>
            <w:r w:rsidRPr="4D320227">
              <w:rPr>
                <w:rFonts w:eastAsia="Times New Roman"/>
                <w:b/>
                <w:bCs/>
              </w:rPr>
              <w:t>Definitions: Members</w:t>
            </w:r>
            <w:r w:rsidRPr="4D320227">
              <w:rPr>
                <w:rFonts w:eastAsia="Times New Roman"/>
                <w:b/>
              </w:rPr>
              <w:t>/Patients</w:t>
            </w:r>
            <w:r w:rsidRPr="4D320227">
              <w:rPr>
                <w:rFonts w:eastAsia="Times New Roman"/>
              </w:rPr>
              <w:t> </w:t>
            </w:r>
          </w:p>
        </w:tc>
        <w:tc>
          <w:tcPr>
            <w:tcW w:w="7537" w:type="dxa"/>
            <w:tcBorders>
              <w:top w:val="single" w:sz="6" w:space="0" w:color="F7CBAC"/>
              <w:left w:val="single" w:sz="6" w:space="0" w:color="F7CBAC"/>
              <w:bottom w:val="single" w:sz="6" w:space="0" w:color="F7CBAC"/>
              <w:right w:val="single" w:sz="6" w:space="0" w:color="F7CBAC"/>
            </w:tcBorders>
            <w:hideMark/>
          </w:tcPr>
          <w:p w14:paraId="5162E26A" w14:textId="77777777" w:rsidR="00307D33" w:rsidRPr="00D974E1" w:rsidRDefault="00307D33" w:rsidP="00BB7719">
            <w:pPr>
              <w:spacing w:before="0" w:after="0" w:line="240" w:lineRule="auto"/>
              <w:textAlignment w:val="baseline"/>
              <w:rPr>
                <w:rFonts w:eastAsia="Times New Roman"/>
              </w:rPr>
            </w:pPr>
            <w:r w:rsidRPr="4D320227">
              <w:rPr>
                <w:rFonts w:eastAsia="Times New Roman"/>
              </w:rPr>
              <w:t>The CHA population included in the measure is grouped as follows:   </w:t>
            </w:r>
          </w:p>
          <w:p w14:paraId="5994D61F" w14:textId="77777777" w:rsidR="00307D33" w:rsidRPr="00BD026E" w:rsidRDefault="00307D33" w:rsidP="00307D33">
            <w:pPr>
              <w:pStyle w:val="ListParagraph"/>
              <w:numPr>
                <w:ilvl w:val="0"/>
                <w:numId w:val="4"/>
              </w:numPr>
              <w:spacing w:before="0" w:after="0" w:line="259" w:lineRule="auto"/>
              <w:ind w:right="331"/>
              <w:rPr>
                <w:rFonts w:eastAsia="Times New Roman"/>
              </w:rPr>
            </w:pPr>
            <w:r w:rsidRPr="00BD026E">
              <w:rPr>
                <w:rFonts w:eastAsia="Times New Roman"/>
              </w:rPr>
              <w:t>MassHealth members  </w:t>
            </w:r>
          </w:p>
          <w:p w14:paraId="3DE74664" w14:textId="77777777" w:rsidR="00307D33" w:rsidRPr="00D974E1" w:rsidRDefault="00307D33" w:rsidP="00307D33">
            <w:pPr>
              <w:pStyle w:val="ListParagraph"/>
              <w:numPr>
                <w:ilvl w:val="0"/>
                <w:numId w:val="4"/>
              </w:numPr>
              <w:spacing w:before="0" w:after="0" w:line="259" w:lineRule="auto"/>
              <w:ind w:right="331"/>
              <w:rPr>
                <w:rFonts w:eastAsia="Times New Roman" w:cstheme="minorHAnsi"/>
              </w:rPr>
            </w:pPr>
            <w:r w:rsidRPr="00BD026E">
              <w:rPr>
                <w:rFonts w:eastAsia="Times New Roman"/>
              </w:rPr>
              <w:t>Served uninsured patients</w:t>
            </w:r>
            <w:r w:rsidRPr="00D974E1">
              <w:rPr>
                <w:rFonts w:eastAsia="Times New Roman" w:cstheme="minorHAnsi"/>
              </w:rPr>
              <w:t>  </w:t>
            </w:r>
          </w:p>
        </w:tc>
      </w:tr>
      <w:tr w:rsidR="00307D33" w:rsidRPr="00D974E1" w14:paraId="7175B39C" w14:textId="77777777" w:rsidTr="00D16D4A">
        <w:trPr>
          <w:trHeight w:val="585"/>
        </w:trPr>
        <w:tc>
          <w:tcPr>
            <w:tcW w:w="2535" w:type="dxa"/>
            <w:tcBorders>
              <w:top w:val="single" w:sz="6" w:space="0" w:color="F7CBAC"/>
              <w:left w:val="single" w:sz="6" w:space="0" w:color="F7CBAC"/>
              <w:bottom w:val="single" w:sz="6" w:space="0" w:color="F7CBAC"/>
              <w:right w:val="single" w:sz="6" w:space="0" w:color="F7CBAC"/>
            </w:tcBorders>
            <w:hideMark/>
          </w:tcPr>
          <w:p w14:paraId="2B0102BB"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Definitions: Rate of Race Data Completeness</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60D29653"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color w:val="212121"/>
              </w:rPr>
              <w:t>There will be four rates reported for this measure:   </w:t>
            </w:r>
          </w:p>
          <w:p w14:paraId="09DDD88E" w14:textId="77777777" w:rsidR="00307D33" w:rsidRPr="00D974E1" w:rsidRDefault="00307D33" w:rsidP="00BB7719">
            <w:pPr>
              <w:spacing w:before="0" w:line="240" w:lineRule="auto"/>
              <w:textAlignment w:val="baseline"/>
              <w:rPr>
                <w:rFonts w:eastAsia="Times New Roman"/>
              </w:rPr>
            </w:pPr>
            <w:r w:rsidRPr="090685F7">
              <w:rPr>
                <w:rFonts w:eastAsia="Times New Roman"/>
                <w:color w:val="212121"/>
              </w:rPr>
              <w:t xml:space="preserve">Rate 1: </w:t>
            </w:r>
            <w:r w:rsidRPr="3A38D47B">
              <w:rPr>
                <w:rFonts w:eastAsia="Times New Roman"/>
                <w:color w:val="212121"/>
              </w:rPr>
              <w:t>(</w:t>
            </w:r>
            <w:r w:rsidRPr="411BF1FF">
              <w:rPr>
                <w:rFonts w:eastAsia="Times New Roman"/>
                <w:color w:val="212121"/>
              </w:rPr>
              <w:t>Numerator 1 Population / Denominator 1 Population) * 100   </w:t>
            </w:r>
          </w:p>
          <w:p w14:paraId="1EC9705E" w14:textId="77777777" w:rsidR="00307D33" w:rsidRPr="00D974E1" w:rsidRDefault="00307D33" w:rsidP="00BB7719">
            <w:pPr>
              <w:spacing w:before="0" w:line="240" w:lineRule="auto"/>
              <w:textAlignment w:val="baseline"/>
              <w:rPr>
                <w:rFonts w:eastAsia="Times New Roman"/>
              </w:rPr>
            </w:pPr>
            <w:r w:rsidRPr="090685F7">
              <w:rPr>
                <w:rFonts w:eastAsia="Times New Roman"/>
                <w:color w:val="212121"/>
              </w:rPr>
              <w:t>Rate 2: (Numerator 2 Population / Denominator 2 Population) * 100   </w:t>
            </w:r>
          </w:p>
          <w:p w14:paraId="30E88324" w14:textId="77777777" w:rsidR="00307D33" w:rsidRPr="00D974E1" w:rsidRDefault="00307D33" w:rsidP="00BB7719">
            <w:pPr>
              <w:spacing w:before="0" w:line="240" w:lineRule="auto"/>
              <w:textAlignment w:val="baseline"/>
              <w:rPr>
                <w:rFonts w:eastAsia="Times New Roman"/>
              </w:rPr>
            </w:pPr>
            <w:r w:rsidRPr="090685F7">
              <w:rPr>
                <w:rFonts w:eastAsia="Times New Roman"/>
                <w:color w:val="212121"/>
              </w:rPr>
              <w:t>Rate 3</w:t>
            </w:r>
            <w:r w:rsidRPr="1FAAA348">
              <w:rPr>
                <w:rFonts w:eastAsia="Times New Roman"/>
                <w:color w:val="212121"/>
              </w:rPr>
              <w:t>: (</w:t>
            </w:r>
            <w:r w:rsidRPr="090685F7">
              <w:rPr>
                <w:rFonts w:eastAsia="Times New Roman"/>
                <w:color w:val="212121"/>
              </w:rPr>
              <w:t>Numerator 3 Population / Denominator 3 Population) * 100   </w:t>
            </w:r>
          </w:p>
          <w:p w14:paraId="62FBD05F" w14:textId="77777777" w:rsidR="00307D33" w:rsidRPr="00D974E1" w:rsidRDefault="00307D33" w:rsidP="00BB7719">
            <w:pPr>
              <w:spacing w:before="0" w:line="240" w:lineRule="auto"/>
              <w:textAlignment w:val="baseline"/>
              <w:rPr>
                <w:rFonts w:eastAsia="Times New Roman"/>
              </w:rPr>
            </w:pPr>
            <w:r w:rsidRPr="1FAAA348">
              <w:rPr>
                <w:rFonts w:eastAsia="Times New Roman"/>
                <w:color w:val="212121"/>
              </w:rPr>
              <w:t xml:space="preserve">Rate 4: </w:t>
            </w:r>
            <w:r w:rsidRPr="4D320227">
              <w:rPr>
                <w:rFonts w:eastAsia="Times New Roman"/>
                <w:color w:val="212121"/>
              </w:rPr>
              <w:t>(</w:t>
            </w:r>
            <w:r w:rsidRPr="1FAAA348">
              <w:rPr>
                <w:rFonts w:eastAsia="Times New Roman"/>
                <w:color w:val="212121"/>
              </w:rPr>
              <w:t>Numerator 4 Population / Denominator 4 Population) * 100   </w:t>
            </w:r>
          </w:p>
        </w:tc>
      </w:tr>
      <w:tr w:rsidR="00307D33" w:rsidRPr="00D974E1" w14:paraId="3C298217" w14:textId="77777777" w:rsidTr="00D16D4A">
        <w:trPr>
          <w:trHeight w:val="495"/>
        </w:trPr>
        <w:tc>
          <w:tcPr>
            <w:tcW w:w="2535" w:type="dxa"/>
            <w:tcBorders>
              <w:top w:val="single" w:sz="6" w:space="0" w:color="F7CBAC"/>
              <w:left w:val="single" w:sz="6" w:space="0" w:color="F7CBAC"/>
              <w:bottom w:val="single" w:sz="6" w:space="0" w:color="F7CBAC"/>
              <w:right w:val="single" w:sz="6" w:space="0" w:color="F7CBAC"/>
            </w:tcBorders>
            <w:hideMark/>
          </w:tcPr>
          <w:p w14:paraId="4B78657A"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Administrative Specification: Denominator</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64D9D242"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color w:val="212121"/>
              </w:rPr>
              <w:t>There are four denominators for this measure.  </w:t>
            </w:r>
          </w:p>
          <w:p w14:paraId="13641F1F" w14:textId="77777777" w:rsidR="00307D33" w:rsidRPr="00FB627F" w:rsidRDefault="00307D33" w:rsidP="00BB7719">
            <w:pPr>
              <w:spacing w:before="0" w:line="240" w:lineRule="auto"/>
              <w:textAlignment w:val="baseline"/>
              <w:rPr>
                <w:rFonts w:eastAsia="Times New Roman" w:cstheme="minorHAnsi"/>
                <w:color w:val="212121"/>
              </w:rPr>
            </w:pPr>
            <w:r w:rsidRPr="00D974E1">
              <w:rPr>
                <w:rFonts w:eastAsia="Times New Roman" w:cstheme="minorHAnsi"/>
                <w:b/>
                <w:bCs/>
                <w:color w:val="212121"/>
              </w:rPr>
              <w:t>Denominator 1</w:t>
            </w:r>
            <w:r w:rsidRPr="00D974E1">
              <w:rPr>
                <w:rFonts w:eastAsia="Times New Roman" w:cstheme="minorHAnsi"/>
                <w:color w:val="212121"/>
              </w:rPr>
              <w:t>:  </w:t>
            </w:r>
            <w:r w:rsidRPr="00D974E1">
              <w:rPr>
                <w:rFonts w:eastAsia="Times New Roman" w:cstheme="minorHAnsi"/>
                <w:color w:val="212121"/>
              </w:rPr>
              <w:br/>
              <w:t xml:space="preserve">The eligible population for </w:t>
            </w:r>
            <w:r w:rsidRPr="00D974E1">
              <w:rPr>
                <w:rFonts w:eastAsia="Times New Roman" w:cstheme="minorHAnsi"/>
                <w:b/>
                <w:bCs/>
                <w:color w:val="212121"/>
              </w:rPr>
              <w:t>MassHealth members</w:t>
            </w:r>
            <w:r w:rsidRPr="00D974E1">
              <w:rPr>
                <w:rFonts w:eastAsia="Times New Roman" w:cstheme="minorHAnsi"/>
                <w:color w:val="212121"/>
              </w:rPr>
              <w:t xml:space="preserve"> with </w:t>
            </w:r>
            <w:r w:rsidRPr="00D974E1">
              <w:rPr>
                <w:rFonts w:eastAsia="Times New Roman" w:cstheme="minorHAnsi"/>
                <w:b/>
                <w:bCs/>
                <w:color w:val="212121"/>
              </w:rPr>
              <w:t>inpatient discharg</w:t>
            </w:r>
            <w:r w:rsidRPr="00E866D3">
              <w:rPr>
                <w:rFonts w:eastAsia="Times New Roman" w:cstheme="minorHAnsi"/>
                <w:b/>
                <w:bCs/>
                <w:color w:val="212121"/>
              </w:rPr>
              <w:t>e</w:t>
            </w:r>
            <w:r w:rsidRPr="00D974E1">
              <w:rPr>
                <w:rFonts w:eastAsia="Times New Roman" w:cstheme="minorHAnsi"/>
                <w:color w:val="212121"/>
              </w:rPr>
              <w:t xml:space="preserve"> claims/encounters from acute hospitals.  </w:t>
            </w:r>
          </w:p>
          <w:p w14:paraId="030AA662" w14:textId="77777777" w:rsidR="00307D33" w:rsidRPr="00D974E1" w:rsidRDefault="00307D33" w:rsidP="00BB7719">
            <w:pPr>
              <w:spacing w:before="0" w:line="240" w:lineRule="auto"/>
              <w:textAlignment w:val="baseline"/>
              <w:rPr>
                <w:rFonts w:eastAsia="Times New Roman"/>
                <w:color w:val="212121"/>
              </w:rPr>
            </w:pPr>
            <w:r w:rsidRPr="09F3BD25">
              <w:rPr>
                <w:rFonts w:eastAsia="Times New Roman"/>
                <w:b/>
                <w:color w:val="212121"/>
              </w:rPr>
              <w:t>Denominator 2:</w:t>
            </w:r>
            <w:r w:rsidRPr="09F3BD25">
              <w:rPr>
                <w:rFonts w:eastAsia="Times New Roman"/>
                <w:color w:val="212121"/>
              </w:rPr>
              <w:t xml:space="preserve">   </w:t>
            </w:r>
            <w:r>
              <w:br/>
            </w:r>
            <w:r w:rsidRPr="09F3BD25">
              <w:rPr>
                <w:rFonts w:eastAsia="Times New Roman"/>
                <w:color w:val="212121"/>
              </w:rPr>
              <w:t xml:space="preserve">The eligible population for </w:t>
            </w:r>
            <w:r w:rsidRPr="09F3BD25">
              <w:rPr>
                <w:rFonts w:eastAsia="Times New Roman"/>
                <w:b/>
                <w:color w:val="212121"/>
              </w:rPr>
              <w:t>MassHealth members</w:t>
            </w:r>
            <w:r w:rsidRPr="09F3BD25">
              <w:rPr>
                <w:rFonts w:eastAsia="Times New Roman"/>
                <w:color w:val="212121"/>
              </w:rPr>
              <w:t xml:space="preserve"> with </w:t>
            </w:r>
            <w:r w:rsidRPr="09F3BD25">
              <w:rPr>
                <w:rFonts w:eastAsia="Times New Roman"/>
                <w:b/>
                <w:color w:val="212121"/>
              </w:rPr>
              <w:t>emergency department visit</w:t>
            </w:r>
            <w:r w:rsidRPr="09F3BD25">
              <w:rPr>
                <w:rFonts w:eastAsia="Times New Roman"/>
                <w:color w:val="212121"/>
              </w:rPr>
              <w:t xml:space="preserve"> claims/encounters from acute hospitals.  </w:t>
            </w:r>
          </w:p>
          <w:p w14:paraId="4A9DA0F8" w14:textId="77777777" w:rsidR="00307D33" w:rsidRDefault="00307D33" w:rsidP="00BB7719">
            <w:pPr>
              <w:spacing w:before="0" w:line="240" w:lineRule="auto"/>
              <w:textAlignment w:val="baseline"/>
              <w:rPr>
                <w:rFonts w:eastAsia="Times New Roman"/>
                <w:b/>
                <w:color w:val="212121"/>
              </w:rPr>
            </w:pPr>
            <w:r w:rsidRPr="09F3BD25">
              <w:rPr>
                <w:rFonts w:eastAsia="Times New Roman"/>
                <w:b/>
                <w:color w:val="212121"/>
              </w:rPr>
              <w:t>Denominator 3:</w:t>
            </w:r>
            <w:r w:rsidRPr="09F3BD25">
              <w:rPr>
                <w:rFonts w:eastAsia="Times New Roman"/>
                <w:color w:val="212121"/>
              </w:rPr>
              <w:t>  </w:t>
            </w:r>
            <w:r>
              <w:br/>
            </w:r>
            <w:r w:rsidRPr="09F3BD25">
              <w:rPr>
                <w:rFonts w:eastAsia="Times New Roman"/>
                <w:color w:val="212121"/>
              </w:rPr>
              <w:t xml:space="preserve">The eligible population for served uninsured patients with </w:t>
            </w:r>
            <w:r w:rsidRPr="09F3BD25">
              <w:rPr>
                <w:rFonts w:eastAsia="Times New Roman"/>
                <w:b/>
                <w:color w:val="212121"/>
              </w:rPr>
              <w:t>inpatient discharge</w:t>
            </w:r>
            <w:r w:rsidRPr="09F3BD25">
              <w:rPr>
                <w:rFonts w:eastAsia="Times New Roman"/>
                <w:color w:val="212121"/>
              </w:rPr>
              <w:t xml:space="preserve"> claims/encounters from acute hospitals.  </w:t>
            </w:r>
          </w:p>
          <w:p w14:paraId="1C3519BF" w14:textId="77777777" w:rsidR="00307D33" w:rsidRPr="00D974E1" w:rsidRDefault="00307D33" w:rsidP="00BB7719">
            <w:pPr>
              <w:spacing w:before="0" w:line="240" w:lineRule="auto"/>
              <w:textAlignment w:val="baseline"/>
              <w:rPr>
                <w:rFonts w:eastAsia="Times New Roman"/>
              </w:rPr>
            </w:pPr>
            <w:r w:rsidRPr="09F3BD25">
              <w:rPr>
                <w:rFonts w:eastAsia="Times New Roman"/>
                <w:b/>
                <w:color w:val="212121"/>
              </w:rPr>
              <w:t>Denominator 4:</w:t>
            </w:r>
            <w:r w:rsidRPr="09F3BD25">
              <w:rPr>
                <w:rFonts w:eastAsia="Times New Roman"/>
                <w:color w:val="212121"/>
              </w:rPr>
              <w:t>  </w:t>
            </w:r>
            <w:r>
              <w:br/>
            </w:r>
            <w:r w:rsidRPr="09F3BD25">
              <w:rPr>
                <w:rFonts w:eastAsia="Times New Roman"/>
                <w:color w:val="212121"/>
              </w:rPr>
              <w:t xml:space="preserve">The eligible population for served uninsured patients with </w:t>
            </w:r>
            <w:r w:rsidRPr="09F3BD25">
              <w:rPr>
                <w:rFonts w:eastAsia="Times New Roman"/>
                <w:b/>
                <w:color w:val="212121"/>
              </w:rPr>
              <w:t>emergency department visit</w:t>
            </w:r>
            <w:r w:rsidRPr="09F3BD25">
              <w:rPr>
                <w:rFonts w:eastAsia="Times New Roman"/>
                <w:color w:val="212121"/>
              </w:rPr>
              <w:t xml:space="preserve"> claims/encounters from acute hospitals.  </w:t>
            </w:r>
          </w:p>
        </w:tc>
      </w:tr>
      <w:tr w:rsidR="00307D33" w:rsidRPr="00D974E1" w14:paraId="23CBBB73" w14:textId="77777777" w:rsidTr="00D16D4A">
        <w:trPr>
          <w:trHeight w:val="495"/>
        </w:trPr>
        <w:tc>
          <w:tcPr>
            <w:tcW w:w="2535" w:type="dxa"/>
            <w:tcBorders>
              <w:top w:val="single" w:sz="6" w:space="0" w:color="F7CBAC"/>
              <w:left w:val="single" w:sz="6" w:space="0" w:color="F7CBAC"/>
              <w:bottom w:val="single" w:sz="6" w:space="0" w:color="F7CBAC"/>
              <w:right w:val="single" w:sz="6" w:space="0" w:color="F7CBAC"/>
            </w:tcBorders>
            <w:hideMark/>
          </w:tcPr>
          <w:p w14:paraId="1F706DB2"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Administrative Specification: Numerators</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372D0820"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There are four numerators for this measure. </w:t>
            </w:r>
          </w:p>
          <w:p w14:paraId="559D91E2" w14:textId="77777777" w:rsidR="00307D33" w:rsidRPr="00D974E1" w:rsidRDefault="00307D33" w:rsidP="00BB7719">
            <w:pPr>
              <w:spacing w:before="0" w:after="0" w:line="240" w:lineRule="auto"/>
              <w:textAlignment w:val="baseline"/>
              <w:rPr>
                <w:rFonts w:eastAsia="Times New Roman" w:cstheme="minorHAnsi"/>
              </w:rPr>
            </w:pPr>
            <w:r w:rsidRPr="00D974E1">
              <w:rPr>
                <w:rFonts w:eastAsia="Times New Roman" w:cstheme="minorHAnsi"/>
                <w:b/>
                <w:bCs/>
              </w:rPr>
              <w:t>Numerator 1:</w:t>
            </w:r>
            <w:r w:rsidRPr="00D974E1">
              <w:rPr>
                <w:rFonts w:eastAsia="Times New Roman" w:cstheme="minorHAnsi"/>
              </w:rPr>
              <w:t> </w:t>
            </w:r>
          </w:p>
          <w:p w14:paraId="18F27846"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lastRenderedPageBreak/>
              <w:t xml:space="preserve">For members in </w:t>
            </w:r>
            <w:r w:rsidRPr="00D974E1">
              <w:rPr>
                <w:rFonts w:eastAsia="Times New Roman" w:cstheme="minorHAnsi"/>
                <w:b/>
                <w:bCs/>
              </w:rPr>
              <w:t>Denominator 1</w:t>
            </w:r>
            <w:r w:rsidRPr="00D974E1">
              <w:rPr>
                <w:rFonts w:eastAsia="Times New Roman" w:cstheme="minorHAnsi"/>
              </w:rPr>
              <w:t>, identify those with complete race data, defined as: </w:t>
            </w:r>
          </w:p>
          <w:p w14:paraId="28FCE1DC"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087172E4" w14:textId="77777777" w:rsidR="00307D33" w:rsidRPr="00D974E1" w:rsidRDefault="00307D33" w:rsidP="00307D33">
            <w:pPr>
              <w:numPr>
                <w:ilvl w:val="0"/>
                <w:numId w:val="108"/>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035150A0" w14:textId="77777777" w:rsidR="00307D33" w:rsidRPr="00D974E1" w:rsidRDefault="00307D33" w:rsidP="00307D33">
            <w:pPr>
              <w:numPr>
                <w:ilvl w:val="0"/>
                <w:numId w:val="108"/>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618EBBA7" w14:textId="77777777" w:rsidR="00307D33" w:rsidRPr="00D974E1" w:rsidRDefault="00307D33" w:rsidP="00307D33">
            <w:pPr>
              <w:numPr>
                <w:ilvl w:val="0"/>
                <w:numId w:val="108"/>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3BC1D1FC" w14:textId="77777777" w:rsidR="00307D33" w:rsidRPr="00D974E1" w:rsidRDefault="00307D33" w:rsidP="00307D33">
            <w:pPr>
              <w:numPr>
                <w:ilvl w:val="0"/>
                <w:numId w:val="108"/>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p w14:paraId="15A172A3" w14:textId="77777777" w:rsidR="00307D33" w:rsidRPr="00D974E1" w:rsidRDefault="00307D33" w:rsidP="00BB7719">
            <w:pPr>
              <w:spacing w:before="0" w:after="0" w:line="240" w:lineRule="auto"/>
              <w:textAlignment w:val="baseline"/>
              <w:rPr>
                <w:rFonts w:eastAsia="Times New Roman" w:cstheme="minorHAnsi"/>
              </w:rPr>
            </w:pPr>
            <w:r w:rsidRPr="00D974E1">
              <w:rPr>
                <w:rFonts w:eastAsia="Times New Roman" w:cstheme="minorHAnsi"/>
                <w:b/>
                <w:bCs/>
              </w:rPr>
              <w:t>Numerator 2:</w:t>
            </w:r>
            <w:r w:rsidRPr="00D974E1">
              <w:rPr>
                <w:rFonts w:eastAsia="Times New Roman" w:cstheme="minorHAnsi"/>
              </w:rPr>
              <w:t> </w:t>
            </w:r>
          </w:p>
          <w:p w14:paraId="6DB792A1"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 xml:space="preserve">For members in </w:t>
            </w:r>
            <w:r w:rsidRPr="00D974E1">
              <w:rPr>
                <w:rFonts w:eastAsia="Times New Roman" w:cstheme="minorHAnsi"/>
                <w:b/>
                <w:bCs/>
              </w:rPr>
              <w:t>Denominator 2</w:t>
            </w:r>
            <w:r w:rsidRPr="00D974E1">
              <w:rPr>
                <w:rFonts w:eastAsia="Times New Roman" w:cstheme="minorHAnsi"/>
              </w:rPr>
              <w:t>, identify those with complete race data, defined as: </w:t>
            </w:r>
          </w:p>
          <w:p w14:paraId="36812C44"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148BF742" w14:textId="77777777" w:rsidR="00307D33" w:rsidRPr="00D974E1" w:rsidRDefault="00307D33" w:rsidP="00307D33">
            <w:pPr>
              <w:numPr>
                <w:ilvl w:val="0"/>
                <w:numId w:val="109"/>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58996E8D" w14:textId="77777777" w:rsidR="00307D33" w:rsidRPr="00D974E1" w:rsidRDefault="00307D33" w:rsidP="00307D33">
            <w:pPr>
              <w:numPr>
                <w:ilvl w:val="0"/>
                <w:numId w:val="109"/>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1132ED52" w14:textId="77777777" w:rsidR="00307D33" w:rsidRPr="00D974E1" w:rsidRDefault="00307D33" w:rsidP="00307D33">
            <w:pPr>
              <w:numPr>
                <w:ilvl w:val="0"/>
                <w:numId w:val="109"/>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69C70AF3" w14:textId="77777777" w:rsidR="00307D33" w:rsidRPr="00D974E1" w:rsidRDefault="00307D33" w:rsidP="00307D33">
            <w:pPr>
              <w:numPr>
                <w:ilvl w:val="0"/>
                <w:numId w:val="109"/>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p w14:paraId="13FBF3E8" w14:textId="77777777" w:rsidR="00307D33" w:rsidRPr="00D974E1" w:rsidRDefault="00307D33" w:rsidP="00BB7719">
            <w:pPr>
              <w:spacing w:before="0" w:after="0" w:line="240" w:lineRule="auto"/>
              <w:textAlignment w:val="baseline"/>
              <w:rPr>
                <w:rFonts w:eastAsia="Times New Roman" w:cstheme="minorHAnsi"/>
              </w:rPr>
            </w:pPr>
            <w:r w:rsidRPr="00D974E1">
              <w:rPr>
                <w:rFonts w:eastAsia="Times New Roman" w:cstheme="minorHAnsi"/>
                <w:b/>
                <w:bCs/>
              </w:rPr>
              <w:t>Numerator 3:</w:t>
            </w:r>
            <w:r w:rsidRPr="00D974E1">
              <w:rPr>
                <w:rFonts w:eastAsia="Times New Roman" w:cstheme="minorHAnsi"/>
              </w:rPr>
              <w:t> </w:t>
            </w:r>
          </w:p>
          <w:p w14:paraId="43C8C6C6"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 xml:space="preserve">For patients in </w:t>
            </w:r>
            <w:r w:rsidRPr="00D974E1">
              <w:rPr>
                <w:rFonts w:eastAsia="Times New Roman" w:cstheme="minorHAnsi"/>
                <w:b/>
                <w:bCs/>
              </w:rPr>
              <w:t>Denominator 3</w:t>
            </w:r>
            <w:r w:rsidRPr="00D974E1">
              <w:rPr>
                <w:rFonts w:eastAsia="Times New Roman" w:cstheme="minorHAnsi"/>
              </w:rPr>
              <w:t>, identify those with complete race data, defined as: </w:t>
            </w:r>
          </w:p>
          <w:p w14:paraId="087E7C50"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At least one (1) valid race value (valid race values are listed in Attachment 1). </w:t>
            </w:r>
          </w:p>
          <w:p w14:paraId="7773CF7E" w14:textId="77777777" w:rsidR="00307D33" w:rsidRPr="00D974E1" w:rsidRDefault="00307D33" w:rsidP="00307D33">
            <w:pPr>
              <w:numPr>
                <w:ilvl w:val="0"/>
                <w:numId w:val="110"/>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30EC0B16" w14:textId="77777777" w:rsidR="00307D33" w:rsidRPr="00D974E1" w:rsidRDefault="00307D33" w:rsidP="00307D33">
            <w:pPr>
              <w:numPr>
                <w:ilvl w:val="0"/>
                <w:numId w:val="110"/>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6A721DA3" w14:textId="77777777" w:rsidR="00307D33" w:rsidRPr="00D974E1" w:rsidRDefault="00307D33" w:rsidP="00307D33">
            <w:pPr>
              <w:numPr>
                <w:ilvl w:val="0"/>
                <w:numId w:val="110"/>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36E7DD78" w14:textId="77777777" w:rsidR="00307D33" w:rsidRPr="00D974E1" w:rsidRDefault="00307D33" w:rsidP="00307D33">
            <w:pPr>
              <w:numPr>
                <w:ilvl w:val="0"/>
                <w:numId w:val="110"/>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p w14:paraId="7828039B" w14:textId="77777777" w:rsidR="00307D33" w:rsidRPr="00D974E1" w:rsidRDefault="00307D33" w:rsidP="00BB7719">
            <w:pPr>
              <w:spacing w:before="0" w:after="0" w:line="240" w:lineRule="auto"/>
              <w:textAlignment w:val="baseline"/>
              <w:rPr>
                <w:rFonts w:eastAsia="Times New Roman" w:cstheme="minorHAnsi"/>
              </w:rPr>
            </w:pPr>
            <w:r w:rsidRPr="00D974E1">
              <w:rPr>
                <w:rFonts w:eastAsia="Times New Roman" w:cstheme="minorHAnsi"/>
                <w:b/>
                <w:bCs/>
              </w:rPr>
              <w:t>Numerator 4:</w:t>
            </w:r>
            <w:r w:rsidRPr="00D974E1">
              <w:rPr>
                <w:rFonts w:eastAsia="Times New Roman" w:cstheme="minorHAnsi"/>
              </w:rPr>
              <w:t> </w:t>
            </w:r>
          </w:p>
          <w:p w14:paraId="321F484C"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t xml:space="preserve">For patients in </w:t>
            </w:r>
            <w:r w:rsidRPr="00D974E1">
              <w:rPr>
                <w:rFonts w:eastAsia="Times New Roman" w:cstheme="minorHAnsi"/>
                <w:b/>
                <w:bCs/>
              </w:rPr>
              <w:t>Denominator 4</w:t>
            </w:r>
            <w:r w:rsidRPr="00D974E1">
              <w:rPr>
                <w:rFonts w:eastAsia="Times New Roman" w:cstheme="minorHAnsi"/>
              </w:rPr>
              <w:t>, identify those with complete race data, defined as: </w:t>
            </w:r>
          </w:p>
          <w:p w14:paraId="7525502A"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rPr>
              <w:lastRenderedPageBreak/>
              <w:t>At least one (1) valid race value (valid race values are listed in Attachment 1). </w:t>
            </w:r>
          </w:p>
          <w:p w14:paraId="3381632E" w14:textId="77777777" w:rsidR="00307D33" w:rsidRPr="00D974E1" w:rsidRDefault="00307D33" w:rsidP="00307D33">
            <w:pPr>
              <w:numPr>
                <w:ilvl w:val="0"/>
                <w:numId w:val="111"/>
              </w:numPr>
              <w:spacing w:before="0" w:line="240" w:lineRule="auto"/>
              <w:ind w:firstLine="0"/>
              <w:textAlignment w:val="baseline"/>
              <w:rPr>
                <w:rFonts w:eastAsia="Times New Roman" w:cstheme="minorHAnsi"/>
              </w:rPr>
            </w:pPr>
            <w:r w:rsidRPr="00D974E1">
              <w:rPr>
                <w:rFonts w:eastAsia="Times New Roman" w:cstheme="minorHAnsi"/>
                <w:color w:val="000000"/>
              </w:rPr>
              <w:t xml:space="preserve">If value is “UNK,” it will </w:t>
            </w:r>
            <w:r w:rsidRPr="00D974E1">
              <w:rPr>
                <w:rFonts w:eastAsia="Times New Roman" w:cstheme="minorHAnsi"/>
                <w:color w:val="000000"/>
                <w:u w:val="single"/>
              </w:rPr>
              <w:t>not</w:t>
            </w:r>
            <w:r w:rsidRPr="00D974E1">
              <w:rPr>
                <w:rFonts w:eastAsia="Times New Roman" w:cstheme="minorHAnsi"/>
                <w:color w:val="000000"/>
              </w:rPr>
              <w:t xml:space="preserve"> count toward the numerator. </w:t>
            </w:r>
          </w:p>
          <w:p w14:paraId="05C6A25F" w14:textId="77777777" w:rsidR="00307D33" w:rsidRPr="00D974E1" w:rsidRDefault="00307D33" w:rsidP="00307D33">
            <w:pPr>
              <w:numPr>
                <w:ilvl w:val="0"/>
                <w:numId w:val="111"/>
              </w:numPr>
              <w:spacing w:before="0" w:line="240" w:lineRule="auto"/>
              <w:ind w:firstLine="0"/>
              <w:textAlignment w:val="baseline"/>
              <w:rPr>
                <w:rFonts w:eastAsia="Times New Roman" w:cstheme="minorHAnsi"/>
              </w:rPr>
            </w:pPr>
            <w:r w:rsidRPr="00D974E1">
              <w:rPr>
                <w:rFonts w:eastAsia="Times New Roman" w:cstheme="minorHAnsi"/>
                <w:color w:val="000000"/>
              </w:rPr>
              <w:t>If value is “ASKU,” it will count toward the numerator. </w:t>
            </w:r>
          </w:p>
          <w:p w14:paraId="304FD501" w14:textId="77777777" w:rsidR="00307D33" w:rsidRPr="00D974E1" w:rsidRDefault="00307D33" w:rsidP="00307D33">
            <w:pPr>
              <w:numPr>
                <w:ilvl w:val="0"/>
                <w:numId w:val="111"/>
              </w:numPr>
              <w:spacing w:before="0" w:line="240" w:lineRule="auto"/>
              <w:ind w:firstLine="0"/>
              <w:textAlignment w:val="baseline"/>
              <w:rPr>
                <w:rFonts w:eastAsia="Times New Roman" w:cstheme="minorHAnsi"/>
              </w:rPr>
            </w:pPr>
            <w:r w:rsidRPr="00D974E1">
              <w:rPr>
                <w:rFonts w:eastAsia="Times New Roman" w:cstheme="minorHAnsi"/>
                <w:color w:val="000000"/>
              </w:rPr>
              <w:t>If value is “DONTKNOW,” it will count toward the numerator.  </w:t>
            </w:r>
          </w:p>
          <w:p w14:paraId="01AB4D93" w14:textId="77777777" w:rsidR="00307D33" w:rsidRPr="00D974E1" w:rsidRDefault="00307D33" w:rsidP="00307D33">
            <w:pPr>
              <w:numPr>
                <w:ilvl w:val="0"/>
                <w:numId w:val="111"/>
              </w:numPr>
              <w:spacing w:before="0" w:line="240" w:lineRule="auto"/>
              <w:ind w:firstLine="0"/>
              <w:textAlignment w:val="baseline"/>
              <w:rPr>
                <w:rFonts w:eastAsia="Times New Roman" w:cstheme="minorHAnsi"/>
              </w:rPr>
            </w:pPr>
            <w:r w:rsidRPr="00D974E1">
              <w:rPr>
                <w:rFonts w:eastAsia="Times New Roman" w:cstheme="minorHAnsi"/>
                <w:color w:val="000000"/>
              </w:rPr>
              <w:t>Each value must be self-reported. </w:t>
            </w:r>
          </w:p>
        </w:tc>
      </w:tr>
      <w:tr w:rsidR="00307D33" w:rsidRPr="00D974E1" w14:paraId="4CB0A3C5" w14:textId="77777777" w:rsidTr="00D16D4A">
        <w:trPr>
          <w:trHeight w:val="495"/>
        </w:trPr>
        <w:tc>
          <w:tcPr>
            <w:tcW w:w="2535" w:type="dxa"/>
            <w:tcBorders>
              <w:top w:val="single" w:sz="6" w:space="0" w:color="F7CBAC"/>
              <w:left w:val="single" w:sz="6" w:space="0" w:color="F7CBAC"/>
              <w:bottom w:val="single" w:sz="6" w:space="0" w:color="F7CBAC"/>
              <w:right w:val="single" w:sz="6" w:space="0" w:color="F7CBAC"/>
            </w:tcBorders>
            <w:hideMark/>
          </w:tcPr>
          <w:p w14:paraId="59E2E359"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lastRenderedPageBreak/>
              <w:t>Additional Measure Information: Required Reporting</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7038C37E" w14:textId="77777777" w:rsidR="00307D33" w:rsidRPr="00D974E1" w:rsidRDefault="00307D33" w:rsidP="00BB7719">
            <w:pPr>
              <w:spacing w:before="0" w:line="240" w:lineRule="auto"/>
              <w:textAlignment w:val="baseline"/>
              <w:rPr>
                <w:rFonts w:eastAsia="Times New Roman"/>
              </w:rPr>
            </w:pPr>
            <w:r w:rsidRPr="1887D7C1">
              <w:rPr>
                <w:rFonts w:eastAsia="Times New Roman"/>
              </w:rPr>
              <w:t>​​​Valid MassHealth Member IDs must be submitted for the MassHealth population, and must be submitted for the served uninsured population, when applicable. MRNs must be submitted for both the MassHealth and served uninsured populations.   </w:t>
            </w:r>
          </w:p>
        </w:tc>
      </w:tr>
      <w:tr w:rsidR="00307D33" w:rsidRPr="00D974E1" w14:paraId="6ED57F19" w14:textId="77777777" w:rsidTr="00D16D4A">
        <w:trPr>
          <w:trHeight w:val="495"/>
        </w:trPr>
        <w:tc>
          <w:tcPr>
            <w:tcW w:w="2535" w:type="dxa"/>
            <w:tcBorders>
              <w:top w:val="single" w:sz="6" w:space="0" w:color="F7CBAC"/>
              <w:left w:val="single" w:sz="6" w:space="0" w:color="F7CBAC"/>
              <w:bottom w:val="single" w:sz="6" w:space="0" w:color="F7CBAC"/>
              <w:right w:val="single" w:sz="6" w:space="0" w:color="F7CBAC"/>
            </w:tcBorders>
            <w:hideMark/>
          </w:tcPr>
          <w:p w14:paraId="2F87A518" w14:textId="77777777" w:rsidR="00307D33" w:rsidRPr="00D974E1" w:rsidRDefault="00307D33" w:rsidP="00BB7719">
            <w:pPr>
              <w:spacing w:before="0" w:line="240" w:lineRule="auto"/>
              <w:textAlignment w:val="baseline"/>
              <w:rPr>
                <w:rFonts w:eastAsia="Times New Roman" w:cstheme="minorHAnsi"/>
              </w:rPr>
            </w:pPr>
            <w:r w:rsidRPr="00D974E1">
              <w:rPr>
                <w:rFonts w:eastAsia="Times New Roman" w:cstheme="minorHAnsi"/>
                <w:b/>
                <w:bCs/>
              </w:rPr>
              <w:t>Additional Measure Information: Completeness Calculations</w:t>
            </w:r>
            <w:r w:rsidRPr="00D974E1">
              <w:rPr>
                <w:rFonts w:eastAsia="Times New Roman" w:cstheme="minorHAnsi"/>
              </w:rPr>
              <w:t>  </w:t>
            </w:r>
          </w:p>
        </w:tc>
        <w:tc>
          <w:tcPr>
            <w:tcW w:w="7537" w:type="dxa"/>
            <w:tcBorders>
              <w:top w:val="single" w:sz="6" w:space="0" w:color="F7CBAC"/>
              <w:left w:val="single" w:sz="6" w:space="0" w:color="F7CBAC"/>
              <w:bottom w:val="single" w:sz="6" w:space="0" w:color="F7CBAC"/>
              <w:right w:val="single" w:sz="6" w:space="0" w:color="F7CBAC"/>
            </w:tcBorders>
            <w:hideMark/>
          </w:tcPr>
          <w:p w14:paraId="01D54C1C" w14:textId="77777777" w:rsidR="00307D33" w:rsidRPr="00D974E1" w:rsidRDefault="00307D33" w:rsidP="00BB7719">
            <w:pPr>
              <w:spacing w:before="0" w:line="240" w:lineRule="auto"/>
              <w:textAlignment w:val="baseline"/>
              <w:rPr>
                <w:rFonts w:eastAsia="Times New Roman"/>
              </w:rPr>
            </w:pPr>
            <w:r w:rsidRPr="5E502917">
              <w:rPr>
                <w:rFonts w:eastAsia="Times New Roman"/>
              </w:rPr>
              <w:t xml:space="preserve">​Completeness will be calculated separately for CHA’s Medicaid population and CHA’s served uninsured population. </w:t>
            </w:r>
          </w:p>
        </w:tc>
      </w:tr>
    </w:tbl>
    <w:p w14:paraId="484B4C8C" w14:textId="77777777" w:rsidR="00F45DB1" w:rsidRPr="00F135B8" w:rsidRDefault="00F45DB1" w:rsidP="00307D33">
      <w:pPr>
        <w:spacing w:before="0"/>
        <w:rPr>
          <w:rFonts w:asciiTheme="majorHAnsi" w:hAnsiTheme="majorHAnsi" w:cstheme="majorHAnsi"/>
        </w:rPr>
      </w:pPr>
    </w:p>
    <w:p w14:paraId="4742DCBE" w14:textId="77777777" w:rsidR="007F237A" w:rsidRDefault="007F237A" w:rsidP="006E0A75">
      <w:pPr>
        <w:rPr>
          <w:rFonts w:asciiTheme="majorHAnsi" w:hAnsiTheme="majorHAnsi" w:cstheme="majorHAnsi"/>
        </w:rPr>
      </w:pPr>
    </w:p>
    <w:p w14:paraId="0FCBB003" w14:textId="77777777" w:rsidR="007F237A" w:rsidRDefault="007F237A" w:rsidP="006E0A75">
      <w:pPr>
        <w:rPr>
          <w:rFonts w:asciiTheme="majorHAnsi" w:hAnsiTheme="majorHAnsi" w:cstheme="majorHAnsi"/>
        </w:rPr>
      </w:pPr>
    </w:p>
    <w:p w14:paraId="271E22CE" w14:textId="77777777" w:rsidR="007F237A" w:rsidRDefault="007F237A" w:rsidP="006E0A75">
      <w:pPr>
        <w:rPr>
          <w:rFonts w:asciiTheme="majorHAnsi" w:hAnsiTheme="majorHAnsi" w:cstheme="majorHAnsi"/>
        </w:rPr>
      </w:pPr>
    </w:p>
    <w:p w14:paraId="033F7412" w14:textId="77777777" w:rsidR="0083685E" w:rsidRDefault="0083685E" w:rsidP="006E0A75">
      <w:pPr>
        <w:rPr>
          <w:rFonts w:asciiTheme="majorHAnsi" w:hAnsiTheme="majorHAnsi" w:cstheme="majorHAnsi"/>
        </w:rPr>
      </w:pPr>
    </w:p>
    <w:p w14:paraId="2A004FF9" w14:textId="77777777" w:rsidR="0083685E" w:rsidRDefault="0083685E" w:rsidP="006E0A75">
      <w:pPr>
        <w:rPr>
          <w:rFonts w:asciiTheme="majorHAnsi" w:hAnsiTheme="majorHAnsi" w:cstheme="majorHAnsi"/>
        </w:rPr>
      </w:pPr>
    </w:p>
    <w:p w14:paraId="13D6A184" w14:textId="77777777" w:rsidR="0083685E" w:rsidRDefault="0083685E" w:rsidP="006E0A75">
      <w:pPr>
        <w:rPr>
          <w:rFonts w:asciiTheme="majorHAnsi" w:hAnsiTheme="majorHAnsi" w:cstheme="majorHAnsi"/>
        </w:rPr>
      </w:pPr>
    </w:p>
    <w:p w14:paraId="736D1903" w14:textId="77777777" w:rsidR="0083685E" w:rsidRDefault="0083685E" w:rsidP="006E0A75">
      <w:pPr>
        <w:rPr>
          <w:rFonts w:asciiTheme="majorHAnsi" w:hAnsiTheme="majorHAnsi" w:cstheme="majorHAnsi"/>
        </w:rPr>
      </w:pPr>
    </w:p>
    <w:p w14:paraId="40C01BDA" w14:textId="77777777" w:rsidR="0083685E" w:rsidRDefault="0083685E" w:rsidP="006E0A75">
      <w:pPr>
        <w:rPr>
          <w:rFonts w:asciiTheme="majorHAnsi" w:hAnsiTheme="majorHAnsi" w:cstheme="majorHAnsi"/>
        </w:rPr>
      </w:pPr>
    </w:p>
    <w:p w14:paraId="0DF9B959" w14:textId="77777777" w:rsidR="0083685E" w:rsidRDefault="0083685E" w:rsidP="006E0A75">
      <w:pPr>
        <w:rPr>
          <w:rFonts w:asciiTheme="majorHAnsi" w:hAnsiTheme="majorHAnsi" w:cstheme="majorHAnsi"/>
        </w:rPr>
      </w:pPr>
    </w:p>
    <w:p w14:paraId="5F982FD6" w14:textId="77777777" w:rsidR="0083685E" w:rsidRDefault="0083685E" w:rsidP="006E0A75">
      <w:pPr>
        <w:rPr>
          <w:rFonts w:asciiTheme="majorHAnsi" w:hAnsiTheme="majorHAnsi" w:cstheme="majorHAnsi"/>
        </w:rPr>
      </w:pPr>
    </w:p>
    <w:p w14:paraId="3F37A4DA" w14:textId="77777777" w:rsidR="008D5E53" w:rsidRDefault="008D5E53" w:rsidP="006E0A75">
      <w:pPr>
        <w:rPr>
          <w:rFonts w:asciiTheme="majorHAnsi" w:hAnsiTheme="majorHAnsi" w:cstheme="majorHAnsi"/>
        </w:rPr>
      </w:pPr>
    </w:p>
    <w:p w14:paraId="414FA24A" w14:textId="498602EF" w:rsidR="00C7280F" w:rsidRPr="008B5700" w:rsidRDefault="0080557B" w:rsidP="00A42A6A">
      <w:pPr>
        <w:pStyle w:val="Heading4"/>
      </w:pPr>
      <w:bookmarkStart w:id="25" w:name="_Toc162517648"/>
      <w:bookmarkStart w:id="26" w:name="_Hlk162176290"/>
      <w:proofErr w:type="spellStart"/>
      <w:r>
        <w:lastRenderedPageBreak/>
        <w:t>A.ii</w:t>
      </w:r>
      <w:proofErr w:type="spellEnd"/>
      <w:r>
        <w:t xml:space="preserve">. </w:t>
      </w:r>
      <w:r w:rsidR="00C7280F" w:rsidRPr="00F135B8">
        <w:t>Hispanic Ethnicity Data Completeness</w:t>
      </w:r>
      <w:bookmarkEnd w:id="25"/>
    </w:p>
    <w:p w14:paraId="2711C1A8"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7280F" w:rsidRPr="00F135B8" w14:paraId="334FD0AE"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1C86" w14:textId="77777777" w:rsidR="00C7280F" w:rsidRPr="00EA3CBF" w:rsidRDefault="00C7280F">
            <w:pPr>
              <w:pStyle w:val="MH-ChartContentText"/>
            </w:pPr>
            <w:r w:rsidRPr="00EA3CBF">
              <w:t>Measure Name</w:t>
            </w:r>
          </w:p>
        </w:tc>
        <w:tc>
          <w:tcPr>
            <w:tcW w:w="7830" w:type="dxa"/>
          </w:tcPr>
          <w:p w14:paraId="6336405B" w14:textId="558D9E2F"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Rate of Hispanic Ethnicity Data Completeness – A</w:t>
            </w:r>
            <w:r w:rsidR="001C6D07" w:rsidRPr="00EA3CBF">
              <w:t>cute Hospital</w:t>
            </w:r>
          </w:p>
        </w:tc>
      </w:tr>
      <w:tr w:rsidR="00C7280F" w:rsidRPr="00F135B8" w14:paraId="029451A0"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8057316" w14:textId="77777777" w:rsidR="00C7280F" w:rsidRPr="00EA3CBF" w:rsidRDefault="00C7280F">
            <w:pPr>
              <w:pStyle w:val="MH-ChartContentText"/>
            </w:pPr>
            <w:r w:rsidRPr="00EA3CBF">
              <w:t>Steward</w:t>
            </w:r>
          </w:p>
        </w:tc>
        <w:tc>
          <w:tcPr>
            <w:tcW w:w="7830" w:type="dxa"/>
          </w:tcPr>
          <w:p w14:paraId="241CDE99"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MassHealth</w:t>
            </w:r>
          </w:p>
        </w:tc>
      </w:tr>
      <w:tr w:rsidR="00C7280F" w:rsidRPr="00F135B8" w14:paraId="50FB9A7C"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F0C29E4" w14:textId="4037C58A" w:rsidR="00C7280F" w:rsidRPr="00EA3CBF" w:rsidRDefault="003C682A">
            <w:pPr>
              <w:pStyle w:val="MH-ChartContentText"/>
            </w:pPr>
            <w:r>
              <w:t>CBE ID</w:t>
            </w:r>
            <w:r w:rsidR="00C7280F" w:rsidRPr="00EA3CBF">
              <w:t xml:space="preserve"> Number</w:t>
            </w:r>
          </w:p>
        </w:tc>
        <w:tc>
          <w:tcPr>
            <w:tcW w:w="7830" w:type="dxa"/>
          </w:tcPr>
          <w:p w14:paraId="60AFBD3C" w14:textId="77777777"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N/A</w:t>
            </w:r>
          </w:p>
        </w:tc>
      </w:tr>
      <w:tr w:rsidR="00C7280F" w:rsidRPr="00F135B8" w14:paraId="0B0C2714" w14:textId="77777777" w:rsidTr="00C7280F">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F627245" w14:textId="77777777" w:rsidR="00C7280F" w:rsidRPr="00EA3CBF" w:rsidRDefault="00C7280F">
            <w:pPr>
              <w:pStyle w:val="MH-ChartContentText"/>
            </w:pPr>
            <w:r w:rsidRPr="00EA3CBF">
              <w:t>Data Source</w:t>
            </w:r>
          </w:p>
        </w:tc>
        <w:tc>
          <w:tcPr>
            <w:tcW w:w="7830" w:type="dxa"/>
          </w:tcPr>
          <w:p w14:paraId="2FB21582" w14:textId="77777777" w:rsidR="009F0F89" w:rsidRPr="00EA3CBF" w:rsidRDefault="009F0F89" w:rsidP="009F0F8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A3CBF">
              <w:rPr>
                <w:rFonts w:eastAsia="Times New Roman" w:cstheme="minorHAnsi"/>
              </w:rPr>
              <w:t xml:space="preserve">Numerator source: Center for Health Information and Analysis (CHIA) “Enhanced Demographics Data File” </w:t>
            </w:r>
          </w:p>
          <w:p w14:paraId="03C72CBE" w14:textId="5DEFD997" w:rsidR="00C7280F" w:rsidRPr="00EA3CBF" w:rsidRDefault="009F0F89"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EA3CBF">
              <w:rPr>
                <w:rFonts w:eastAsia="Times New Roman"/>
              </w:rPr>
              <w:t>Denominator sources: MassHealth encounter and MMIS claims data</w:t>
            </w:r>
          </w:p>
        </w:tc>
      </w:tr>
      <w:tr w:rsidR="00C7280F" w:rsidRPr="00F135B8" w14:paraId="2FE41266" w14:textId="77777777" w:rsidTr="00420360">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C43EAA0" w14:textId="72B5AD35" w:rsidR="00C7280F" w:rsidRPr="00EA3CBF" w:rsidRDefault="00C7280F" w:rsidP="007D6FC1">
            <w:pPr>
              <w:pStyle w:val="MH-ChartContentText"/>
            </w:pPr>
            <w:r w:rsidRPr="00EA3CBF">
              <w:t>Performance Status</w:t>
            </w:r>
            <w:r w:rsidR="006D6875" w:rsidRPr="00EA3CBF">
              <w:t>: PY</w:t>
            </w:r>
            <w:r w:rsidR="006E6F70">
              <w:t>3-5</w:t>
            </w:r>
          </w:p>
        </w:tc>
        <w:tc>
          <w:tcPr>
            <w:tcW w:w="7830" w:type="dxa"/>
          </w:tcPr>
          <w:p w14:paraId="048CFD75" w14:textId="18232170" w:rsidR="00C7280F" w:rsidRPr="00EA3CBF" w:rsidRDefault="00C7280F">
            <w:pPr>
              <w:pStyle w:val="MH-ChartContentText"/>
              <w:cnfStyle w:val="000000000000" w:firstRow="0" w:lastRow="0" w:firstColumn="0" w:lastColumn="0" w:oddVBand="0" w:evenVBand="0" w:oddHBand="0" w:evenHBand="0" w:firstRowFirstColumn="0" w:firstRowLastColumn="0" w:lastRowFirstColumn="0" w:lastRowLastColumn="0"/>
            </w:pPr>
            <w:r w:rsidRPr="00EA3CBF">
              <w:t>Pay-for-</w:t>
            </w:r>
            <w:r w:rsidR="004D720A">
              <w:t>Performance (P4P)</w:t>
            </w:r>
          </w:p>
        </w:tc>
      </w:tr>
    </w:tbl>
    <w:p w14:paraId="5BA2A2ED" w14:textId="77777777" w:rsidR="00C7280F" w:rsidRPr="00411B2A" w:rsidRDefault="00C7280F" w:rsidP="00411B2A">
      <w:pPr>
        <w:spacing w:before="0" w:after="0"/>
        <w:rPr>
          <w:rFonts w:asciiTheme="majorHAnsi" w:hAnsiTheme="majorHAnsi" w:cstheme="majorHAnsi"/>
          <w:sz w:val="24"/>
          <w:szCs w:val="24"/>
        </w:rPr>
      </w:pPr>
    </w:p>
    <w:p w14:paraId="09515011" w14:textId="77777777" w:rsidR="00C7280F" w:rsidRPr="00F135B8" w:rsidRDefault="00C7280F" w:rsidP="00C0509E">
      <w:pPr>
        <w:pStyle w:val="CalloutText-LtBlue"/>
        <w:rPr>
          <w:rFonts w:asciiTheme="majorHAnsi" w:hAnsiTheme="majorHAnsi" w:cstheme="majorHAnsi"/>
        </w:rPr>
      </w:pPr>
      <w:r w:rsidRPr="00F135B8">
        <w:rPr>
          <w:rFonts w:asciiTheme="majorHAnsi" w:hAnsiTheme="majorHAnsi" w:cstheme="majorHAnsi"/>
        </w:rPr>
        <w:t>POPULATION HEALTH IMPACT</w:t>
      </w:r>
    </w:p>
    <w:p w14:paraId="0F795A38" w14:textId="560DABA3" w:rsidR="00C7280F" w:rsidRPr="00A43BB9" w:rsidRDefault="00C7280F" w:rsidP="00C7280F">
      <w:pPr>
        <w:spacing w:before="0" w:after="0"/>
        <w:rPr>
          <w:rFonts w:eastAsia="Times New Roman" w:cstheme="minorHAnsi"/>
          <w:color w:val="000000" w:themeColor="text1"/>
        </w:rPr>
      </w:pPr>
      <w:r w:rsidRPr="00A43BB9">
        <w:rPr>
          <w:rFonts w:eastAsia="Times New Roman" w:cstheme="minorHAnsi"/>
          <w:color w:val="000000" w:themeColor="text1"/>
        </w:rPr>
        <w:t xml:space="preserve">Complete, beneficiary-reported ethnicity data are </w:t>
      </w:r>
      <w:r w:rsidRPr="00A43BB9" w:rsidDel="00C430E2">
        <w:rPr>
          <w:rFonts w:eastAsia="Times New Roman" w:cstheme="minorHAnsi"/>
          <w:color w:val="000000" w:themeColor="text1"/>
        </w:rPr>
        <w:t>critically important</w:t>
      </w:r>
      <w:r w:rsidRPr="00A43BB9">
        <w:rPr>
          <w:rFonts w:eastAsia="Times New Roman" w:cstheme="minorHAnsi"/>
          <w:color w:val="000000" w:themeColor="text1"/>
        </w:rPr>
        <w:t xml:space="preserve"> for identifying, analyzing, and addressing disparities in health and health care access and quality.</w:t>
      </w:r>
    </w:p>
    <w:p w14:paraId="3D86D91B" w14:textId="77777777" w:rsidR="00C7280F" w:rsidRPr="00F135B8" w:rsidRDefault="00C7280F" w:rsidP="00C7280F">
      <w:pPr>
        <w:spacing w:before="0" w:after="0"/>
        <w:rPr>
          <w:rFonts w:asciiTheme="majorHAnsi" w:eastAsia="Times New Roman" w:hAnsiTheme="majorHAnsi" w:cstheme="majorHAnsi"/>
          <w:color w:val="000000" w:themeColor="text1"/>
          <w:sz w:val="24"/>
          <w:szCs w:val="24"/>
        </w:rPr>
      </w:pPr>
    </w:p>
    <w:p w14:paraId="7943B493"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75EAC" w:rsidRPr="00F135B8" w14:paraId="3201104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5736E74" w14:textId="77777777" w:rsidR="00C75EAC" w:rsidRPr="00F3776B" w:rsidRDefault="00C75EAC" w:rsidP="00C0509E">
            <w:pPr>
              <w:pStyle w:val="MH-ChartContentText"/>
              <w:spacing w:line="276" w:lineRule="auto"/>
            </w:pPr>
            <w:r w:rsidRPr="00F3776B">
              <w:t>Description</w:t>
            </w:r>
          </w:p>
        </w:tc>
        <w:tc>
          <w:tcPr>
            <w:tcW w:w="7830" w:type="dxa"/>
            <w:vAlign w:val="top"/>
          </w:tcPr>
          <w:p w14:paraId="28612625" w14:textId="62A4C0F2"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t>The percentage of members with self-reported Hispanic ethnicity data that was collected by an acute hospital in the measurement year.</w:t>
            </w:r>
          </w:p>
        </w:tc>
      </w:tr>
      <w:tr w:rsidR="00C75EAC" w:rsidRPr="00F135B8" w14:paraId="60652D76"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DDABF39" w14:textId="77777777" w:rsidR="00C75EAC" w:rsidRPr="00F3776B" w:rsidRDefault="00C75EAC" w:rsidP="00C0509E">
            <w:pPr>
              <w:pStyle w:val="MH-ChartContentText"/>
              <w:spacing w:line="276" w:lineRule="auto"/>
            </w:pPr>
            <w:r w:rsidRPr="00F3776B">
              <w:t>Numerator</w:t>
            </w:r>
          </w:p>
        </w:tc>
        <w:tc>
          <w:tcPr>
            <w:tcW w:w="7830" w:type="dxa"/>
            <w:vAlign w:val="top"/>
          </w:tcPr>
          <w:p w14:paraId="7BE6CD76" w14:textId="5ABB06AC"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Members with an inpatient</w:t>
            </w:r>
            <w:r w:rsidR="00A304D5">
              <w:rPr>
                <w:rFonts w:eastAsia="Times New Roman"/>
              </w:rPr>
              <w:t xml:space="preserve"> </w:t>
            </w:r>
            <w:r w:rsidR="001E3976">
              <w:rPr>
                <w:rFonts w:eastAsia="Times New Roman"/>
              </w:rPr>
              <w:t>stay</w:t>
            </w:r>
            <w:r w:rsidRPr="00A43BB9">
              <w:rPr>
                <w:rFonts w:eastAsia="Times New Roman"/>
              </w:rPr>
              <w:t xml:space="preserve"> and/or emergency department (ED) visit at an acute hospital </w:t>
            </w:r>
            <w:r w:rsidRPr="00A43BB9">
              <w:rPr>
                <w:rFonts w:eastAsia="Times New Roman"/>
                <w:u w:val="single"/>
              </w:rPr>
              <w:t>and</w:t>
            </w:r>
            <w:r w:rsidRPr="00A43BB9">
              <w:rPr>
                <w:rFonts w:eastAsia="Times New Roman"/>
              </w:rPr>
              <w:t xml:space="preserve"> self-reported Hispanic ethnicity data that was collected by an acute hospital during the measurement year.</w:t>
            </w:r>
          </w:p>
        </w:tc>
      </w:tr>
      <w:tr w:rsidR="00C75EAC" w:rsidRPr="00F135B8" w14:paraId="7A080C7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48E02FA" w14:textId="77777777" w:rsidR="00C75EAC" w:rsidRPr="00F3776B" w:rsidRDefault="00C75EAC" w:rsidP="00C0509E">
            <w:pPr>
              <w:pStyle w:val="MH-ChartContentText"/>
              <w:spacing w:line="276" w:lineRule="auto"/>
            </w:pPr>
            <w:r w:rsidRPr="00F3776B">
              <w:t>Denominator</w:t>
            </w:r>
          </w:p>
        </w:tc>
        <w:tc>
          <w:tcPr>
            <w:tcW w:w="7830" w:type="dxa"/>
            <w:vAlign w:val="top"/>
          </w:tcPr>
          <w:p w14:paraId="7714F501" w14:textId="601E92B6" w:rsidR="00C75EAC" w:rsidRPr="00A43BB9" w:rsidRDefault="00C75EA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A43BB9">
              <w:rPr>
                <w:rFonts w:eastAsia="Times New Roman"/>
              </w:rPr>
              <w:t xml:space="preserve">Members with an inpatient </w:t>
            </w:r>
            <w:r w:rsidR="00A304D5">
              <w:rPr>
                <w:rFonts w:eastAsia="Times New Roman"/>
              </w:rPr>
              <w:t>stay</w:t>
            </w:r>
            <w:r w:rsidRPr="00A43BB9">
              <w:rPr>
                <w:rFonts w:eastAsia="Times New Roman"/>
              </w:rPr>
              <w:t xml:space="preserve"> and/or ED visit at an acute hospital during the measurement year.</w:t>
            </w:r>
          </w:p>
        </w:tc>
      </w:tr>
    </w:tbl>
    <w:p w14:paraId="21D2263E" w14:textId="77777777" w:rsidR="00C7280F" w:rsidRDefault="00C7280F" w:rsidP="00A43BB9">
      <w:pPr>
        <w:spacing w:before="0" w:after="0"/>
        <w:rPr>
          <w:rFonts w:asciiTheme="majorHAnsi" w:hAnsiTheme="majorHAnsi" w:cstheme="majorHAnsi"/>
          <w:sz w:val="24"/>
          <w:szCs w:val="24"/>
        </w:rPr>
      </w:pPr>
    </w:p>
    <w:p w14:paraId="5A7B5DEB" w14:textId="77777777" w:rsidR="0083685E" w:rsidRDefault="0083685E" w:rsidP="00A43BB9">
      <w:pPr>
        <w:spacing w:before="0" w:after="0"/>
        <w:rPr>
          <w:rFonts w:asciiTheme="majorHAnsi" w:hAnsiTheme="majorHAnsi" w:cstheme="majorHAnsi"/>
          <w:sz w:val="24"/>
          <w:szCs w:val="24"/>
        </w:rPr>
      </w:pPr>
    </w:p>
    <w:p w14:paraId="20D52CF0" w14:textId="77777777" w:rsidR="0083685E" w:rsidRDefault="0083685E" w:rsidP="00A43BB9">
      <w:pPr>
        <w:spacing w:before="0" w:after="0"/>
        <w:rPr>
          <w:rFonts w:asciiTheme="majorHAnsi" w:hAnsiTheme="majorHAnsi" w:cstheme="majorHAnsi"/>
          <w:sz w:val="24"/>
          <w:szCs w:val="24"/>
        </w:rPr>
      </w:pPr>
    </w:p>
    <w:p w14:paraId="324A752A" w14:textId="77777777" w:rsidR="0083685E" w:rsidRPr="00A43BB9" w:rsidRDefault="0083685E" w:rsidP="00A43BB9">
      <w:pPr>
        <w:spacing w:before="0" w:after="0"/>
        <w:rPr>
          <w:rFonts w:asciiTheme="majorHAnsi" w:hAnsiTheme="majorHAnsi" w:cstheme="majorHAnsi"/>
          <w:sz w:val="24"/>
          <w:szCs w:val="24"/>
        </w:rPr>
      </w:pPr>
    </w:p>
    <w:p w14:paraId="1611CE40"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603908" w:rsidRPr="00F135B8" w14:paraId="14C917E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AA2197" w14:textId="77777777" w:rsidR="00603908" w:rsidRPr="00A43BB9" w:rsidRDefault="00603908" w:rsidP="00C0509E">
            <w:pPr>
              <w:pStyle w:val="MH-ChartContentText"/>
              <w:spacing w:line="276" w:lineRule="auto"/>
            </w:pPr>
            <w:r w:rsidRPr="00A43BB9">
              <w:t>Age</w:t>
            </w:r>
          </w:p>
        </w:tc>
        <w:tc>
          <w:tcPr>
            <w:tcW w:w="7740" w:type="dxa"/>
            <w:vAlign w:val="top"/>
          </w:tcPr>
          <w:p w14:paraId="32D79DAF" w14:textId="32EEC556" w:rsidR="00603908" w:rsidRPr="00A43BB9" w:rsidRDefault="00A13A84"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FE249C">
              <w:rPr>
                <w:rFonts w:eastAsia="Times New Roman"/>
              </w:rPr>
              <w:t>Members below 65 years of age </w:t>
            </w:r>
            <w:r>
              <w:rPr>
                <w:rFonts w:eastAsia="Times New Roman"/>
              </w:rPr>
              <w:t>on</w:t>
            </w:r>
            <w:r w:rsidRPr="00FE249C">
              <w:rPr>
                <w:rFonts w:eastAsia="Times New Roman"/>
              </w:rPr>
              <w:t xml:space="preserve"> the date of inpatient discharge or ED visit</w:t>
            </w:r>
          </w:p>
        </w:tc>
      </w:tr>
      <w:tr w:rsidR="00603908" w:rsidRPr="00F135B8" w14:paraId="79C8CD8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A767F1" w14:textId="77777777" w:rsidR="00603908" w:rsidRPr="00A43BB9" w:rsidRDefault="00603908" w:rsidP="00C0509E">
            <w:pPr>
              <w:pStyle w:val="MH-ChartContentText"/>
              <w:spacing w:line="276" w:lineRule="auto"/>
            </w:pPr>
            <w:r w:rsidRPr="00A43BB9">
              <w:t>Continuous Enrollment</w:t>
            </w:r>
          </w:p>
        </w:tc>
        <w:tc>
          <w:tcPr>
            <w:tcW w:w="7740" w:type="dxa"/>
            <w:vAlign w:val="top"/>
          </w:tcPr>
          <w:p w14:paraId="0E4B4CAA" w14:textId="51C95666" w:rsidR="00603908" w:rsidRPr="00A43BB9" w:rsidRDefault="00603908"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6AFC991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53366AE" w14:textId="77777777" w:rsidR="00603908" w:rsidRPr="00A43BB9" w:rsidRDefault="00603908" w:rsidP="00C0509E">
            <w:pPr>
              <w:pStyle w:val="MH-ChartContentText"/>
              <w:spacing w:line="276" w:lineRule="auto"/>
            </w:pPr>
            <w:r w:rsidRPr="00A43BB9">
              <w:t>Anchor Date</w:t>
            </w:r>
          </w:p>
        </w:tc>
        <w:tc>
          <w:tcPr>
            <w:tcW w:w="7740" w:type="dxa"/>
            <w:vAlign w:val="top"/>
          </w:tcPr>
          <w:p w14:paraId="6FF6D2A9" w14:textId="34046132" w:rsidR="00603908" w:rsidRPr="00A43BB9" w:rsidRDefault="00603908"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None</w:t>
            </w:r>
          </w:p>
        </w:tc>
      </w:tr>
      <w:tr w:rsidR="00603908" w:rsidRPr="00F135B8" w14:paraId="01BD5543"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8A5016" w14:textId="77777777" w:rsidR="00603908" w:rsidRPr="00A43BB9" w:rsidRDefault="00603908" w:rsidP="00C0509E">
            <w:pPr>
              <w:pStyle w:val="MH-ChartContentText"/>
              <w:spacing w:line="276" w:lineRule="auto"/>
            </w:pPr>
            <w:r w:rsidRPr="00A43BB9">
              <w:t>Event/Diagnosis</w:t>
            </w:r>
          </w:p>
        </w:tc>
        <w:tc>
          <w:tcPr>
            <w:tcW w:w="7740" w:type="dxa"/>
            <w:vAlign w:val="top"/>
          </w:tcPr>
          <w:p w14:paraId="27118259" w14:textId="455C7A8D" w:rsidR="00603908" w:rsidRPr="00A43BB9" w:rsidRDefault="00603908"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At least one inpatient </w:t>
            </w:r>
            <w:proofErr w:type="gramStart"/>
            <w:r w:rsidR="00A304D5">
              <w:rPr>
                <w:rFonts w:eastAsia="Times New Roman" w:cstheme="minorHAnsi"/>
              </w:rPr>
              <w:t>stay</w:t>
            </w:r>
            <w:proofErr w:type="gramEnd"/>
            <w:r w:rsidRPr="00A43BB9">
              <w:rPr>
                <w:rFonts w:eastAsia="Times New Roman" w:cstheme="minorHAnsi"/>
              </w:rPr>
              <w:t xml:space="preserve"> and/or ED visit at an acute hospital between January 1 and December 31 of the measurement year. </w:t>
            </w:r>
            <w:r w:rsidRPr="00A43BB9">
              <w:rPr>
                <w:rFonts w:cstheme="minorHAnsi"/>
              </w:rPr>
              <w:br/>
            </w:r>
            <w:r w:rsidRPr="00A43BB9">
              <w:rPr>
                <w:rFonts w:cstheme="minorHAnsi"/>
              </w:rPr>
              <w:br/>
            </w:r>
            <w:r w:rsidRPr="00A43BB9">
              <w:rPr>
                <w:rFonts w:eastAsia="Times New Roman" w:cstheme="minorHAnsi"/>
              </w:rPr>
              <w:t xml:space="preserve">To </w:t>
            </w:r>
            <w:r w:rsidR="005222CA" w:rsidRPr="00A43BB9">
              <w:rPr>
                <w:rFonts w:eastAsia="Times New Roman" w:cstheme="minorHAnsi"/>
              </w:rPr>
              <w:t>identify inpatient</w:t>
            </w:r>
            <w:r w:rsidRPr="00A43BB9">
              <w:rPr>
                <w:rFonts w:eastAsia="Times New Roman" w:cstheme="minorHAnsi"/>
              </w:rPr>
              <w:t xml:space="preserve"> </w:t>
            </w:r>
            <w:r w:rsidR="00A304D5">
              <w:rPr>
                <w:rFonts w:eastAsia="Times New Roman" w:cstheme="minorHAnsi"/>
              </w:rPr>
              <w:t>stay</w:t>
            </w:r>
            <w:r w:rsidRPr="00A43BB9">
              <w:rPr>
                <w:rFonts w:eastAsia="Times New Roman" w:cstheme="minorHAnsi"/>
              </w:rPr>
              <w:t xml:space="preserve">s: </w:t>
            </w:r>
          </w:p>
          <w:p w14:paraId="65C2593C" w14:textId="366FF195" w:rsidR="00603908" w:rsidRPr="00A43BB9" w:rsidRDefault="00603908" w:rsidP="00C0509E">
            <w:pPr>
              <w:pStyle w:val="ListParagraph"/>
              <w:numPr>
                <w:ilvl w:val="0"/>
                <w:numId w:val="2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 xml:space="preserve">Identify all inpatient </w:t>
            </w:r>
            <w:r w:rsidR="00A304D5">
              <w:rPr>
                <w:rFonts w:eastAsia="Times New Roman" w:cstheme="minorHAnsi"/>
              </w:rPr>
              <w:t>stay</w:t>
            </w:r>
            <w:r w:rsidR="00320214">
              <w:rPr>
                <w:rFonts w:eastAsia="Times New Roman" w:cstheme="minorHAnsi"/>
              </w:rPr>
              <w:t>s</w:t>
            </w:r>
            <w:r w:rsidRPr="00A43BB9">
              <w:rPr>
                <w:rFonts w:eastAsia="Times New Roman" w:cstheme="minorHAnsi"/>
              </w:rPr>
              <w:t xml:space="preserve"> (</w:t>
            </w:r>
            <w:r w:rsidRPr="00A43BB9">
              <w:rPr>
                <w:rFonts w:eastAsia="Times New Roman" w:cstheme="minorHAnsi"/>
                <w:u w:val="single"/>
              </w:rPr>
              <w:t>Inpatient Stay Value Set</w:t>
            </w:r>
            <w:r w:rsidRPr="00A43BB9">
              <w:rPr>
                <w:rFonts w:eastAsia="Times New Roman" w:cstheme="minorHAnsi"/>
              </w:rPr>
              <w:t>)</w:t>
            </w:r>
            <w:r w:rsidR="000076B4">
              <w:rPr>
                <w:rStyle w:val="FootnoteReference"/>
                <w:rFonts w:eastAsia="Times New Roman" w:cstheme="minorHAnsi"/>
              </w:rPr>
              <w:footnoteReference w:id="6"/>
            </w:r>
            <w:r w:rsidRPr="00A43BB9">
              <w:rPr>
                <w:rFonts w:eastAsia="Times New Roman" w:cstheme="minorHAnsi"/>
              </w:rPr>
              <w:t>.</w:t>
            </w:r>
          </w:p>
          <w:p w14:paraId="6BE648E2" w14:textId="77777777" w:rsidR="00603908" w:rsidRPr="00A43BB9" w:rsidRDefault="00603908"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43BB9">
              <w:rPr>
                <w:rFonts w:eastAsia="Times New Roman" w:cstheme="minorHAnsi"/>
              </w:rPr>
              <w:t>To identify emergency department visits:</w:t>
            </w:r>
          </w:p>
          <w:p w14:paraId="102F4D83" w14:textId="5DFD7463" w:rsidR="00603908" w:rsidRPr="00A43BB9" w:rsidRDefault="00603908" w:rsidP="00C0509E">
            <w:pPr>
              <w:pStyle w:val="MH-ChartContentText"/>
              <w:numPr>
                <w:ilvl w:val="0"/>
                <w:numId w:val="19"/>
              </w:numPr>
              <w:spacing w:after="240" w:line="276" w:lineRule="auto"/>
              <w:cnfStyle w:val="000000000000" w:firstRow="0" w:lastRow="0" w:firstColumn="0" w:lastColumn="0" w:oddVBand="0" w:evenVBand="0" w:oddHBand="0" w:evenHBand="0" w:firstRowFirstColumn="0" w:firstRowLastColumn="0" w:lastRowFirstColumn="0" w:lastRowLastColumn="0"/>
            </w:pPr>
            <w:r w:rsidRPr="00A43BB9">
              <w:rPr>
                <w:rFonts w:eastAsia="Times New Roman"/>
              </w:rPr>
              <w:t>Identify all Emergency Department visits (</w:t>
            </w:r>
            <w:r w:rsidRPr="00A43BB9">
              <w:rPr>
                <w:rFonts w:eastAsia="Times New Roman"/>
                <w:u w:val="single"/>
              </w:rPr>
              <w:t>ED Value Set</w:t>
            </w:r>
            <w:r w:rsidRPr="00A43BB9">
              <w:rPr>
                <w:rFonts w:eastAsia="Times New Roman"/>
              </w:rPr>
              <w:t>)</w:t>
            </w:r>
            <w:r w:rsidR="00792EB6">
              <w:rPr>
                <w:rStyle w:val="FootnoteReference"/>
                <w:rFonts w:eastAsia="Times New Roman"/>
              </w:rPr>
              <w:footnoteReference w:id="7"/>
            </w:r>
          </w:p>
        </w:tc>
      </w:tr>
    </w:tbl>
    <w:p w14:paraId="577CA76E" w14:textId="77777777" w:rsidR="00C7280F" w:rsidRPr="00482CE8" w:rsidRDefault="00C7280F" w:rsidP="00A43BB9">
      <w:pPr>
        <w:spacing w:before="0" w:after="0"/>
        <w:rPr>
          <w:rFonts w:asciiTheme="majorHAnsi" w:hAnsiTheme="majorHAnsi" w:cstheme="majorHAnsi"/>
          <w:sz w:val="24"/>
          <w:szCs w:val="24"/>
        </w:rPr>
      </w:pPr>
    </w:p>
    <w:p w14:paraId="64301ABA" w14:textId="77777777" w:rsidR="00C7280F" w:rsidRPr="00F135B8" w:rsidRDefault="00C7280F" w:rsidP="00C7280F">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C7280F" w:rsidRPr="00F135B8" w14:paraId="7C8832C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7E3467" w14:textId="59E1BD6E" w:rsidR="00C7280F" w:rsidRPr="00614D2B" w:rsidRDefault="00C7280F" w:rsidP="00C0509E">
            <w:pPr>
              <w:pStyle w:val="MH-ChartContentText"/>
              <w:spacing w:line="276" w:lineRule="auto"/>
            </w:pPr>
            <w:r w:rsidRPr="00614D2B">
              <w:rPr>
                <w:rFonts w:eastAsia="Times New Roman"/>
              </w:rPr>
              <w:t>Complete Hispanic ethnicity Data</w:t>
            </w:r>
          </w:p>
        </w:tc>
        <w:tc>
          <w:tcPr>
            <w:tcW w:w="7740" w:type="dxa"/>
          </w:tcPr>
          <w:p w14:paraId="01B66B9C" w14:textId="77777777" w:rsidR="00447797" w:rsidRPr="00614D2B" w:rsidRDefault="00447797"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Complete Hispanic ethnicity data is defined as:</w:t>
            </w:r>
          </w:p>
          <w:p w14:paraId="4E4B0069" w14:textId="77777777" w:rsidR="00447797" w:rsidRPr="00614D2B" w:rsidRDefault="0044779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 xml:space="preserve">One (1) valid Hispanic ethnicity value (valid Hispanic ethnicity values are listed in Attachment 2). </w:t>
            </w:r>
          </w:p>
          <w:p w14:paraId="2E5B9397" w14:textId="77777777" w:rsidR="00447797" w:rsidRPr="00614D2B" w:rsidRDefault="00447797" w:rsidP="00C0509E">
            <w:pPr>
              <w:pStyle w:val="ListParagraph"/>
              <w:numPr>
                <w:ilvl w:val="0"/>
                <w:numId w:val="61"/>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 xml:space="preserve">If value is “UNK,” it will </w:t>
            </w:r>
            <w:r w:rsidRPr="00614D2B">
              <w:rPr>
                <w:rFonts w:eastAsia="Times New Roman" w:cstheme="minorHAnsi"/>
                <w:u w:val="single"/>
              </w:rPr>
              <w:t>not</w:t>
            </w:r>
            <w:r w:rsidRPr="00614D2B">
              <w:rPr>
                <w:rFonts w:eastAsia="Times New Roman" w:cstheme="minorHAnsi"/>
              </w:rPr>
              <w:t xml:space="preserve"> count toward the numerator.</w:t>
            </w:r>
          </w:p>
          <w:p w14:paraId="0A39D15D" w14:textId="77777777" w:rsidR="00447797" w:rsidRPr="00614D2B" w:rsidRDefault="00447797" w:rsidP="00C0509E">
            <w:pPr>
              <w:pStyle w:val="ListParagraph"/>
              <w:numPr>
                <w:ilvl w:val="0"/>
                <w:numId w:val="61"/>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If value is “ASKU it will count toward the numerator.</w:t>
            </w:r>
          </w:p>
          <w:p w14:paraId="3DE30E6C" w14:textId="77777777" w:rsidR="006D6875" w:rsidRPr="00614D2B" w:rsidRDefault="00447797" w:rsidP="00C0509E">
            <w:pPr>
              <w:pStyle w:val="ListParagraph"/>
              <w:numPr>
                <w:ilvl w:val="0"/>
                <w:numId w:val="61"/>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If value is “DONTKNOW” it will count toward the numerator.</w:t>
            </w:r>
          </w:p>
          <w:p w14:paraId="2AB1A809" w14:textId="33617C1C" w:rsidR="00C7280F" w:rsidRPr="00614D2B" w:rsidRDefault="00447797" w:rsidP="00C0509E">
            <w:pPr>
              <w:pStyle w:val="ListParagraph"/>
              <w:numPr>
                <w:ilvl w:val="0"/>
                <w:numId w:val="61"/>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14D2B">
              <w:rPr>
                <w:rFonts w:eastAsia="Times New Roman" w:cstheme="minorHAnsi"/>
              </w:rPr>
              <w:t>Each value must be self-reported.</w:t>
            </w:r>
          </w:p>
        </w:tc>
      </w:tr>
      <w:tr w:rsidR="003710FB" w:rsidRPr="00F135B8" w14:paraId="5023EFC2"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2A2659E" w14:textId="77777777" w:rsidR="003710FB" w:rsidRPr="00614D2B" w:rsidRDefault="003710FB" w:rsidP="00C0509E">
            <w:pPr>
              <w:spacing w:before="0"/>
              <w:rPr>
                <w:rFonts w:eastAsia="Times New Roman" w:cstheme="minorHAnsi"/>
                <w:b w:val="0"/>
              </w:rPr>
            </w:pPr>
            <w:r w:rsidRPr="00614D2B">
              <w:rPr>
                <w:rFonts w:eastAsia="Times New Roman" w:cstheme="minorHAnsi"/>
              </w:rPr>
              <w:t>Hospital File [“Enhanced Demographics Data File”]</w:t>
            </w:r>
          </w:p>
          <w:p w14:paraId="3EAFF1B4" w14:textId="65C12F5D" w:rsidR="003710FB" w:rsidRPr="00614D2B" w:rsidRDefault="003710FB" w:rsidP="00C0509E">
            <w:pPr>
              <w:pStyle w:val="MH-ChartContentText"/>
              <w:spacing w:line="276" w:lineRule="auto"/>
              <w:rPr>
                <w:rFonts w:eastAsia="Times New Roman"/>
                <w:b w:val="0"/>
              </w:rPr>
            </w:pPr>
          </w:p>
        </w:tc>
        <w:tc>
          <w:tcPr>
            <w:tcW w:w="7740" w:type="dxa"/>
            <w:vAlign w:val="top"/>
          </w:tcPr>
          <w:p w14:paraId="7ED86EE9" w14:textId="36C51EFA" w:rsidR="003710FB" w:rsidRPr="00614D2B" w:rsidRDefault="0A8F5C94"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1216FD5">
              <w:rPr>
                <w:rFonts w:eastAsia="Times New Roman"/>
              </w:rPr>
              <w:t>The Center for Information and Analysis (CHIA) will intake Hispanic ethnicity data for the measure numerator from the acute hospitals on a periodic basis</w:t>
            </w:r>
            <w:r w:rsidR="005E1199">
              <w:rPr>
                <w:rFonts w:eastAsia="Times New Roman"/>
              </w:rPr>
              <w:t xml:space="preserve">. </w:t>
            </w:r>
            <w:r w:rsidR="06F5751B" w:rsidRPr="005E1199">
              <w:rPr>
                <w:rFonts w:ascii="Arial" w:eastAsia="Arial" w:hAnsi="Arial" w:cs="Arial"/>
              </w:rPr>
              <w:t xml:space="preserve">CHIA will validate submissions and send data for all identifiable members (based on Acute Hospital submitted MassHealth Member ID) to MassHealth. CHIA will provide detailed data specifications </w:t>
            </w:r>
            <w:r w:rsidR="06F5751B" w:rsidRPr="005E1199">
              <w:rPr>
                <w:rFonts w:ascii="Arial" w:eastAsia="Arial" w:hAnsi="Arial" w:cs="Arial"/>
              </w:rPr>
              <w:lastRenderedPageBreak/>
              <w:t>and submissions guides for the intake of this Enhanced Demographics Data file.</w:t>
            </w:r>
          </w:p>
        </w:tc>
      </w:tr>
      <w:tr w:rsidR="003710FB" w:rsidRPr="00F135B8" w14:paraId="26FC841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1D580" w14:textId="48DC2054" w:rsidR="003710FB" w:rsidRPr="00614D2B" w:rsidRDefault="003710FB" w:rsidP="00C0509E">
            <w:pPr>
              <w:pStyle w:val="MH-ChartContentText"/>
              <w:spacing w:line="276" w:lineRule="auto"/>
            </w:pPr>
            <w:r w:rsidRPr="00614D2B">
              <w:rPr>
                <w:rFonts w:eastAsia="Times New Roman"/>
              </w:rPr>
              <w:lastRenderedPageBreak/>
              <w:t>Measurement Year</w:t>
            </w:r>
          </w:p>
        </w:tc>
        <w:tc>
          <w:tcPr>
            <w:tcW w:w="7740" w:type="dxa"/>
            <w:vAlign w:val="top"/>
          </w:tcPr>
          <w:p w14:paraId="21C894AD" w14:textId="16694123" w:rsidR="003710FB" w:rsidRPr="00614D2B" w:rsidRDefault="00E24CEE" w:rsidP="00C0509E">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614D2B">
              <w:rPr>
                <w:rFonts w:eastAsia="Times New Roman"/>
                <w:color w:val="212121"/>
              </w:rPr>
              <w:t>Measurement Years 1-5 correspond to HQEIP Performance Years 1-5.</w:t>
            </w:r>
          </w:p>
        </w:tc>
      </w:tr>
      <w:tr w:rsidR="00042C9F" w:rsidRPr="00F135B8" w14:paraId="4BB30D85"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A131FD7" w14:textId="3EC044AB" w:rsidR="00042C9F" w:rsidRPr="00614D2B" w:rsidRDefault="00042C9F" w:rsidP="00C0509E">
            <w:pPr>
              <w:pStyle w:val="MH-ChartContentText"/>
              <w:spacing w:line="276" w:lineRule="auto"/>
              <w:rPr>
                <w:rFonts w:eastAsia="Times New Roman"/>
                <w:b w:val="0"/>
              </w:rPr>
            </w:pPr>
            <w:r w:rsidRPr="00614D2B">
              <w:rPr>
                <w:rFonts w:eastAsia="Times New Roman"/>
              </w:rPr>
              <w:t>Members</w:t>
            </w:r>
          </w:p>
        </w:tc>
        <w:tc>
          <w:tcPr>
            <w:tcW w:w="7740" w:type="dxa"/>
            <w:vAlign w:val="top"/>
          </w:tcPr>
          <w:p w14:paraId="777854AD" w14:textId="04BCD173"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8"/>
            </w:r>
            <w:r>
              <w:t xml:space="preserve"> which may include i</w:t>
            </w:r>
            <w:r w:rsidRPr="00F163DD">
              <w:t>ndividuals enrolled in MassHe</w:t>
            </w:r>
            <w:r w:rsidRPr="000B131F">
              <w:t>alth ACPP (also known as “Model A” ACO), PCACO (also known as “Model B”), MCO, and FFS (includes MassHealth Limited).</w:t>
            </w:r>
          </w:p>
          <w:p w14:paraId="1AB92452" w14:textId="6B45DD5A" w:rsidR="001D6E19" w:rsidRPr="00614D2B" w:rsidRDefault="001D6E19"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212121"/>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042C9F" w:rsidRPr="00F135B8" w14:paraId="77044FE9"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0645EFE" w14:textId="20A7B796" w:rsidR="00042C9F" w:rsidRPr="00614D2B" w:rsidRDefault="00042C9F" w:rsidP="00C0509E">
            <w:pPr>
              <w:pStyle w:val="MH-ChartContentText"/>
              <w:spacing w:line="276" w:lineRule="auto"/>
            </w:pPr>
            <w:r w:rsidRPr="00614D2B">
              <w:rPr>
                <w:rFonts w:eastAsia="Times New Roman"/>
                <w:color w:val="212121"/>
              </w:rPr>
              <w:t>Rate of Hispanic Ethnicity Data Completeness</w:t>
            </w:r>
          </w:p>
        </w:tc>
        <w:tc>
          <w:tcPr>
            <w:tcW w:w="7740" w:type="dxa"/>
            <w:vAlign w:val="top"/>
          </w:tcPr>
          <w:p w14:paraId="2236D7AF" w14:textId="27B1A345" w:rsidR="005421F6" w:rsidRPr="00614D2B" w:rsidRDefault="005421F6"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6C459D5A">
              <w:rPr>
                <w:rFonts w:asciiTheme="minorHAnsi" w:hAnsiTheme="minorHAnsi" w:cstheme="minorBidi"/>
                <w:color w:val="212121"/>
                <w:sz w:val="22"/>
                <w:szCs w:val="22"/>
              </w:rPr>
              <w:t>There will be two rates reported for this measure</w:t>
            </w:r>
            <w:r w:rsidR="581C0FB8" w:rsidRPr="47760953">
              <w:rPr>
                <w:rFonts w:asciiTheme="minorHAnsi" w:hAnsiTheme="minorHAnsi" w:cstheme="minorBidi"/>
                <w:color w:val="212121"/>
                <w:sz w:val="22"/>
                <w:szCs w:val="22"/>
              </w:rPr>
              <w:t>, defined as</w:t>
            </w:r>
            <w:r w:rsidRPr="47760953">
              <w:rPr>
                <w:rFonts w:asciiTheme="minorHAnsi" w:hAnsiTheme="minorHAnsi" w:cstheme="minorBidi"/>
                <w:color w:val="212121"/>
                <w:sz w:val="22"/>
                <w:szCs w:val="22"/>
              </w:rPr>
              <w:t>.</w:t>
            </w:r>
          </w:p>
          <w:p w14:paraId="2CFD2BA4" w14:textId="69BB1061" w:rsidR="005421F6" w:rsidRPr="00614D2B" w:rsidRDefault="581C0FB8"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7760953">
              <w:rPr>
                <w:rFonts w:asciiTheme="minorHAnsi" w:hAnsiTheme="minorHAnsi" w:cstheme="minorBidi"/>
                <w:color w:val="212121"/>
                <w:sz w:val="22"/>
                <w:szCs w:val="22"/>
              </w:rPr>
              <w:t xml:space="preserve">Rate 1: </w:t>
            </w:r>
            <w:r w:rsidR="005421F6" w:rsidRPr="47760953">
              <w:rPr>
                <w:rFonts w:asciiTheme="minorHAnsi" w:hAnsiTheme="minorHAnsi" w:cstheme="minorBidi"/>
                <w:color w:val="212121"/>
                <w:sz w:val="22"/>
                <w:szCs w:val="22"/>
              </w:rPr>
              <w:t>(Numerator 1 Population / Denominator 1 Population) * 100</w:t>
            </w:r>
          </w:p>
          <w:p w14:paraId="5249DF32" w14:textId="77EE1900" w:rsidR="00042C9F" w:rsidRPr="00614D2B" w:rsidRDefault="4C38386D"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47760953">
              <w:rPr>
                <w:color w:val="212121"/>
              </w:rPr>
              <w:t>Rate 2</w:t>
            </w:r>
            <w:r w:rsidRPr="1A208551">
              <w:rPr>
                <w:color w:val="212121"/>
              </w:rPr>
              <w:t xml:space="preserve">: </w:t>
            </w:r>
            <w:r w:rsidR="005421F6" w:rsidRPr="00614D2B">
              <w:rPr>
                <w:color w:val="212121"/>
              </w:rPr>
              <w:t>(Numerator 2 Population / Denominator 2 Population) * 100</w:t>
            </w:r>
          </w:p>
        </w:tc>
      </w:tr>
      <w:tr w:rsidR="00042C9F" w:rsidRPr="00F135B8" w14:paraId="0BB3328F"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B7A9A2C" w14:textId="0B629747" w:rsidR="00042C9F" w:rsidRPr="00614D2B" w:rsidRDefault="00042C9F" w:rsidP="00C0509E">
            <w:pPr>
              <w:pStyle w:val="MH-ChartContentText"/>
              <w:spacing w:line="276" w:lineRule="auto"/>
            </w:pPr>
            <w:r w:rsidRPr="00614D2B">
              <w:rPr>
                <w:rFonts w:eastAsia="Times New Roman"/>
              </w:rPr>
              <w:t>Self-Reported data</w:t>
            </w:r>
          </w:p>
        </w:tc>
        <w:tc>
          <w:tcPr>
            <w:tcW w:w="7740" w:type="dxa"/>
            <w:vAlign w:val="top"/>
          </w:tcPr>
          <w:p w14:paraId="343D8D92" w14:textId="15F86500" w:rsidR="00584C2C" w:rsidRDefault="00584C2C"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A208551">
              <w:rPr>
                <w:rFonts w:asciiTheme="minorHAnsi" w:hAnsiTheme="minorHAnsi" w:cstheme="minorBidi"/>
                <w:color w:val="212121"/>
                <w:sz w:val="22"/>
                <w:szCs w:val="22"/>
              </w:rPr>
              <w:t xml:space="preserve"> For the purposes of this measure specification, data </w:t>
            </w:r>
            <w:r w:rsidR="4D88D01F" w:rsidRPr="18155130">
              <w:rPr>
                <w:rFonts w:asciiTheme="minorHAnsi" w:hAnsiTheme="minorHAnsi" w:cstheme="minorBidi"/>
                <w:color w:val="212121"/>
                <w:sz w:val="22"/>
                <w:szCs w:val="22"/>
              </w:rPr>
              <w:t xml:space="preserve">are </w:t>
            </w:r>
            <w:r w:rsidR="05F13887" w:rsidRPr="6B872A16">
              <w:rPr>
                <w:rFonts w:asciiTheme="minorHAnsi" w:hAnsiTheme="minorHAnsi" w:cstheme="minorBidi"/>
                <w:color w:val="212121"/>
                <w:sz w:val="22"/>
                <w:szCs w:val="22"/>
              </w:rPr>
              <w:t>defined as</w:t>
            </w:r>
            <w:r w:rsidRPr="1A208551">
              <w:rPr>
                <w:rFonts w:asciiTheme="minorHAnsi" w:hAnsiTheme="minorHAnsi" w:cstheme="minorBidi"/>
                <w:color w:val="212121"/>
                <w:sz w:val="22"/>
                <w:szCs w:val="22"/>
              </w:rPr>
              <w:t xml:space="preserve"> self-reported if it has been provided by </w:t>
            </w:r>
            <w:proofErr w:type="gramStart"/>
            <w:r w:rsidRPr="1A208551">
              <w:rPr>
                <w:rFonts w:asciiTheme="minorHAnsi" w:hAnsiTheme="minorHAnsi" w:cstheme="minorBidi"/>
                <w:color w:val="212121"/>
                <w:sz w:val="22"/>
                <w:szCs w:val="22"/>
              </w:rPr>
              <w:t>either: (</w:t>
            </w:r>
            <w:proofErr w:type="gramEnd"/>
            <w:r w:rsidRPr="1A208551">
              <w:rPr>
                <w:rFonts w:asciiTheme="minorHAnsi" w:hAnsiTheme="minorHAnsi" w:cstheme="minorBidi"/>
                <w:color w:val="212121"/>
                <w:sz w:val="22"/>
                <w:szCs w:val="22"/>
              </w:rPr>
              <w:t>a) the individual, or (b) a person who can act on the individual’s behalf (e.g., parent, spouse, authorized representative, guardian, conservator, holder of power of attorney, or health-care proxy).</w:t>
            </w:r>
          </w:p>
          <w:p w14:paraId="4B3F3DFF" w14:textId="77777777" w:rsidR="00586C79" w:rsidRPr="00614D2B" w:rsidRDefault="00586C79" w:rsidP="00C0509E">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p>
          <w:p w14:paraId="36162C6D" w14:textId="674F8F56" w:rsidR="00584C2C" w:rsidRPr="00614D2B" w:rsidRDefault="00584C2C"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614D2B">
              <w:rPr>
                <w:color w:val="212121"/>
              </w:rPr>
              <w:t xml:space="preserve">Self-reported Hispanic ethnicity data that has been rolled-up or transformed for reporting purposes may be included.  For example, if a hospital’s data systems include ethnicities that are included in </w:t>
            </w:r>
            <w:hyperlink r:id="rId14">
              <w:r w:rsidRPr="00614D2B">
                <w:rPr>
                  <w:rStyle w:val="Hyperlink"/>
                </w:rPr>
                <w:t>HHS’ data collection standards</w:t>
              </w:r>
            </w:hyperlink>
            <w:r w:rsidRPr="00614D2B">
              <w:rPr>
                <w:color w:val="212121"/>
              </w:rPr>
              <w:t xml:space="preserve"> (i.e., Mexican; Puerto Rican; Cuban; Another Hispanic, Latino/a, or Spanish origin) and an individual self-reports their ethnicity as “Puerto Rican”, then the hospital can report the value of “Hispanic” since the value of Puerto Rican is not a valid value in </w:t>
            </w:r>
            <w:r w:rsidRPr="00614D2B">
              <w:t>Attachment 2</w:t>
            </w:r>
            <w:r w:rsidRPr="00614D2B">
              <w:rPr>
                <w:color w:val="212121"/>
              </w:rPr>
              <w:t>.</w:t>
            </w:r>
          </w:p>
        </w:tc>
      </w:tr>
    </w:tbl>
    <w:p w14:paraId="5144A36C" w14:textId="77777777" w:rsidR="00C7280F" w:rsidRPr="00583E24" w:rsidRDefault="00C7280F" w:rsidP="00C7280F">
      <w:pPr>
        <w:pStyle w:val="MH-ChartContentText"/>
        <w:rPr>
          <w:rFonts w:asciiTheme="majorHAnsi" w:hAnsiTheme="majorHAnsi" w:cstheme="majorHAnsi"/>
          <w:b/>
          <w:sz w:val="24"/>
          <w:szCs w:val="24"/>
        </w:rPr>
      </w:pPr>
    </w:p>
    <w:p w14:paraId="513E580D" w14:textId="77777777"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7280F" w:rsidRPr="00F135B8" w14:paraId="618094DB"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C4C130" w14:textId="77777777" w:rsidR="00C7280F" w:rsidRPr="008E38DD" w:rsidRDefault="00C7280F" w:rsidP="00C0509E">
            <w:pPr>
              <w:pStyle w:val="MH-ChartContentText"/>
              <w:spacing w:line="276" w:lineRule="auto"/>
            </w:pPr>
            <w:r w:rsidRPr="008E38DD">
              <w:t>Denominator</w:t>
            </w:r>
          </w:p>
        </w:tc>
        <w:tc>
          <w:tcPr>
            <w:tcW w:w="7740" w:type="dxa"/>
          </w:tcPr>
          <w:p w14:paraId="38AB2795" w14:textId="77777777" w:rsidR="00F31A69" w:rsidRPr="008E38DD" w:rsidRDefault="00F31A69" w:rsidP="00C0509E">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There are two denominators for this measure:</w:t>
            </w:r>
          </w:p>
          <w:p w14:paraId="3B0F3C0A" w14:textId="77777777" w:rsidR="00357822" w:rsidRPr="008E38DD" w:rsidRDefault="00357822" w:rsidP="00C0509E">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8E38DD">
              <w:rPr>
                <w:rFonts w:eastAsia="Times New Roman" w:cstheme="minorHAnsi"/>
                <w:b/>
                <w:color w:val="212121"/>
              </w:rPr>
              <w:lastRenderedPageBreak/>
              <w:t>Denominator 1:</w:t>
            </w:r>
          </w:p>
          <w:p w14:paraId="527F1057" w14:textId="780978F4" w:rsidR="00357822" w:rsidRPr="008E38DD" w:rsidRDefault="00357822" w:rsidP="00C0509E">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 xml:space="preserve">The eligible population for MassHealth members with inpatient </w:t>
            </w:r>
            <w:r w:rsidR="00A304D5">
              <w:rPr>
                <w:rFonts w:eastAsia="Times New Roman" w:cstheme="minorHAnsi"/>
                <w:color w:val="212121"/>
              </w:rPr>
              <w:t>stay</w:t>
            </w:r>
            <w:r w:rsidRPr="008E38DD">
              <w:rPr>
                <w:rFonts w:eastAsia="Times New Roman" w:cstheme="minorHAnsi"/>
                <w:color w:val="212121"/>
              </w:rPr>
              <w:t xml:space="preserve"> claims/encounters from acute hospitals.</w:t>
            </w:r>
          </w:p>
          <w:p w14:paraId="5309A8B6" w14:textId="77777777" w:rsidR="00357822" w:rsidRPr="008E38DD" w:rsidRDefault="00357822" w:rsidP="00C0509E">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8E38DD">
              <w:rPr>
                <w:rFonts w:eastAsia="Times New Roman" w:cstheme="minorHAnsi"/>
                <w:b/>
                <w:color w:val="212121"/>
              </w:rPr>
              <w:t xml:space="preserve">Denominator 2: </w:t>
            </w:r>
          </w:p>
          <w:p w14:paraId="1A343FCE" w14:textId="0EC93739" w:rsidR="00C7280F" w:rsidRPr="008E38DD" w:rsidRDefault="00357822" w:rsidP="00C0509E">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8E38DD">
              <w:rPr>
                <w:rFonts w:eastAsia="Times New Roman" w:cstheme="minorHAnsi"/>
                <w:color w:val="212121"/>
              </w:rPr>
              <w:t>The eligible population for MassHealth members with emergency department visit claims/encounters from acute hospitals</w:t>
            </w:r>
            <w:r w:rsidR="00230F96" w:rsidRPr="008E38DD">
              <w:rPr>
                <w:rFonts w:eastAsia="Times New Roman" w:cstheme="minorHAnsi"/>
                <w:color w:val="212121"/>
              </w:rPr>
              <w:t>.</w:t>
            </w:r>
          </w:p>
        </w:tc>
      </w:tr>
      <w:tr w:rsidR="00561317" w:rsidRPr="00F135B8" w14:paraId="2C65F4A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CDB794A" w14:textId="77777777" w:rsidR="00561317" w:rsidRPr="008E38DD" w:rsidRDefault="00561317" w:rsidP="00C0509E">
            <w:pPr>
              <w:pStyle w:val="MH-ChartContentText"/>
              <w:spacing w:line="276" w:lineRule="auto"/>
            </w:pPr>
            <w:r w:rsidRPr="008E38DD">
              <w:lastRenderedPageBreak/>
              <w:t>Numerator</w:t>
            </w:r>
          </w:p>
        </w:tc>
        <w:tc>
          <w:tcPr>
            <w:tcW w:w="7740" w:type="dxa"/>
            <w:vAlign w:val="top"/>
          </w:tcPr>
          <w:p w14:paraId="77B9E518" w14:textId="77777777" w:rsidR="00561317" w:rsidRPr="008E38DD" w:rsidRDefault="00561317" w:rsidP="00C0509E">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There are two numerators for this measure:</w:t>
            </w:r>
          </w:p>
          <w:p w14:paraId="7F716433"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1:</w:t>
            </w:r>
          </w:p>
          <w:p w14:paraId="3C1E0624"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1, identify those with complete Hispanic ethnicity data, defined as:</w:t>
            </w:r>
          </w:p>
          <w:p w14:paraId="66DE789B"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5B0DD"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5E1F1754"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69CED3E5"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3EA3E4FD" w14:textId="77777777" w:rsidR="00561317" w:rsidRPr="008E38DD" w:rsidRDefault="00561317" w:rsidP="00C0509E">
            <w:pPr>
              <w:pStyle w:val="ListParagraph"/>
              <w:numPr>
                <w:ilvl w:val="0"/>
                <w:numId w:val="62"/>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p w14:paraId="4E13037E"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8E38DD">
              <w:rPr>
                <w:rFonts w:eastAsia="Times New Roman" w:cstheme="minorHAnsi"/>
                <w:b/>
              </w:rPr>
              <w:t>Numerator 2:</w:t>
            </w:r>
          </w:p>
          <w:p w14:paraId="4A79D90E"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For members in Denominator 2, identify those with complete Hispanic ethnicity data, defined as:</w:t>
            </w:r>
          </w:p>
          <w:p w14:paraId="3F88D796" w14:textId="77777777" w:rsidR="00561317" w:rsidRPr="008E38DD" w:rsidRDefault="00561317" w:rsidP="00C0509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One (1) valid Hispanic ethnicity value (valid Hispanic ethnicity values are listed in Attachment 2). </w:t>
            </w:r>
          </w:p>
          <w:p w14:paraId="7FC365BD"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“UNK,” it will </w:t>
            </w:r>
            <w:r w:rsidRPr="008E38DD">
              <w:rPr>
                <w:rFonts w:eastAsia="Times New Roman" w:cstheme="minorHAnsi"/>
                <w:u w:val="single"/>
              </w:rPr>
              <w:t>not</w:t>
            </w:r>
            <w:r w:rsidRPr="008E38DD">
              <w:rPr>
                <w:rFonts w:eastAsia="Times New Roman" w:cstheme="minorHAnsi"/>
              </w:rPr>
              <w:t xml:space="preserve"> count toward the numerator.</w:t>
            </w:r>
          </w:p>
          <w:p w14:paraId="0622F21C"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If value is “ASKU,” it will count toward the numerator.</w:t>
            </w:r>
          </w:p>
          <w:p w14:paraId="05AEC5C3" w14:textId="77777777" w:rsidR="00561317" w:rsidRPr="008E38DD" w:rsidRDefault="00561317" w:rsidP="00C0509E">
            <w:pPr>
              <w:pStyle w:val="ListParagraph"/>
              <w:numPr>
                <w:ilvl w:val="0"/>
                <w:numId w:val="6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 xml:space="preserve">If value is “DONTKNOW,” it will count toward the numerator. </w:t>
            </w:r>
          </w:p>
          <w:p w14:paraId="6674DD98" w14:textId="0562B7AE" w:rsidR="00561317" w:rsidRPr="008E38DD" w:rsidRDefault="00561317" w:rsidP="00C0509E">
            <w:pPr>
              <w:pStyle w:val="ListParagraph"/>
              <w:numPr>
                <w:ilvl w:val="0"/>
                <w:numId w:val="63"/>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E38DD">
              <w:rPr>
                <w:rFonts w:eastAsia="Times New Roman" w:cstheme="minorHAnsi"/>
              </w:rPr>
              <w:t>Each value must be self-reported.</w:t>
            </w:r>
          </w:p>
        </w:tc>
      </w:tr>
      <w:tr w:rsidR="00561317" w:rsidRPr="00F135B8" w14:paraId="426BB27C"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E6660E2" w14:textId="77777777" w:rsidR="00561317" w:rsidRPr="008E38DD" w:rsidRDefault="00561317" w:rsidP="00C0509E">
            <w:pPr>
              <w:pStyle w:val="MH-ChartContentText"/>
              <w:spacing w:line="276" w:lineRule="auto"/>
            </w:pPr>
            <w:r w:rsidRPr="008E38DD">
              <w:rPr>
                <w:rFonts w:eastAsia="Times New Roman"/>
              </w:rPr>
              <w:t>Exclusions</w:t>
            </w:r>
          </w:p>
        </w:tc>
        <w:tc>
          <w:tcPr>
            <w:tcW w:w="7740" w:type="dxa"/>
            <w:vAlign w:val="top"/>
          </w:tcPr>
          <w:p w14:paraId="189FB83D" w14:textId="7C3C8EF1" w:rsidR="00561317" w:rsidRPr="008E38DD" w:rsidRDefault="00F579AF" w:rsidP="00C0509E">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8E38DD">
              <w:rPr>
                <w:rFonts w:eastAsia="Times New Roman"/>
              </w:rPr>
              <w:t xml:space="preserve">If value is UTC, the inpatient </w:t>
            </w:r>
            <w:proofErr w:type="gramStart"/>
            <w:r w:rsidR="00A304D5">
              <w:rPr>
                <w:rFonts w:eastAsia="Times New Roman"/>
              </w:rPr>
              <w:t>stay</w:t>
            </w:r>
            <w:proofErr w:type="gramEnd"/>
            <w:r w:rsidRPr="008E38DD">
              <w:rPr>
                <w:rFonts w:eastAsia="Times New Roman"/>
              </w:rPr>
              <w:t xml:space="preserve"> or emergency department visit is excluded from the denominator.</w:t>
            </w:r>
          </w:p>
        </w:tc>
      </w:tr>
    </w:tbl>
    <w:p w14:paraId="27701484" w14:textId="77777777" w:rsidR="003E0768" w:rsidRPr="008E38DD" w:rsidRDefault="003E0768" w:rsidP="008E38DD">
      <w:pPr>
        <w:spacing w:before="0" w:after="0"/>
        <w:rPr>
          <w:rFonts w:asciiTheme="majorHAnsi" w:hAnsiTheme="majorHAnsi" w:cstheme="majorHAnsi"/>
          <w:sz w:val="24"/>
          <w:szCs w:val="24"/>
        </w:rPr>
      </w:pPr>
    </w:p>
    <w:p w14:paraId="151D82B4" w14:textId="60709D9B" w:rsidR="00C7280F" w:rsidRPr="00F135B8" w:rsidRDefault="00C7280F" w:rsidP="00C7280F">
      <w:pPr>
        <w:pStyle w:val="CalloutText-LtBlue"/>
        <w:rPr>
          <w:rFonts w:asciiTheme="majorHAnsi" w:hAnsiTheme="majorHAnsi" w:cstheme="majorHAnsi"/>
        </w:rPr>
      </w:pPr>
      <w:r w:rsidRPr="00F135B8">
        <w:rPr>
          <w:rFonts w:asciiTheme="majorHAnsi" w:hAnsiTheme="majorHAnsi" w:cstheme="majorHAnsi"/>
        </w:rPr>
        <w:lastRenderedPageBreak/>
        <w:t>ADDITIONAL MEASURE INFORMATION</w:t>
      </w:r>
    </w:p>
    <w:tbl>
      <w:tblPr>
        <w:tblStyle w:val="MHLeftHeaderTable"/>
        <w:tblW w:w="10045" w:type="dxa"/>
        <w:tblLook w:val="06A0" w:firstRow="1" w:lastRow="0" w:firstColumn="1" w:lastColumn="0" w:noHBand="1" w:noVBand="1"/>
      </w:tblPr>
      <w:tblGrid>
        <w:gridCol w:w="2425"/>
        <w:gridCol w:w="7620"/>
      </w:tblGrid>
      <w:tr w:rsidR="006D5C9C" w:rsidRPr="00EE4445" w14:paraId="6332D587"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22CBC22C"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r w:rsidRPr="00EE4445">
              <w:rPr>
                <w:rFonts w:asciiTheme="minorHAnsi" w:hAnsiTheme="minorHAnsi" w:cstheme="minorHAnsi"/>
                <w:sz w:val="22"/>
                <w:szCs w:val="22"/>
              </w:rPr>
              <w:t xml:space="preserve">Required Reporting </w:t>
            </w:r>
          </w:p>
          <w:p w14:paraId="7DE4D74A"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p>
        </w:tc>
        <w:tc>
          <w:tcPr>
            <w:tcW w:w="7620" w:type="dxa"/>
          </w:tcPr>
          <w:p w14:paraId="4F2432C2" w14:textId="77777777" w:rsidR="006D5C9C" w:rsidRPr="00EE4445" w:rsidRDefault="006D5C9C" w:rsidP="00C0509E">
            <w:pPr>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3ABC2680" w14:textId="77777777" w:rsidR="006D5C9C" w:rsidRPr="00EE4445" w:rsidRDefault="006D5C9C" w:rsidP="00C0509E">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5F1DD729" w14:textId="0F309775" w:rsidR="006D5C9C" w:rsidRPr="002D21C7" w:rsidRDefault="00C2282A" w:rsidP="00C0509E">
            <w:pPr>
              <w:pStyle w:val="MH-ChartContentText"/>
              <w:spacing w:before="120" w:after="120" w:line="276" w:lineRule="auto"/>
              <w:ind w:left="360"/>
              <w:cnfStyle w:val="000000000000" w:firstRow="0" w:lastRow="0" w:firstColumn="0" w:lastColumn="0" w:oddVBand="0" w:evenVBand="0" w:oddHBand="0" w:evenHBand="0" w:firstRowFirstColumn="0" w:firstRowLastColumn="0" w:lastRowFirstColumn="0" w:lastRowLastColumn="0"/>
              <w:rPr>
                <w:b/>
                <w:bCs/>
              </w:rPr>
            </w:pPr>
            <w:r w:rsidRPr="00EE4445">
              <w:rPr>
                <w:rFonts w:eastAsia="Times New Roman"/>
              </w:rPr>
              <w:t xml:space="preserve">Format: </w:t>
            </w:r>
            <w:r w:rsidRPr="00F135B8">
              <w:rPr>
                <w:rFonts w:asciiTheme="majorHAnsi" w:eastAsia="Times New Roman" w:hAnsiTheme="majorHAnsi" w:cstheme="majorHAnsi"/>
              </w:rPr>
              <w:t>Refer to CHIA Submission Guide </w:t>
            </w:r>
          </w:p>
          <w:p w14:paraId="16D437DC" w14:textId="7429EA6B" w:rsidR="006D5C9C" w:rsidRPr="00EE4445" w:rsidRDefault="006D5C9C" w:rsidP="00C0509E">
            <w:pPr>
              <w:pStyle w:val="MH-ChartContentText"/>
              <w:numPr>
                <w:ilvl w:val="0"/>
                <w:numId w:val="57"/>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EE4445">
              <w:t xml:space="preserve">At least one (1) </w:t>
            </w:r>
            <w:r w:rsidR="00A93C07" w:rsidRPr="000C3251">
              <w:t>ethnicity value, as defined under “Complete Hispanic Data” above</w:t>
            </w:r>
          </w:p>
          <w:p w14:paraId="666F9EFA" w14:textId="52BF0420" w:rsidR="006D5C9C" w:rsidRPr="00EE4445" w:rsidRDefault="002D21C7" w:rsidP="00C0509E">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006D5C9C" w:rsidRPr="00EE4445" w14:paraId="6915F110" w14:textId="77777777" w:rsidTr="001D5418">
        <w:trPr>
          <w:trHeight w:val="350"/>
        </w:trPr>
        <w:tc>
          <w:tcPr>
            <w:cnfStyle w:val="001000000000" w:firstRow="0" w:lastRow="0" w:firstColumn="1" w:lastColumn="0" w:oddVBand="0" w:evenVBand="0" w:oddHBand="0" w:evenHBand="0" w:firstRowFirstColumn="0" w:firstRowLastColumn="0" w:lastRowFirstColumn="0" w:lastRowLastColumn="0"/>
            <w:tcW w:w="2425" w:type="dxa"/>
            <w:vAlign w:val="top"/>
          </w:tcPr>
          <w:p w14:paraId="30368DC9" w14:textId="77777777" w:rsidR="006D5C9C" w:rsidRPr="00EE4445" w:rsidRDefault="006D5C9C" w:rsidP="00C0509E">
            <w:pPr>
              <w:pStyle w:val="Body"/>
              <w:spacing w:before="0" w:line="276" w:lineRule="auto"/>
              <w:contextualSpacing/>
              <w:rPr>
                <w:rFonts w:asciiTheme="minorHAnsi" w:hAnsiTheme="minorHAnsi" w:cstheme="minorHAnsi"/>
                <w:sz w:val="22"/>
                <w:szCs w:val="22"/>
              </w:rPr>
            </w:pPr>
            <w:r w:rsidRPr="00EE4445">
              <w:rPr>
                <w:rFonts w:asciiTheme="minorHAnsi" w:hAnsiTheme="minorHAnsi" w:cstheme="minorHAnsi"/>
                <w:sz w:val="22"/>
                <w:szCs w:val="22"/>
              </w:rPr>
              <w:t>Data Collection</w:t>
            </w:r>
          </w:p>
        </w:tc>
        <w:tc>
          <w:tcPr>
            <w:tcW w:w="7620" w:type="dxa"/>
          </w:tcPr>
          <w:p w14:paraId="4ABE8EA7" w14:textId="11C97335" w:rsidR="006D5C9C" w:rsidRPr="00EE4445" w:rsidRDefault="1817AE15"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color w:val="212121"/>
              </w:rPr>
              <w:t xml:space="preserve">For the purposes of this measure, </w:t>
            </w:r>
            <w:r w:rsidR="63F166C1" w:rsidRPr="0DC4CE10">
              <w:rPr>
                <w:color w:val="212121"/>
              </w:rPr>
              <w:t>H</w:t>
            </w:r>
            <w:r w:rsidR="470034A1" w:rsidRPr="0DC4CE10">
              <w:rPr>
                <w:color w:val="212121"/>
              </w:rPr>
              <w:t>ispanic</w:t>
            </w:r>
            <w:r w:rsidR="3A7689D8" w:rsidRPr="1817AE15">
              <w:rPr>
                <w:color w:val="212121"/>
              </w:rPr>
              <w:t xml:space="preserve"> ethnicity </w:t>
            </w:r>
            <w:r w:rsidRPr="1817AE15">
              <w:rPr>
                <w:color w:val="212121"/>
              </w:rPr>
              <w:t>data must be self-</w:t>
            </w:r>
            <w:r w:rsidRPr="278F7764">
              <w:rPr>
                <w:color w:val="212121"/>
              </w:rPr>
              <w:t>report</w:t>
            </w:r>
            <w:r w:rsidR="491A0D9A" w:rsidRPr="278F7764">
              <w:rPr>
                <w:color w:val="212121"/>
              </w:rPr>
              <w:t>e</w:t>
            </w:r>
            <w:r w:rsidRPr="278F7764">
              <w:rPr>
                <w:color w:val="212121"/>
              </w:rPr>
              <w:t>d.</w:t>
            </w:r>
            <w:r w:rsidRPr="1817AE15">
              <w:rPr>
                <w:color w:val="212121"/>
              </w:rPr>
              <w:t xml:space="preserve"> </w:t>
            </w:r>
            <w:r w:rsidR="59CABB36" w:rsidRPr="765AA9D8">
              <w:rPr>
                <w:color w:val="212121"/>
              </w:rPr>
              <w:t xml:space="preserve">Hispanic </w:t>
            </w:r>
            <w:r w:rsidR="59CABB36" w:rsidRPr="278F7764">
              <w:rPr>
                <w:color w:val="212121"/>
              </w:rPr>
              <w:t>ethnicity</w:t>
            </w:r>
            <w:r w:rsidRPr="1817AE15">
              <w:rPr>
                <w:color w:val="212121"/>
              </w:rPr>
              <w:t xml:space="preserve"> data that are derived using an imputation methodology do not contribute to completeness for this measure.</w:t>
            </w:r>
          </w:p>
          <w:p w14:paraId="109EED86" w14:textId="0DCDA212" w:rsidR="006D5C9C" w:rsidRPr="00EE4445" w:rsidRDefault="1817AE15"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Self-reported </w:t>
            </w:r>
            <w:r w:rsidR="771081F0" w:rsidRPr="0DC4CE10">
              <w:rPr>
                <w:rFonts w:eastAsia="Times New Roman"/>
              </w:rPr>
              <w:t>H</w:t>
            </w:r>
            <w:r w:rsidR="7E94D726" w:rsidRPr="0DC4CE10">
              <w:rPr>
                <w:rFonts w:eastAsia="Times New Roman"/>
              </w:rPr>
              <w:t>ispanic</w:t>
            </w:r>
            <w:r w:rsidR="78A30110" w:rsidRPr="6456A82F">
              <w:rPr>
                <w:rFonts w:eastAsia="Times New Roman"/>
              </w:rPr>
              <w:t xml:space="preserve"> ethnicity </w:t>
            </w:r>
            <w:r w:rsidRPr="1817AE15">
              <w:rPr>
                <w:rFonts w:eastAsia="Times New Roman"/>
              </w:rPr>
              <w:t>data may be collected:</w:t>
            </w:r>
          </w:p>
          <w:p w14:paraId="055CE562" w14:textId="3624E57D" w:rsidR="006D5C9C" w:rsidRPr="00EE4445" w:rsidRDefault="1817AE1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 xml:space="preserve">By any modality that allows the patient (or a person legally authorized to respond on the patient’s behalf, such as a parent or legal guardian) to self-report </w:t>
            </w:r>
            <w:r w:rsidR="3BC23D3D" w:rsidRPr="0DC4CE10">
              <w:rPr>
                <w:rFonts w:eastAsia="Times New Roman"/>
              </w:rPr>
              <w:t>H</w:t>
            </w:r>
            <w:r w:rsidR="3BF7B824" w:rsidRPr="0DC4CE10">
              <w:rPr>
                <w:rFonts w:eastAsia="Times New Roman"/>
              </w:rPr>
              <w:t>ispanic</w:t>
            </w:r>
            <w:r w:rsidR="0304A1F1" w:rsidRPr="3EB2A562">
              <w:rPr>
                <w:rFonts w:eastAsia="Times New Roman"/>
              </w:rPr>
              <w:t xml:space="preserve"> ethnicity </w:t>
            </w:r>
            <w:r w:rsidR="54BEF753" w:rsidRPr="3EB2A562">
              <w:rPr>
                <w:rFonts w:eastAsia="Times New Roman"/>
              </w:rPr>
              <w:t>(e.g.</w:t>
            </w:r>
            <w:r w:rsidRPr="1817AE15">
              <w:rPr>
                <w:rFonts w:eastAsia="Times New Roman"/>
              </w:rPr>
              <w:t xml:space="preserve"> over the phone, electronically (e.g. a patient portal), in person, by mail, etc</w:t>
            </w:r>
            <w:r w:rsidR="36F67991" w:rsidRPr="0DC4CE10">
              <w:rPr>
                <w:rFonts w:eastAsia="Times New Roman"/>
              </w:rPr>
              <w:t>.</w:t>
            </w:r>
            <w:r w:rsidR="68FAFEC0" w:rsidRPr="0DC4CE10">
              <w:rPr>
                <w:rFonts w:eastAsia="Times New Roman"/>
              </w:rPr>
              <w:t>);</w:t>
            </w:r>
          </w:p>
          <w:p w14:paraId="2544F18F" w14:textId="5575C126" w:rsidR="006D5C9C" w:rsidRPr="00EE4445" w:rsidRDefault="1817AE1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817AE15">
              <w:rPr>
                <w:rFonts w:eastAsia="Times New Roman"/>
              </w:rPr>
              <w:t>By any entity interacting with the member (e.g. health plan, ACO, provider, staff)</w:t>
            </w:r>
            <w:r w:rsidR="00677285">
              <w:rPr>
                <w:rFonts w:eastAsia="Times New Roman"/>
              </w:rPr>
              <w:t>;</w:t>
            </w:r>
          </w:p>
          <w:p w14:paraId="56319C96" w14:textId="24429AF1" w:rsidR="006D5C9C" w:rsidRPr="00EE4445" w:rsidRDefault="00677285" w:rsidP="00C0509E">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817AE15" w:rsidRPr="1817AE15">
              <w:rPr>
                <w:rFonts w:eastAsia="Times New Roman"/>
              </w:rPr>
              <w:t xml:space="preserve">ust include one or more values in Attachment </w:t>
            </w:r>
            <w:r w:rsidR="73DA82ED" w:rsidRPr="4F93522E">
              <w:rPr>
                <w:rFonts w:eastAsia="Times New Roman"/>
              </w:rPr>
              <w:t>2</w:t>
            </w:r>
            <w:r>
              <w:rPr>
                <w:rFonts w:eastAsia="Times New Roman"/>
              </w:rPr>
              <w:t>.</w:t>
            </w:r>
          </w:p>
          <w:p w14:paraId="4851116A" w14:textId="77777777" w:rsidR="006D5C9C" w:rsidRPr="00C021E3" w:rsidRDefault="006D5C9C" w:rsidP="00C0509E">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6D5C9C" w:rsidRPr="00EE4445" w14:paraId="1671465E"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09CDDFB0" w14:textId="77777777" w:rsidR="006D5C9C" w:rsidRPr="00EE4445" w:rsidRDefault="006D5C9C" w:rsidP="00C0509E">
            <w:pPr>
              <w:pStyle w:val="MH-ChartContentText"/>
              <w:spacing w:line="276" w:lineRule="auto"/>
            </w:pPr>
            <w:r w:rsidRPr="00EE4445">
              <w:t>Completeness Calculations</w:t>
            </w:r>
          </w:p>
        </w:tc>
        <w:tc>
          <w:tcPr>
            <w:tcW w:w="7620" w:type="dxa"/>
            <w:vAlign w:val="top"/>
          </w:tcPr>
          <w:p w14:paraId="55F79739" w14:textId="0B52C622" w:rsidR="006D5C9C" w:rsidRPr="00EE4445" w:rsidRDefault="006D5C9C" w:rsidP="00C0509E">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E4445">
              <w:rPr>
                <w:rFonts w:asciiTheme="minorHAnsi" w:hAnsiTheme="minorHAnsi" w:cstheme="minorHAnsi"/>
                <w:sz w:val="22"/>
                <w:szCs w:val="22"/>
              </w:rPr>
              <w:t>Completeness is calculated for</w:t>
            </w:r>
            <w:r w:rsidR="00921497">
              <w:rPr>
                <w:rFonts w:asciiTheme="minorHAnsi" w:hAnsiTheme="minorHAnsi" w:cstheme="minorHAnsi"/>
                <w:sz w:val="22"/>
                <w:szCs w:val="22"/>
              </w:rPr>
              <w:t>:</w:t>
            </w:r>
            <w:r w:rsidR="00954D80">
              <w:rPr>
                <w:rFonts w:asciiTheme="minorHAnsi" w:hAnsiTheme="minorHAnsi" w:cstheme="minorHAnsi"/>
                <w:sz w:val="22"/>
                <w:szCs w:val="22"/>
              </w:rPr>
              <w:t xml:space="preserve"> </w:t>
            </w:r>
            <w:r w:rsidRPr="00EE4445">
              <w:rPr>
                <w:rFonts w:asciiTheme="minorHAnsi" w:hAnsiTheme="minorHAnsi" w:cstheme="minorHAnsi"/>
                <w:sz w:val="22"/>
                <w:szCs w:val="22"/>
              </w:rPr>
              <w:t>each individual Acute Hospital</w:t>
            </w:r>
            <w:r w:rsidR="003A7BCB">
              <w:rPr>
                <w:rFonts w:asciiTheme="minorHAnsi" w:hAnsiTheme="minorHAnsi" w:cstheme="minorHAnsi"/>
                <w:sz w:val="22"/>
                <w:szCs w:val="22"/>
              </w:rPr>
              <w:t>.</w:t>
            </w:r>
          </w:p>
        </w:tc>
      </w:tr>
    </w:tbl>
    <w:p w14:paraId="11695643" w14:textId="77777777" w:rsidR="00C7280F" w:rsidRPr="00F135B8" w:rsidRDefault="00C7280F" w:rsidP="00793DED">
      <w:pPr>
        <w:spacing w:before="0" w:after="0"/>
        <w:rPr>
          <w:rFonts w:asciiTheme="majorHAnsi" w:hAnsiTheme="majorHAnsi" w:cstheme="majorHAnsi"/>
          <w:b/>
          <w:bCs/>
          <w:sz w:val="24"/>
          <w:szCs w:val="24"/>
        </w:rPr>
      </w:pPr>
    </w:p>
    <w:p w14:paraId="08C4979E" w14:textId="4C090749" w:rsidR="00C7280F" w:rsidRPr="00F135B8" w:rsidRDefault="00C7280F" w:rsidP="00567FBF">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6D6875" w:rsidRPr="00F135B8">
        <w:rPr>
          <w:rFonts w:asciiTheme="majorHAnsi" w:hAnsiTheme="majorHAnsi" w:cstheme="majorHAnsi"/>
          <w:b/>
          <w:bCs/>
          <w:sz w:val="24"/>
          <w:szCs w:val="24"/>
        </w:rPr>
        <w:t>2</w:t>
      </w:r>
      <w:r w:rsidRPr="00F135B8">
        <w:rPr>
          <w:rFonts w:asciiTheme="majorHAnsi" w:hAnsiTheme="majorHAnsi" w:cstheme="majorHAnsi"/>
          <w:b/>
          <w:bCs/>
          <w:sz w:val="24"/>
          <w:szCs w:val="24"/>
        </w:rPr>
        <w:t xml:space="preserve">. </w:t>
      </w:r>
      <w:r w:rsidR="006D6875" w:rsidRPr="00F135B8">
        <w:rPr>
          <w:rFonts w:asciiTheme="majorHAnsi" w:hAnsiTheme="majorHAnsi" w:cstheme="majorHAnsi"/>
          <w:b/>
          <w:bCs/>
          <w:sz w:val="24"/>
          <w:szCs w:val="24"/>
        </w:rPr>
        <w:t>Hispanic Ethnicity</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425"/>
        <w:gridCol w:w="3240"/>
        <w:gridCol w:w="4410"/>
      </w:tblGrid>
      <w:tr w:rsidR="00C7280F" w:rsidRPr="00F135B8" w14:paraId="0D13EB08" w14:textId="77777777" w:rsidTr="00F31C44">
        <w:trPr>
          <w:trHeight w:val="467"/>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tcPr>
          <w:p w14:paraId="0B38E089" w14:textId="77777777" w:rsidR="00C7280F" w:rsidRPr="00567FBF" w:rsidRDefault="00C7280F" w:rsidP="005F31ED">
            <w:pPr>
              <w:pStyle w:val="MH-ChartContentText"/>
              <w:spacing w:line="276" w:lineRule="auto"/>
              <w:rPr>
                <w:color w:val="auto"/>
              </w:rPr>
            </w:pPr>
            <w:r w:rsidRPr="00567FBF">
              <w:rPr>
                <w:rFonts w:eastAsia="Times New Roman"/>
                <w:color w:val="auto"/>
              </w:rPr>
              <w:t>Description</w:t>
            </w:r>
          </w:p>
        </w:tc>
        <w:tc>
          <w:tcPr>
            <w:tcW w:w="3240" w:type="dxa"/>
            <w:shd w:val="clear" w:color="auto" w:fill="C1DDF6" w:themeFill="accent1" w:themeFillTint="33"/>
          </w:tcPr>
          <w:p w14:paraId="200A9C26" w14:textId="77777777" w:rsidR="00C7280F" w:rsidRPr="00567FBF" w:rsidRDefault="00C7280F"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b/>
              </w:rPr>
              <w:t>Valid Values</w:t>
            </w:r>
          </w:p>
        </w:tc>
        <w:tc>
          <w:tcPr>
            <w:tcW w:w="4410" w:type="dxa"/>
            <w:shd w:val="clear" w:color="auto" w:fill="C1DDF6" w:themeFill="accent1" w:themeFillTint="33"/>
          </w:tcPr>
          <w:p w14:paraId="52151002" w14:textId="77777777" w:rsidR="00C7280F" w:rsidRPr="00567FBF" w:rsidRDefault="00C7280F"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7FBF">
              <w:rPr>
                <w:rFonts w:eastAsia="Times New Roman" w:cstheme="minorHAnsi"/>
                <w:b/>
              </w:rPr>
              <w:t>Notes</w:t>
            </w:r>
          </w:p>
        </w:tc>
      </w:tr>
      <w:tr w:rsidR="006D6875" w:rsidRPr="00F135B8" w14:paraId="6416C6F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94694B2" w14:textId="49F10571" w:rsidR="006D6875" w:rsidRPr="00567FBF" w:rsidRDefault="006D6875" w:rsidP="005F31ED">
            <w:pPr>
              <w:pStyle w:val="MH-ChartContentText"/>
              <w:spacing w:line="276" w:lineRule="auto"/>
            </w:pPr>
            <w:r w:rsidRPr="00567FBF">
              <w:rPr>
                <w:rFonts w:eastAsia="Times New Roman"/>
              </w:rPr>
              <w:t>Hispanic or Latino</w:t>
            </w:r>
          </w:p>
        </w:tc>
        <w:tc>
          <w:tcPr>
            <w:tcW w:w="3240" w:type="dxa"/>
            <w:vAlign w:val="top"/>
          </w:tcPr>
          <w:p w14:paraId="43C325A3" w14:textId="3E6A97B8" w:rsidR="006D6875" w:rsidRPr="00567FBF" w:rsidRDefault="006D6875"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2135-2</w:t>
            </w:r>
          </w:p>
        </w:tc>
        <w:tc>
          <w:tcPr>
            <w:tcW w:w="4410" w:type="dxa"/>
            <w:vAlign w:val="top"/>
          </w:tcPr>
          <w:p w14:paraId="3087C82A" w14:textId="1A4B3541" w:rsidR="006D6875" w:rsidRPr="00567FBF" w:rsidRDefault="006D6875"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7FBF">
              <w:rPr>
                <w:rFonts w:asciiTheme="minorHAnsi" w:hAnsiTheme="minorHAnsi" w:cstheme="minorHAnsi"/>
                <w:color w:val="000000" w:themeColor="text1"/>
                <w:sz w:val="22"/>
                <w:szCs w:val="22"/>
              </w:rPr>
              <w:t> </w:t>
            </w:r>
          </w:p>
        </w:tc>
      </w:tr>
      <w:tr w:rsidR="006D6875" w:rsidRPr="00F135B8" w14:paraId="54588290"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71401F77" w14:textId="5246B60F" w:rsidR="006D6875" w:rsidRPr="00567FBF" w:rsidRDefault="006D6875" w:rsidP="005F31ED">
            <w:pPr>
              <w:pStyle w:val="MH-ChartContentText"/>
              <w:spacing w:line="276" w:lineRule="auto"/>
            </w:pPr>
            <w:r w:rsidRPr="00567FBF">
              <w:rPr>
                <w:rFonts w:eastAsia="Times New Roman"/>
              </w:rPr>
              <w:t>Not Hispanic or Latino</w:t>
            </w:r>
          </w:p>
        </w:tc>
        <w:tc>
          <w:tcPr>
            <w:tcW w:w="3240" w:type="dxa"/>
            <w:vAlign w:val="top"/>
          </w:tcPr>
          <w:p w14:paraId="44041476" w14:textId="7DC3472B"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2186-5</w:t>
            </w:r>
          </w:p>
        </w:tc>
        <w:tc>
          <w:tcPr>
            <w:tcW w:w="4410" w:type="dxa"/>
            <w:vAlign w:val="top"/>
          </w:tcPr>
          <w:p w14:paraId="6B91D2FF" w14:textId="478E4823"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 </w:t>
            </w:r>
          </w:p>
        </w:tc>
      </w:tr>
      <w:tr w:rsidR="006D6875" w:rsidRPr="00F135B8" w14:paraId="297CD1A3"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232B3E9" w14:textId="387248F2" w:rsidR="006D6875" w:rsidRPr="00567FBF" w:rsidRDefault="006D6875" w:rsidP="005F31ED">
            <w:pPr>
              <w:pStyle w:val="MH-ChartContentText"/>
              <w:spacing w:line="276" w:lineRule="auto"/>
            </w:pPr>
            <w:r w:rsidRPr="00567FBF">
              <w:rPr>
                <w:rFonts w:eastAsia="Times New Roman"/>
              </w:rPr>
              <w:t>Choose not to answer</w:t>
            </w:r>
          </w:p>
        </w:tc>
        <w:tc>
          <w:tcPr>
            <w:tcW w:w="3240" w:type="dxa"/>
            <w:vAlign w:val="top"/>
          </w:tcPr>
          <w:p w14:paraId="0E2CC03F" w14:textId="13654AC7"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ASKU</w:t>
            </w:r>
          </w:p>
        </w:tc>
        <w:tc>
          <w:tcPr>
            <w:tcW w:w="4410" w:type="dxa"/>
            <w:vAlign w:val="top"/>
          </w:tcPr>
          <w:p w14:paraId="65D7F91E" w14:textId="2FF2661F" w:rsidR="006D6875" w:rsidRPr="00567FBF" w:rsidRDefault="006D6875"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“choose not to answer”.</w:t>
            </w:r>
          </w:p>
        </w:tc>
      </w:tr>
      <w:tr w:rsidR="006D6875" w:rsidRPr="00F135B8" w14:paraId="7538D01C"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4072196" w14:textId="01448516" w:rsidR="006D6875" w:rsidRPr="00567FBF" w:rsidRDefault="006D6875" w:rsidP="005F31ED">
            <w:pPr>
              <w:pStyle w:val="MH-ChartContentText"/>
              <w:spacing w:line="276" w:lineRule="auto"/>
            </w:pPr>
            <w:r w:rsidRPr="00567FBF">
              <w:rPr>
                <w:rFonts w:eastAsia="Times New Roman"/>
              </w:rPr>
              <w:lastRenderedPageBreak/>
              <w:t>Don’t know</w:t>
            </w:r>
          </w:p>
        </w:tc>
        <w:tc>
          <w:tcPr>
            <w:tcW w:w="3240" w:type="dxa"/>
            <w:vAlign w:val="top"/>
          </w:tcPr>
          <w:p w14:paraId="40A032D6" w14:textId="3CB25DF5"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DONTKNOW</w:t>
            </w:r>
          </w:p>
        </w:tc>
        <w:tc>
          <w:tcPr>
            <w:tcW w:w="4410" w:type="dxa"/>
            <w:vAlign w:val="top"/>
          </w:tcPr>
          <w:p w14:paraId="5CCB102F" w14:textId="69A29D67" w:rsidR="006D6875" w:rsidRPr="00567FBF" w:rsidRDefault="006D6875"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Member was asked to provide their ethnicity, and the member actively selected or indicated that they did not know their ethnicity.</w:t>
            </w:r>
          </w:p>
        </w:tc>
      </w:tr>
      <w:tr w:rsidR="006D6875" w:rsidRPr="00F135B8" w14:paraId="151078E2"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75980FD" w14:textId="0E48D2E1" w:rsidR="006D6875" w:rsidRPr="00567FBF" w:rsidRDefault="006D6875" w:rsidP="005F31ED">
            <w:pPr>
              <w:pStyle w:val="MH-ChartContentText"/>
              <w:spacing w:after="240" w:line="276" w:lineRule="auto"/>
            </w:pPr>
            <w:r w:rsidRPr="00567FBF">
              <w:rPr>
                <w:rFonts w:eastAsia="Times New Roman"/>
              </w:rPr>
              <w:t xml:space="preserve">Unable to collect this information on member due to lack of clinical </w:t>
            </w:r>
            <w:proofErr w:type="gramStart"/>
            <w:r w:rsidRPr="00567FBF">
              <w:rPr>
                <w:rFonts w:eastAsia="Times New Roman"/>
              </w:rPr>
              <w:t>capacity of member</w:t>
            </w:r>
            <w:proofErr w:type="gramEnd"/>
            <w:r w:rsidRPr="00567FBF">
              <w:rPr>
                <w:rFonts w:eastAsia="Times New Roman"/>
              </w:rPr>
              <w:t xml:space="preserve"> to respond (e.g. clinical condition that </w:t>
            </w:r>
            <w:proofErr w:type="gramStart"/>
            <w:r w:rsidRPr="00567FBF">
              <w:rPr>
                <w:rFonts w:eastAsia="Times New Roman"/>
              </w:rPr>
              <w:t>alters</w:t>
            </w:r>
            <w:proofErr w:type="gramEnd"/>
            <w:r w:rsidRPr="00567FBF">
              <w:rPr>
                <w:rFonts w:eastAsia="Times New Roman"/>
              </w:rPr>
              <w:t xml:space="preserve"> consciousness).</w:t>
            </w:r>
          </w:p>
        </w:tc>
        <w:tc>
          <w:tcPr>
            <w:tcW w:w="3240" w:type="dxa"/>
            <w:vAlign w:val="top"/>
          </w:tcPr>
          <w:p w14:paraId="2FB62DA6" w14:textId="1ACEBEA8"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UTC</w:t>
            </w:r>
          </w:p>
        </w:tc>
        <w:tc>
          <w:tcPr>
            <w:tcW w:w="4410" w:type="dxa"/>
            <w:vAlign w:val="top"/>
          </w:tcPr>
          <w:p w14:paraId="7B01F492" w14:textId="39D9A1F0"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Unable to collect this information on member due to lack of clinical capacity of member to respond</w:t>
            </w:r>
            <w:r w:rsidR="006E5EA2">
              <w:rPr>
                <w:rFonts w:eastAsia="Times New Roman"/>
              </w:rPr>
              <w:t>.</w:t>
            </w:r>
          </w:p>
        </w:tc>
      </w:tr>
      <w:tr w:rsidR="006D6875" w:rsidRPr="00F135B8" w14:paraId="30FD6694" w14:textId="77777777" w:rsidTr="00F31C44">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1E117056" w14:textId="06E83B4F" w:rsidR="006D6875" w:rsidRPr="00567FBF" w:rsidRDefault="006D6875" w:rsidP="005F31ED">
            <w:pPr>
              <w:pStyle w:val="MH-ChartContentText"/>
              <w:spacing w:line="276" w:lineRule="auto"/>
            </w:pPr>
            <w:r w:rsidRPr="00567FBF">
              <w:rPr>
                <w:rFonts w:eastAsia="Times New Roman"/>
              </w:rPr>
              <w:t>Unknown</w:t>
            </w:r>
          </w:p>
        </w:tc>
        <w:tc>
          <w:tcPr>
            <w:tcW w:w="3240" w:type="dxa"/>
            <w:vAlign w:val="top"/>
          </w:tcPr>
          <w:p w14:paraId="1E0F6823" w14:textId="1637FE7F" w:rsidR="006D6875" w:rsidRPr="00567FBF" w:rsidRDefault="006D6875"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567FBF">
              <w:rPr>
                <w:rFonts w:eastAsia="Times New Roman"/>
              </w:rPr>
              <w:t>UNK</w:t>
            </w:r>
          </w:p>
        </w:tc>
        <w:tc>
          <w:tcPr>
            <w:tcW w:w="4410" w:type="dxa"/>
            <w:vAlign w:val="top"/>
          </w:tcPr>
          <w:p w14:paraId="4B778195" w14:textId="77777777" w:rsidR="009D5E87" w:rsidRPr="00567FBF" w:rsidRDefault="006D687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 xml:space="preserve">The ethnicity of the member is unknown since either: </w:t>
            </w:r>
          </w:p>
          <w:p w14:paraId="66317FE0" w14:textId="42B31D67" w:rsidR="006D6875" w:rsidRPr="00567FBF" w:rsidRDefault="009D5E87"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567FBF">
              <w:rPr>
                <w:rFonts w:eastAsia="Times New Roman" w:cstheme="minorHAnsi"/>
                <w:color w:val="000000" w:themeColor="text1"/>
              </w:rPr>
              <w:t>(</w:t>
            </w:r>
            <w:r w:rsidR="006D6875" w:rsidRPr="00567FBF">
              <w:rPr>
                <w:rFonts w:eastAsia="Times New Roman" w:cstheme="minorHAnsi"/>
                <w:color w:val="000000" w:themeColor="text1"/>
              </w:rPr>
              <w:t>a) the member was not asked to provide their ethnicity, or</w:t>
            </w:r>
          </w:p>
          <w:p w14:paraId="501AD8D6" w14:textId="73724329" w:rsidR="006D6875" w:rsidRPr="00567FBF" w:rsidRDefault="006D6875" w:rsidP="005F31ED">
            <w:pPr>
              <w:cnfStyle w:val="000000000000" w:firstRow="0" w:lastRow="0" w:firstColumn="0" w:lastColumn="0" w:oddVBand="0" w:evenVBand="0" w:oddHBand="0" w:evenHBand="0" w:firstRowFirstColumn="0" w:firstRowLastColumn="0" w:lastRowFirstColumn="0" w:lastRowLastColumn="0"/>
              <w:rPr>
                <w:rFonts w:cstheme="minorHAnsi"/>
              </w:rPr>
            </w:pPr>
            <w:r w:rsidRPr="00567FBF">
              <w:rPr>
                <w:rFonts w:eastAsia="Times New Roman" w:cstheme="minorHAnsi"/>
                <w:color w:val="000000" w:themeColor="text1"/>
              </w:rPr>
              <w:t xml:space="preserve"> </w:t>
            </w:r>
            <w:r w:rsidRPr="00567FBF">
              <w:rPr>
                <w:rFonts w:eastAsia="Times New Roman" w:cstheme="minorHAnsi"/>
              </w:rPr>
              <w:t>(b) the member was asked to provide their ethnicity, and a response was not given.  Note that a member actively selecting or indicating the response “choose not to answer” is a valid response, and should be assigned the value of ASKU instead of UNK.</w:t>
            </w:r>
          </w:p>
        </w:tc>
      </w:tr>
    </w:tbl>
    <w:p w14:paraId="4E34B427" w14:textId="77777777" w:rsidR="00E95397" w:rsidRDefault="00E95397" w:rsidP="00E95397">
      <w:pPr>
        <w:spacing w:before="0" w:after="0"/>
      </w:pPr>
      <w:bookmarkStart w:id="27" w:name="_Toc162517649"/>
      <w:bookmarkEnd w:id="26"/>
    </w:p>
    <w:p w14:paraId="56F0164E" w14:textId="77777777" w:rsidR="00E95397" w:rsidRDefault="00E95397" w:rsidP="00E95397">
      <w:pPr>
        <w:pStyle w:val="CalloutText-Orange"/>
      </w:pPr>
      <w:r w:rsidRPr="002C16F5">
        <w:t>CHA-SPECIFIC ADAPTATIONS</w:t>
      </w:r>
    </w:p>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2"/>
        <w:gridCol w:w="7322"/>
      </w:tblGrid>
      <w:tr w:rsidR="00E95397" w:rsidRPr="00012FE5" w14:paraId="3EF471CF" w14:textId="77777777" w:rsidTr="00BB7719">
        <w:trPr>
          <w:trHeight w:val="585"/>
        </w:trPr>
        <w:tc>
          <w:tcPr>
            <w:tcW w:w="2742" w:type="dxa"/>
            <w:tcBorders>
              <w:top w:val="single" w:sz="6" w:space="0" w:color="F7CBAC"/>
              <w:left w:val="single" w:sz="6" w:space="0" w:color="F7CBAC"/>
              <w:bottom w:val="single" w:sz="6" w:space="0" w:color="F7CBAC"/>
              <w:right w:val="single" w:sz="6" w:space="0" w:color="F7CBAC"/>
            </w:tcBorders>
            <w:hideMark/>
          </w:tcPr>
          <w:p w14:paraId="53949BE1" w14:textId="77777777" w:rsidR="00E95397" w:rsidRPr="005549F4" w:rsidRDefault="00E95397" w:rsidP="00BB7719">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072CF603" w14:textId="77777777" w:rsidR="00E95397" w:rsidRPr="005549F4" w:rsidRDefault="00E95397" w:rsidP="00BB7719">
            <w:pPr>
              <w:spacing w:before="0" w:line="240" w:lineRule="auto"/>
              <w:textAlignment w:val="baseline"/>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62E67A73" w14:textId="77777777" w:rsidR="00E95397" w:rsidRPr="005549F4" w:rsidRDefault="00E95397" w:rsidP="00BB7719">
            <w:pPr>
              <w:spacing w:before="0" w:line="240" w:lineRule="auto"/>
              <w:textAlignment w:val="baseline"/>
              <w:rPr>
                <w:rFonts w:eastAsia="Times New Roman" w:cstheme="minorHAnsi"/>
              </w:rPr>
            </w:pPr>
            <w:r w:rsidRPr="005549F4">
              <w:rPr>
                <w:rFonts w:eastAsia="Times New Roman" w:cstheme="minorHAnsi"/>
              </w:rPr>
              <w:t>​​​​Denominator sources: MassHealth encounter and MMIS claims data​ and/or Hospital EHR​​ </w:t>
            </w:r>
          </w:p>
        </w:tc>
      </w:tr>
      <w:tr w:rsidR="00E95397" w:rsidRPr="00012FE5" w14:paraId="11AB4D44" w14:textId="77777777" w:rsidTr="00BB7719">
        <w:trPr>
          <w:trHeight w:val="585"/>
        </w:trPr>
        <w:tc>
          <w:tcPr>
            <w:tcW w:w="2742" w:type="dxa"/>
            <w:tcBorders>
              <w:top w:val="single" w:sz="6" w:space="0" w:color="F7CBAC"/>
              <w:left w:val="single" w:sz="6" w:space="0" w:color="F7CBAC"/>
              <w:bottom w:val="single" w:sz="6" w:space="0" w:color="F7CBAC"/>
              <w:right w:val="single" w:sz="6" w:space="0" w:color="F7CBAC"/>
            </w:tcBorders>
            <w:hideMark/>
          </w:tcPr>
          <w:p w14:paraId="42BED87B"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b/>
                <w:bCs/>
              </w:rPr>
              <w:lastRenderedPageBreak/>
              <w:t>Measure Summary: Description</w:t>
            </w:r>
            <w:r w:rsidRPr="00D3228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2E83CF0F" w14:textId="77777777" w:rsidR="00E95397" w:rsidRPr="005549F4" w:rsidRDefault="00E95397" w:rsidP="00BB7719">
            <w:pPr>
              <w:spacing w:before="0" w:line="240" w:lineRule="auto"/>
              <w:textAlignment w:val="baseline"/>
              <w:rPr>
                <w:rFonts w:eastAsia="Times New Roman" w:cstheme="minorHAnsi"/>
              </w:rPr>
            </w:pPr>
            <w:r w:rsidRPr="005549F4">
              <w:rPr>
                <w:rFonts w:eastAsia="Arial" w:cstheme="minorHAnsi"/>
              </w:rPr>
              <w:t xml:space="preserve">The percentage of members and served uninsured patients (reported separately) with self-reported Hispanic ethnicity data that was collected by CHA in the measurement year. </w:t>
            </w:r>
          </w:p>
        </w:tc>
      </w:tr>
      <w:tr w:rsidR="00E95397" w:rsidRPr="00012FE5" w14:paraId="74A1FDF5" w14:textId="77777777" w:rsidTr="00BB7719">
        <w:trPr>
          <w:trHeight w:val="585"/>
        </w:trPr>
        <w:tc>
          <w:tcPr>
            <w:tcW w:w="2742" w:type="dxa"/>
            <w:tcBorders>
              <w:top w:val="single" w:sz="6" w:space="0" w:color="F7CBAC"/>
              <w:left w:val="single" w:sz="6" w:space="0" w:color="F7CBAC"/>
              <w:bottom w:val="single" w:sz="6" w:space="0" w:color="F7CBAC"/>
              <w:right w:val="single" w:sz="6" w:space="0" w:color="F7CBAC"/>
            </w:tcBorders>
            <w:hideMark/>
          </w:tcPr>
          <w:p w14:paraId="73BFE2DF"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 </w:t>
            </w:r>
          </w:p>
          <w:p w14:paraId="236F758E"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b/>
                <w:bCs/>
              </w:rPr>
              <w:t xml:space="preserve">Definitions: </w:t>
            </w:r>
            <w:r w:rsidRPr="00D32288">
              <w:rPr>
                <w:rFonts w:eastAsia="Times New Roman" w:cstheme="minorHAnsi"/>
                <w:b/>
              </w:rPr>
              <w:t>Members/Patients</w:t>
            </w:r>
            <w:r w:rsidRPr="00D3228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05FD9BD6" w14:textId="77777777" w:rsidR="00E95397" w:rsidRPr="00D32288" w:rsidRDefault="00E95397" w:rsidP="00BB7719">
            <w:pPr>
              <w:spacing w:before="0" w:after="0" w:line="240" w:lineRule="auto"/>
              <w:textAlignment w:val="baseline"/>
              <w:rPr>
                <w:rFonts w:eastAsia="Times New Roman" w:cstheme="minorHAnsi"/>
              </w:rPr>
            </w:pPr>
            <w:r w:rsidRPr="00D32288">
              <w:rPr>
                <w:rFonts w:eastAsia="Times New Roman" w:cstheme="minorHAnsi"/>
              </w:rPr>
              <w:t>The CHA population included in the measure is grouped as follows:  </w:t>
            </w:r>
          </w:p>
          <w:p w14:paraId="6D500CA6" w14:textId="77777777" w:rsidR="00E95397" w:rsidRPr="00D32288" w:rsidRDefault="00E95397" w:rsidP="00E95397">
            <w:pPr>
              <w:pStyle w:val="ListParagraph"/>
              <w:numPr>
                <w:ilvl w:val="0"/>
                <w:numId w:val="61"/>
              </w:numPr>
              <w:spacing w:before="0" w:after="0" w:line="259" w:lineRule="auto"/>
              <w:rPr>
                <w:rFonts w:eastAsia="Times New Roman" w:cstheme="minorHAnsi"/>
              </w:rPr>
            </w:pPr>
            <w:r w:rsidRPr="00D32288">
              <w:rPr>
                <w:rFonts w:eastAsia="Times New Roman" w:cstheme="minorHAnsi"/>
              </w:rPr>
              <w:t>MassHealth members </w:t>
            </w:r>
          </w:p>
          <w:p w14:paraId="33022714" w14:textId="77777777" w:rsidR="00E95397" w:rsidRPr="00D32288" w:rsidRDefault="00E95397" w:rsidP="00E95397">
            <w:pPr>
              <w:pStyle w:val="ListParagraph"/>
              <w:numPr>
                <w:ilvl w:val="0"/>
                <w:numId w:val="61"/>
              </w:numPr>
              <w:spacing w:before="0" w:after="0" w:line="259" w:lineRule="auto"/>
              <w:rPr>
                <w:rFonts w:eastAsia="Times New Roman" w:cstheme="minorHAnsi"/>
              </w:rPr>
            </w:pPr>
            <w:r w:rsidRPr="00D32288">
              <w:rPr>
                <w:rFonts w:eastAsia="Times New Roman" w:cstheme="minorHAnsi"/>
              </w:rPr>
              <w:t>Served uninsured patients </w:t>
            </w:r>
          </w:p>
        </w:tc>
      </w:tr>
      <w:tr w:rsidR="00E95397" w:rsidRPr="00012FE5" w14:paraId="3FF98064" w14:textId="77777777" w:rsidTr="00BB7719">
        <w:trPr>
          <w:trHeight w:val="585"/>
        </w:trPr>
        <w:tc>
          <w:tcPr>
            <w:tcW w:w="2742" w:type="dxa"/>
            <w:tcBorders>
              <w:top w:val="single" w:sz="6" w:space="0" w:color="F7CBAC"/>
              <w:left w:val="single" w:sz="6" w:space="0" w:color="F7CBAC"/>
              <w:bottom w:val="single" w:sz="6" w:space="0" w:color="F7CBAC"/>
              <w:right w:val="single" w:sz="6" w:space="0" w:color="F7CBAC"/>
            </w:tcBorders>
            <w:hideMark/>
          </w:tcPr>
          <w:p w14:paraId="05989C17"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b/>
                <w:bCs/>
              </w:rPr>
              <w:t>Definitions: Rate of Hispanic Ethnicity</w:t>
            </w:r>
            <w:r>
              <w:rPr>
                <w:rFonts w:eastAsia="Times New Roman" w:cstheme="minorHAnsi"/>
                <w:b/>
                <w:bCs/>
              </w:rPr>
              <w:t xml:space="preserve"> </w:t>
            </w:r>
            <w:r w:rsidRPr="00D32288">
              <w:rPr>
                <w:rFonts w:eastAsia="Times New Roman" w:cstheme="minorHAnsi"/>
                <w:b/>
                <w:bCs/>
              </w:rPr>
              <w:t>Data Completeness</w:t>
            </w:r>
            <w:r w:rsidRPr="00D3228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4AA8CA0A"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There will be four rates reported for this measure:   </w:t>
            </w:r>
          </w:p>
          <w:p w14:paraId="485BB780"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Rate 1: (Numerator 1 Population / Denominator 1 Population) * 100   </w:t>
            </w:r>
          </w:p>
          <w:p w14:paraId="019B897D"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Rate 2: (Numerator 2 Population / Denominator 2 Population) * 100   </w:t>
            </w:r>
          </w:p>
          <w:p w14:paraId="46F627AC"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Rate 3: (Numerator 3 Population / Denominator 3 Population) * 100   </w:t>
            </w:r>
          </w:p>
          <w:p w14:paraId="6C5CD237" w14:textId="77777777" w:rsidR="00E95397" w:rsidRPr="00D32288" w:rsidRDefault="00E95397" w:rsidP="00BB7719">
            <w:pPr>
              <w:spacing w:before="0" w:line="240" w:lineRule="auto"/>
              <w:textAlignment w:val="baseline"/>
              <w:rPr>
                <w:rFonts w:eastAsia="Times New Roman" w:cstheme="minorHAnsi"/>
              </w:rPr>
            </w:pPr>
            <w:r w:rsidRPr="00D32288">
              <w:rPr>
                <w:rFonts w:eastAsia="Times New Roman" w:cstheme="minorHAnsi"/>
              </w:rPr>
              <w:t>Rate 4: (Numerator 4 Population / Denominator 4 Population) * 100   </w:t>
            </w:r>
          </w:p>
        </w:tc>
      </w:tr>
      <w:tr w:rsidR="00E95397" w:rsidRPr="00012FE5" w14:paraId="239023AD" w14:textId="77777777" w:rsidTr="00BB7719">
        <w:trPr>
          <w:trHeight w:val="495"/>
        </w:trPr>
        <w:tc>
          <w:tcPr>
            <w:tcW w:w="2742" w:type="dxa"/>
            <w:tcBorders>
              <w:top w:val="single" w:sz="6" w:space="0" w:color="F7CBAC"/>
              <w:left w:val="single" w:sz="6" w:space="0" w:color="F7CBAC"/>
              <w:bottom w:val="single" w:sz="6" w:space="0" w:color="F7CBAC"/>
              <w:right w:val="single" w:sz="6" w:space="0" w:color="F7CBAC"/>
            </w:tcBorders>
            <w:hideMark/>
          </w:tcPr>
          <w:p w14:paraId="61BF5245" w14:textId="77777777" w:rsidR="00E95397" w:rsidRPr="00CB30F8" w:rsidRDefault="00E95397" w:rsidP="00BB7719">
            <w:pPr>
              <w:spacing w:before="0" w:line="240" w:lineRule="auto"/>
              <w:textAlignment w:val="baseline"/>
              <w:rPr>
                <w:rFonts w:eastAsia="Times New Roman" w:cstheme="minorHAnsi"/>
              </w:rPr>
            </w:pPr>
            <w:r w:rsidRPr="00CB30F8">
              <w:rPr>
                <w:rFonts w:eastAsia="Times New Roman" w:cstheme="minorHAnsi"/>
                <w:b/>
                <w:bCs/>
              </w:rPr>
              <w:t>Administrative Specification: Denominator</w:t>
            </w:r>
            <w:r w:rsidRPr="00CB30F8">
              <w:rPr>
                <w:rFonts w:eastAsia="Times New Roman" w:cstheme="minorHAnsi"/>
                <w:b/>
                <w:bCs/>
                <w:strike/>
              </w:rPr>
              <w:t>s</w:t>
            </w:r>
            <w:r w:rsidRPr="00CB30F8">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03C40806" w14:textId="77777777" w:rsidR="00E95397" w:rsidRPr="00CB30F8" w:rsidRDefault="00E95397" w:rsidP="00BB7719">
            <w:pPr>
              <w:spacing w:before="0" w:after="0" w:line="240" w:lineRule="auto"/>
              <w:textAlignment w:val="baseline"/>
              <w:rPr>
                <w:rFonts w:eastAsia="Times New Roman" w:cstheme="minorHAnsi"/>
              </w:rPr>
            </w:pPr>
            <w:r w:rsidRPr="00CB30F8">
              <w:rPr>
                <w:rFonts w:eastAsia="Times New Roman" w:cstheme="minorHAnsi"/>
              </w:rPr>
              <w:t>There are four denominators for this measure.  </w:t>
            </w:r>
          </w:p>
          <w:p w14:paraId="12747153" w14:textId="77777777" w:rsidR="00E95397" w:rsidRPr="00CB30F8" w:rsidRDefault="00E95397" w:rsidP="00BB7719">
            <w:pPr>
              <w:spacing w:before="0" w:after="0" w:line="240" w:lineRule="auto"/>
              <w:textAlignment w:val="baseline"/>
              <w:rPr>
                <w:rFonts w:eastAsia="Times New Roman" w:cstheme="minorHAnsi"/>
              </w:rPr>
            </w:pPr>
          </w:p>
          <w:p w14:paraId="182C37E6" w14:textId="77777777" w:rsidR="00E95397" w:rsidRPr="00CB30F8" w:rsidRDefault="00E95397" w:rsidP="00BB7719">
            <w:pPr>
              <w:spacing w:before="0" w:line="240" w:lineRule="auto"/>
              <w:textAlignment w:val="baseline"/>
              <w:rPr>
                <w:rFonts w:eastAsia="Times New Roman" w:cstheme="minorHAnsi"/>
              </w:rPr>
            </w:pPr>
            <w:r w:rsidRPr="00CB30F8">
              <w:rPr>
                <w:rFonts w:eastAsia="Times New Roman" w:cstheme="minorHAnsi"/>
                <w:b/>
                <w:bCs/>
              </w:rPr>
              <w:t>Denominator 1</w:t>
            </w:r>
            <w:r w:rsidRPr="00CB30F8">
              <w:rPr>
                <w:rFonts w:eastAsia="Times New Roman" w:cstheme="minorHAnsi"/>
              </w:rPr>
              <w:t>:  </w:t>
            </w:r>
            <w:r w:rsidRPr="00CB30F8">
              <w:rPr>
                <w:rFonts w:eastAsia="Times New Roman" w:cstheme="minorHAnsi"/>
              </w:rPr>
              <w:br/>
              <w:t xml:space="preserve">The eligible population for </w:t>
            </w:r>
            <w:r w:rsidRPr="00CB30F8">
              <w:rPr>
                <w:rFonts w:eastAsia="Times New Roman" w:cstheme="minorHAnsi"/>
                <w:b/>
                <w:bCs/>
              </w:rPr>
              <w:t>MassHealth members</w:t>
            </w:r>
            <w:r w:rsidRPr="00CB30F8">
              <w:rPr>
                <w:rFonts w:eastAsia="Times New Roman" w:cstheme="minorHAnsi"/>
              </w:rPr>
              <w:t xml:space="preserve"> with </w:t>
            </w:r>
            <w:r w:rsidRPr="00CB30F8">
              <w:rPr>
                <w:rFonts w:eastAsia="Times New Roman" w:cstheme="minorHAnsi"/>
                <w:b/>
                <w:bCs/>
              </w:rPr>
              <w:t>inpatient discharg</w:t>
            </w:r>
            <w:r w:rsidRPr="00CB30F8">
              <w:rPr>
                <w:rFonts w:eastAsia="Times New Roman" w:cstheme="minorHAnsi"/>
              </w:rPr>
              <w:t>e claims/encounters from acute hospitals.  </w:t>
            </w:r>
          </w:p>
          <w:p w14:paraId="7369359D" w14:textId="77777777" w:rsidR="00E95397" w:rsidRDefault="00E95397" w:rsidP="00BB7719">
            <w:pPr>
              <w:spacing w:before="0" w:after="0" w:line="240" w:lineRule="auto"/>
              <w:textAlignment w:val="baseline"/>
              <w:rPr>
                <w:rFonts w:eastAsia="Times New Roman" w:cstheme="minorHAnsi"/>
                <w:b/>
                <w:bCs/>
              </w:rPr>
            </w:pPr>
            <w:r w:rsidRPr="00CB30F8">
              <w:rPr>
                <w:rFonts w:eastAsia="Times New Roman" w:cstheme="minorHAnsi"/>
                <w:b/>
                <w:bCs/>
              </w:rPr>
              <w:t>Denominator 2:</w:t>
            </w:r>
            <w:r w:rsidRPr="00CB30F8">
              <w:rPr>
                <w:rFonts w:eastAsia="Times New Roman" w:cstheme="minorHAnsi"/>
              </w:rPr>
              <w:t xml:space="preserve">   </w:t>
            </w:r>
            <w:r w:rsidRPr="00CB30F8">
              <w:rPr>
                <w:rFonts w:eastAsia="Times New Roman" w:cstheme="minorHAnsi"/>
              </w:rPr>
              <w:br/>
              <w:t xml:space="preserve">The eligible population for </w:t>
            </w:r>
            <w:r w:rsidRPr="00CB30F8">
              <w:rPr>
                <w:rFonts w:eastAsia="Times New Roman" w:cstheme="minorHAnsi"/>
                <w:b/>
                <w:bCs/>
              </w:rPr>
              <w:t>MassHealth members</w:t>
            </w:r>
            <w:r w:rsidRPr="00CB30F8">
              <w:rPr>
                <w:rFonts w:eastAsia="Times New Roman" w:cstheme="minorHAnsi"/>
              </w:rPr>
              <w:t xml:space="preserve"> with </w:t>
            </w:r>
            <w:r w:rsidRPr="00CB30F8">
              <w:rPr>
                <w:rFonts w:eastAsia="Times New Roman" w:cstheme="minorHAnsi"/>
                <w:b/>
                <w:bCs/>
              </w:rPr>
              <w:t>emergency department visit</w:t>
            </w:r>
            <w:r w:rsidRPr="00CB30F8">
              <w:rPr>
                <w:rFonts w:eastAsia="Times New Roman" w:cstheme="minorHAnsi"/>
              </w:rPr>
              <w:t xml:space="preserve"> claims/encounters from acute hospitals.  </w:t>
            </w:r>
            <w:r w:rsidRPr="00CB30F8">
              <w:rPr>
                <w:rFonts w:eastAsia="Times New Roman" w:cstheme="minorHAnsi"/>
              </w:rPr>
              <w:br/>
            </w:r>
          </w:p>
          <w:p w14:paraId="263AB7AE" w14:textId="77777777" w:rsidR="00E95397" w:rsidRDefault="00E95397" w:rsidP="00BB7719">
            <w:pPr>
              <w:spacing w:before="0" w:after="0" w:line="240" w:lineRule="auto"/>
              <w:textAlignment w:val="baseline"/>
              <w:rPr>
                <w:rFonts w:eastAsia="Times New Roman" w:cstheme="minorHAnsi"/>
                <w:b/>
                <w:bCs/>
              </w:rPr>
            </w:pPr>
            <w:r w:rsidRPr="00CB30F8">
              <w:rPr>
                <w:rFonts w:eastAsia="Times New Roman" w:cstheme="minorHAnsi"/>
                <w:b/>
                <w:bCs/>
              </w:rPr>
              <w:t>Denominator 3:</w:t>
            </w:r>
            <w:r w:rsidRPr="00CB30F8">
              <w:rPr>
                <w:rFonts w:eastAsia="Times New Roman" w:cstheme="minorHAnsi"/>
              </w:rPr>
              <w:t>  </w:t>
            </w:r>
            <w:r w:rsidRPr="00CB30F8">
              <w:rPr>
                <w:rFonts w:eastAsia="Times New Roman" w:cstheme="minorHAnsi"/>
              </w:rPr>
              <w:br/>
              <w:t xml:space="preserve">The eligible population for served uninsured patients with </w:t>
            </w:r>
            <w:r w:rsidRPr="00CB30F8">
              <w:rPr>
                <w:rFonts w:eastAsia="Times New Roman" w:cstheme="minorHAnsi"/>
                <w:b/>
                <w:bCs/>
              </w:rPr>
              <w:t>inpatient discharge</w:t>
            </w:r>
            <w:r w:rsidRPr="00CB30F8">
              <w:rPr>
                <w:rFonts w:eastAsia="Times New Roman" w:cstheme="minorHAnsi"/>
              </w:rPr>
              <w:t xml:space="preserve"> claims/encounters from acute hospitals.  </w:t>
            </w:r>
            <w:r w:rsidRPr="00CB30F8">
              <w:rPr>
                <w:rFonts w:eastAsia="Times New Roman" w:cstheme="minorHAnsi"/>
              </w:rPr>
              <w:br/>
            </w:r>
          </w:p>
          <w:p w14:paraId="35A55A90" w14:textId="77777777" w:rsidR="00E95397" w:rsidRPr="00CB30F8" w:rsidRDefault="00E95397" w:rsidP="00BB7719">
            <w:pPr>
              <w:spacing w:before="0" w:line="240" w:lineRule="auto"/>
              <w:textAlignment w:val="baseline"/>
              <w:rPr>
                <w:rFonts w:eastAsia="Times New Roman" w:cstheme="minorHAnsi"/>
              </w:rPr>
            </w:pPr>
            <w:r w:rsidRPr="00CB30F8">
              <w:rPr>
                <w:rFonts w:eastAsia="Times New Roman" w:cstheme="minorHAnsi"/>
                <w:b/>
                <w:bCs/>
              </w:rPr>
              <w:t>Denominator 4:</w:t>
            </w:r>
            <w:r w:rsidRPr="00CB30F8">
              <w:rPr>
                <w:rFonts w:eastAsia="Times New Roman" w:cstheme="minorHAnsi"/>
              </w:rPr>
              <w:t>  </w:t>
            </w:r>
            <w:r w:rsidRPr="00CB30F8">
              <w:rPr>
                <w:rFonts w:eastAsia="Times New Roman" w:cstheme="minorHAnsi"/>
              </w:rPr>
              <w:br/>
              <w:t xml:space="preserve">The eligible population for served uninsured patients with </w:t>
            </w:r>
            <w:r w:rsidRPr="00CB30F8">
              <w:rPr>
                <w:rFonts w:eastAsia="Times New Roman" w:cstheme="minorHAnsi"/>
                <w:b/>
                <w:bCs/>
              </w:rPr>
              <w:t>emergency department visit</w:t>
            </w:r>
            <w:r w:rsidRPr="00CB30F8">
              <w:rPr>
                <w:rFonts w:eastAsia="Times New Roman" w:cstheme="minorHAnsi"/>
              </w:rPr>
              <w:t xml:space="preserve"> claims/encounters from acute hospitals.  </w:t>
            </w:r>
          </w:p>
        </w:tc>
      </w:tr>
      <w:tr w:rsidR="00E95397" w:rsidRPr="00012FE5" w14:paraId="65145325" w14:textId="77777777" w:rsidTr="00BB7719">
        <w:trPr>
          <w:trHeight w:val="495"/>
        </w:trPr>
        <w:tc>
          <w:tcPr>
            <w:tcW w:w="2742" w:type="dxa"/>
            <w:tcBorders>
              <w:top w:val="single" w:sz="6" w:space="0" w:color="F7CBAC"/>
              <w:left w:val="single" w:sz="6" w:space="0" w:color="F7CBAC"/>
              <w:bottom w:val="single" w:sz="6" w:space="0" w:color="F7CBAC"/>
              <w:right w:val="single" w:sz="6" w:space="0" w:color="F7CBAC"/>
            </w:tcBorders>
            <w:hideMark/>
          </w:tcPr>
          <w:p w14:paraId="6BB563C2"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Administrative Specification: Numerator</w:t>
            </w:r>
            <w:r w:rsidRPr="005F7ECD">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28C1075C" w14:textId="77777777" w:rsidR="00E95397" w:rsidRPr="005F7ECD" w:rsidRDefault="00E95397" w:rsidP="00BB7719">
            <w:pPr>
              <w:spacing w:before="0" w:after="0" w:line="240" w:lineRule="auto"/>
              <w:textAlignment w:val="baseline"/>
              <w:rPr>
                <w:rFonts w:eastAsia="Times New Roman" w:cstheme="minorHAnsi"/>
              </w:rPr>
            </w:pPr>
            <w:r w:rsidRPr="005F7ECD">
              <w:rPr>
                <w:rFonts w:eastAsia="Times New Roman" w:cstheme="minorHAnsi"/>
              </w:rPr>
              <w:t>There are four numerators for this measure. </w:t>
            </w:r>
          </w:p>
          <w:p w14:paraId="10440DE5" w14:textId="77777777" w:rsidR="00E95397" w:rsidRPr="005F7ECD" w:rsidRDefault="00E95397" w:rsidP="00BB7719">
            <w:pPr>
              <w:spacing w:before="0" w:after="0" w:line="240" w:lineRule="auto"/>
              <w:textAlignment w:val="baseline"/>
              <w:rPr>
                <w:rFonts w:eastAsia="Times New Roman" w:cstheme="minorHAnsi"/>
              </w:rPr>
            </w:pPr>
            <w:r w:rsidRPr="005F7ECD">
              <w:rPr>
                <w:rFonts w:eastAsia="Times New Roman" w:cstheme="minorHAnsi"/>
              </w:rPr>
              <w:t> </w:t>
            </w:r>
          </w:p>
          <w:p w14:paraId="1DD5C9E2"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Numerator 1:</w:t>
            </w:r>
            <w:r w:rsidRPr="005F7ECD">
              <w:rPr>
                <w:rFonts w:eastAsia="Times New Roman" w:cstheme="minorHAnsi"/>
              </w:rPr>
              <w:t> </w:t>
            </w:r>
          </w:p>
          <w:p w14:paraId="2DAEA5B7"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For members in </w:t>
            </w:r>
            <w:r w:rsidRPr="005F7ECD">
              <w:rPr>
                <w:rFonts w:eastAsia="Times New Roman" w:cstheme="minorHAnsi"/>
                <w:b/>
                <w:bCs/>
              </w:rPr>
              <w:t>Denominator 1</w:t>
            </w:r>
            <w:r w:rsidRPr="005F7ECD">
              <w:rPr>
                <w:rFonts w:eastAsia="Times New Roman" w:cstheme="minorHAnsi"/>
              </w:rPr>
              <w:t>, identify those with complete Hispanic ethnicity data, defined as: </w:t>
            </w:r>
          </w:p>
          <w:p w14:paraId="20182351"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590F98FD" w14:textId="77777777" w:rsidR="00E95397" w:rsidRPr="005F7ECD" w:rsidRDefault="00E95397" w:rsidP="00E95397">
            <w:pPr>
              <w:numPr>
                <w:ilvl w:val="0"/>
                <w:numId w:val="112"/>
              </w:numPr>
              <w:spacing w:before="0" w:line="240" w:lineRule="auto"/>
              <w:ind w:firstLine="0"/>
              <w:textAlignment w:val="baseline"/>
              <w:rPr>
                <w:rFonts w:eastAsia="Times New Roman" w:cstheme="minorHAnsi"/>
              </w:rPr>
            </w:pPr>
            <w:r w:rsidRPr="005F7ECD">
              <w:rPr>
                <w:rFonts w:eastAsia="Times New Roman" w:cstheme="minorHAnsi"/>
                <w:color w:val="000000"/>
              </w:rPr>
              <w:lastRenderedPageBreak/>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466D1573" w14:textId="77777777" w:rsidR="00E95397" w:rsidRPr="005F7ECD" w:rsidRDefault="00E95397" w:rsidP="00E95397">
            <w:pPr>
              <w:numPr>
                <w:ilvl w:val="0"/>
                <w:numId w:val="112"/>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61DCBA10" w14:textId="77777777" w:rsidR="00E95397" w:rsidRPr="005F7ECD" w:rsidRDefault="00E95397" w:rsidP="00E95397">
            <w:pPr>
              <w:numPr>
                <w:ilvl w:val="0"/>
                <w:numId w:val="112"/>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6BDAD71E" w14:textId="77777777" w:rsidR="00E95397" w:rsidRPr="005F7ECD" w:rsidRDefault="00E95397" w:rsidP="00E95397">
            <w:pPr>
              <w:numPr>
                <w:ilvl w:val="0"/>
                <w:numId w:val="112"/>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p w14:paraId="457B9BE6" w14:textId="77777777" w:rsidR="00E95397" w:rsidRPr="005F7ECD" w:rsidRDefault="00E95397" w:rsidP="00BB7719">
            <w:pPr>
              <w:spacing w:before="0" w:after="0" w:line="240" w:lineRule="auto"/>
              <w:textAlignment w:val="baseline"/>
              <w:rPr>
                <w:rFonts w:eastAsia="Times New Roman" w:cstheme="minorHAnsi"/>
              </w:rPr>
            </w:pPr>
            <w:r w:rsidRPr="005F7ECD">
              <w:rPr>
                <w:rFonts w:eastAsia="Times New Roman" w:cstheme="minorHAnsi"/>
                <w:b/>
                <w:bCs/>
              </w:rPr>
              <w:t>Numerator 2:</w:t>
            </w:r>
            <w:r w:rsidRPr="005F7ECD">
              <w:rPr>
                <w:rFonts w:eastAsia="Times New Roman" w:cstheme="minorHAnsi"/>
              </w:rPr>
              <w:t> </w:t>
            </w:r>
          </w:p>
          <w:p w14:paraId="3218A617"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For members in </w:t>
            </w:r>
            <w:r w:rsidRPr="005F7ECD">
              <w:rPr>
                <w:rFonts w:eastAsia="Times New Roman" w:cstheme="minorHAnsi"/>
                <w:b/>
                <w:bCs/>
              </w:rPr>
              <w:t>Denominator 2</w:t>
            </w:r>
            <w:r w:rsidRPr="005F7ECD">
              <w:rPr>
                <w:rFonts w:eastAsia="Times New Roman" w:cstheme="minorHAnsi"/>
              </w:rPr>
              <w:t>, identify those with complete Hispanic ethnicity data, defined as: </w:t>
            </w:r>
          </w:p>
          <w:p w14:paraId="76A88A88"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3AD77CDE" w14:textId="77777777" w:rsidR="00E95397" w:rsidRPr="005F7ECD" w:rsidRDefault="00E95397" w:rsidP="00E95397">
            <w:pPr>
              <w:numPr>
                <w:ilvl w:val="0"/>
                <w:numId w:val="113"/>
              </w:numPr>
              <w:spacing w:before="0" w:line="240" w:lineRule="auto"/>
              <w:ind w:firstLine="0"/>
              <w:textAlignment w:val="baseline"/>
              <w:rPr>
                <w:rFonts w:eastAsia="Times New Roman" w:cstheme="minorHAnsi"/>
              </w:rPr>
            </w:pPr>
            <w:r w:rsidRPr="005F7ECD">
              <w:rPr>
                <w:rFonts w:eastAsia="Times New Roman" w:cstheme="minorHAnsi"/>
                <w:color w:val="000000"/>
              </w:rPr>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77DE150E" w14:textId="77777777" w:rsidR="00E95397" w:rsidRPr="005F7ECD" w:rsidRDefault="00E95397" w:rsidP="00E95397">
            <w:pPr>
              <w:numPr>
                <w:ilvl w:val="0"/>
                <w:numId w:val="113"/>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1DDAB412" w14:textId="77777777" w:rsidR="00E95397" w:rsidRPr="005F7ECD" w:rsidRDefault="00E95397" w:rsidP="00E95397">
            <w:pPr>
              <w:numPr>
                <w:ilvl w:val="0"/>
                <w:numId w:val="113"/>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6A3AE549" w14:textId="77777777" w:rsidR="00E95397" w:rsidRPr="005F7ECD" w:rsidRDefault="00E95397" w:rsidP="00E95397">
            <w:pPr>
              <w:numPr>
                <w:ilvl w:val="0"/>
                <w:numId w:val="113"/>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p w14:paraId="707B1E0C"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Numerator 3:</w:t>
            </w:r>
            <w:r w:rsidRPr="005F7ECD">
              <w:rPr>
                <w:rFonts w:eastAsia="Times New Roman" w:cstheme="minorHAnsi"/>
              </w:rPr>
              <w:t> </w:t>
            </w:r>
          </w:p>
          <w:p w14:paraId="3E3CAE37"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For patients in </w:t>
            </w:r>
            <w:r w:rsidRPr="005F7ECD">
              <w:rPr>
                <w:rFonts w:eastAsia="Times New Roman" w:cstheme="minorHAnsi"/>
                <w:b/>
                <w:bCs/>
              </w:rPr>
              <w:t>Denominator 3</w:t>
            </w:r>
            <w:r w:rsidRPr="005F7ECD">
              <w:rPr>
                <w:rFonts w:eastAsia="Times New Roman" w:cstheme="minorHAnsi"/>
              </w:rPr>
              <w:t>, identify those with complete Hispanic ethnicity data, defined as: </w:t>
            </w:r>
          </w:p>
          <w:p w14:paraId="38F45790"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10CFF227" w14:textId="77777777" w:rsidR="00E95397" w:rsidRPr="005F7ECD" w:rsidRDefault="00E95397" w:rsidP="00E95397">
            <w:pPr>
              <w:numPr>
                <w:ilvl w:val="0"/>
                <w:numId w:val="114"/>
              </w:numPr>
              <w:spacing w:before="0" w:line="240" w:lineRule="auto"/>
              <w:ind w:firstLine="0"/>
              <w:textAlignment w:val="baseline"/>
              <w:rPr>
                <w:rFonts w:eastAsia="Times New Roman" w:cstheme="minorHAnsi"/>
              </w:rPr>
            </w:pPr>
            <w:r w:rsidRPr="005F7ECD">
              <w:rPr>
                <w:rFonts w:eastAsia="Times New Roman" w:cstheme="minorHAnsi"/>
                <w:color w:val="000000"/>
              </w:rPr>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1489768C" w14:textId="77777777" w:rsidR="00E95397" w:rsidRPr="005F7ECD" w:rsidRDefault="00E95397" w:rsidP="00E95397">
            <w:pPr>
              <w:numPr>
                <w:ilvl w:val="0"/>
                <w:numId w:val="114"/>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78958B0F" w14:textId="77777777" w:rsidR="00E95397" w:rsidRPr="005F7ECD" w:rsidRDefault="00E95397" w:rsidP="00E95397">
            <w:pPr>
              <w:numPr>
                <w:ilvl w:val="0"/>
                <w:numId w:val="114"/>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1C04B31D" w14:textId="77777777" w:rsidR="00E95397" w:rsidRPr="005F7ECD" w:rsidRDefault="00E95397" w:rsidP="00E95397">
            <w:pPr>
              <w:numPr>
                <w:ilvl w:val="0"/>
                <w:numId w:val="114"/>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p w14:paraId="7B583254"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Numerator 4:</w:t>
            </w:r>
            <w:r w:rsidRPr="005F7ECD">
              <w:rPr>
                <w:rFonts w:eastAsia="Times New Roman" w:cstheme="minorHAnsi"/>
              </w:rPr>
              <w:t> </w:t>
            </w:r>
          </w:p>
          <w:p w14:paraId="018FB5B5"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For patients in </w:t>
            </w:r>
            <w:r w:rsidRPr="005F7ECD">
              <w:rPr>
                <w:rFonts w:eastAsia="Times New Roman" w:cstheme="minorHAnsi"/>
                <w:b/>
                <w:bCs/>
              </w:rPr>
              <w:t>Denominator 4</w:t>
            </w:r>
            <w:r w:rsidRPr="005F7ECD">
              <w:rPr>
                <w:rFonts w:eastAsia="Times New Roman" w:cstheme="minorHAnsi"/>
              </w:rPr>
              <w:t>, identify those with complete Hispanic ethnicity data, defined as: </w:t>
            </w:r>
          </w:p>
          <w:p w14:paraId="013A9788"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At least one (1) valid Hispanic ethnicity value (valid Hispanic ethnicity values are listed in Attachment 2). </w:t>
            </w:r>
          </w:p>
          <w:p w14:paraId="3FD3E76B" w14:textId="77777777" w:rsidR="00E95397" w:rsidRPr="005F7ECD" w:rsidRDefault="00E95397" w:rsidP="00E95397">
            <w:pPr>
              <w:numPr>
                <w:ilvl w:val="0"/>
                <w:numId w:val="115"/>
              </w:numPr>
              <w:spacing w:before="0" w:line="240" w:lineRule="auto"/>
              <w:ind w:firstLine="0"/>
              <w:textAlignment w:val="baseline"/>
              <w:rPr>
                <w:rFonts w:eastAsia="Times New Roman" w:cstheme="minorHAnsi"/>
              </w:rPr>
            </w:pPr>
            <w:r w:rsidRPr="005F7ECD">
              <w:rPr>
                <w:rFonts w:eastAsia="Times New Roman" w:cstheme="minorHAnsi"/>
                <w:color w:val="000000"/>
              </w:rPr>
              <w:lastRenderedPageBreak/>
              <w:t xml:space="preserve">If value is “UNK,” it will </w:t>
            </w:r>
            <w:r w:rsidRPr="005F7ECD">
              <w:rPr>
                <w:rFonts w:eastAsia="Times New Roman" w:cstheme="minorHAnsi"/>
                <w:color w:val="000000"/>
                <w:u w:val="single"/>
              </w:rPr>
              <w:t>not</w:t>
            </w:r>
            <w:r w:rsidRPr="005F7ECD">
              <w:rPr>
                <w:rFonts w:eastAsia="Times New Roman" w:cstheme="minorHAnsi"/>
                <w:color w:val="000000"/>
              </w:rPr>
              <w:t xml:space="preserve"> count toward the numerator. </w:t>
            </w:r>
          </w:p>
          <w:p w14:paraId="3F61BCE3" w14:textId="77777777" w:rsidR="00E95397" w:rsidRPr="005F7ECD" w:rsidRDefault="00E95397" w:rsidP="00E95397">
            <w:pPr>
              <w:numPr>
                <w:ilvl w:val="0"/>
                <w:numId w:val="115"/>
              </w:numPr>
              <w:spacing w:before="0" w:line="240" w:lineRule="auto"/>
              <w:ind w:firstLine="0"/>
              <w:textAlignment w:val="baseline"/>
              <w:rPr>
                <w:rFonts w:eastAsia="Times New Roman" w:cstheme="minorHAnsi"/>
              </w:rPr>
            </w:pPr>
            <w:r w:rsidRPr="005F7ECD">
              <w:rPr>
                <w:rFonts w:eastAsia="Times New Roman" w:cstheme="minorHAnsi"/>
                <w:color w:val="000000"/>
              </w:rPr>
              <w:t>If value is “ASKU,” it will count toward the numerator. </w:t>
            </w:r>
          </w:p>
          <w:p w14:paraId="239826DC" w14:textId="77777777" w:rsidR="00E95397" w:rsidRPr="005F7ECD" w:rsidRDefault="00E95397" w:rsidP="00E95397">
            <w:pPr>
              <w:numPr>
                <w:ilvl w:val="0"/>
                <w:numId w:val="115"/>
              </w:numPr>
              <w:spacing w:before="0" w:line="240" w:lineRule="auto"/>
              <w:ind w:firstLine="0"/>
              <w:textAlignment w:val="baseline"/>
              <w:rPr>
                <w:rFonts w:eastAsia="Times New Roman" w:cstheme="minorHAnsi"/>
              </w:rPr>
            </w:pPr>
            <w:r w:rsidRPr="005F7ECD">
              <w:rPr>
                <w:rFonts w:eastAsia="Times New Roman" w:cstheme="minorHAnsi"/>
                <w:color w:val="000000"/>
              </w:rPr>
              <w:t>If value is “DONTKNOW,” it will count toward the numerator.  </w:t>
            </w:r>
          </w:p>
          <w:p w14:paraId="1F1789F6" w14:textId="77777777" w:rsidR="00E95397" w:rsidRPr="005F7ECD" w:rsidRDefault="00E95397" w:rsidP="00E95397">
            <w:pPr>
              <w:numPr>
                <w:ilvl w:val="0"/>
                <w:numId w:val="115"/>
              </w:numPr>
              <w:spacing w:before="0" w:line="240" w:lineRule="auto"/>
              <w:ind w:firstLine="0"/>
              <w:textAlignment w:val="baseline"/>
              <w:rPr>
                <w:rFonts w:eastAsia="Times New Roman" w:cstheme="minorHAnsi"/>
              </w:rPr>
            </w:pPr>
            <w:r w:rsidRPr="005F7ECD">
              <w:rPr>
                <w:rFonts w:eastAsia="Times New Roman" w:cstheme="minorHAnsi"/>
                <w:color w:val="000000"/>
              </w:rPr>
              <w:t>Each value must be self-reported. </w:t>
            </w:r>
          </w:p>
        </w:tc>
      </w:tr>
      <w:tr w:rsidR="00E95397" w:rsidRPr="00012FE5" w14:paraId="1CF06186" w14:textId="77777777" w:rsidTr="00BB7719">
        <w:trPr>
          <w:trHeight w:val="495"/>
        </w:trPr>
        <w:tc>
          <w:tcPr>
            <w:tcW w:w="2742" w:type="dxa"/>
            <w:tcBorders>
              <w:top w:val="single" w:sz="6" w:space="0" w:color="F7CBAC"/>
              <w:left w:val="single" w:sz="6" w:space="0" w:color="F7CBAC"/>
              <w:bottom w:val="single" w:sz="6" w:space="0" w:color="F7CBAC"/>
              <w:right w:val="single" w:sz="6" w:space="0" w:color="F7CBAC"/>
            </w:tcBorders>
            <w:hideMark/>
          </w:tcPr>
          <w:p w14:paraId="57C695CC"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lastRenderedPageBreak/>
              <w:t>Additional Measure Information: Required Reporting</w:t>
            </w:r>
            <w:r w:rsidRPr="005F7ECD">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786D8767" w14:textId="77777777" w:rsidR="00E95397" w:rsidRPr="005F7ECD" w:rsidRDefault="00E95397" w:rsidP="00BB7719">
            <w:pPr>
              <w:spacing w:before="0" w:line="240" w:lineRule="auto"/>
              <w:textAlignment w:val="baseline"/>
              <w:rPr>
                <w:rFonts w:eastAsia="Times New Roman" w:cstheme="minorHAnsi"/>
              </w:rPr>
            </w:pPr>
            <w:r w:rsidRPr="0064386C">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E95397" w:rsidRPr="00012FE5" w14:paraId="60E48EE4" w14:textId="77777777" w:rsidTr="00BB7719">
        <w:trPr>
          <w:trHeight w:val="495"/>
        </w:trPr>
        <w:tc>
          <w:tcPr>
            <w:tcW w:w="2742" w:type="dxa"/>
            <w:tcBorders>
              <w:top w:val="single" w:sz="6" w:space="0" w:color="F7CBAC"/>
              <w:left w:val="single" w:sz="6" w:space="0" w:color="F7CBAC"/>
              <w:bottom w:val="single" w:sz="6" w:space="0" w:color="F7CBAC"/>
              <w:right w:val="single" w:sz="6" w:space="0" w:color="F7CBAC"/>
            </w:tcBorders>
            <w:hideMark/>
          </w:tcPr>
          <w:p w14:paraId="4CDA02C2" w14:textId="77777777"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b/>
                <w:bCs/>
              </w:rPr>
              <w:t>Additional Measure Information: Completeness Calculations</w:t>
            </w:r>
            <w:r w:rsidRPr="005F7ECD">
              <w:rPr>
                <w:rFonts w:eastAsia="Times New Roman" w:cstheme="minorHAnsi"/>
              </w:rPr>
              <w:t>  </w:t>
            </w:r>
          </w:p>
        </w:tc>
        <w:tc>
          <w:tcPr>
            <w:tcW w:w="7322" w:type="dxa"/>
            <w:tcBorders>
              <w:top w:val="single" w:sz="6" w:space="0" w:color="F7CBAC"/>
              <w:left w:val="single" w:sz="6" w:space="0" w:color="F7CBAC"/>
              <w:bottom w:val="single" w:sz="6" w:space="0" w:color="F7CBAC"/>
              <w:right w:val="single" w:sz="6" w:space="0" w:color="F7CBAC"/>
            </w:tcBorders>
            <w:hideMark/>
          </w:tcPr>
          <w:p w14:paraId="62A8A557" w14:textId="1706159B" w:rsidR="00E95397" w:rsidRPr="005F7ECD" w:rsidRDefault="00E95397" w:rsidP="00BB7719">
            <w:pPr>
              <w:spacing w:before="0" w:line="240" w:lineRule="auto"/>
              <w:textAlignment w:val="baseline"/>
              <w:rPr>
                <w:rFonts w:eastAsia="Times New Roman" w:cstheme="minorHAnsi"/>
              </w:rPr>
            </w:pPr>
            <w:r w:rsidRPr="005F7ECD">
              <w:rPr>
                <w:rFonts w:eastAsia="Times New Roman" w:cstheme="minorHAnsi"/>
              </w:rPr>
              <w:t xml:space="preserve">​Completeness will be calculated separately for CHA’s Medicaid population and CHA’s served uninsured population. ​​ </w:t>
            </w:r>
          </w:p>
          <w:p w14:paraId="7ADBE4C7" w14:textId="77777777" w:rsidR="00E95397" w:rsidRPr="005F7ECD" w:rsidRDefault="00E95397" w:rsidP="00BB7719">
            <w:pPr>
              <w:spacing w:before="0" w:line="240" w:lineRule="auto"/>
              <w:textAlignment w:val="baseline"/>
              <w:rPr>
                <w:rFonts w:eastAsia="Times New Roman" w:cstheme="minorHAnsi"/>
              </w:rPr>
            </w:pPr>
          </w:p>
        </w:tc>
      </w:tr>
    </w:tbl>
    <w:p w14:paraId="34C6D214" w14:textId="77777777" w:rsidR="00567FBF" w:rsidRDefault="00567FBF" w:rsidP="00567FBF">
      <w:pPr>
        <w:spacing w:before="0" w:after="0"/>
      </w:pPr>
    </w:p>
    <w:p w14:paraId="12648DDD" w14:textId="77777777" w:rsidR="00A87F81" w:rsidRDefault="00A87F81" w:rsidP="00567FBF">
      <w:pPr>
        <w:spacing w:before="0" w:after="0"/>
      </w:pPr>
    </w:p>
    <w:p w14:paraId="27A44F3B" w14:textId="77777777" w:rsidR="00A87F81" w:rsidRDefault="00A87F81" w:rsidP="00567FBF">
      <w:pPr>
        <w:spacing w:before="0" w:after="0"/>
      </w:pPr>
    </w:p>
    <w:p w14:paraId="5D18C20B" w14:textId="77777777" w:rsidR="00A87F81" w:rsidRDefault="00A87F81" w:rsidP="00567FBF">
      <w:pPr>
        <w:spacing w:before="0" w:after="0"/>
      </w:pPr>
    </w:p>
    <w:p w14:paraId="36D5374F" w14:textId="77777777" w:rsidR="00A87F81" w:rsidRDefault="00A87F81" w:rsidP="00567FBF">
      <w:pPr>
        <w:spacing w:before="0" w:after="0"/>
      </w:pPr>
    </w:p>
    <w:p w14:paraId="1A4B80B1" w14:textId="77777777" w:rsidR="00A87F81" w:rsidRDefault="00A87F81" w:rsidP="00567FBF">
      <w:pPr>
        <w:spacing w:before="0" w:after="0"/>
      </w:pPr>
    </w:p>
    <w:p w14:paraId="2E6B502C" w14:textId="77777777" w:rsidR="00A87F81" w:rsidRDefault="00A87F81" w:rsidP="00567FBF">
      <w:pPr>
        <w:spacing w:before="0" w:after="0"/>
      </w:pPr>
    </w:p>
    <w:p w14:paraId="2E82A247" w14:textId="77777777" w:rsidR="00A87F81" w:rsidRDefault="00A87F81" w:rsidP="00567FBF">
      <w:pPr>
        <w:spacing w:before="0" w:after="0"/>
      </w:pPr>
    </w:p>
    <w:p w14:paraId="3FE5DBE0" w14:textId="77777777" w:rsidR="00A87F81" w:rsidRDefault="00A87F81" w:rsidP="00567FBF">
      <w:pPr>
        <w:spacing w:before="0" w:after="0"/>
      </w:pPr>
    </w:p>
    <w:p w14:paraId="23F10951" w14:textId="77777777" w:rsidR="006C5E97" w:rsidRDefault="006C5E97" w:rsidP="00567FBF">
      <w:pPr>
        <w:spacing w:before="0" w:after="0"/>
      </w:pPr>
    </w:p>
    <w:p w14:paraId="074B4E2B" w14:textId="77777777" w:rsidR="006C5E97" w:rsidRDefault="006C5E97" w:rsidP="00567FBF">
      <w:pPr>
        <w:spacing w:before="0" w:after="0"/>
      </w:pPr>
    </w:p>
    <w:p w14:paraId="4F38E8BC" w14:textId="77777777" w:rsidR="006C5E97" w:rsidRDefault="006C5E97" w:rsidP="00567FBF">
      <w:pPr>
        <w:spacing w:before="0" w:after="0"/>
      </w:pPr>
    </w:p>
    <w:p w14:paraId="5E0FEF2E" w14:textId="77777777" w:rsidR="006C5E97" w:rsidRDefault="006C5E97" w:rsidP="00567FBF">
      <w:pPr>
        <w:spacing w:before="0" w:after="0"/>
      </w:pPr>
    </w:p>
    <w:p w14:paraId="5026CC7F" w14:textId="77777777" w:rsidR="006C5E97" w:rsidRDefault="006C5E97" w:rsidP="00567FBF">
      <w:pPr>
        <w:spacing w:before="0" w:after="0"/>
      </w:pPr>
    </w:p>
    <w:p w14:paraId="57AD5F36" w14:textId="77777777" w:rsidR="006C5E97" w:rsidRDefault="006C5E97" w:rsidP="00567FBF">
      <w:pPr>
        <w:spacing w:before="0" w:after="0"/>
      </w:pPr>
    </w:p>
    <w:p w14:paraId="44668250" w14:textId="77777777" w:rsidR="006C5E97" w:rsidRDefault="006C5E97" w:rsidP="00567FBF">
      <w:pPr>
        <w:spacing w:before="0" w:after="0"/>
      </w:pPr>
    </w:p>
    <w:p w14:paraId="05E1E367" w14:textId="77777777" w:rsidR="006C5E97" w:rsidRDefault="006C5E97" w:rsidP="00567FBF">
      <w:pPr>
        <w:spacing w:before="0" w:after="0"/>
      </w:pPr>
    </w:p>
    <w:p w14:paraId="5EED5450" w14:textId="77777777" w:rsidR="006C5E97" w:rsidRDefault="006C5E97" w:rsidP="00567FBF">
      <w:pPr>
        <w:spacing w:before="0" w:after="0"/>
      </w:pPr>
    </w:p>
    <w:p w14:paraId="11E63878" w14:textId="77777777" w:rsidR="006C5E97" w:rsidRDefault="006C5E97" w:rsidP="00567FBF">
      <w:pPr>
        <w:spacing w:before="0" w:after="0"/>
      </w:pPr>
    </w:p>
    <w:p w14:paraId="1F21C281" w14:textId="77777777" w:rsidR="00A87F81" w:rsidRDefault="00A87F81" w:rsidP="00567FBF">
      <w:pPr>
        <w:spacing w:before="0" w:after="0"/>
      </w:pPr>
    </w:p>
    <w:p w14:paraId="543A832C" w14:textId="77777777" w:rsidR="00A87F81" w:rsidRDefault="00A87F81" w:rsidP="00567FBF">
      <w:pPr>
        <w:spacing w:before="0" w:after="0"/>
      </w:pPr>
    </w:p>
    <w:p w14:paraId="0A1D3C9D" w14:textId="7D2CA51A" w:rsidR="00C27CCC" w:rsidRPr="00F135B8" w:rsidRDefault="0080557B" w:rsidP="00A42A6A">
      <w:pPr>
        <w:pStyle w:val="Heading4"/>
      </w:pPr>
      <w:proofErr w:type="spellStart"/>
      <w:r>
        <w:lastRenderedPageBreak/>
        <w:t>A.iii</w:t>
      </w:r>
      <w:proofErr w:type="spellEnd"/>
      <w:r>
        <w:t xml:space="preserve">. </w:t>
      </w:r>
      <w:r w:rsidR="00C27CCC" w:rsidRPr="00F135B8">
        <w:t>Preferred Language Data Completeness</w:t>
      </w:r>
      <w:bookmarkEnd w:id="27"/>
    </w:p>
    <w:p w14:paraId="1EAB0889"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67A029A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2733DC6" w14:textId="77777777" w:rsidR="00C27CCC" w:rsidRPr="00654268" w:rsidRDefault="00C27CCC">
            <w:pPr>
              <w:pStyle w:val="MH-ChartContentText"/>
            </w:pPr>
            <w:r w:rsidRPr="00654268">
              <w:t>Measure Name</w:t>
            </w:r>
          </w:p>
        </w:tc>
        <w:tc>
          <w:tcPr>
            <w:tcW w:w="7830" w:type="dxa"/>
          </w:tcPr>
          <w:p w14:paraId="3A158BC7" w14:textId="5AC8F828" w:rsidR="00C27CCC" w:rsidRPr="00654268" w:rsidRDefault="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 xml:space="preserve">Rate of Language Data Completeness – </w:t>
            </w:r>
            <w:r w:rsidRPr="00654268">
              <w:rPr>
                <w:rFonts w:eastAsia="Times New Roman"/>
              </w:rPr>
              <w:t>A</w:t>
            </w:r>
            <w:r w:rsidR="009C71CB" w:rsidRPr="00654268">
              <w:rPr>
                <w:rFonts w:eastAsia="Times New Roman"/>
              </w:rPr>
              <w:t>cute Hospital</w:t>
            </w:r>
          </w:p>
        </w:tc>
      </w:tr>
      <w:tr w:rsidR="00C27CCC" w:rsidRPr="00F135B8" w14:paraId="61105F3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66A0B9D" w14:textId="77777777" w:rsidR="00C27CCC" w:rsidRPr="00654268" w:rsidRDefault="00C27CCC" w:rsidP="00C27CCC">
            <w:pPr>
              <w:pStyle w:val="MH-ChartContentText"/>
            </w:pPr>
            <w:r w:rsidRPr="00654268">
              <w:t>Steward</w:t>
            </w:r>
          </w:p>
        </w:tc>
        <w:tc>
          <w:tcPr>
            <w:tcW w:w="7830" w:type="dxa"/>
          </w:tcPr>
          <w:p w14:paraId="2D4C3EC2" w14:textId="321855F5" w:rsidR="00C27CCC" w:rsidRPr="00654268" w:rsidRDefault="009C71CB"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t>EOHHS</w:t>
            </w:r>
          </w:p>
        </w:tc>
      </w:tr>
      <w:tr w:rsidR="00C27CCC" w:rsidRPr="00F135B8" w14:paraId="508DDB7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216013" w14:textId="0470F0F3" w:rsidR="00C27CCC" w:rsidRPr="00654268" w:rsidRDefault="003C682A" w:rsidP="00C27CCC">
            <w:pPr>
              <w:pStyle w:val="MH-ChartContentText"/>
            </w:pPr>
            <w:r>
              <w:t>CBE ID</w:t>
            </w:r>
            <w:r w:rsidR="00C27CCC" w:rsidRPr="00654268">
              <w:t xml:space="preserve"> Number</w:t>
            </w:r>
          </w:p>
        </w:tc>
        <w:tc>
          <w:tcPr>
            <w:tcW w:w="7830" w:type="dxa"/>
          </w:tcPr>
          <w:p w14:paraId="376FA15A" w14:textId="70BD90D7"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N/A</w:t>
            </w:r>
          </w:p>
        </w:tc>
      </w:tr>
      <w:tr w:rsidR="00C27CCC" w:rsidRPr="00F135B8" w14:paraId="40762D9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29B2BB" w14:textId="77777777" w:rsidR="00C27CCC" w:rsidRPr="00654268" w:rsidRDefault="00C27CCC" w:rsidP="00C27CCC">
            <w:pPr>
              <w:pStyle w:val="MH-ChartContentText"/>
            </w:pPr>
            <w:r w:rsidRPr="00654268">
              <w:t>Data Source</w:t>
            </w:r>
          </w:p>
        </w:tc>
        <w:tc>
          <w:tcPr>
            <w:tcW w:w="7830" w:type="dxa"/>
          </w:tcPr>
          <w:p w14:paraId="3A6DE84A" w14:textId="77777777" w:rsidR="00D24F90" w:rsidRDefault="00D24F90" w:rsidP="00D24F90">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1D9520CE">
              <w:rPr>
                <w:rFonts w:eastAsia="Times New Roman"/>
              </w:rPr>
              <w:t>Numerator source: Center for Health Information and Analysis (CHIA) “Enhanced Demographics Data File”</w:t>
            </w:r>
          </w:p>
          <w:p w14:paraId="59B99AD8" w14:textId="67C7AE06" w:rsidR="00C27CCC" w:rsidRPr="00654268" w:rsidRDefault="001D4DC3" w:rsidP="00FB062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654268">
              <w:rPr>
                <w:rFonts w:eastAsia="Times New Roman"/>
              </w:rPr>
              <w:t>Denominator sources: MassHealth encounter and MMIS claims data</w:t>
            </w:r>
          </w:p>
        </w:tc>
      </w:tr>
      <w:tr w:rsidR="00C27CCC" w:rsidRPr="00F135B8" w14:paraId="0DC4901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C064AF" w14:textId="312ABF78" w:rsidR="00C27CCC" w:rsidRPr="00654268" w:rsidRDefault="00C27CCC" w:rsidP="00C27CCC">
            <w:pPr>
              <w:pStyle w:val="MH-ChartContentText"/>
            </w:pPr>
            <w:r w:rsidRPr="00654268">
              <w:t>Performance Status: PY</w:t>
            </w:r>
            <w:r w:rsidR="00443D55">
              <w:t>3-5</w:t>
            </w:r>
          </w:p>
        </w:tc>
        <w:tc>
          <w:tcPr>
            <w:tcW w:w="7830" w:type="dxa"/>
          </w:tcPr>
          <w:p w14:paraId="3FE34B17" w14:textId="554398AB" w:rsidR="00C27CCC" w:rsidRPr="00654268" w:rsidRDefault="00C27CCC" w:rsidP="00C27CCC">
            <w:pPr>
              <w:pStyle w:val="MH-ChartContentText"/>
              <w:cnfStyle w:val="000000000000" w:firstRow="0" w:lastRow="0" w:firstColumn="0" w:lastColumn="0" w:oddVBand="0" w:evenVBand="0" w:oddHBand="0" w:evenHBand="0" w:firstRowFirstColumn="0" w:firstRowLastColumn="0" w:lastRowFirstColumn="0" w:lastRowLastColumn="0"/>
            </w:pPr>
            <w:r w:rsidRPr="00654268">
              <w:rPr>
                <w:rFonts w:eastAsia="Times New Roman"/>
                <w:color w:val="auto"/>
              </w:rPr>
              <w:t>Pay-for-</w:t>
            </w:r>
            <w:r w:rsidR="004D720A">
              <w:rPr>
                <w:rFonts w:eastAsia="Times New Roman"/>
                <w:color w:val="auto"/>
              </w:rPr>
              <w:t>Performance (P4P)</w:t>
            </w:r>
          </w:p>
        </w:tc>
      </w:tr>
    </w:tbl>
    <w:p w14:paraId="48D7A66E" w14:textId="77777777" w:rsidR="00C27CCC" w:rsidRPr="00654268" w:rsidRDefault="00C27CCC" w:rsidP="00654268">
      <w:pPr>
        <w:spacing w:before="0" w:after="0"/>
        <w:rPr>
          <w:rFonts w:asciiTheme="majorHAnsi" w:hAnsiTheme="majorHAnsi" w:cstheme="majorHAnsi"/>
          <w:sz w:val="24"/>
          <w:szCs w:val="24"/>
        </w:rPr>
      </w:pPr>
    </w:p>
    <w:p w14:paraId="1418A407" w14:textId="77777777" w:rsidR="00C27CCC" w:rsidRPr="00F135B8" w:rsidRDefault="00C27CCC" w:rsidP="005F31ED">
      <w:pPr>
        <w:pStyle w:val="CalloutText-LtBlue"/>
        <w:rPr>
          <w:rFonts w:asciiTheme="majorHAnsi" w:hAnsiTheme="majorHAnsi" w:cstheme="majorHAnsi"/>
        </w:rPr>
      </w:pPr>
      <w:r w:rsidRPr="00F135B8">
        <w:rPr>
          <w:rFonts w:asciiTheme="majorHAnsi" w:hAnsiTheme="majorHAnsi" w:cstheme="majorHAnsi"/>
        </w:rPr>
        <w:t>POPULATION HEALTH IMPACT</w:t>
      </w:r>
    </w:p>
    <w:p w14:paraId="4FE1BF81" w14:textId="0385C48E" w:rsidR="00C27CCC" w:rsidRPr="00654268" w:rsidRDefault="00C27CCC" w:rsidP="00C27CCC">
      <w:pPr>
        <w:spacing w:before="0" w:after="0"/>
        <w:rPr>
          <w:rFonts w:eastAsia="Times New Roman" w:cstheme="minorHAnsi"/>
        </w:rPr>
      </w:pPr>
      <w:r w:rsidRPr="00654268">
        <w:rPr>
          <w:rFonts w:eastAsia="Times New Roman" w:cstheme="minorHAnsi"/>
        </w:rPr>
        <w:t xml:space="preserve">Complete, beneficiary-reported preferred written and spoken language data are </w:t>
      </w:r>
      <w:r w:rsidRPr="00654268" w:rsidDel="00C430E2">
        <w:rPr>
          <w:rFonts w:eastAsia="Times New Roman" w:cstheme="minorHAnsi"/>
        </w:rPr>
        <w:t>critically important</w:t>
      </w:r>
      <w:r w:rsidRPr="00654268">
        <w:rPr>
          <w:rFonts w:eastAsia="Times New Roman" w:cstheme="minorHAnsi"/>
        </w:rPr>
        <w:t xml:space="preserve"> for identifying, analyzing, and addressing disparities in health and health care access and quality.</w:t>
      </w:r>
    </w:p>
    <w:p w14:paraId="3ED8D1FC" w14:textId="77777777" w:rsidR="002A109F" w:rsidRPr="00F135B8" w:rsidRDefault="002A109F" w:rsidP="00C27CCC">
      <w:pPr>
        <w:spacing w:before="0" w:after="0"/>
        <w:rPr>
          <w:rFonts w:asciiTheme="majorHAnsi" w:eastAsia="Times New Roman" w:hAnsiTheme="majorHAnsi" w:cstheme="majorHAnsi"/>
          <w:color w:val="000000" w:themeColor="text1"/>
          <w:sz w:val="24"/>
          <w:szCs w:val="24"/>
        </w:rPr>
      </w:pPr>
    </w:p>
    <w:p w14:paraId="227C873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7F162E" w:rsidRPr="00F135B8" w14:paraId="0E10D7BB"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E5C0A2C" w14:textId="77777777" w:rsidR="007F162E" w:rsidRPr="00A54BF2" w:rsidRDefault="007F162E" w:rsidP="005F31ED">
            <w:pPr>
              <w:pStyle w:val="MH-ChartContentText"/>
              <w:spacing w:line="276" w:lineRule="auto"/>
            </w:pPr>
            <w:r w:rsidRPr="00A54BF2">
              <w:t>Description</w:t>
            </w:r>
          </w:p>
        </w:tc>
        <w:tc>
          <w:tcPr>
            <w:tcW w:w="7830" w:type="dxa"/>
            <w:vAlign w:val="top"/>
          </w:tcPr>
          <w:p w14:paraId="4BFEEE82" w14:textId="5A40402B"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The percentage of members with self-reported </w:t>
            </w:r>
            <w:r w:rsidRPr="00A54BF2">
              <w:rPr>
                <w:rFonts w:eastAsia="Times New Roman"/>
                <w:color w:val="000000"/>
              </w:rPr>
              <w:t xml:space="preserve">language </w:t>
            </w:r>
            <w:r w:rsidRPr="00A54BF2">
              <w:rPr>
                <w:rFonts w:eastAsia="Times New Roman"/>
              </w:rPr>
              <w:t>data that was collected by an acute hospital in the measurement year. Rates are calculated separately for 2 language questions. </w:t>
            </w:r>
          </w:p>
        </w:tc>
      </w:tr>
      <w:tr w:rsidR="007F162E" w:rsidRPr="00F135B8" w14:paraId="138A6D34"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730E6FE" w14:textId="77777777" w:rsidR="007F162E" w:rsidRPr="00A54BF2" w:rsidRDefault="007F162E" w:rsidP="005F31ED">
            <w:pPr>
              <w:pStyle w:val="MH-ChartContentText"/>
              <w:spacing w:line="276" w:lineRule="auto"/>
            </w:pPr>
            <w:r w:rsidRPr="00A54BF2">
              <w:t>Numerator</w:t>
            </w:r>
          </w:p>
        </w:tc>
        <w:tc>
          <w:tcPr>
            <w:tcW w:w="7830" w:type="dxa"/>
            <w:vAlign w:val="top"/>
          </w:tcPr>
          <w:p w14:paraId="6A1A71BE" w14:textId="108D60FC"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A304D5">
              <w:rPr>
                <w:rFonts w:eastAsia="Times New Roman"/>
              </w:rPr>
              <w:t>stay</w:t>
            </w:r>
            <w:r w:rsidRPr="00A54BF2">
              <w:rPr>
                <w:rFonts w:eastAsia="Times New Roman"/>
              </w:rPr>
              <w:t xml:space="preserve"> and/or emergency department (ED) visit at an acute hospital </w:t>
            </w:r>
            <w:r w:rsidRPr="00A54BF2">
              <w:rPr>
                <w:rFonts w:eastAsia="Times New Roman"/>
                <w:u w:val="single"/>
              </w:rPr>
              <w:t>and</w:t>
            </w:r>
            <w:r w:rsidRPr="00A54BF2">
              <w:rPr>
                <w:rFonts w:eastAsia="Times New Roman"/>
              </w:rPr>
              <w:t xml:space="preserve"> self-reported </w:t>
            </w:r>
            <w:r w:rsidRPr="00A54BF2">
              <w:rPr>
                <w:rFonts w:eastAsia="Times New Roman"/>
                <w:color w:val="000000"/>
              </w:rPr>
              <w:t xml:space="preserve">language </w:t>
            </w:r>
            <w:r w:rsidRPr="00A54BF2">
              <w:rPr>
                <w:rFonts w:eastAsia="Times New Roman"/>
              </w:rPr>
              <w:t>data that was collected by an acute hospital in the measurement year. </w:t>
            </w:r>
          </w:p>
        </w:tc>
      </w:tr>
      <w:tr w:rsidR="007F162E" w:rsidRPr="00F135B8" w14:paraId="7CFC870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08C1BF0" w14:textId="77777777" w:rsidR="007F162E" w:rsidRPr="00A54BF2" w:rsidRDefault="007F162E" w:rsidP="005F31ED">
            <w:pPr>
              <w:pStyle w:val="MH-ChartContentText"/>
              <w:spacing w:line="276" w:lineRule="auto"/>
            </w:pPr>
            <w:r w:rsidRPr="00A54BF2">
              <w:t>Denominator</w:t>
            </w:r>
          </w:p>
        </w:tc>
        <w:tc>
          <w:tcPr>
            <w:tcW w:w="7830" w:type="dxa"/>
            <w:vAlign w:val="top"/>
          </w:tcPr>
          <w:p w14:paraId="5A189AEE" w14:textId="77EC3872" w:rsidR="007F162E" w:rsidRPr="00A54BF2" w:rsidRDefault="007F162E"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54BF2">
              <w:rPr>
                <w:rFonts w:eastAsia="Times New Roman"/>
              </w:rPr>
              <w:t xml:space="preserve">Members with an inpatient </w:t>
            </w:r>
            <w:r w:rsidR="00A304D5">
              <w:rPr>
                <w:rFonts w:eastAsia="Times New Roman"/>
              </w:rPr>
              <w:t>stay</w:t>
            </w:r>
            <w:r w:rsidRPr="00A54BF2">
              <w:rPr>
                <w:rFonts w:eastAsia="Times New Roman"/>
              </w:rPr>
              <w:t xml:space="preserve"> and/or ED </w:t>
            </w:r>
            <w:proofErr w:type="gramStart"/>
            <w:r w:rsidRPr="00A54BF2">
              <w:rPr>
                <w:rFonts w:eastAsia="Times New Roman"/>
              </w:rPr>
              <w:t>visit at</w:t>
            </w:r>
            <w:proofErr w:type="gramEnd"/>
            <w:r w:rsidRPr="00A54BF2">
              <w:rPr>
                <w:rFonts w:eastAsia="Times New Roman"/>
              </w:rPr>
              <w:t xml:space="preserve"> an acute hospital during the measurement year. </w:t>
            </w:r>
          </w:p>
        </w:tc>
      </w:tr>
    </w:tbl>
    <w:p w14:paraId="7ED43CCD" w14:textId="77777777" w:rsidR="00C27CCC" w:rsidRDefault="00C27CCC" w:rsidP="00A54BF2">
      <w:pPr>
        <w:spacing w:before="0" w:after="0"/>
        <w:rPr>
          <w:rFonts w:asciiTheme="majorHAnsi" w:hAnsiTheme="majorHAnsi" w:cstheme="majorHAnsi"/>
          <w:sz w:val="24"/>
          <w:szCs w:val="24"/>
        </w:rPr>
      </w:pPr>
    </w:p>
    <w:p w14:paraId="3609DC90" w14:textId="77777777" w:rsidR="003E0768" w:rsidRDefault="003E0768" w:rsidP="00A54BF2">
      <w:pPr>
        <w:spacing w:before="0" w:after="0"/>
        <w:rPr>
          <w:rFonts w:asciiTheme="majorHAnsi" w:hAnsiTheme="majorHAnsi" w:cstheme="majorHAnsi"/>
          <w:sz w:val="24"/>
          <w:szCs w:val="24"/>
        </w:rPr>
      </w:pPr>
    </w:p>
    <w:p w14:paraId="69213DB9" w14:textId="77777777" w:rsidR="003E0768" w:rsidRDefault="003E0768" w:rsidP="00A54BF2">
      <w:pPr>
        <w:spacing w:before="0" w:after="0"/>
        <w:rPr>
          <w:rFonts w:asciiTheme="majorHAnsi" w:hAnsiTheme="majorHAnsi" w:cstheme="majorHAnsi"/>
          <w:sz w:val="24"/>
          <w:szCs w:val="24"/>
        </w:rPr>
      </w:pPr>
    </w:p>
    <w:p w14:paraId="1783613D" w14:textId="77777777" w:rsidR="003E0768" w:rsidRPr="00A54BF2" w:rsidRDefault="003E0768" w:rsidP="00A54BF2">
      <w:pPr>
        <w:spacing w:before="0" w:after="0"/>
        <w:rPr>
          <w:rFonts w:asciiTheme="majorHAnsi" w:hAnsiTheme="majorHAnsi" w:cstheme="majorHAnsi"/>
          <w:sz w:val="24"/>
          <w:szCs w:val="24"/>
        </w:rPr>
      </w:pPr>
    </w:p>
    <w:p w14:paraId="2F2D860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994686" w:rsidRPr="00F135B8" w14:paraId="139ABB49"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A8EC39C" w14:textId="77777777" w:rsidR="00994686" w:rsidRPr="00963F29" w:rsidRDefault="00994686" w:rsidP="005F31ED">
            <w:pPr>
              <w:pStyle w:val="MH-ChartContentText"/>
              <w:spacing w:line="276" w:lineRule="auto"/>
            </w:pPr>
            <w:r w:rsidRPr="00963F29">
              <w:t>Age</w:t>
            </w:r>
          </w:p>
        </w:tc>
        <w:tc>
          <w:tcPr>
            <w:tcW w:w="7740" w:type="dxa"/>
            <w:vAlign w:val="top"/>
          </w:tcPr>
          <w:p w14:paraId="71F30885" w14:textId="10D934AD" w:rsidR="00994686" w:rsidRPr="00963F29" w:rsidRDefault="00994686"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963F29">
              <w:rPr>
                <w:rFonts w:eastAsia="Times New Roman"/>
              </w:rPr>
              <w:t xml:space="preserve">Members age </w:t>
            </w:r>
            <w:r w:rsidR="709C6E39" w:rsidRPr="3EB2A562">
              <w:rPr>
                <w:rFonts w:eastAsia="Times New Roman"/>
              </w:rPr>
              <w:t>6</w:t>
            </w:r>
            <w:r w:rsidRPr="00963F29">
              <w:rPr>
                <w:rFonts w:eastAsia="Times New Roman"/>
              </w:rPr>
              <w:t xml:space="preserve"> and older </w:t>
            </w:r>
            <w:r w:rsidR="00FF6AEA">
              <w:rPr>
                <w:rFonts w:eastAsia="Times New Roman"/>
              </w:rPr>
              <w:t>and below 65 years of age</w:t>
            </w:r>
            <w:r w:rsidR="00FF6AEA" w:rsidRPr="00A56BB3">
              <w:rPr>
                <w:rFonts w:eastAsia="Times New Roman"/>
              </w:rPr>
              <w:t xml:space="preserve"> </w:t>
            </w:r>
            <w:r w:rsidR="00B21F84">
              <w:rPr>
                <w:rFonts w:eastAsia="Times New Roman"/>
              </w:rPr>
              <w:t>on</w:t>
            </w:r>
            <w:r w:rsidR="00C063E9" w:rsidRPr="00A56BB3">
              <w:rPr>
                <w:rFonts w:eastAsia="Times New Roman"/>
              </w:rPr>
              <w:t xml:space="preserve"> </w:t>
            </w:r>
            <w:r w:rsidR="00C063E9" w:rsidRPr="00FB1338">
              <w:rPr>
                <w:rFonts w:eastAsia="Times New Roman"/>
              </w:rPr>
              <w:t>the date of inpatient discharge or ED visit</w:t>
            </w:r>
            <w:r w:rsidR="00C063E9" w:rsidRPr="00A56BB3">
              <w:rPr>
                <w:rFonts w:eastAsia="Times New Roman"/>
              </w:rPr>
              <w:t> </w:t>
            </w:r>
          </w:p>
        </w:tc>
      </w:tr>
      <w:tr w:rsidR="00994686" w:rsidRPr="00F135B8" w14:paraId="03B1A771"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0F9D09" w14:textId="77777777" w:rsidR="00994686" w:rsidRPr="00963F29" w:rsidRDefault="00994686" w:rsidP="005F31ED">
            <w:pPr>
              <w:pStyle w:val="MH-ChartContentText"/>
              <w:spacing w:line="276" w:lineRule="auto"/>
            </w:pPr>
            <w:r w:rsidRPr="00963F29">
              <w:t>Continuous Enrollment</w:t>
            </w:r>
          </w:p>
        </w:tc>
        <w:tc>
          <w:tcPr>
            <w:tcW w:w="7740" w:type="dxa"/>
            <w:vAlign w:val="top"/>
          </w:tcPr>
          <w:p w14:paraId="1C0840FB" w14:textId="1048121A" w:rsidR="00994686" w:rsidRPr="00963F29" w:rsidRDefault="00994686"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963F29">
              <w:rPr>
                <w:rFonts w:eastAsia="Times New Roman"/>
              </w:rPr>
              <w:t>None </w:t>
            </w:r>
          </w:p>
        </w:tc>
      </w:tr>
      <w:tr w:rsidR="00994686" w:rsidRPr="00F135B8" w14:paraId="4D9720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1F27D9" w14:textId="77777777" w:rsidR="00994686" w:rsidRPr="00963F29" w:rsidRDefault="00994686" w:rsidP="005F31ED">
            <w:pPr>
              <w:pStyle w:val="MH-ChartContentText"/>
              <w:spacing w:line="276" w:lineRule="auto"/>
            </w:pPr>
            <w:r w:rsidRPr="00963F29">
              <w:t>Anchor Date</w:t>
            </w:r>
          </w:p>
        </w:tc>
        <w:tc>
          <w:tcPr>
            <w:tcW w:w="7740" w:type="dxa"/>
            <w:vAlign w:val="top"/>
          </w:tcPr>
          <w:p w14:paraId="64488805" w14:textId="7E458CD4" w:rsidR="00994686" w:rsidRPr="00963F29" w:rsidRDefault="00651F38" w:rsidP="005F31E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None</w:t>
            </w:r>
          </w:p>
        </w:tc>
      </w:tr>
      <w:tr w:rsidR="00994686" w:rsidRPr="00F135B8" w14:paraId="489E6600"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B38754" w14:textId="77777777" w:rsidR="00994686" w:rsidRPr="00963F29" w:rsidRDefault="00994686" w:rsidP="005F31ED">
            <w:pPr>
              <w:pStyle w:val="MH-ChartContentText"/>
              <w:spacing w:line="276" w:lineRule="auto"/>
            </w:pPr>
            <w:r w:rsidRPr="00963F29">
              <w:t>Event/Diagnosis</w:t>
            </w:r>
          </w:p>
        </w:tc>
        <w:tc>
          <w:tcPr>
            <w:tcW w:w="7740" w:type="dxa"/>
          </w:tcPr>
          <w:p w14:paraId="676708C6" w14:textId="1144CB70" w:rsidR="00994686" w:rsidRPr="00963F29" w:rsidRDefault="00994686" w:rsidP="005F31ED">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At least one inpatient </w:t>
            </w:r>
            <w:proofErr w:type="gramStart"/>
            <w:r w:rsidR="00A304D5">
              <w:rPr>
                <w:rFonts w:eastAsia="Times New Roman" w:cstheme="minorHAnsi"/>
              </w:rPr>
              <w:t>stay</w:t>
            </w:r>
            <w:proofErr w:type="gramEnd"/>
            <w:r w:rsidRPr="00963F29">
              <w:rPr>
                <w:rFonts w:eastAsia="Times New Roman" w:cstheme="minorHAnsi"/>
              </w:rPr>
              <w:t xml:space="preserve"> and/or ED visit at an acute hospital between January 1 and December 31 of the measurement year.  </w:t>
            </w:r>
            <w:r w:rsidRPr="00963F29">
              <w:rPr>
                <w:rFonts w:eastAsia="Times New Roman" w:cstheme="minorHAnsi"/>
              </w:rPr>
              <w:br/>
              <w:t> </w:t>
            </w:r>
            <w:r w:rsidRPr="00963F29">
              <w:rPr>
                <w:rFonts w:eastAsia="Times New Roman" w:cstheme="minorHAnsi"/>
              </w:rPr>
              <w:br/>
              <w:t xml:space="preserve">To </w:t>
            </w:r>
            <w:r w:rsidR="004464E3" w:rsidRPr="00963F29">
              <w:rPr>
                <w:rFonts w:eastAsia="Times New Roman" w:cstheme="minorHAnsi"/>
              </w:rPr>
              <w:t>identify inpatient</w:t>
            </w:r>
            <w:r w:rsidRPr="00963F29">
              <w:rPr>
                <w:rFonts w:eastAsia="Times New Roman" w:cstheme="minorHAnsi"/>
              </w:rPr>
              <w:t xml:space="preserve"> </w:t>
            </w:r>
            <w:r w:rsidR="00A304D5">
              <w:rPr>
                <w:rFonts w:eastAsia="Times New Roman" w:cstheme="minorHAnsi"/>
              </w:rPr>
              <w:t>stay</w:t>
            </w:r>
            <w:r w:rsidRPr="00963F29">
              <w:rPr>
                <w:rFonts w:eastAsia="Times New Roman" w:cstheme="minorHAnsi"/>
              </w:rPr>
              <w:t>s:  </w:t>
            </w:r>
          </w:p>
          <w:p w14:paraId="76C890AF" w14:textId="4D5B5C67" w:rsidR="00994686" w:rsidRPr="00963F29" w:rsidRDefault="00994686"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 xml:space="preserve">Identify </w:t>
            </w:r>
            <w:r w:rsidR="004464E3" w:rsidRPr="00963F29">
              <w:rPr>
                <w:rFonts w:eastAsia="Times New Roman" w:cstheme="minorHAnsi"/>
              </w:rPr>
              <w:t>all inpatient</w:t>
            </w:r>
            <w:r w:rsidRPr="00963F29">
              <w:rPr>
                <w:rFonts w:eastAsia="Times New Roman" w:cstheme="minorHAnsi"/>
              </w:rPr>
              <w:t xml:space="preserve"> </w:t>
            </w:r>
            <w:r w:rsidR="00A304D5">
              <w:rPr>
                <w:rFonts w:eastAsia="Times New Roman" w:cstheme="minorHAnsi"/>
              </w:rPr>
              <w:t>stay</w:t>
            </w:r>
            <w:r w:rsidRPr="00963F29">
              <w:rPr>
                <w:rFonts w:eastAsia="Times New Roman" w:cstheme="minorHAnsi"/>
              </w:rPr>
              <w:t xml:space="preserve"> (</w:t>
            </w:r>
            <w:r w:rsidRPr="00963F29">
              <w:rPr>
                <w:rFonts w:eastAsia="Times New Roman" w:cstheme="minorHAnsi"/>
                <w:u w:val="single"/>
              </w:rPr>
              <w:t>Inpatient Stay Value Set</w:t>
            </w:r>
            <w:r w:rsidRPr="00963F29">
              <w:rPr>
                <w:rFonts w:eastAsia="Times New Roman" w:cstheme="minorHAnsi"/>
              </w:rPr>
              <w:t>)</w:t>
            </w:r>
            <w:r w:rsidR="00073F7C">
              <w:rPr>
                <w:rStyle w:val="FootnoteReference"/>
                <w:rFonts w:eastAsia="Times New Roman" w:cstheme="minorHAnsi"/>
              </w:rPr>
              <w:footnoteReference w:id="9"/>
            </w:r>
            <w:r w:rsidRPr="00963F29">
              <w:rPr>
                <w:rFonts w:eastAsia="Times New Roman" w:cstheme="minorHAnsi"/>
              </w:rPr>
              <w:t>. </w:t>
            </w:r>
          </w:p>
          <w:p w14:paraId="076373FA" w14:textId="77777777" w:rsidR="00994686" w:rsidRPr="00963F29" w:rsidRDefault="00994686"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63F29">
              <w:rPr>
                <w:rFonts w:eastAsia="Times New Roman" w:cstheme="minorHAnsi"/>
              </w:rPr>
              <w:t>To identify emergency department visits: </w:t>
            </w:r>
          </w:p>
          <w:p w14:paraId="375B6780" w14:textId="0F333A82" w:rsidR="00994686" w:rsidRPr="00963F29" w:rsidRDefault="00994686"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pPr>
            <w:r w:rsidRPr="0DC4CE10">
              <w:rPr>
                <w:rFonts w:eastAsia="Times New Roman"/>
              </w:rPr>
              <w:t>Identify all Emergency Department visits (</w:t>
            </w:r>
            <w:r w:rsidRPr="0DC4CE10">
              <w:rPr>
                <w:rFonts w:eastAsia="Times New Roman"/>
                <w:u w:val="single"/>
              </w:rPr>
              <w:t>ED Value Set</w:t>
            </w:r>
            <w:r w:rsidR="7226F71E" w:rsidRPr="0DC4CE10">
              <w:rPr>
                <w:rFonts w:eastAsia="Times New Roman"/>
              </w:rPr>
              <w:t>)</w:t>
            </w:r>
            <w:r w:rsidR="00073F7C" w:rsidRPr="0DC4CE10">
              <w:rPr>
                <w:rStyle w:val="FootnoteReference"/>
                <w:rFonts w:eastAsia="Times New Roman"/>
              </w:rPr>
              <w:footnoteReference w:id="10"/>
            </w:r>
            <w:r w:rsidR="194AB191" w:rsidRPr="0DC4CE10">
              <w:rPr>
                <w:rFonts w:eastAsia="Times New Roman"/>
              </w:rPr>
              <w:t>.</w:t>
            </w:r>
            <w:r w:rsidRPr="0DC4CE10">
              <w:rPr>
                <w:rFonts w:eastAsia="Times New Roman"/>
              </w:rPr>
              <w:t> </w:t>
            </w:r>
          </w:p>
        </w:tc>
      </w:tr>
    </w:tbl>
    <w:p w14:paraId="7FBBF94B" w14:textId="77777777" w:rsidR="00C27CCC" w:rsidRPr="00963F29" w:rsidRDefault="00C27CCC" w:rsidP="00963F29">
      <w:pPr>
        <w:spacing w:before="0" w:after="0"/>
        <w:rPr>
          <w:sz w:val="24"/>
          <w:szCs w:val="24"/>
        </w:rPr>
      </w:pPr>
    </w:p>
    <w:p w14:paraId="6957B6A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E02F5" w:rsidRPr="00F135B8" w14:paraId="431FF85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06B048" w14:textId="1042F147" w:rsidR="007E02F5" w:rsidRPr="00641A60" w:rsidRDefault="007E02F5" w:rsidP="005F31ED">
            <w:pPr>
              <w:pStyle w:val="MH-ChartContentText"/>
              <w:spacing w:line="276" w:lineRule="auto"/>
            </w:pPr>
            <w:r w:rsidRPr="00641A60">
              <w:rPr>
                <w:rFonts w:eastAsia="Times New Roman"/>
                <w:color w:val="auto"/>
              </w:rPr>
              <w:t>Complete Preferred Written Language Data</w:t>
            </w:r>
          </w:p>
        </w:tc>
        <w:tc>
          <w:tcPr>
            <w:tcW w:w="7740" w:type="dxa"/>
            <w:vAlign w:val="top"/>
          </w:tcPr>
          <w:p w14:paraId="5A282212" w14:textId="77777777" w:rsidR="007E02F5" w:rsidRPr="00641A60" w:rsidRDefault="007E02F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Written Language (PWL) data is defined as:</w:t>
            </w:r>
          </w:p>
          <w:p w14:paraId="50AFE208" w14:textId="77777777" w:rsidR="007E02F5" w:rsidRPr="00641A60" w:rsidRDefault="007E02F5"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Written Language value (valid Preferred Written Language values are listed in Attachment 3). </w:t>
            </w:r>
          </w:p>
          <w:p w14:paraId="067F306A"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“UNK,” it will not count toward the numerator.</w:t>
            </w:r>
          </w:p>
          <w:p w14:paraId="58710E60"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044157BD"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If value is “DONTKNOW,” it will count toward the numerator. </w:t>
            </w:r>
          </w:p>
          <w:p w14:paraId="1935E1B1" w14:textId="59CF9F7C" w:rsidR="007E02F5" w:rsidRPr="00641A60" w:rsidRDefault="007E02F5"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Each value must be self-reported.</w:t>
            </w:r>
          </w:p>
        </w:tc>
      </w:tr>
      <w:tr w:rsidR="007E02F5" w:rsidRPr="00F135B8" w14:paraId="012AB956"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C875F40" w14:textId="732EDA00" w:rsidR="007E02F5" w:rsidRPr="00641A60" w:rsidRDefault="007E02F5" w:rsidP="005F31ED">
            <w:pPr>
              <w:pStyle w:val="MH-ChartContentText"/>
              <w:spacing w:line="276" w:lineRule="auto"/>
            </w:pPr>
            <w:r w:rsidRPr="00641A60">
              <w:rPr>
                <w:rFonts w:eastAsia="Times New Roman"/>
                <w:color w:val="auto"/>
              </w:rPr>
              <w:t>Complete Preferred Spoken Language Data</w:t>
            </w:r>
          </w:p>
        </w:tc>
        <w:tc>
          <w:tcPr>
            <w:tcW w:w="7740" w:type="dxa"/>
            <w:vAlign w:val="top"/>
          </w:tcPr>
          <w:p w14:paraId="0D26503C" w14:textId="77777777" w:rsidR="007E02F5" w:rsidRPr="00641A60" w:rsidRDefault="007E02F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Complete Preferred Spoken Language (PSL) data is defined as:</w:t>
            </w:r>
          </w:p>
          <w:p w14:paraId="11E0CEC3" w14:textId="77777777" w:rsidR="007E02F5" w:rsidRPr="00641A60" w:rsidRDefault="007E02F5"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 xml:space="preserve">One (1) valid Preferred Spoken Language value (valid Preferred Spoken Language values are listed in Attachment 3). </w:t>
            </w:r>
          </w:p>
          <w:p w14:paraId="7868D4D2"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“UNK,” it will not count toward the numerator.</w:t>
            </w:r>
          </w:p>
          <w:p w14:paraId="68B96F27" w14:textId="77777777" w:rsidR="007E02F5"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If value is “ASKU,” it will count toward the numerator.</w:t>
            </w:r>
          </w:p>
          <w:p w14:paraId="4471707F" w14:textId="77777777" w:rsidR="00502288" w:rsidRPr="00641A60" w:rsidRDefault="007E02F5" w:rsidP="005F31ED">
            <w:pPr>
              <w:pStyle w:val="ListParagraph"/>
              <w:numPr>
                <w:ilvl w:val="0"/>
                <w:numId w:val="21"/>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lastRenderedPageBreak/>
              <w:t xml:space="preserve">If value is “DONTKNOW,” it will count toward the numerator. </w:t>
            </w:r>
          </w:p>
          <w:p w14:paraId="2380041E" w14:textId="73FCCDD6" w:rsidR="007E02F5" w:rsidRPr="00641A60" w:rsidRDefault="007E02F5" w:rsidP="005F31ED">
            <w:pPr>
              <w:pStyle w:val="ListParagraph"/>
              <w:numPr>
                <w:ilvl w:val="0"/>
                <w:numId w:val="21"/>
              </w:num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rPr>
              <w:t>Each value must be self-reported.</w:t>
            </w:r>
          </w:p>
        </w:tc>
      </w:tr>
      <w:tr w:rsidR="0008064B" w:rsidRPr="00F135B8" w14:paraId="3A7CD376"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6BE47B" w14:textId="548852EA" w:rsidR="0008064B" w:rsidRPr="00641A60" w:rsidRDefault="00CA538E" w:rsidP="005F31ED">
            <w:pPr>
              <w:pStyle w:val="MH-ChartContentText"/>
              <w:spacing w:line="276" w:lineRule="auto"/>
            </w:pPr>
            <w:r w:rsidRPr="00DB124E">
              <w:rPr>
                <w:rFonts w:eastAsia="Times New Roman"/>
                <w:color w:val="auto"/>
              </w:rPr>
              <w:lastRenderedPageBreak/>
              <w:t>Hospital File [“Enhanced Demographics Data File”]</w:t>
            </w:r>
            <w:r>
              <w:rPr>
                <w:rStyle w:val="eop"/>
                <w:rFonts w:ascii="Arial" w:hAnsi="Arial" w:cs="Arial"/>
                <w:bCs/>
                <w:color w:val="000000"/>
              </w:rPr>
              <w:t> </w:t>
            </w:r>
          </w:p>
        </w:tc>
        <w:tc>
          <w:tcPr>
            <w:tcW w:w="7740" w:type="dxa"/>
            <w:vAlign w:val="top"/>
          </w:tcPr>
          <w:p w14:paraId="67BC3652" w14:textId="6B8D8608" w:rsidR="0008064B" w:rsidRPr="00641A60" w:rsidRDefault="06AF264D" w:rsidP="01216FD5">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1216FD5">
              <w:rPr>
                <w:rStyle w:val="normaltextrun"/>
                <w:rFonts w:ascii="Arial" w:hAnsi="Arial" w:cs="Arial"/>
              </w:rPr>
              <w:t xml:space="preserve">The Center for Information and Analysis (CHIA) will intake </w:t>
            </w:r>
            <w:r w:rsidRPr="01216FD5">
              <w:rPr>
                <w:rFonts w:asciiTheme="majorHAnsi" w:hAnsiTheme="majorHAnsi" w:cstheme="majorBidi"/>
              </w:rPr>
              <w:t>Preferred Written and Spoken Language</w:t>
            </w:r>
            <w:r w:rsidRPr="01216FD5">
              <w:rPr>
                <w:rStyle w:val="normaltextrun"/>
                <w:rFonts w:ascii="Arial" w:hAnsi="Arial" w:cs="Arial"/>
              </w:rPr>
              <w:t xml:space="preserve"> data for the measure numerator from the acute hospitals on a periodic basis. </w:t>
            </w:r>
            <w:r w:rsidR="145680E8" w:rsidRPr="00B21F84">
              <w:rPr>
                <w:rFonts w:ascii="Arial" w:eastAsia="Arial" w:hAnsi="Arial" w:cs="Arial"/>
                <w:color w:val="auto"/>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135723" w:rsidRPr="00F135B8" w14:paraId="26885C01"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1C93061" w14:textId="1FB35E87" w:rsidR="00135723" w:rsidRPr="00641A60" w:rsidRDefault="00135723" w:rsidP="005F31ED">
            <w:pPr>
              <w:spacing w:before="0"/>
              <w:rPr>
                <w:rFonts w:cstheme="minorHAnsi"/>
              </w:rPr>
            </w:pPr>
            <w:r w:rsidRPr="00641A60">
              <w:rPr>
                <w:rFonts w:eastAsia="Times New Roman" w:cstheme="minorHAnsi"/>
              </w:rPr>
              <w:t>Measurement Year </w:t>
            </w:r>
          </w:p>
        </w:tc>
        <w:tc>
          <w:tcPr>
            <w:tcW w:w="7740" w:type="dxa"/>
            <w:vAlign w:val="top"/>
          </w:tcPr>
          <w:p w14:paraId="7E51E342" w14:textId="1E6FC39B" w:rsidR="00135723" w:rsidRPr="00641A60" w:rsidRDefault="00135723"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41A60">
              <w:rPr>
                <w:rFonts w:eastAsia="Times New Roman" w:cstheme="minorHAnsi"/>
                <w:color w:val="000000"/>
              </w:rPr>
              <w:t>Measurement Years 2-5 correspond to Calendar Years 2024-2027</w:t>
            </w:r>
            <w:r w:rsidR="00037F75">
              <w:rPr>
                <w:rFonts w:eastAsia="Times New Roman" w:cstheme="minorHAnsi"/>
                <w:color w:val="000000"/>
              </w:rPr>
              <w:t>.</w:t>
            </w:r>
          </w:p>
        </w:tc>
      </w:tr>
      <w:tr w:rsidR="008059D2" w:rsidRPr="00F135B8" w14:paraId="38CB8A5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C27F8E" w14:textId="7EDA9064" w:rsidR="008059D2" w:rsidRPr="00641A60" w:rsidRDefault="008059D2" w:rsidP="005F31ED">
            <w:pPr>
              <w:spacing w:before="0"/>
              <w:rPr>
                <w:rFonts w:eastAsia="Times New Roman" w:cstheme="minorHAnsi"/>
              </w:rPr>
            </w:pPr>
            <w:r w:rsidRPr="00641A60">
              <w:rPr>
                <w:rFonts w:eastAsia="Times New Roman" w:cstheme="minorHAnsi"/>
              </w:rPr>
              <w:t>Members </w:t>
            </w:r>
          </w:p>
        </w:tc>
        <w:tc>
          <w:tcPr>
            <w:tcW w:w="7740" w:type="dxa"/>
            <w:vAlign w:val="top"/>
          </w:tcPr>
          <w:p w14:paraId="6851B767" w14:textId="721F4130"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 xml:space="preserve">Members as defined in the PY 1-5 </w:t>
            </w:r>
            <w:r w:rsidRPr="00194BBE">
              <w:t>Implementation Plan,</w:t>
            </w:r>
            <w:r w:rsidRPr="00194BBE">
              <w:rPr>
                <w:rStyle w:val="FootnoteReference"/>
              </w:rPr>
              <w:footnoteReference w:id="11"/>
            </w:r>
            <w:r w:rsidRPr="00194BBE">
              <w:t xml:space="preserve"> which may include individuals enrolled in MassHealth ACPP (also known as “Model A” ACO), PCACO (also known as “Model B”), MCO</w:t>
            </w:r>
            <w:r w:rsidRPr="00F163DD">
              <w:t xml:space="preserve">, </w:t>
            </w:r>
            <w:r>
              <w:t xml:space="preserve">and </w:t>
            </w:r>
            <w:r w:rsidRPr="00F163DD">
              <w:t>FFS (includes MassHealth Limited).</w:t>
            </w:r>
          </w:p>
          <w:p w14:paraId="54A42926" w14:textId="3FDF373A" w:rsidR="00871335" w:rsidRPr="00641A60" w:rsidRDefault="00871335"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8059D2" w:rsidRPr="00F135B8" w14:paraId="58D4C9C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AB82BD" w14:textId="7FCA09F9" w:rsidR="008059D2" w:rsidRPr="00641A60" w:rsidRDefault="008059D2" w:rsidP="005F31ED">
            <w:pPr>
              <w:pStyle w:val="MH-ChartContentText"/>
              <w:spacing w:line="276" w:lineRule="auto"/>
            </w:pPr>
            <w:r w:rsidRPr="00641A60">
              <w:rPr>
                <w:rFonts w:eastAsia="Times New Roman"/>
                <w:color w:val="auto"/>
              </w:rPr>
              <w:t>Rate of Preferred Written and Spoken Language Data Completeness</w:t>
            </w:r>
          </w:p>
        </w:tc>
        <w:tc>
          <w:tcPr>
            <w:tcW w:w="7740" w:type="dxa"/>
            <w:vAlign w:val="top"/>
          </w:tcPr>
          <w:p w14:paraId="027DAC70" w14:textId="4FDFA997" w:rsidR="00620911" w:rsidRPr="00641A60" w:rsidRDefault="00620911"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5F515C">
              <w:rPr>
                <w:rFonts w:eastAsia="Times New Roman"/>
                <w:color w:val="212121"/>
              </w:rPr>
              <w:t>There will be four rates reported for this measure</w:t>
            </w:r>
            <w:r w:rsidR="01A39177" w:rsidRPr="05244A2F">
              <w:rPr>
                <w:rFonts w:eastAsia="Times New Roman"/>
                <w:color w:val="212121"/>
              </w:rPr>
              <w:t>, defined as</w:t>
            </w:r>
            <w:r w:rsidRPr="05244A2F">
              <w:rPr>
                <w:rFonts w:eastAsia="Times New Roman"/>
                <w:color w:val="212121"/>
              </w:rPr>
              <w:t>.</w:t>
            </w:r>
            <w:r w:rsidRPr="005F515C">
              <w:rPr>
                <w:rFonts w:eastAsia="Times New Roman"/>
                <w:color w:val="212121"/>
              </w:rPr>
              <w:t> </w:t>
            </w:r>
          </w:p>
          <w:p w14:paraId="2A4D00C8" w14:textId="6B7C9E5C" w:rsidR="00620911" w:rsidRPr="00641A60" w:rsidRDefault="4068BB2D"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1: </w:t>
            </w:r>
            <w:r w:rsidR="00620911" w:rsidRPr="05244A2F">
              <w:rPr>
                <w:rFonts w:eastAsia="Times New Roman"/>
                <w:color w:val="212121"/>
              </w:rPr>
              <w:t>(Numerator 1 (PWL) Population / Denominator 1 (IP) Population) * 100 </w:t>
            </w:r>
          </w:p>
          <w:p w14:paraId="6723C60F" w14:textId="10B500AD" w:rsidR="00620911" w:rsidRPr="00641A60" w:rsidRDefault="75A1709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5244A2F">
              <w:rPr>
                <w:rFonts w:eastAsia="Times New Roman"/>
                <w:color w:val="212121"/>
              </w:rPr>
              <w:t xml:space="preserve">Rate 2: </w:t>
            </w:r>
            <w:r w:rsidR="00620911" w:rsidRPr="05244A2F">
              <w:rPr>
                <w:rFonts w:eastAsia="Times New Roman"/>
                <w:color w:val="212121"/>
              </w:rPr>
              <w:t xml:space="preserve">(Numerator </w:t>
            </w:r>
            <w:r w:rsidR="76B2B9FB" w:rsidRPr="52F164AD">
              <w:rPr>
                <w:rFonts w:eastAsia="Times New Roman"/>
                <w:color w:val="212121"/>
              </w:rPr>
              <w:t>1</w:t>
            </w:r>
            <w:r w:rsidR="00620911" w:rsidRPr="05244A2F">
              <w:rPr>
                <w:rFonts w:eastAsia="Times New Roman"/>
                <w:color w:val="212121"/>
              </w:rPr>
              <w:t xml:space="preserve"> (PSL) Population / Denominator 1 (IP) Population) * 100 </w:t>
            </w:r>
          </w:p>
          <w:p w14:paraId="62721047" w14:textId="0AE7BA1A" w:rsidR="00620911" w:rsidRPr="00641A60" w:rsidRDefault="3DCFCB94"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3: </w:t>
            </w:r>
            <w:r w:rsidR="00620911" w:rsidRPr="05244A2F">
              <w:rPr>
                <w:rFonts w:eastAsia="Times New Roman"/>
                <w:color w:val="212121"/>
              </w:rPr>
              <w:t xml:space="preserve">(Numerator </w:t>
            </w:r>
            <w:r w:rsidR="17728294" w:rsidRPr="52F164AD">
              <w:rPr>
                <w:rFonts w:eastAsia="Times New Roman"/>
                <w:color w:val="212121"/>
              </w:rPr>
              <w:t>2</w:t>
            </w:r>
            <w:r w:rsidR="00620911" w:rsidRPr="05244A2F">
              <w:rPr>
                <w:rFonts w:eastAsia="Times New Roman"/>
                <w:color w:val="212121"/>
              </w:rPr>
              <w:t xml:space="preserve"> (PWL) Population / Denominator 2 (ED) Population) * 100 </w:t>
            </w:r>
          </w:p>
          <w:p w14:paraId="0A82D93E" w14:textId="6CBBC54C" w:rsidR="008059D2" w:rsidRPr="00641A60" w:rsidRDefault="730880F8" w:rsidP="005F31ED">
            <w:pPr>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6F842E88">
              <w:rPr>
                <w:rFonts w:eastAsia="Times New Roman"/>
                <w:color w:val="212121"/>
              </w:rPr>
              <w:t xml:space="preserve">Rate 4: </w:t>
            </w:r>
            <w:r w:rsidR="00620911" w:rsidRPr="6F842E88">
              <w:rPr>
                <w:rFonts w:eastAsia="Times New Roman"/>
                <w:color w:val="212121"/>
              </w:rPr>
              <w:t>(Numerator 2 (PSL) Population / Denominator 2 (ED) Population) * 100 </w:t>
            </w:r>
          </w:p>
        </w:tc>
      </w:tr>
      <w:tr w:rsidR="008059D2" w:rsidRPr="00F135B8" w14:paraId="3B30E96E"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D57D3E0" w14:textId="3D45A133" w:rsidR="008059D2" w:rsidRPr="00641A60" w:rsidRDefault="008059D2" w:rsidP="005F31ED">
            <w:pPr>
              <w:pStyle w:val="MH-ChartContentText"/>
              <w:spacing w:line="276" w:lineRule="auto"/>
            </w:pPr>
            <w:r w:rsidRPr="00641A60">
              <w:rPr>
                <w:rFonts w:eastAsia="Times New Roman"/>
                <w:color w:val="auto"/>
              </w:rPr>
              <w:t>Self-Reported data</w:t>
            </w:r>
          </w:p>
        </w:tc>
        <w:tc>
          <w:tcPr>
            <w:tcW w:w="7740" w:type="dxa"/>
            <w:vAlign w:val="top"/>
          </w:tcPr>
          <w:p w14:paraId="1D680913" w14:textId="72ED4FEB" w:rsidR="008059D2" w:rsidRPr="00641A60" w:rsidRDefault="00A96860" w:rsidP="005F31ED">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5DABFA76">
              <w:rPr>
                <w:rFonts w:asciiTheme="minorHAnsi" w:hAnsiTheme="minorHAnsi" w:cstheme="minorBidi"/>
                <w:color w:val="212121"/>
                <w:sz w:val="22"/>
                <w:szCs w:val="22"/>
              </w:rPr>
              <w:t xml:space="preserve">For the purposes of this measure specification, data </w:t>
            </w:r>
            <w:r w:rsidR="3490A80B" w:rsidRPr="0EB29B90">
              <w:rPr>
                <w:rFonts w:asciiTheme="minorHAnsi" w:hAnsiTheme="minorHAnsi" w:cstheme="minorBidi"/>
                <w:color w:val="212121"/>
                <w:sz w:val="22"/>
                <w:szCs w:val="22"/>
              </w:rPr>
              <w:t xml:space="preserve">are </w:t>
            </w:r>
            <w:r w:rsidR="3490A80B" w:rsidRPr="1FBBEAD5">
              <w:rPr>
                <w:rFonts w:asciiTheme="minorHAnsi" w:hAnsiTheme="minorHAnsi" w:cstheme="minorBidi"/>
                <w:color w:val="212121"/>
                <w:sz w:val="22"/>
                <w:szCs w:val="22"/>
              </w:rPr>
              <w:t>defined as</w:t>
            </w:r>
            <w:r w:rsidRPr="5DABFA76">
              <w:rPr>
                <w:rFonts w:asciiTheme="minorHAnsi" w:hAnsiTheme="minorHAnsi" w:cstheme="minorBidi"/>
                <w:color w:val="212121"/>
                <w:sz w:val="22"/>
                <w:szCs w:val="22"/>
              </w:rPr>
              <w:t xml:space="preserve"> self-reported if it has been provided by </w:t>
            </w:r>
            <w:proofErr w:type="gramStart"/>
            <w:r w:rsidRPr="5DABFA76">
              <w:rPr>
                <w:rFonts w:asciiTheme="minorHAnsi" w:hAnsiTheme="minorHAnsi" w:cstheme="minorBidi"/>
                <w:color w:val="212121"/>
                <w:sz w:val="22"/>
                <w:szCs w:val="22"/>
              </w:rPr>
              <w:t>either: (</w:t>
            </w:r>
            <w:proofErr w:type="gramEnd"/>
            <w:r w:rsidRPr="5DABFA76">
              <w:rPr>
                <w:rFonts w:asciiTheme="minorHAnsi" w:hAnsiTheme="minorHAnsi" w:cstheme="minorBidi"/>
                <w:color w:val="212121"/>
                <w:sz w:val="22"/>
                <w:szCs w:val="22"/>
              </w:rPr>
              <w:t xml:space="preserve">a) the individual, or (b) a person </w:t>
            </w:r>
            <w:r w:rsidRPr="5DABFA76">
              <w:rPr>
                <w:rFonts w:asciiTheme="minorHAnsi" w:hAnsiTheme="minorHAnsi" w:cstheme="minorBidi"/>
                <w:color w:val="212121"/>
                <w:sz w:val="22"/>
                <w:szCs w:val="22"/>
              </w:rPr>
              <w:lastRenderedPageBreak/>
              <w:t>who can act on the individual’s behalf (e.g., parent, spouse, authorized representative, guardian, conservator, holder of power of attorney, or health-care proxy). </w:t>
            </w:r>
          </w:p>
        </w:tc>
      </w:tr>
    </w:tbl>
    <w:p w14:paraId="25E05753" w14:textId="77777777" w:rsidR="00C27CCC" w:rsidRPr="000173BF" w:rsidRDefault="00C27CCC" w:rsidP="000173BF">
      <w:pPr>
        <w:pStyle w:val="MH-ChartContentText"/>
        <w:spacing w:line="276" w:lineRule="auto"/>
        <w:rPr>
          <w:rFonts w:asciiTheme="majorHAnsi" w:hAnsiTheme="majorHAnsi" w:cstheme="majorHAnsi"/>
          <w:b/>
          <w:sz w:val="24"/>
          <w:szCs w:val="24"/>
        </w:rPr>
      </w:pPr>
    </w:p>
    <w:p w14:paraId="2A82D1D0"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C27CCC" w:rsidRPr="00F135B8" w14:paraId="46ABF0BA"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B7D70D" w14:textId="77777777" w:rsidR="00C27CCC" w:rsidRPr="009878B5" w:rsidRDefault="00C27CCC" w:rsidP="005F31ED">
            <w:pPr>
              <w:pStyle w:val="MH-ChartContentText"/>
              <w:spacing w:line="276" w:lineRule="auto"/>
            </w:pPr>
            <w:r w:rsidRPr="009878B5">
              <w:t>Denominator</w:t>
            </w:r>
          </w:p>
        </w:tc>
        <w:tc>
          <w:tcPr>
            <w:tcW w:w="7740" w:type="dxa"/>
          </w:tcPr>
          <w:p w14:paraId="3614AC60" w14:textId="77777777" w:rsidR="001F41D8" w:rsidRPr="009878B5" w:rsidRDefault="001F41D8" w:rsidP="005F31ED">
            <w:p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color w:val="212121"/>
              </w:rPr>
              <w:t>There are two denominators for this measure: </w:t>
            </w:r>
          </w:p>
          <w:p w14:paraId="08D65C91" w14:textId="0DE8DB1F" w:rsidR="001F41D8" w:rsidRPr="009878B5" w:rsidRDefault="001F41D8"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color w:val="212121"/>
              </w:rPr>
              <w:t>Denominator 1:</w:t>
            </w:r>
            <w:r w:rsidRPr="009878B5">
              <w:rPr>
                <w:rFonts w:eastAsia="Times New Roman" w:cstheme="minorHAnsi"/>
                <w:color w:val="212121"/>
              </w:rPr>
              <w:t> </w:t>
            </w:r>
          </w:p>
          <w:p w14:paraId="22A9D608" w14:textId="688C5A49" w:rsidR="001F41D8" w:rsidRPr="009878B5" w:rsidRDefault="001F41D8"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color w:val="212121"/>
              </w:rPr>
              <w:t xml:space="preserve">The eligible population for MassHealth members with inpatient </w:t>
            </w:r>
            <w:r w:rsidR="00A304D5">
              <w:rPr>
                <w:rFonts w:eastAsia="Times New Roman" w:cstheme="minorHAnsi"/>
                <w:color w:val="212121"/>
              </w:rPr>
              <w:t>stay</w:t>
            </w:r>
            <w:r w:rsidRPr="009878B5">
              <w:rPr>
                <w:rFonts w:eastAsia="Times New Roman" w:cstheme="minorHAnsi"/>
                <w:color w:val="212121"/>
              </w:rPr>
              <w:t xml:space="preserve"> claims/encounters from acute hospitals. </w:t>
            </w:r>
          </w:p>
          <w:p w14:paraId="4837E082" w14:textId="6D782599" w:rsidR="001F41D8" w:rsidRPr="009878B5" w:rsidRDefault="001F41D8"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color w:val="212121"/>
              </w:rPr>
              <w:t>Denominator 2: </w:t>
            </w:r>
            <w:r w:rsidRPr="009878B5">
              <w:rPr>
                <w:rFonts w:eastAsia="Times New Roman" w:cstheme="minorHAnsi"/>
                <w:color w:val="212121"/>
              </w:rPr>
              <w:t> </w:t>
            </w:r>
          </w:p>
          <w:p w14:paraId="62C1FA4B" w14:textId="6BFDE837" w:rsidR="00C27CCC" w:rsidRPr="009878B5" w:rsidRDefault="001F41D8"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878B5">
              <w:rPr>
                <w:rFonts w:eastAsia="Times New Roman"/>
                <w:color w:val="212121"/>
              </w:rPr>
              <w:t>The eligible population for MassHealth members with emergency department visit claims/encounters from acute hospitals</w:t>
            </w:r>
            <w:r w:rsidR="00641A60" w:rsidRPr="009878B5">
              <w:rPr>
                <w:rFonts w:eastAsia="Times New Roman"/>
                <w:color w:val="212121"/>
              </w:rPr>
              <w:t>.</w:t>
            </w:r>
          </w:p>
        </w:tc>
      </w:tr>
      <w:tr w:rsidR="007E02F5" w:rsidRPr="00F135B8" w14:paraId="4D1A8447"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D3EF579" w14:textId="77777777" w:rsidR="007E02F5" w:rsidRPr="009878B5" w:rsidRDefault="007E02F5" w:rsidP="005F31ED">
            <w:pPr>
              <w:pStyle w:val="MH-ChartContentText"/>
              <w:spacing w:line="276" w:lineRule="auto"/>
            </w:pPr>
            <w:r w:rsidRPr="009878B5">
              <w:t>Numerator</w:t>
            </w:r>
          </w:p>
        </w:tc>
        <w:tc>
          <w:tcPr>
            <w:tcW w:w="7740" w:type="dxa"/>
            <w:vAlign w:val="top"/>
          </w:tcPr>
          <w:p w14:paraId="6A2675E9" w14:textId="77777777" w:rsidR="00082E76" w:rsidRPr="009878B5" w:rsidRDefault="00082E76"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878B5">
              <w:rPr>
                <w:rFonts w:eastAsia="Times New Roman" w:cstheme="minorHAnsi"/>
                <w:b/>
              </w:rPr>
              <w:t>Numerator 1: </w:t>
            </w:r>
          </w:p>
          <w:p w14:paraId="60864FE6" w14:textId="7777777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1, identify those with complete language data, (defined above under “Complete Language Data”) for each question below: </w:t>
            </w:r>
            <w:r w:rsidRPr="009878B5">
              <w:rPr>
                <w:rFonts w:eastAsia="Times New Roman" w:cstheme="minorHAnsi"/>
              </w:rPr>
              <w:br/>
              <w:t> </w:t>
            </w:r>
          </w:p>
          <w:p w14:paraId="1BB405BF" w14:textId="29351F35" w:rsidR="00082E76" w:rsidRPr="009878B5" w:rsidRDefault="00082E76" w:rsidP="005F31ED">
            <w:pPr>
              <w:pStyle w:val="ListParagraph"/>
              <w:numPr>
                <w:ilvl w:val="0"/>
                <w:numId w:val="21"/>
              </w:num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5"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644D2609" w14:textId="1EFF7D54" w:rsidR="00082E76" w:rsidRPr="009878B5" w:rsidRDefault="00082E76" w:rsidP="005F31ED">
            <w:pPr>
              <w:pStyle w:val="ListParagraph"/>
              <w:numPr>
                <w:ilvl w:val="0"/>
                <w:numId w:val="21"/>
              </w:numPr>
              <w:spacing w:before="0"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6"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p w14:paraId="39976EF5" w14:textId="77777777" w:rsidR="00203501" w:rsidRDefault="00203501"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p>
          <w:p w14:paraId="1ABCDD3A" w14:textId="6BC9D904"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b/>
              </w:rPr>
              <w:t>Numerator 2: </w:t>
            </w:r>
          </w:p>
          <w:p w14:paraId="5A7FACF2" w14:textId="77777777" w:rsidR="00082E76" w:rsidRPr="009878B5" w:rsidRDefault="00082E76" w:rsidP="005F31ED">
            <w:pPr>
              <w:spacing w:after="0"/>
              <w:ind w:right="33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For members in Denominator 2, identify those with complete language data, (defined above under “Complete Language Data”) for each question below: </w:t>
            </w:r>
            <w:r w:rsidRPr="009878B5">
              <w:rPr>
                <w:rFonts w:eastAsia="Times New Roman" w:cstheme="minorHAnsi"/>
              </w:rPr>
              <w:br/>
            </w:r>
          </w:p>
          <w:p w14:paraId="6F1AA690" w14:textId="10B77EF6" w:rsidR="00082E76" w:rsidRPr="009878B5" w:rsidRDefault="00082E76" w:rsidP="005F31ED">
            <w:pPr>
              <w:pStyle w:val="ListParagraph"/>
              <w:numPr>
                <w:ilvl w:val="0"/>
                <w:numId w:val="22"/>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hyperlink r:id="rId17" w:history="1">
              <w:r w:rsidRPr="009878B5">
                <w:rPr>
                  <w:rStyle w:val="Hyperlink"/>
                  <w:rFonts w:eastAsia="Times New Roman" w:cstheme="minorHAnsi"/>
                </w:rPr>
                <w:t>QMAT</w:t>
              </w:r>
            </w:hyperlink>
            <w:r w:rsidRPr="009878B5">
              <w:rPr>
                <w:rFonts w:eastAsia="Times New Roman" w:cstheme="minorHAnsi"/>
              </w:rPr>
              <w:t xml:space="preserve"> Language Q1: In which language would you feel most comfortable reading medical or health care instructions?  (or similar phrasing to elicit written language preference)</w:t>
            </w:r>
            <w:r w:rsidR="00352CC1" w:rsidRPr="009878B5">
              <w:rPr>
                <w:rFonts w:eastAsia="Times New Roman" w:cstheme="minorHAnsi"/>
              </w:rPr>
              <w:t>.</w:t>
            </w:r>
          </w:p>
          <w:p w14:paraId="57C8CAD7" w14:textId="3A3E973A" w:rsidR="007E02F5" w:rsidRPr="009878B5" w:rsidRDefault="00082E76" w:rsidP="005F31ED">
            <w:pPr>
              <w:pStyle w:val="ListParagraph"/>
              <w:numPr>
                <w:ilvl w:val="0"/>
                <w:numId w:val="22"/>
              </w:numPr>
              <w:spacing w:before="0"/>
              <w:textAlignment w:val="baseline"/>
              <w:cnfStyle w:val="000000000000" w:firstRow="0" w:lastRow="0" w:firstColumn="0" w:lastColumn="0" w:oddVBand="0" w:evenVBand="0" w:oddHBand="0" w:evenHBand="0" w:firstRowFirstColumn="0" w:firstRowLastColumn="0" w:lastRowFirstColumn="0" w:lastRowLastColumn="0"/>
              <w:rPr>
                <w:rFonts w:cstheme="minorHAnsi"/>
              </w:rPr>
            </w:pPr>
            <w:hyperlink r:id="rId18" w:history="1">
              <w:r w:rsidRPr="009878B5">
                <w:rPr>
                  <w:rStyle w:val="Hyperlink"/>
                  <w:rFonts w:eastAsia="Times New Roman" w:cstheme="minorHAnsi"/>
                </w:rPr>
                <w:t>QMAT</w:t>
              </w:r>
            </w:hyperlink>
            <w:r w:rsidRPr="009878B5">
              <w:rPr>
                <w:rFonts w:eastAsia="Times New Roman" w:cstheme="minorHAnsi"/>
              </w:rPr>
              <w:t xml:space="preserve"> Language Q2: What language do you feel most comfortable speaking with your doctor or nurse? (or similar phrasing to elicit spoken language preference)</w:t>
            </w:r>
            <w:r w:rsidR="00352CC1" w:rsidRPr="009878B5">
              <w:rPr>
                <w:rFonts w:eastAsia="Times New Roman" w:cstheme="minorHAnsi"/>
              </w:rPr>
              <w:t>.</w:t>
            </w:r>
          </w:p>
        </w:tc>
      </w:tr>
      <w:tr w:rsidR="007E02F5" w:rsidRPr="00F135B8" w14:paraId="39B8DB88" w14:textId="77777777" w:rsidTr="001D5418">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D518065" w14:textId="77777777" w:rsidR="007E02F5" w:rsidRPr="009878B5" w:rsidRDefault="007E02F5" w:rsidP="005F31ED">
            <w:pPr>
              <w:pStyle w:val="MH-ChartContentText"/>
              <w:spacing w:line="276" w:lineRule="auto"/>
            </w:pPr>
            <w:r w:rsidRPr="009878B5">
              <w:rPr>
                <w:rFonts w:eastAsia="Times New Roman"/>
              </w:rPr>
              <w:lastRenderedPageBreak/>
              <w:t>Exclusions</w:t>
            </w:r>
          </w:p>
        </w:tc>
        <w:tc>
          <w:tcPr>
            <w:tcW w:w="7740" w:type="dxa"/>
            <w:vAlign w:val="top"/>
          </w:tcPr>
          <w:p w14:paraId="0AB76C0D" w14:textId="5BE06DA0" w:rsidR="007E02F5" w:rsidRPr="009878B5" w:rsidRDefault="00071EDC"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878B5">
              <w:rPr>
                <w:rFonts w:eastAsia="Times New Roman" w:cstheme="minorHAnsi"/>
              </w:rPr>
              <w:t xml:space="preserve">If value is UTC, the inpatient </w:t>
            </w:r>
            <w:proofErr w:type="gramStart"/>
            <w:r w:rsidR="00A304D5">
              <w:rPr>
                <w:rFonts w:eastAsia="Times New Roman" w:cstheme="minorHAnsi"/>
              </w:rPr>
              <w:t>stay</w:t>
            </w:r>
            <w:proofErr w:type="gramEnd"/>
            <w:r w:rsidRPr="009878B5">
              <w:rPr>
                <w:rFonts w:eastAsia="Times New Roman" w:cstheme="minorHAnsi"/>
              </w:rPr>
              <w:t xml:space="preserve"> or emergency department visit is excluded from the denominator. </w:t>
            </w:r>
          </w:p>
        </w:tc>
      </w:tr>
    </w:tbl>
    <w:p w14:paraId="6873FEB6" w14:textId="5D842A9E" w:rsidR="00C27CCC" w:rsidRPr="000173BF" w:rsidRDefault="00C27CCC" w:rsidP="000173BF">
      <w:pPr>
        <w:spacing w:before="0" w:after="0"/>
        <w:rPr>
          <w:rFonts w:asciiTheme="majorHAnsi" w:hAnsiTheme="majorHAnsi" w:cstheme="majorBidi"/>
          <w:sz w:val="24"/>
          <w:szCs w:val="24"/>
        </w:rPr>
      </w:pPr>
    </w:p>
    <w:p w14:paraId="138FFDA7"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641A60" w:rsidRPr="00F135B8" w14:paraId="678FF081"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F09AA77" w14:textId="23F3EAB7" w:rsidR="00641A60" w:rsidRPr="00F135B8" w:rsidRDefault="2AB4433D" w:rsidP="005F31ED">
            <w:pPr>
              <w:pStyle w:val="MH-ChartContentText"/>
              <w:spacing w:line="276" w:lineRule="auto"/>
              <w:rPr>
                <w:rFonts w:cstheme="minorBidi"/>
              </w:rPr>
            </w:pPr>
            <w:r w:rsidRPr="52F164AD">
              <w:rPr>
                <w:rFonts w:cstheme="minorBidi"/>
              </w:rPr>
              <w:t>Required Reporting</w:t>
            </w:r>
          </w:p>
        </w:tc>
        <w:tc>
          <w:tcPr>
            <w:tcW w:w="7710" w:type="dxa"/>
            <w:vAlign w:val="top"/>
          </w:tcPr>
          <w:p w14:paraId="489E9655" w14:textId="77777777" w:rsidR="00DB0853" w:rsidRPr="00EE4445" w:rsidRDefault="00DB0853" w:rsidP="005F31ED">
            <w:pPr>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EE4445">
              <w:rPr>
                <w:rFonts w:eastAsia="Times New Roman" w:cstheme="minorHAnsi"/>
              </w:rPr>
              <w:t xml:space="preserve">The following information is required: </w:t>
            </w:r>
          </w:p>
          <w:p w14:paraId="06FA0F41" w14:textId="77777777" w:rsidR="00DB0853" w:rsidRPr="00EE4445" w:rsidRDefault="00DB0853" w:rsidP="005F31ED">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EE4445">
              <w:t>A valid MassHealth Member ID</w:t>
            </w:r>
          </w:p>
          <w:p w14:paraId="4227D1F5" w14:textId="409F57D5" w:rsidR="00DB0853" w:rsidRPr="002D21C7" w:rsidRDefault="00DB0853" w:rsidP="005F31ED">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E4445">
              <w:rPr>
                <w:rFonts w:eastAsia="Times New Roman"/>
              </w:rPr>
              <w:t xml:space="preserve">Format: </w:t>
            </w:r>
            <w:r w:rsidR="002D21C7" w:rsidRPr="00F135B8">
              <w:rPr>
                <w:rFonts w:asciiTheme="majorHAnsi" w:eastAsia="Times New Roman" w:hAnsiTheme="majorHAnsi" w:cstheme="majorHAnsi"/>
              </w:rPr>
              <w:t>Refer to CHIA Submission Guide </w:t>
            </w:r>
          </w:p>
          <w:p w14:paraId="7C6BAEFA" w14:textId="77777777" w:rsidR="002D21C7" w:rsidRDefault="00DB0853" w:rsidP="005F31ED">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EE4445">
              <w:t xml:space="preserve">At least one (1) </w:t>
            </w:r>
            <w:r w:rsidR="002D21C7" w:rsidRPr="00F135B8">
              <w:rPr>
                <w:rFonts w:asciiTheme="majorHAnsi" w:hAnsiTheme="majorHAnsi" w:cstheme="majorHAnsi"/>
              </w:rPr>
              <w:t>Preferred Written and Spoken Language value per question, as defined under “Complete Preferred Written Language Data” and “Complete Preferred Spoken Language Data” above</w:t>
            </w:r>
            <w:r w:rsidR="002D21C7" w:rsidRPr="00EE4445">
              <w:rPr>
                <w:rFonts w:eastAsia="Times New Roman"/>
              </w:rPr>
              <w:t xml:space="preserve"> </w:t>
            </w:r>
          </w:p>
          <w:p w14:paraId="20DD5EF0" w14:textId="11B07F53" w:rsidR="00641A60" w:rsidRPr="00F135B8" w:rsidRDefault="002D21C7" w:rsidP="005F31ED">
            <w:pPr>
              <w:ind w:left="3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EE4445">
              <w:rPr>
                <w:rFonts w:eastAsia="Times New Roman"/>
              </w:rPr>
              <w:t xml:space="preserve">Format: </w:t>
            </w:r>
            <w:r w:rsidRPr="00F135B8">
              <w:rPr>
                <w:rFonts w:asciiTheme="majorHAnsi" w:eastAsia="Times New Roman" w:hAnsiTheme="majorHAnsi" w:cstheme="majorHAnsi"/>
              </w:rPr>
              <w:t>Refer to CHIA Submission Guide </w:t>
            </w:r>
          </w:p>
        </w:tc>
      </w:tr>
      <w:tr w:rsidR="52F164AD" w14:paraId="3604651E" w14:textId="77777777" w:rsidTr="52F164AD">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CDCD7D9" w14:textId="4C9621D5" w:rsidR="7860EE93" w:rsidRPr="00312B2B" w:rsidRDefault="7860EE93" w:rsidP="005F31ED">
            <w:pPr>
              <w:pStyle w:val="MH-ChartContentText"/>
              <w:spacing w:line="276" w:lineRule="auto"/>
              <w:rPr>
                <w:rFonts w:asciiTheme="majorHAnsi" w:hAnsiTheme="majorHAnsi" w:cstheme="majorBidi"/>
              </w:rPr>
            </w:pPr>
            <w:r w:rsidRPr="00312B2B">
              <w:rPr>
                <w:rFonts w:asciiTheme="majorHAnsi" w:hAnsiTheme="majorHAnsi" w:cstheme="majorBidi"/>
              </w:rPr>
              <w:t>Data Collection</w:t>
            </w:r>
          </w:p>
        </w:tc>
        <w:tc>
          <w:tcPr>
            <w:tcW w:w="7710" w:type="dxa"/>
            <w:vAlign w:val="top"/>
          </w:tcPr>
          <w:p w14:paraId="0FB7A758" w14:textId="69278300" w:rsidR="52F164AD" w:rsidRDefault="52F164AD" w:rsidP="005F31E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color w:val="212121"/>
              </w:rPr>
              <w:t xml:space="preserve">For the purposes of this measure, </w:t>
            </w:r>
            <w:r w:rsidR="5F7D208A" w:rsidRPr="52F164AD">
              <w:rPr>
                <w:rFonts w:eastAsia="Times New Roman"/>
                <w:color w:val="000000" w:themeColor="text1"/>
              </w:rPr>
              <w:t>Preferred Written and Spoken Language</w:t>
            </w:r>
            <w:r w:rsidR="5F7D208A" w:rsidRPr="52F164AD">
              <w:rPr>
                <w:color w:val="212121"/>
              </w:rPr>
              <w:t xml:space="preserve"> </w:t>
            </w:r>
            <w:r w:rsidRPr="52F164AD">
              <w:rPr>
                <w:color w:val="212121"/>
              </w:rPr>
              <w:t xml:space="preserve">data must be self-reported. </w:t>
            </w:r>
            <w:r w:rsidR="4CDFCAB1" w:rsidRPr="52F164AD">
              <w:rPr>
                <w:rFonts w:eastAsia="Times New Roman"/>
                <w:color w:val="000000" w:themeColor="text1"/>
              </w:rPr>
              <w:t>Preferred Written and Spoken Language</w:t>
            </w:r>
            <w:r w:rsidR="4CDFCAB1" w:rsidRPr="52F164AD">
              <w:rPr>
                <w:color w:val="212121"/>
              </w:rPr>
              <w:t xml:space="preserve"> </w:t>
            </w:r>
            <w:r w:rsidRPr="52F164AD">
              <w:rPr>
                <w:color w:val="212121"/>
              </w:rPr>
              <w:t>data that are derived using an imputation methodology do not contribute to completeness for this measure.</w:t>
            </w:r>
          </w:p>
          <w:p w14:paraId="60BA14E2" w14:textId="1D4F6FA1" w:rsidR="52F164AD" w:rsidRDefault="52F164AD" w:rsidP="005F31ED">
            <w:pPr>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Self-reported </w:t>
            </w:r>
            <w:r w:rsidR="37AED260" w:rsidRPr="52F164AD">
              <w:rPr>
                <w:rFonts w:eastAsia="Times New Roman"/>
                <w:color w:val="000000" w:themeColor="text1"/>
              </w:rPr>
              <w:t>Preferred Written and Spoken Language</w:t>
            </w:r>
            <w:r w:rsidR="37AED260" w:rsidRPr="52F164AD">
              <w:rPr>
                <w:rFonts w:eastAsia="Times New Roman"/>
              </w:rPr>
              <w:t xml:space="preserve"> </w:t>
            </w:r>
            <w:r w:rsidRPr="52F164AD">
              <w:rPr>
                <w:rFonts w:eastAsia="Times New Roman"/>
              </w:rPr>
              <w:t>data may be collected:</w:t>
            </w:r>
          </w:p>
          <w:p w14:paraId="4B85A626" w14:textId="093754DC" w:rsidR="215169BA" w:rsidRDefault="52F164AD"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 xml:space="preserve">By any modality that allows the patient (or a person legally authorized to respond on the patient’s behalf, such as a parent or legal guardian) to self-report </w:t>
            </w:r>
            <w:r w:rsidR="3C5CE65C" w:rsidRPr="3EB2A562">
              <w:rPr>
                <w:rFonts w:eastAsia="Times New Roman"/>
              </w:rPr>
              <w:t xml:space="preserve">preferred written and spoken languages </w:t>
            </w:r>
            <w:r w:rsidR="58C7C3BF" w:rsidRPr="3EB2A562">
              <w:rPr>
                <w:rFonts w:eastAsia="Times New Roman"/>
              </w:rPr>
              <w:t>(e.g.</w:t>
            </w:r>
            <w:r w:rsidRPr="52F164AD">
              <w:rPr>
                <w:rFonts w:eastAsia="Times New Roman"/>
              </w:rPr>
              <w:t xml:space="preserve"> over the phone, electronically (e.g. a patient portal), in person, by mail, etc</w:t>
            </w:r>
            <w:r w:rsidR="29836264" w:rsidRPr="0DC4CE10">
              <w:rPr>
                <w:rFonts w:eastAsia="Times New Roman"/>
              </w:rPr>
              <w:t>.</w:t>
            </w:r>
            <w:r w:rsidR="6061BEBB" w:rsidRPr="0DC4CE10">
              <w:rPr>
                <w:rFonts w:eastAsia="Times New Roman"/>
              </w:rPr>
              <w:t>);</w:t>
            </w:r>
          </w:p>
          <w:p w14:paraId="144F68A9" w14:textId="537C6F3A" w:rsidR="52F164AD" w:rsidRDefault="52F164AD"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2F164AD">
              <w:rPr>
                <w:rFonts w:eastAsia="Times New Roman"/>
              </w:rPr>
              <w:t>By any entity interacting with the member (e.g. health plan, ACO, provider, staff)</w:t>
            </w:r>
            <w:r w:rsidR="007F7568">
              <w:rPr>
                <w:rFonts w:eastAsia="Times New Roman"/>
              </w:rPr>
              <w:t>;</w:t>
            </w:r>
          </w:p>
          <w:p w14:paraId="090A1201" w14:textId="6BD90D7A" w:rsidR="52F164AD" w:rsidRDefault="00CA2CC8" w:rsidP="005F31E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52F164AD" w:rsidRPr="52F164AD">
              <w:rPr>
                <w:rFonts w:eastAsia="Times New Roman"/>
              </w:rPr>
              <w:t xml:space="preserve">ust include one or more values in Attachment </w:t>
            </w:r>
            <w:r w:rsidR="412288A2" w:rsidRPr="7AE1CEF9">
              <w:rPr>
                <w:rFonts w:eastAsia="Times New Roman"/>
              </w:rPr>
              <w:t>3</w:t>
            </w:r>
            <w:r>
              <w:rPr>
                <w:rFonts w:eastAsia="Times New Roman"/>
              </w:rPr>
              <w:t>;</w:t>
            </w:r>
          </w:p>
          <w:p w14:paraId="54EE76F3" w14:textId="18CE6BA2" w:rsidR="52F164AD" w:rsidRDefault="412288A2" w:rsidP="005F31ED">
            <w:pPr>
              <w:pStyle w:val="ListParagraph"/>
              <w:numPr>
                <w:ilvl w:val="1"/>
                <w:numId w:val="4"/>
              </w:num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7AE1CEF9">
              <w:rPr>
                <w:rFonts w:eastAsia="Times New Roman"/>
              </w:rPr>
              <w:lastRenderedPageBreak/>
              <w:t xml:space="preserve">If an </w:t>
            </w:r>
            <w:r w:rsidR="0B5DC490" w:rsidRPr="63543A1B">
              <w:rPr>
                <w:rFonts w:eastAsia="Times New Roman"/>
              </w:rPr>
              <w:t xml:space="preserve">acute </w:t>
            </w:r>
            <w:r w:rsidR="2F9615FE" w:rsidRPr="0DC4CE10">
              <w:rPr>
                <w:rFonts w:eastAsia="Times New Roman"/>
              </w:rPr>
              <w:t>hospital</w:t>
            </w:r>
            <w:r w:rsidRPr="7AE1CEF9">
              <w:rPr>
                <w:rFonts w:eastAsia="Times New Roman"/>
              </w:rPr>
              <w:t xml:space="preserve"> submits a value that is not included in Attachment 3 but allowable per the MassHealth Member File Specification, the value will be mapped to Other Preferred Written Language (OTH)</w:t>
            </w:r>
            <w:r w:rsidR="00402227">
              <w:rPr>
                <w:rFonts w:eastAsia="Times New Roman"/>
              </w:rPr>
              <w:t>.</w:t>
            </w:r>
            <w:r w:rsidRPr="7AE1CEF9">
              <w:rPr>
                <w:rFonts w:eastAsia="Times New Roman"/>
              </w:rPr>
              <w:t xml:space="preserve">  </w:t>
            </w:r>
          </w:p>
        </w:tc>
      </w:tr>
      <w:tr w:rsidR="001C73FA" w:rsidRPr="00F135B8" w14:paraId="16B4C0DD" w14:textId="77777777" w:rsidTr="001D5418">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859E89E" w14:textId="77777777" w:rsidR="001C73FA" w:rsidRPr="00F135B8" w:rsidRDefault="001C73FA" w:rsidP="005F31ED">
            <w:pPr>
              <w:pStyle w:val="MH-ChartContentText"/>
              <w:spacing w:line="276" w:lineRule="auto"/>
              <w:rPr>
                <w:rFonts w:asciiTheme="majorHAnsi" w:hAnsiTheme="majorHAnsi" w:cstheme="majorHAnsi"/>
              </w:rPr>
            </w:pPr>
            <w:r w:rsidRPr="00312B2B">
              <w:rPr>
                <w:rFonts w:asciiTheme="majorHAnsi" w:hAnsiTheme="majorHAnsi" w:cstheme="majorHAnsi"/>
              </w:rPr>
              <w:lastRenderedPageBreak/>
              <w:t>Completeness Calculations</w:t>
            </w:r>
          </w:p>
        </w:tc>
        <w:tc>
          <w:tcPr>
            <w:tcW w:w="7710" w:type="dxa"/>
            <w:vAlign w:val="top"/>
          </w:tcPr>
          <w:p w14:paraId="23BD1EB8" w14:textId="77777777" w:rsidR="00973731" w:rsidRPr="00F135B8" w:rsidRDefault="00973731" w:rsidP="005F31ED">
            <w:pPr>
              <w:spacing w:before="0"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Completeness is calculated per language question per denominator population per acute hospital and overall, as described below: </w:t>
            </w:r>
          </w:p>
          <w:p w14:paraId="03D8166E"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each individual acute hospital (Inpatient Denominator only):</w:t>
            </w:r>
            <w:r w:rsidRPr="00F135B8">
              <w:rPr>
                <w:rFonts w:asciiTheme="majorHAnsi" w:eastAsia="Times New Roman" w:hAnsiTheme="majorHAnsi" w:cstheme="majorHAnsi"/>
              </w:rPr>
              <w:t> </w:t>
            </w:r>
          </w:p>
          <w:p w14:paraId="4156AAD3"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acute hospital x in the measurement year. </w:t>
            </w:r>
          </w:p>
          <w:p w14:paraId="320F4C2C"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t>
            </w:r>
            <w:proofErr w:type="gramStart"/>
            <w:r w:rsidRPr="00F135B8">
              <w:rPr>
                <w:rFonts w:asciiTheme="majorHAnsi" w:eastAsia="Times New Roman" w:hAnsiTheme="majorHAnsi" w:cstheme="majorHAnsi"/>
              </w:rPr>
              <w:t>with self-reported</w:t>
            </w:r>
            <w:proofErr w:type="gramEnd"/>
            <w:r w:rsidRPr="00F135B8">
              <w:rPr>
                <w:rFonts w:asciiTheme="majorHAnsi" w:eastAsia="Times New Roman" w:hAnsiTheme="majorHAnsi" w:cstheme="majorHAnsi"/>
              </w:rPr>
              <w:t xml:space="preserve">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acute hospital x in the measurement year. </w:t>
            </w:r>
          </w:p>
          <w:p w14:paraId="1EAE8585"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rPr>
            </w:pPr>
            <w:r w:rsidRPr="00F135B8">
              <w:rPr>
                <w:rFonts w:asciiTheme="majorHAnsi" w:eastAsia="Times New Roman" w:hAnsiTheme="majorHAnsi" w:cstheme="majorHAnsi"/>
                <w:i/>
                <w:iCs/>
              </w:rPr>
              <w:t>For each individual acute hospital (Emergency Department Denominator only):</w:t>
            </w:r>
          </w:p>
          <w:p w14:paraId="7A790C84" w14:textId="0C0096AD"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 For acute hospital x,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1</w:t>
            </w:r>
            <w:r w:rsidRPr="00F135B8">
              <w:rPr>
                <w:rFonts w:asciiTheme="majorHAnsi" w:eastAsia="Times New Roman" w:hAnsiTheme="majorHAnsi" w:cstheme="majorHAnsi"/>
              </w:rPr>
              <w:t xml:space="preserve"> that was collected by acute hospital x in the measurement year. </w:t>
            </w:r>
          </w:p>
          <w:p w14:paraId="4C86BBD1"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acute hospital x, the percentage of members </w:t>
            </w:r>
            <w:proofErr w:type="gramStart"/>
            <w:r w:rsidRPr="00F135B8">
              <w:rPr>
                <w:rFonts w:asciiTheme="majorHAnsi" w:eastAsia="Times New Roman" w:hAnsiTheme="majorHAnsi" w:cstheme="majorHAnsi"/>
              </w:rPr>
              <w:t>with self-reported</w:t>
            </w:r>
            <w:proofErr w:type="gramEnd"/>
            <w:r w:rsidRPr="00F135B8">
              <w:rPr>
                <w:rFonts w:asciiTheme="majorHAnsi" w:eastAsia="Times New Roman" w:hAnsiTheme="majorHAnsi" w:cstheme="majorHAnsi"/>
              </w:rPr>
              <w:t xml:space="preserve">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for question 2</w:t>
            </w:r>
            <w:r w:rsidRPr="00F135B8">
              <w:rPr>
                <w:rFonts w:asciiTheme="majorHAnsi" w:eastAsia="Times New Roman" w:hAnsiTheme="majorHAnsi" w:cstheme="majorHAnsi"/>
              </w:rPr>
              <w:t xml:space="preserve"> that was collected by acute hospital x in the measurement year. </w:t>
            </w:r>
          </w:p>
          <w:p w14:paraId="19D4955F"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(Inpatient Denominator only)</w:t>
            </w:r>
            <w:r w:rsidRPr="00F135B8">
              <w:rPr>
                <w:rFonts w:asciiTheme="majorHAnsi" w:eastAsia="Times New Roman" w:hAnsiTheme="majorHAnsi" w:cstheme="majorHAnsi"/>
              </w:rPr>
              <w:t> </w:t>
            </w:r>
          </w:p>
          <w:p w14:paraId="5A62146E"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1</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p w14:paraId="1F954CD7"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2</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p w14:paraId="5FD62359"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i/>
                <w:iCs/>
              </w:rPr>
              <w:t>For all acute hospitals (Emergency Department Denominator only)</w:t>
            </w:r>
            <w:r w:rsidRPr="00F135B8">
              <w:rPr>
                <w:rFonts w:asciiTheme="majorHAnsi" w:eastAsia="Times New Roman" w:hAnsiTheme="majorHAnsi" w:cstheme="majorHAnsi"/>
              </w:rPr>
              <w:t> </w:t>
            </w:r>
          </w:p>
          <w:p w14:paraId="4F60DE99" w14:textId="77777777" w:rsidR="00973731" w:rsidRPr="00F135B8" w:rsidRDefault="00973731" w:rsidP="005F31ED">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lastRenderedPageBreak/>
              <w:t xml:space="preserve">For all acute hospitals, the percentage of members with self-reported preferred </w:t>
            </w:r>
            <w:r w:rsidRPr="00F135B8">
              <w:rPr>
                <w:rFonts w:asciiTheme="majorHAnsi" w:eastAsia="Times New Roman" w:hAnsiTheme="majorHAnsi" w:cstheme="majorHAnsi"/>
                <w:b/>
                <w:bCs/>
              </w:rPr>
              <w:t>written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1</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p w14:paraId="526F664F" w14:textId="29438EB7" w:rsidR="001C73FA" w:rsidRPr="00A20820" w:rsidRDefault="00973731" w:rsidP="005F31ED">
            <w:pPr>
              <w:textAlignment w:val="baseline"/>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F135B8">
              <w:rPr>
                <w:rFonts w:asciiTheme="majorHAnsi" w:eastAsia="Times New Roman" w:hAnsiTheme="majorHAnsi" w:cstheme="majorHAnsi"/>
              </w:rPr>
              <w:t xml:space="preserve">For all acute hospitals, the percentage of members with self-reported preferred </w:t>
            </w:r>
            <w:r w:rsidRPr="00F135B8">
              <w:rPr>
                <w:rFonts w:asciiTheme="majorHAnsi" w:eastAsia="Times New Roman" w:hAnsiTheme="majorHAnsi" w:cstheme="majorHAnsi"/>
                <w:b/>
                <w:bCs/>
              </w:rPr>
              <w:t>spoken</w:t>
            </w:r>
            <w:r w:rsidRPr="00F135B8">
              <w:rPr>
                <w:rFonts w:asciiTheme="majorHAnsi" w:eastAsia="Times New Roman" w:hAnsiTheme="majorHAnsi" w:cstheme="majorHAnsi"/>
              </w:rPr>
              <w:t xml:space="preserve"> language data </w:t>
            </w:r>
            <w:r w:rsidRPr="00F135B8">
              <w:rPr>
                <w:rFonts w:asciiTheme="majorHAnsi" w:eastAsia="Times New Roman" w:hAnsiTheme="majorHAnsi" w:cstheme="majorHAnsi"/>
                <w:u w:val="single"/>
              </w:rPr>
              <w:t xml:space="preserve">for question </w:t>
            </w:r>
            <w:proofErr w:type="gramStart"/>
            <w:r w:rsidRPr="00F135B8">
              <w:rPr>
                <w:rFonts w:asciiTheme="majorHAnsi" w:eastAsia="Times New Roman" w:hAnsiTheme="majorHAnsi" w:cstheme="majorHAnsi"/>
                <w:u w:val="single"/>
              </w:rPr>
              <w:t>2</w:t>
            </w:r>
            <w:r w:rsidRPr="00F135B8">
              <w:rPr>
                <w:rFonts w:asciiTheme="majorHAnsi" w:eastAsia="Times New Roman" w:hAnsiTheme="majorHAnsi" w:cstheme="majorHAnsi"/>
              </w:rPr>
              <w:t xml:space="preserve"> that</w:t>
            </w:r>
            <w:proofErr w:type="gramEnd"/>
            <w:r w:rsidRPr="00F135B8">
              <w:rPr>
                <w:rFonts w:asciiTheme="majorHAnsi" w:eastAsia="Times New Roman" w:hAnsiTheme="majorHAnsi" w:cstheme="majorHAnsi"/>
              </w:rPr>
              <w:t xml:space="preserve"> was collected by all acute hospitals in the measurement year. </w:t>
            </w:r>
          </w:p>
        </w:tc>
      </w:tr>
    </w:tbl>
    <w:p w14:paraId="2F57A1CC" w14:textId="77777777" w:rsidR="00C27CCC" w:rsidRPr="00F135B8" w:rsidRDefault="00C27CCC" w:rsidP="000173BF">
      <w:pPr>
        <w:spacing w:before="0" w:after="0"/>
        <w:rPr>
          <w:rFonts w:asciiTheme="majorHAnsi" w:hAnsiTheme="majorHAnsi" w:cstheme="majorHAnsi"/>
          <w:b/>
          <w:bCs/>
          <w:sz w:val="24"/>
          <w:szCs w:val="24"/>
        </w:rPr>
      </w:pPr>
    </w:p>
    <w:p w14:paraId="4FE6DBD6" w14:textId="53DF81CF" w:rsidR="00C27CCC" w:rsidRPr="00F135B8" w:rsidRDefault="00C27CCC" w:rsidP="00D0057C">
      <w:pPr>
        <w:spacing w:before="0" w:after="0" w:line="240" w:lineRule="auto"/>
        <w:rPr>
          <w:rFonts w:asciiTheme="majorHAnsi" w:hAnsiTheme="majorHAnsi" w:cstheme="majorBidi"/>
          <w:b/>
          <w:sz w:val="24"/>
          <w:szCs w:val="24"/>
        </w:rPr>
      </w:pPr>
      <w:r w:rsidRPr="632B50BA">
        <w:rPr>
          <w:rFonts w:asciiTheme="majorHAnsi" w:hAnsiTheme="majorHAnsi" w:cstheme="majorBidi"/>
          <w:b/>
          <w:sz w:val="24"/>
          <w:szCs w:val="24"/>
        </w:rPr>
        <w:t xml:space="preserve">Attachment </w:t>
      </w:r>
      <w:r w:rsidR="002147E8" w:rsidRPr="632B50BA">
        <w:rPr>
          <w:rFonts w:asciiTheme="majorHAnsi" w:hAnsiTheme="majorHAnsi" w:cstheme="majorBidi"/>
          <w:b/>
          <w:sz w:val="24"/>
          <w:szCs w:val="24"/>
        </w:rPr>
        <w:t>3</w:t>
      </w:r>
      <w:r w:rsidRPr="632B50BA">
        <w:rPr>
          <w:rFonts w:asciiTheme="majorHAnsi" w:hAnsiTheme="majorHAnsi" w:cstheme="majorBidi"/>
          <w:b/>
          <w:sz w:val="24"/>
          <w:szCs w:val="24"/>
        </w:rPr>
        <w:t xml:space="preserve">. </w:t>
      </w:r>
      <w:r w:rsidR="008F5091" w:rsidRPr="632B50BA">
        <w:rPr>
          <w:rFonts w:asciiTheme="majorHAnsi" w:hAnsiTheme="majorHAnsi" w:cstheme="majorBidi"/>
          <w:b/>
          <w:sz w:val="24"/>
          <w:szCs w:val="24"/>
        </w:rPr>
        <w:t xml:space="preserve">Preferred Written and Spoken </w:t>
      </w:r>
      <w:r w:rsidR="002147E8" w:rsidRPr="632B50BA">
        <w:rPr>
          <w:rFonts w:asciiTheme="majorHAnsi" w:hAnsiTheme="majorHAnsi" w:cstheme="majorBidi"/>
          <w:b/>
          <w:sz w:val="24"/>
          <w:szCs w:val="24"/>
        </w:rPr>
        <w:t>Language</w:t>
      </w:r>
      <w:r w:rsidRPr="632B50BA">
        <w:rPr>
          <w:rFonts w:asciiTheme="majorHAnsi" w:hAnsiTheme="majorHAnsi" w:cstheme="majorBidi"/>
          <w:b/>
          <w:sz w:val="24"/>
          <w:szCs w:val="24"/>
        </w:rPr>
        <w:t>: Accepted Values</w:t>
      </w:r>
    </w:p>
    <w:p w14:paraId="3E278FEE" w14:textId="456FF106" w:rsidR="154EF57C" w:rsidRDefault="154EF57C" w:rsidP="00D0057C">
      <w:pPr>
        <w:spacing w:before="120" w:after="0" w:line="240" w:lineRule="auto"/>
        <w:rPr>
          <w:rFonts w:ascii="Arial" w:eastAsia="Arial" w:hAnsi="Arial" w:cs="Arial"/>
          <w:sz w:val="24"/>
          <w:szCs w:val="24"/>
        </w:rPr>
      </w:pPr>
      <w:r w:rsidRPr="632B50BA">
        <w:rPr>
          <w:rFonts w:ascii="Arial" w:eastAsia="Arial" w:hAnsi="Arial" w:cs="Arial"/>
          <w:b/>
          <w:bCs/>
          <w:color w:val="000000" w:themeColor="text1"/>
        </w:rPr>
        <w:t>Preferred Written Language</w:t>
      </w:r>
    </w:p>
    <w:tbl>
      <w:tblPr>
        <w:tblStyle w:val="MHLeftHeaderTable"/>
        <w:tblW w:w="9985" w:type="dxa"/>
        <w:tblLook w:val="06A0" w:firstRow="1" w:lastRow="0" w:firstColumn="1" w:lastColumn="0" w:noHBand="1" w:noVBand="1"/>
      </w:tblPr>
      <w:tblGrid>
        <w:gridCol w:w="2335"/>
        <w:gridCol w:w="3330"/>
        <w:gridCol w:w="4320"/>
      </w:tblGrid>
      <w:tr w:rsidR="00C27CCC" w:rsidRPr="00F135B8" w14:paraId="73765557" w14:textId="77777777" w:rsidTr="00DC5585">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364777CD" w14:textId="77777777" w:rsidR="00C27CCC" w:rsidRPr="007F065E" w:rsidRDefault="00C27CCC" w:rsidP="005F31ED">
            <w:pPr>
              <w:pStyle w:val="MH-ChartContentText"/>
              <w:spacing w:line="276" w:lineRule="auto"/>
              <w:rPr>
                <w:color w:val="auto"/>
              </w:rPr>
            </w:pPr>
            <w:r w:rsidRPr="007F065E">
              <w:rPr>
                <w:rFonts w:eastAsia="Times New Roman"/>
                <w:color w:val="auto"/>
              </w:rPr>
              <w:t>Description</w:t>
            </w:r>
          </w:p>
        </w:tc>
        <w:tc>
          <w:tcPr>
            <w:tcW w:w="3330" w:type="dxa"/>
            <w:shd w:val="clear" w:color="auto" w:fill="C1DDF6" w:themeFill="accent1" w:themeFillTint="33"/>
          </w:tcPr>
          <w:p w14:paraId="6ECBCCDC" w14:textId="77777777" w:rsidR="00C27CCC" w:rsidRPr="007F065E" w:rsidRDefault="00C27CCC"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b/>
              </w:rPr>
              <w:t>Valid Values</w:t>
            </w:r>
          </w:p>
        </w:tc>
        <w:tc>
          <w:tcPr>
            <w:tcW w:w="4320" w:type="dxa"/>
            <w:shd w:val="clear" w:color="auto" w:fill="C1DDF6" w:themeFill="accent1" w:themeFillTint="33"/>
          </w:tcPr>
          <w:p w14:paraId="1B7F0883" w14:textId="77777777" w:rsidR="00C27CCC" w:rsidRPr="007F065E" w:rsidRDefault="00C27CCC" w:rsidP="005F31E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b/>
              </w:rPr>
              <w:t>Notes</w:t>
            </w:r>
          </w:p>
        </w:tc>
      </w:tr>
      <w:tr w:rsidR="00845593" w:rsidRPr="00F135B8" w14:paraId="219ECFB3"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92B67E9" w14:textId="626D1B6D" w:rsidR="00845593" w:rsidRPr="003E0768" w:rsidRDefault="00845593" w:rsidP="005F31ED">
            <w:pPr>
              <w:pStyle w:val="MH-ChartContentText"/>
              <w:spacing w:line="276" w:lineRule="auto"/>
            </w:pPr>
            <w:r w:rsidRPr="003E0768">
              <w:rPr>
                <w:rFonts w:eastAsia="Times New Roman"/>
                <w:color w:val="auto"/>
              </w:rPr>
              <w:t>English</w:t>
            </w:r>
          </w:p>
        </w:tc>
        <w:tc>
          <w:tcPr>
            <w:tcW w:w="3330" w:type="dxa"/>
          </w:tcPr>
          <w:p w14:paraId="113E47D7" w14:textId="0EC1FE24" w:rsidR="00845593" w:rsidRPr="007F065E" w:rsidRDefault="00845593"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7F065E">
              <w:rPr>
                <w:rFonts w:asciiTheme="minorHAnsi" w:hAnsiTheme="minorHAnsi" w:cstheme="minorHAnsi"/>
                <w:sz w:val="22"/>
                <w:szCs w:val="22"/>
                <w:u w:val="single"/>
              </w:rPr>
              <w:t>en</w:t>
            </w:r>
            <w:proofErr w:type="spellEnd"/>
          </w:p>
        </w:tc>
        <w:tc>
          <w:tcPr>
            <w:tcW w:w="4320" w:type="dxa"/>
          </w:tcPr>
          <w:p w14:paraId="1D56AFB1" w14:textId="35B2A860" w:rsidR="00845593" w:rsidRPr="007F065E" w:rsidRDefault="00845593" w:rsidP="005F31E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845593" w:rsidRPr="00F135B8" w14:paraId="599ABE7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0E561DA" w14:textId="433F60E0" w:rsidR="00845593" w:rsidRPr="003E0768" w:rsidRDefault="00845593" w:rsidP="005F31ED">
            <w:pPr>
              <w:pStyle w:val="MH-ChartContentText"/>
              <w:spacing w:line="276" w:lineRule="auto"/>
            </w:pPr>
            <w:r w:rsidRPr="003E0768">
              <w:rPr>
                <w:rFonts w:eastAsia="Times New Roman"/>
                <w:color w:val="auto"/>
              </w:rPr>
              <w:t>Spanish</w:t>
            </w:r>
          </w:p>
        </w:tc>
        <w:tc>
          <w:tcPr>
            <w:tcW w:w="3330" w:type="dxa"/>
          </w:tcPr>
          <w:p w14:paraId="2AE7EB65" w14:textId="71745B3F"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es</w:t>
            </w:r>
          </w:p>
        </w:tc>
        <w:tc>
          <w:tcPr>
            <w:tcW w:w="4320" w:type="dxa"/>
          </w:tcPr>
          <w:p w14:paraId="1E3E5DA1" w14:textId="10028D9F"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2E357CD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52580AEF" w14:textId="17DD72FB" w:rsidR="00845593" w:rsidRPr="003E0768" w:rsidRDefault="00845593" w:rsidP="005F31ED">
            <w:pPr>
              <w:pStyle w:val="MH-ChartContentText"/>
              <w:spacing w:line="276" w:lineRule="auto"/>
            </w:pPr>
            <w:r w:rsidRPr="003E0768">
              <w:rPr>
                <w:rFonts w:eastAsia="Times New Roman"/>
                <w:color w:val="auto"/>
              </w:rPr>
              <w:t>Portuguese</w:t>
            </w:r>
          </w:p>
        </w:tc>
        <w:tc>
          <w:tcPr>
            <w:tcW w:w="3330" w:type="dxa"/>
          </w:tcPr>
          <w:p w14:paraId="16A84F10" w14:textId="2590BAA9"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color w:val="auto"/>
                <w:u w:val="single"/>
              </w:rPr>
              <w:t>pt</w:t>
            </w:r>
          </w:p>
        </w:tc>
        <w:tc>
          <w:tcPr>
            <w:tcW w:w="4320" w:type="dxa"/>
          </w:tcPr>
          <w:p w14:paraId="51EDE34A" w14:textId="5BBDEB0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165C8AE5"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04EE374C" w14:textId="3C55B711" w:rsidR="00845593" w:rsidRPr="003E0768" w:rsidRDefault="00845593" w:rsidP="005F31ED">
            <w:pPr>
              <w:pStyle w:val="MH-ChartContentText"/>
              <w:spacing w:line="276" w:lineRule="auto"/>
            </w:pPr>
            <w:r w:rsidRPr="003E0768">
              <w:rPr>
                <w:rFonts w:eastAsia="Times New Roman"/>
                <w:color w:val="auto"/>
              </w:rPr>
              <w:t>Chinese – Traditional</w:t>
            </w:r>
          </w:p>
        </w:tc>
        <w:tc>
          <w:tcPr>
            <w:tcW w:w="3330" w:type="dxa"/>
          </w:tcPr>
          <w:p w14:paraId="41CC2365" w14:textId="3F5CE09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zh</w:t>
            </w:r>
            <w:proofErr w:type="spellEnd"/>
            <w:r w:rsidRPr="007F065E">
              <w:rPr>
                <w:rFonts w:eastAsia="Times New Roman"/>
                <w:color w:val="auto"/>
                <w:u w:val="single"/>
              </w:rPr>
              <w:t>-Hant</w:t>
            </w:r>
          </w:p>
        </w:tc>
        <w:tc>
          <w:tcPr>
            <w:tcW w:w="4320" w:type="dxa"/>
          </w:tcPr>
          <w:p w14:paraId="4F76A9CA" w14:textId="7C9ECE1C"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61F450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4C1842E5" w14:textId="691FE8E6" w:rsidR="00845593" w:rsidRPr="003E0768" w:rsidRDefault="00845593" w:rsidP="005F31ED">
            <w:pPr>
              <w:pStyle w:val="MH-ChartContentText"/>
              <w:spacing w:line="276" w:lineRule="auto"/>
            </w:pPr>
            <w:r w:rsidRPr="003E0768">
              <w:rPr>
                <w:rFonts w:eastAsia="Times New Roman"/>
                <w:color w:val="auto"/>
              </w:rPr>
              <w:t>Chinese Simplified</w:t>
            </w:r>
          </w:p>
        </w:tc>
        <w:tc>
          <w:tcPr>
            <w:tcW w:w="3330" w:type="dxa"/>
          </w:tcPr>
          <w:p w14:paraId="59CB3AE9" w14:textId="0836B1AD"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zh</w:t>
            </w:r>
            <w:proofErr w:type="spellEnd"/>
            <w:r w:rsidRPr="007F065E">
              <w:rPr>
                <w:rFonts w:eastAsia="Times New Roman"/>
                <w:color w:val="auto"/>
                <w:u w:val="single"/>
              </w:rPr>
              <w:t>-Hans</w:t>
            </w:r>
          </w:p>
        </w:tc>
        <w:tc>
          <w:tcPr>
            <w:tcW w:w="4320" w:type="dxa"/>
          </w:tcPr>
          <w:p w14:paraId="649FCFD0" w14:textId="0FF06D6E"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433884F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F8969FA" w14:textId="354ADF76" w:rsidR="00845593" w:rsidRPr="003E0768" w:rsidRDefault="00845593" w:rsidP="005F31ED">
            <w:pPr>
              <w:pStyle w:val="MH-ChartContentText"/>
              <w:spacing w:line="276" w:lineRule="auto"/>
            </w:pPr>
            <w:r w:rsidRPr="003E0768">
              <w:rPr>
                <w:rFonts w:eastAsia="Times New Roman"/>
                <w:color w:val="auto"/>
              </w:rPr>
              <w:t>Haitian Creole</w:t>
            </w:r>
          </w:p>
        </w:tc>
        <w:tc>
          <w:tcPr>
            <w:tcW w:w="3330" w:type="dxa"/>
          </w:tcPr>
          <w:p w14:paraId="75B36E2A" w14:textId="146B92C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7F065E">
              <w:rPr>
                <w:rFonts w:eastAsia="Times New Roman"/>
                <w:color w:val="auto"/>
                <w:u w:val="single"/>
              </w:rPr>
              <w:t>ht</w:t>
            </w:r>
            <w:proofErr w:type="spellEnd"/>
          </w:p>
        </w:tc>
        <w:tc>
          <w:tcPr>
            <w:tcW w:w="4320" w:type="dxa"/>
          </w:tcPr>
          <w:p w14:paraId="2DB2E644" w14:textId="4B84DA6E"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3CE5D8E6"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1CA9BA5" w14:textId="58BEC293"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French</w:t>
            </w:r>
          </w:p>
        </w:tc>
        <w:tc>
          <w:tcPr>
            <w:tcW w:w="3330" w:type="dxa"/>
          </w:tcPr>
          <w:p w14:paraId="24C1D465" w14:textId="293B6522"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fr</w:t>
            </w:r>
            <w:proofErr w:type="spellEnd"/>
          </w:p>
        </w:tc>
        <w:tc>
          <w:tcPr>
            <w:tcW w:w="4320" w:type="dxa"/>
          </w:tcPr>
          <w:p w14:paraId="3AFDFD29"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3A5EC11C"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32AA65D7" w14:textId="602324D0"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Vietnamese</w:t>
            </w:r>
          </w:p>
        </w:tc>
        <w:tc>
          <w:tcPr>
            <w:tcW w:w="3330" w:type="dxa"/>
          </w:tcPr>
          <w:p w14:paraId="4E11B515" w14:textId="3F483101"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vi</w:t>
            </w:r>
          </w:p>
        </w:tc>
        <w:tc>
          <w:tcPr>
            <w:tcW w:w="4320" w:type="dxa"/>
          </w:tcPr>
          <w:p w14:paraId="185CC784"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19D5CDEE"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278CA409" w14:textId="3A49D763"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Russian</w:t>
            </w:r>
          </w:p>
        </w:tc>
        <w:tc>
          <w:tcPr>
            <w:tcW w:w="3330" w:type="dxa"/>
          </w:tcPr>
          <w:p w14:paraId="597DB281" w14:textId="3DD8C615"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ru</w:t>
            </w:r>
            <w:proofErr w:type="spellEnd"/>
          </w:p>
        </w:tc>
        <w:tc>
          <w:tcPr>
            <w:tcW w:w="4320" w:type="dxa"/>
          </w:tcPr>
          <w:p w14:paraId="4635D269"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75A6594F"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15B0ECA3" w14:textId="09BD1BF2"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Arabic</w:t>
            </w:r>
          </w:p>
        </w:tc>
        <w:tc>
          <w:tcPr>
            <w:tcW w:w="3330" w:type="dxa"/>
          </w:tcPr>
          <w:p w14:paraId="3F72D426" w14:textId="36E5CA49"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007F065E">
              <w:rPr>
                <w:rFonts w:eastAsia="Times New Roman"/>
                <w:color w:val="auto"/>
                <w:u w:val="single"/>
              </w:rPr>
              <w:t>ar</w:t>
            </w:r>
            <w:proofErr w:type="spellEnd"/>
          </w:p>
        </w:tc>
        <w:tc>
          <w:tcPr>
            <w:tcW w:w="4320" w:type="dxa"/>
          </w:tcPr>
          <w:p w14:paraId="334192B8" w14:textId="77777777"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845593" w:rsidRPr="00F135B8" w14:paraId="480D1C3A" w14:textId="77777777" w:rsidTr="00DC5585">
        <w:trPr>
          <w:trHeight w:val="455"/>
        </w:trPr>
        <w:tc>
          <w:tcPr>
            <w:cnfStyle w:val="001000000000" w:firstRow="0" w:lastRow="0" w:firstColumn="1" w:lastColumn="0" w:oddVBand="0" w:evenVBand="0" w:oddHBand="0" w:evenHBand="0" w:firstRowFirstColumn="0" w:firstRowLastColumn="0" w:lastRowFirstColumn="0" w:lastRowLastColumn="0"/>
            <w:tcW w:w="2335" w:type="dxa"/>
          </w:tcPr>
          <w:p w14:paraId="7B9FB00A" w14:textId="3A00AA2C" w:rsidR="00845593" w:rsidRPr="003E0768" w:rsidRDefault="00845593" w:rsidP="005F31ED">
            <w:pPr>
              <w:pStyle w:val="MH-ChartContentText"/>
              <w:spacing w:line="276" w:lineRule="auto"/>
              <w:rPr>
                <w:rFonts w:eastAsia="Times New Roman"/>
                <w:color w:val="auto"/>
              </w:rPr>
            </w:pPr>
            <w:r w:rsidRPr="003E0768">
              <w:rPr>
                <w:rFonts w:eastAsia="Times New Roman"/>
                <w:color w:val="auto"/>
              </w:rPr>
              <w:t>Other Preferred Written Language</w:t>
            </w:r>
          </w:p>
        </w:tc>
        <w:tc>
          <w:tcPr>
            <w:tcW w:w="3330" w:type="dxa"/>
          </w:tcPr>
          <w:p w14:paraId="38316F9C" w14:textId="468D304D" w:rsidR="00845593" w:rsidRPr="007F065E" w:rsidRDefault="00845593"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007F065E">
              <w:rPr>
                <w:rFonts w:eastAsia="Times New Roman"/>
                <w:color w:val="auto"/>
                <w:u w:val="single"/>
              </w:rPr>
              <w:t>OTH</w:t>
            </w:r>
          </w:p>
        </w:tc>
        <w:tc>
          <w:tcPr>
            <w:tcW w:w="4320" w:type="dxa"/>
          </w:tcPr>
          <w:p w14:paraId="5B9396CD" w14:textId="6E83306B" w:rsidR="00845593" w:rsidRPr="007F065E" w:rsidRDefault="00FA1609"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rPr>
                <w:rFonts w:eastAsia="Times New Roman"/>
              </w:rPr>
              <w:t>If a hospital submits a value that is not included in Attachment 3 but allowable per CHIA EHRD, the value will be mapped to Other Preferred Written Language (OTH</w:t>
            </w:r>
            <w:r w:rsidR="00394207" w:rsidRPr="007F065E">
              <w:rPr>
                <w:rFonts w:eastAsia="Times New Roman"/>
              </w:rPr>
              <w:t>).</w:t>
            </w:r>
          </w:p>
        </w:tc>
      </w:tr>
      <w:tr w:rsidR="5B00A6F0" w14:paraId="4307B7A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EA9E14C" w14:textId="1D72070D" w:rsidR="64F1AA29" w:rsidRPr="003E0768" w:rsidRDefault="64F1AA29" w:rsidP="005F31ED">
            <w:pPr>
              <w:pStyle w:val="MH-ChartContentText"/>
              <w:spacing w:line="276" w:lineRule="auto"/>
              <w:rPr>
                <w:rFonts w:eastAsia="Times New Roman"/>
                <w:color w:val="auto"/>
              </w:rPr>
            </w:pPr>
            <w:r w:rsidRPr="003E0768">
              <w:rPr>
                <w:rFonts w:eastAsia="Times New Roman"/>
                <w:color w:val="auto"/>
              </w:rPr>
              <w:t>Choose not to answer</w:t>
            </w:r>
          </w:p>
        </w:tc>
        <w:tc>
          <w:tcPr>
            <w:tcW w:w="3330" w:type="dxa"/>
            <w:vAlign w:val="top"/>
          </w:tcPr>
          <w:p w14:paraId="6C83A9DB" w14:textId="39C05213" w:rsidR="64F1AA29" w:rsidRP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ASKU</w:t>
            </w:r>
          </w:p>
        </w:tc>
        <w:tc>
          <w:tcPr>
            <w:tcW w:w="4320" w:type="dxa"/>
            <w:vAlign w:val="top"/>
          </w:tcPr>
          <w:p w14:paraId="29DF6767" w14:textId="3FAD777A" w:rsidR="64F1AA29" w:rsidRP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 xml:space="preserve">Member was asked to provide their Preferred Written Language, and the </w:t>
            </w:r>
            <w:r w:rsidRPr="64F1AA29">
              <w:rPr>
                <w:rFonts w:ascii="Arial" w:eastAsia="Arial" w:hAnsi="Arial" w:cs="Arial"/>
              </w:rPr>
              <w:lastRenderedPageBreak/>
              <w:t>member actively selected or indicated that they “choose not to answer.”</w:t>
            </w:r>
          </w:p>
        </w:tc>
      </w:tr>
      <w:tr w:rsidR="64F1AA29" w14:paraId="5246E27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0973049" w14:textId="21C4C30E" w:rsidR="64F1AA29" w:rsidRPr="003E0768" w:rsidRDefault="64F1AA29" w:rsidP="005F31ED">
            <w:pPr>
              <w:pStyle w:val="MH-ChartContentText"/>
              <w:spacing w:line="276" w:lineRule="auto"/>
              <w:rPr>
                <w:rFonts w:eastAsia="Times New Roman"/>
                <w:color w:val="auto"/>
              </w:rPr>
            </w:pPr>
            <w:r w:rsidRPr="003E0768">
              <w:rPr>
                <w:rFonts w:eastAsia="Times New Roman"/>
                <w:color w:val="auto"/>
              </w:rPr>
              <w:lastRenderedPageBreak/>
              <w:t>Don’t know</w:t>
            </w:r>
          </w:p>
        </w:tc>
        <w:tc>
          <w:tcPr>
            <w:tcW w:w="3330" w:type="dxa"/>
            <w:vAlign w:val="top"/>
          </w:tcPr>
          <w:p w14:paraId="310C9893" w14:textId="3BE81BD0" w:rsid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DONTKNOW</w:t>
            </w:r>
          </w:p>
        </w:tc>
        <w:tc>
          <w:tcPr>
            <w:tcW w:w="4320" w:type="dxa"/>
            <w:vAlign w:val="top"/>
          </w:tcPr>
          <w:p w14:paraId="19C46327" w14:textId="67F7B304" w:rsidR="64F1AA29" w:rsidRDefault="64F1AA2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4F1AA29">
              <w:rPr>
                <w:rFonts w:ascii="Arial" w:eastAsia="Arial" w:hAnsi="Arial" w:cs="Arial"/>
              </w:rPr>
              <w:t>Member was asked to provide their Preferred Written Language, and the member actively selected or indicated that they did not know their Preferred Written Language.</w:t>
            </w:r>
          </w:p>
        </w:tc>
      </w:tr>
      <w:tr w:rsidR="44BD7B49" w14:paraId="0D2012A9"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354FCE9" w14:textId="54C49800" w:rsidR="44BD7B49" w:rsidRPr="003E0768" w:rsidRDefault="44BD7B49" w:rsidP="005F31ED">
            <w:pPr>
              <w:pStyle w:val="MH-ChartContentText"/>
              <w:spacing w:after="240" w:line="276" w:lineRule="auto"/>
              <w:rPr>
                <w:rFonts w:eastAsia="Times New Roman"/>
                <w:color w:val="auto"/>
              </w:rPr>
            </w:pPr>
            <w:r w:rsidRPr="003E0768">
              <w:rPr>
                <w:rFonts w:eastAsia="Times New Roman"/>
                <w:color w:val="auto"/>
              </w:rPr>
              <w:t xml:space="preserve">Unable to collect this information on member due to lack of clinical </w:t>
            </w:r>
            <w:proofErr w:type="gramStart"/>
            <w:r w:rsidRPr="003E0768">
              <w:rPr>
                <w:rFonts w:eastAsia="Times New Roman"/>
                <w:color w:val="auto"/>
              </w:rPr>
              <w:t>capacity of member</w:t>
            </w:r>
            <w:proofErr w:type="gramEnd"/>
            <w:r w:rsidRPr="003E0768">
              <w:rPr>
                <w:rFonts w:eastAsia="Times New Roman"/>
                <w:color w:val="auto"/>
              </w:rPr>
              <w:t xml:space="preserve"> to respond (e.g. clinical condition that </w:t>
            </w:r>
            <w:proofErr w:type="gramStart"/>
            <w:r w:rsidRPr="003E0768">
              <w:rPr>
                <w:rFonts w:eastAsia="Times New Roman"/>
                <w:color w:val="auto"/>
              </w:rPr>
              <w:t>alters</w:t>
            </w:r>
            <w:proofErr w:type="gramEnd"/>
            <w:r w:rsidRPr="003E0768">
              <w:rPr>
                <w:rFonts w:eastAsia="Times New Roman"/>
                <w:color w:val="auto"/>
              </w:rPr>
              <w:t xml:space="preserve"> consciousness)</w:t>
            </w:r>
          </w:p>
        </w:tc>
        <w:tc>
          <w:tcPr>
            <w:tcW w:w="3330" w:type="dxa"/>
            <w:vAlign w:val="top"/>
          </w:tcPr>
          <w:p w14:paraId="24923EB8" w14:textId="1A468E8E"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320" w:type="dxa"/>
            <w:vAlign w:val="top"/>
          </w:tcPr>
          <w:p w14:paraId="6EE4B358" w14:textId="49133573"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44BD7B49" w14:paraId="0B6CB72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744CA48" w14:textId="463E5253" w:rsidR="44BD7B49" w:rsidRPr="003E0768" w:rsidRDefault="44BD7B49" w:rsidP="005F31ED">
            <w:pPr>
              <w:pStyle w:val="MH-ChartContentText"/>
              <w:spacing w:line="276" w:lineRule="auto"/>
              <w:rPr>
                <w:rFonts w:eastAsia="Times New Roman"/>
                <w:color w:val="auto"/>
              </w:rPr>
            </w:pPr>
            <w:r w:rsidRPr="003E0768">
              <w:rPr>
                <w:rFonts w:eastAsia="Times New Roman"/>
                <w:color w:val="auto"/>
              </w:rPr>
              <w:t>Unknown</w:t>
            </w:r>
          </w:p>
        </w:tc>
        <w:tc>
          <w:tcPr>
            <w:tcW w:w="3330" w:type="dxa"/>
            <w:vAlign w:val="top"/>
          </w:tcPr>
          <w:p w14:paraId="3910DE95" w14:textId="792B6BC7"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320" w:type="dxa"/>
            <w:vAlign w:val="top"/>
          </w:tcPr>
          <w:p w14:paraId="69B14759" w14:textId="477A8127"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Preferred </w:t>
            </w:r>
            <w:r w:rsidR="53C16D0E" w:rsidRPr="0DC4CE10">
              <w:rPr>
                <w:rFonts w:ascii="Arial" w:eastAsia="Arial" w:hAnsi="Arial" w:cs="Arial"/>
                <w:color w:val="000000" w:themeColor="text1"/>
              </w:rPr>
              <w:t>Written</w:t>
            </w:r>
            <w:r w:rsidR="5246E1D6"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xml:space="preserve"> of the member is unknown since either: </w:t>
            </w:r>
          </w:p>
          <w:p w14:paraId="25885ADC" w14:textId="6F166638"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34C4E731" w14:textId="6290C296"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(a) the member was not asked to provide their Preferred </w:t>
            </w:r>
            <w:r w:rsidR="38C12F61" w:rsidRPr="0DC4CE10">
              <w:rPr>
                <w:rFonts w:ascii="Arial" w:eastAsia="Arial" w:hAnsi="Arial" w:cs="Arial"/>
                <w:color w:val="000000" w:themeColor="text1"/>
              </w:rPr>
              <w:t>Written</w:t>
            </w:r>
            <w:r w:rsidR="47E77249" w:rsidRPr="0DC4CE10">
              <w:rPr>
                <w:rFonts w:ascii="Arial" w:eastAsia="Arial" w:hAnsi="Arial" w:cs="Arial"/>
                <w:color w:val="000000" w:themeColor="text1"/>
              </w:rPr>
              <w:t xml:space="preserve"> </w:t>
            </w:r>
            <w:r w:rsidR="7AF3638C" w:rsidRPr="0DC4CE10">
              <w:rPr>
                <w:rFonts w:ascii="Arial" w:eastAsia="Arial" w:hAnsi="Arial" w:cs="Arial"/>
                <w:color w:val="000000" w:themeColor="text1"/>
              </w:rPr>
              <w:t>Language</w:t>
            </w:r>
            <w:r w:rsidRPr="44BD7B49">
              <w:rPr>
                <w:rFonts w:ascii="Arial" w:eastAsia="Arial" w:hAnsi="Arial" w:cs="Arial"/>
                <w:color w:val="000000" w:themeColor="text1"/>
              </w:rPr>
              <w:t>, or</w:t>
            </w:r>
          </w:p>
          <w:p w14:paraId="0929B35A" w14:textId="68366D55" w:rsidR="44BD7B49" w:rsidRDefault="44BD7B49" w:rsidP="005F31ED">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strike/>
                <w:color w:val="D13438"/>
              </w:rPr>
              <w:t xml:space="preserve"> </w:t>
            </w:r>
          </w:p>
          <w:p w14:paraId="1F38513D" w14:textId="66A3FF3D" w:rsidR="44BD7B49" w:rsidRDefault="44BD7B49"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(b) the member was asked to provide their Preferred </w:t>
            </w:r>
            <w:r w:rsidR="2F127F7E" w:rsidRPr="44BD7B49">
              <w:rPr>
                <w:rFonts w:ascii="Arial" w:eastAsia="Arial" w:hAnsi="Arial" w:cs="Arial"/>
              </w:rPr>
              <w:t xml:space="preserve">Written </w:t>
            </w:r>
            <w:r w:rsidRPr="44BD7B49">
              <w:rPr>
                <w:rFonts w:ascii="Arial" w:eastAsia="Arial" w:hAnsi="Arial" w:cs="Arial"/>
              </w:rPr>
              <w:t>Language, and a response was not given.  Note that a member actively selecting or indicating the response “choose not to answer” is a valid response, and should be assigned the value of ASKU instead of UNK.</w:t>
            </w:r>
          </w:p>
        </w:tc>
      </w:tr>
    </w:tbl>
    <w:p w14:paraId="105AB9AC" w14:textId="77777777" w:rsidR="005860E1" w:rsidRDefault="005860E1" w:rsidP="000E5D72">
      <w:pPr>
        <w:pStyle w:val="MH-ChartContentText"/>
        <w:rPr>
          <w:rFonts w:ascii="Arial" w:eastAsia="Arial" w:hAnsi="Arial" w:cs="Arial"/>
          <w:b/>
          <w:bCs/>
        </w:rPr>
      </w:pPr>
    </w:p>
    <w:p w14:paraId="07E07A4F" w14:textId="77777777" w:rsidR="005860E1" w:rsidRDefault="005860E1" w:rsidP="000E5D72">
      <w:pPr>
        <w:pStyle w:val="MH-ChartContentText"/>
        <w:rPr>
          <w:rFonts w:ascii="Arial" w:eastAsia="Arial" w:hAnsi="Arial" w:cs="Arial"/>
          <w:b/>
          <w:bCs/>
        </w:rPr>
      </w:pPr>
    </w:p>
    <w:p w14:paraId="38BD4B17" w14:textId="77777777" w:rsidR="005860E1" w:rsidRDefault="005860E1" w:rsidP="000E5D72">
      <w:pPr>
        <w:pStyle w:val="MH-ChartContentText"/>
        <w:rPr>
          <w:rFonts w:ascii="Arial" w:eastAsia="Arial" w:hAnsi="Arial" w:cs="Arial"/>
          <w:b/>
          <w:bCs/>
        </w:rPr>
      </w:pPr>
    </w:p>
    <w:p w14:paraId="1BEDF55C" w14:textId="77777777" w:rsidR="005860E1" w:rsidRDefault="005860E1" w:rsidP="000E5D72">
      <w:pPr>
        <w:pStyle w:val="MH-ChartContentText"/>
        <w:rPr>
          <w:rFonts w:ascii="Arial" w:eastAsia="Arial" w:hAnsi="Arial" w:cs="Arial"/>
          <w:b/>
          <w:bCs/>
        </w:rPr>
      </w:pPr>
    </w:p>
    <w:p w14:paraId="74C404E7" w14:textId="77777777" w:rsidR="005860E1" w:rsidRDefault="005860E1" w:rsidP="000E5D72">
      <w:pPr>
        <w:pStyle w:val="MH-ChartContentText"/>
        <w:rPr>
          <w:rFonts w:ascii="Arial" w:eastAsia="Arial" w:hAnsi="Arial" w:cs="Arial"/>
          <w:b/>
          <w:bCs/>
        </w:rPr>
      </w:pPr>
    </w:p>
    <w:p w14:paraId="6FA44BC4" w14:textId="77777777" w:rsidR="005860E1" w:rsidRDefault="005860E1" w:rsidP="000E5D72">
      <w:pPr>
        <w:pStyle w:val="MH-ChartContentText"/>
        <w:rPr>
          <w:rFonts w:ascii="Arial" w:eastAsia="Arial" w:hAnsi="Arial" w:cs="Arial"/>
          <w:b/>
          <w:bCs/>
        </w:rPr>
      </w:pPr>
    </w:p>
    <w:p w14:paraId="6694F709" w14:textId="61009D6D" w:rsidR="00C7280F" w:rsidRPr="00F135B8" w:rsidRDefault="0346F472" w:rsidP="000E5D72">
      <w:pPr>
        <w:pStyle w:val="MH-ChartContentText"/>
        <w:rPr>
          <w:rFonts w:ascii="Arial" w:eastAsia="Arial" w:hAnsi="Arial" w:cs="Arial"/>
        </w:rPr>
      </w:pPr>
      <w:r w:rsidRPr="632B50BA">
        <w:rPr>
          <w:rFonts w:ascii="Arial" w:eastAsia="Arial" w:hAnsi="Arial" w:cs="Arial"/>
          <w:b/>
          <w:bCs/>
        </w:rPr>
        <w:lastRenderedPageBreak/>
        <w:t>Preferred Spoken Language</w:t>
      </w:r>
    </w:p>
    <w:tbl>
      <w:tblPr>
        <w:tblStyle w:val="MHLeftHeaderTable"/>
        <w:tblW w:w="10070" w:type="dxa"/>
        <w:tblLook w:val="06A0" w:firstRow="1" w:lastRow="0" w:firstColumn="1" w:lastColumn="0" w:noHBand="1" w:noVBand="1"/>
      </w:tblPr>
      <w:tblGrid>
        <w:gridCol w:w="2335"/>
        <w:gridCol w:w="3330"/>
        <w:gridCol w:w="4405"/>
      </w:tblGrid>
      <w:tr w:rsidR="73A542D4" w14:paraId="212BD1D5" w14:textId="77777777" w:rsidTr="00236074">
        <w:trPr>
          <w:trHeight w:val="467"/>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305CB80" w14:textId="77777777" w:rsidR="73A542D4" w:rsidRDefault="73A542D4" w:rsidP="005F31ED">
            <w:pPr>
              <w:pStyle w:val="MH-ChartContentText"/>
              <w:spacing w:line="276" w:lineRule="auto"/>
              <w:rPr>
                <w:color w:val="auto"/>
              </w:rPr>
            </w:pPr>
            <w:r w:rsidRPr="73A542D4">
              <w:rPr>
                <w:rFonts w:eastAsia="Times New Roman"/>
                <w:color w:val="auto"/>
              </w:rPr>
              <w:t>Description</w:t>
            </w:r>
          </w:p>
        </w:tc>
        <w:tc>
          <w:tcPr>
            <w:tcW w:w="3330" w:type="dxa"/>
            <w:shd w:val="clear" w:color="auto" w:fill="C1DDF6" w:themeFill="accent1" w:themeFillTint="33"/>
          </w:tcPr>
          <w:p w14:paraId="05F937B6" w14:textId="77777777" w:rsidR="73A542D4" w:rsidRDefault="73A542D4" w:rsidP="005F31ED">
            <w:pPr>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b/>
                <w:bCs/>
              </w:rPr>
              <w:t>Valid Values</w:t>
            </w:r>
          </w:p>
        </w:tc>
        <w:tc>
          <w:tcPr>
            <w:tcW w:w="4405" w:type="dxa"/>
            <w:shd w:val="clear" w:color="auto" w:fill="C1DDF6" w:themeFill="accent1" w:themeFillTint="33"/>
          </w:tcPr>
          <w:p w14:paraId="04854CE8" w14:textId="77777777" w:rsidR="73A542D4" w:rsidRDefault="73A542D4" w:rsidP="005F31ED">
            <w:pPr>
              <w:cnfStyle w:val="000000000000" w:firstRow="0" w:lastRow="0" w:firstColumn="0" w:lastColumn="0" w:oddVBand="0" w:evenVBand="0" w:oddHBand="0" w:evenHBand="0" w:firstRowFirstColumn="0" w:firstRowLastColumn="0" w:lastRowFirstColumn="0" w:lastRowLastColumn="0"/>
              <w:rPr>
                <w:rFonts w:eastAsia="Times New Roman"/>
              </w:rPr>
            </w:pPr>
            <w:r w:rsidRPr="73A542D4">
              <w:rPr>
                <w:rFonts w:eastAsia="Times New Roman"/>
                <w:b/>
                <w:bCs/>
              </w:rPr>
              <w:t>Notes</w:t>
            </w:r>
          </w:p>
        </w:tc>
      </w:tr>
      <w:tr w:rsidR="73A542D4" w14:paraId="4E493093" w14:textId="77777777" w:rsidTr="006C4A94">
        <w:trPr>
          <w:trHeight w:val="660"/>
        </w:trPr>
        <w:tc>
          <w:tcPr>
            <w:cnfStyle w:val="001000000000" w:firstRow="0" w:lastRow="0" w:firstColumn="1" w:lastColumn="0" w:oddVBand="0" w:evenVBand="0" w:oddHBand="0" w:evenHBand="0" w:firstRowFirstColumn="0" w:firstRowLastColumn="0" w:lastRowFirstColumn="0" w:lastRowLastColumn="0"/>
            <w:tcW w:w="2335" w:type="dxa"/>
            <w:vAlign w:val="top"/>
          </w:tcPr>
          <w:p w14:paraId="0859BBC1" w14:textId="001947A9"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English</w:t>
            </w:r>
          </w:p>
        </w:tc>
        <w:tc>
          <w:tcPr>
            <w:tcW w:w="3330" w:type="dxa"/>
            <w:vAlign w:val="top"/>
          </w:tcPr>
          <w:p w14:paraId="713FACD6" w14:textId="195FA0EB"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en</w:t>
            </w:r>
            <w:proofErr w:type="spellEnd"/>
          </w:p>
        </w:tc>
        <w:tc>
          <w:tcPr>
            <w:tcW w:w="4405" w:type="dxa"/>
            <w:vAlign w:val="top"/>
          </w:tcPr>
          <w:p w14:paraId="51861A7E" w14:textId="04AD0BFA"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9C2123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75AF590" w14:textId="64DED192"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Spanish</w:t>
            </w:r>
          </w:p>
        </w:tc>
        <w:tc>
          <w:tcPr>
            <w:tcW w:w="3330" w:type="dxa"/>
            <w:vAlign w:val="top"/>
          </w:tcPr>
          <w:p w14:paraId="360CF50A" w14:textId="7DB1168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es</w:t>
            </w:r>
          </w:p>
        </w:tc>
        <w:tc>
          <w:tcPr>
            <w:tcW w:w="4405" w:type="dxa"/>
            <w:vAlign w:val="top"/>
          </w:tcPr>
          <w:p w14:paraId="08D4152E" w14:textId="0DBB7A9E"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31BF2A87"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06E970C" w14:textId="531AAA34"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Portuguese</w:t>
            </w:r>
          </w:p>
        </w:tc>
        <w:tc>
          <w:tcPr>
            <w:tcW w:w="3330" w:type="dxa"/>
            <w:vAlign w:val="top"/>
          </w:tcPr>
          <w:p w14:paraId="6D1A6D0B" w14:textId="6C5BACE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pt</w:t>
            </w:r>
          </w:p>
        </w:tc>
        <w:tc>
          <w:tcPr>
            <w:tcW w:w="4405" w:type="dxa"/>
            <w:vAlign w:val="top"/>
          </w:tcPr>
          <w:p w14:paraId="0D6DF03C" w14:textId="1404176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4EA52D8D"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E25035" w14:textId="41005E0A"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Chinese</w:t>
            </w:r>
          </w:p>
        </w:tc>
        <w:tc>
          <w:tcPr>
            <w:tcW w:w="3330" w:type="dxa"/>
            <w:vAlign w:val="top"/>
          </w:tcPr>
          <w:p w14:paraId="7005DB53" w14:textId="7C0247A4"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zh</w:t>
            </w:r>
            <w:proofErr w:type="spellEnd"/>
          </w:p>
        </w:tc>
        <w:tc>
          <w:tcPr>
            <w:tcW w:w="4405" w:type="dxa"/>
            <w:vAlign w:val="top"/>
          </w:tcPr>
          <w:p w14:paraId="0968C76E" w14:textId="3A2774F8" w:rsidR="73A542D4" w:rsidRDefault="73A542D4" w:rsidP="005F31ED">
            <w:pPr>
              <w:spacing w:before="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3A542D4">
              <w:rPr>
                <w:rFonts w:eastAsia="Times New Roman"/>
                <w:color w:val="000000" w:themeColor="text1"/>
              </w:rPr>
              <w:t>If a hospital submits Cantonese (</w:t>
            </w:r>
            <w:proofErr w:type="spellStart"/>
            <w:r w:rsidRPr="73A542D4">
              <w:rPr>
                <w:rFonts w:eastAsia="Times New Roman"/>
                <w:color w:val="000000" w:themeColor="text1"/>
              </w:rPr>
              <w:t>yue</w:t>
            </w:r>
            <w:proofErr w:type="spellEnd"/>
            <w:r w:rsidRPr="73A542D4">
              <w:rPr>
                <w:rFonts w:eastAsia="Times New Roman"/>
                <w:color w:val="000000" w:themeColor="text1"/>
              </w:rPr>
              <w:t>), Mandarin (</w:t>
            </w:r>
            <w:proofErr w:type="spellStart"/>
            <w:r w:rsidRPr="73A542D4">
              <w:rPr>
                <w:rFonts w:eastAsia="Times New Roman"/>
                <w:color w:val="000000" w:themeColor="text1"/>
              </w:rPr>
              <w:t>cmn</w:t>
            </w:r>
            <w:proofErr w:type="spellEnd"/>
            <w:r w:rsidRPr="73A542D4">
              <w:rPr>
                <w:rFonts w:eastAsia="Times New Roman"/>
                <w:color w:val="000000" w:themeColor="text1"/>
              </w:rPr>
              <w:t>), or Min Nan Chinese (nan) it will be mapped to Chinese for the purposes of data completeness.</w:t>
            </w:r>
          </w:p>
        </w:tc>
      </w:tr>
      <w:tr w:rsidR="73A542D4" w14:paraId="0D2127A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E89E6A" w14:textId="04D2E582"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Haitian Creole</w:t>
            </w:r>
          </w:p>
        </w:tc>
        <w:tc>
          <w:tcPr>
            <w:tcW w:w="3330" w:type="dxa"/>
            <w:vAlign w:val="top"/>
          </w:tcPr>
          <w:p w14:paraId="3561C5C2" w14:textId="29BB6ED7"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ht</w:t>
            </w:r>
            <w:proofErr w:type="spellEnd"/>
          </w:p>
        </w:tc>
        <w:tc>
          <w:tcPr>
            <w:tcW w:w="4405" w:type="dxa"/>
            <w:vAlign w:val="top"/>
          </w:tcPr>
          <w:p w14:paraId="4A9AB875" w14:textId="195C69D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r>
      <w:tr w:rsidR="73A542D4" w14:paraId="3D1913C3"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C73A0CF" w14:textId="5E76231D"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 xml:space="preserve">Sign Languages </w:t>
            </w:r>
          </w:p>
        </w:tc>
        <w:tc>
          <w:tcPr>
            <w:tcW w:w="3330" w:type="dxa"/>
            <w:vAlign w:val="top"/>
          </w:tcPr>
          <w:p w14:paraId="0B010628" w14:textId="752E0312"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sgn</w:t>
            </w:r>
            <w:proofErr w:type="spellEnd"/>
          </w:p>
        </w:tc>
        <w:tc>
          <w:tcPr>
            <w:tcW w:w="4405" w:type="dxa"/>
            <w:vAlign w:val="top"/>
          </w:tcPr>
          <w:p w14:paraId="49AAA04D" w14:textId="673DB44C" w:rsidR="73A542D4" w:rsidRDefault="73A542D4"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American Sign Language (</w:t>
            </w:r>
            <w:proofErr w:type="spellStart"/>
            <w:r w:rsidRPr="73A542D4">
              <w:rPr>
                <w:rFonts w:eastAsia="Times New Roman"/>
              </w:rPr>
              <w:t>ase</w:t>
            </w:r>
            <w:proofErr w:type="spellEnd"/>
            <w:r w:rsidRPr="73A542D4">
              <w:rPr>
                <w:rFonts w:eastAsia="Times New Roman"/>
              </w:rPr>
              <w:t>) or Sign Languages (</w:t>
            </w:r>
            <w:proofErr w:type="spellStart"/>
            <w:r w:rsidRPr="73A542D4">
              <w:rPr>
                <w:rFonts w:eastAsia="Times New Roman"/>
              </w:rPr>
              <w:t>sgn</w:t>
            </w:r>
            <w:proofErr w:type="spellEnd"/>
            <w:r w:rsidRPr="73A542D4">
              <w:rPr>
                <w:rFonts w:eastAsia="Times New Roman"/>
              </w:rPr>
              <w:t>), it will be mapped to Sign Languages for the purpose of data completeness</w:t>
            </w:r>
          </w:p>
        </w:tc>
      </w:tr>
      <w:tr w:rsidR="73A542D4" w14:paraId="027A661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5DA1BB0" w14:textId="7B2489D1"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French</w:t>
            </w:r>
          </w:p>
        </w:tc>
        <w:tc>
          <w:tcPr>
            <w:tcW w:w="3330" w:type="dxa"/>
            <w:vAlign w:val="top"/>
          </w:tcPr>
          <w:p w14:paraId="522751F7" w14:textId="43C81FE5"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fr</w:t>
            </w:r>
            <w:proofErr w:type="spellEnd"/>
          </w:p>
        </w:tc>
        <w:tc>
          <w:tcPr>
            <w:tcW w:w="4405" w:type="dxa"/>
            <w:vAlign w:val="top"/>
          </w:tcPr>
          <w:p w14:paraId="00D6E1EB" w14:textId="6F7C7B1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085B5DF0"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827010" w14:textId="158A2414"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Vietnamese</w:t>
            </w:r>
          </w:p>
        </w:tc>
        <w:tc>
          <w:tcPr>
            <w:tcW w:w="3330" w:type="dxa"/>
            <w:vAlign w:val="top"/>
          </w:tcPr>
          <w:p w14:paraId="3D9DE2BC" w14:textId="6F96D22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vi</w:t>
            </w:r>
          </w:p>
        </w:tc>
        <w:tc>
          <w:tcPr>
            <w:tcW w:w="4405" w:type="dxa"/>
            <w:vAlign w:val="top"/>
          </w:tcPr>
          <w:p w14:paraId="4910D84F" w14:textId="0808250B"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FF2B6E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0DB7C77E" w14:textId="3B81BD96"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Russian</w:t>
            </w:r>
          </w:p>
        </w:tc>
        <w:tc>
          <w:tcPr>
            <w:tcW w:w="3330" w:type="dxa"/>
            <w:vAlign w:val="top"/>
          </w:tcPr>
          <w:p w14:paraId="5A71C8F5" w14:textId="7B52EBD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ru</w:t>
            </w:r>
            <w:proofErr w:type="spellEnd"/>
          </w:p>
        </w:tc>
        <w:tc>
          <w:tcPr>
            <w:tcW w:w="4405" w:type="dxa"/>
            <w:vAlign w:val="top"/>
          </w:tcPr>
          <w:p w14:paraId="20588561" w14:textId="372FB5AF"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C170CB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6E54081" w14:textId="3C59D52A"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Arabic</w:t>
            </w:r>
          </w:p>
        </w:tc>
        <w:tc>
          <w:tcPr>
            <w:tcW w:w="3330" w:type="dxa"/>
            <w:vAlign w:val="top"/>
          </w:tcPr>
          <w:p w14:paraId="221F1A62" w14:textId="5D5376E3"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roofErr w:type="spellStart"/>
            <w:r w:rsidRPr="73A542D4">
              <w:rPr>
                <w:rFonts w:eastAsia="Times New Roman"/>
                <w:color w:val="auto"/>
                <w:u w:val="single"/>
              </w:rPr>
              <w:t>ar</w:t>
            </w:r>
            <w:proofErr w:type="spellEnd"/>
          </w:p>
        </w:tc>
        <w:tc>
          <w:tcPr>
            <w:tcW w:w="4405" w:type="dxa"/>
            <w:vAlign w:val="top"/>
          </w:tcPr>
          <w:p w14:paraId="15E6A092" w14:textId="6604B901"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 </w:t>
            </w:r>
          </w:p>
        </w:tc>
      </w:tr>
      <w:tr w:rsidR="73A542D4" w14:paraId="6D5172FC"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332AAD8" w14:textId="5E3A53B2" w:rsidR="73A542D4" w:rsidRPr="003E0768" w:rsidRDefault="73A542D4" w:rsidP="005F31ED">
            <w:pPr>
              <w:pStyle w:val="MH-ChartContentText"/>
              <w:spacing w:line="276" w:lineRule="auto"/>
              <w:rPr>
                <w:rFonts w:eastAsia="Times New Roman"/>
                <w:color w:val="auto"/>
              </w:rPr>
            </w:pPr>
            <w:r w:rsidRPr="003E0768">
              <w:rPr>
                <w:rFonts w:eastAsia="Times New Roman"/>
                <w:color w:val="auto"/>
              </w:rPr>
              <w:t>Other Preferred Spoken Language</w:t>
            </w:r>
          </w:p>
        </w:tc>
        <w:tc>
          <w:tcPr>
            <w:tcW w:w="3330" w:type="dxa"/>
            <w:vAlign w:val="top"/>
          </w:tcPr>
          <w:p w14:paraId="4560F807" w14:textId="7EA9C8EC" w:rsidR="73A542D4" w:rsidRDefault="73A542D4"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color w:val="auto"/>
                <w:u w:val="single"/>
              </w:rPr>
              <w:t>OTH</w:t>
            </w:r>
          </w:p>
        </w:tc>
        <w:tc>
          <w:tcPr>
            <w:tcW w:w="4405" w:type="dxa"/>
            <w:vAlign w:val="top"/>
          </w:tcPr>
          <w:p w14:paraId="5A293309" w14:textId="1AB4D981" w:rsidR="73A542D4" w:rsidRDefault="73A542D4" w:rsidP="005F31E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r w:rsidRPr="73A542D4">
              <w:rPr>
                <w:rFonts w:eastAsia="Times New Roman"/>
              </w:rPr>
              <w:t>If a hospital submits a value that is not included in Attachment 3 but allowable per CHIA EHRD, the value will be mapped to Other</w:t>
            </w:r>
            <w:r w:rsidR="0328412B" w:rsidRPr="0DC4CE10">
              <w:rPr>
                <w:rFonts w:eastAsia="Times New Roman"/>
              </w:rPr>
              <w:t>.</w:t>
            </w:r>
          </w:p>
        </w:tc>
      </w:tr>
      <w:tr w:rsidR="3EB2A562" w14:paraId="5E534AAA"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1D5BF65" w14:textId="707EFF11" w:rsidR="7F36E7EA" w:rsidRPr="003E0768" w:rsidRDefault="7F36E7EA" w:rsidP="005F31ED">
            <w:pPr>
              <w:pStyle w:val="MH-ChartContentText"/>
              <w:spacing w:line="276" w:lineRule="auto"/>
              <w:rPr>
                <w:rFonts w:eastAsia="Times New Roman"/>
                <w:color w:val="auto"/>
              </w:rPr>
            </w:pPr>
            <w:r w:rsidRPr="003E0768">
              <w:rPr>
                <w:rFonts w:eastAsia="Times New Roman"/>
                <w:color w:val="auto"/>
              </w:rPr>
              <w:t>Choose not to answer</w:t>
            </w:r>
          </w:p>
        </w:tc>
        <w:tc>
          <w:tcPr>
            <w:tcW w:w="3330" w:type="dxa"/>
            <w:vAlign w:val="top"/>
          </w:tcPr>
          <w:p w14:paraId="36C5A33A" w14:textId="39C05213"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ASKU</w:t>
            </w:r>
          </w:p>
          <w:p w14:paraId="2A816FFD" w14:textId="70D754A5" w:rsidR="3EB2A562" w:rsidRDefault="3EB2A562"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auto"/>
                <w:u w:val="single"/>
              </w:rPr>
            </w:pPr>
          </w:p>
        </w:tc>
        <w:tc>
          <w:tcPr>
            <w:tcW w:w="4405" w:type="dxa"/>
            <w:vAlign w:val="top"/>
          </w:tcPr>
          <w:p w14:paraId="11D481B5" w14:textId="396479AA"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Member was asked to provide their Preferred Spoken Language, and the member actively selected or indicated that they “choose not to answer.”</w:t>
            </w:r>
          </w:p>
          <w:p w14:paraId="20C3EB1B" w14:textId="31C35247" w:rsidR="3EB2A562" w:rsidRDefault="3EB2A562" w:rsidP="005F31E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r>
      <w:tr w:rsidR="3EB2A562" w14:paraId="38AA4935"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D0BCF96" w14:textId="402FCB2D" w:rsidR="7F36E7EA" w:rsidRPr="003E0768" w:rsidRDefault="7F36E7EA" w:rsidP="005F31ED">
            <w:pPr>
              <w:pStyle w:val="MH-ChartContentText"/>
              <w:spacing w:line="276" w:lineRule="auto"/>
              <w:rPr>
                <w:rFonts w:eastAsia="Times New Roman"/>
                <w:color w:val="auto"/>
              </w:rPr>
            </w:pPr>
            <w:r w:rsidRPr="003E0768">
              <w:rPr>
                <w:rFonts w:eastAsia="Times New Roman"/>
                <w:color w:val="auto"/>
              </w:rPr>
              <w:t>Don’t know</w:t>
            </w:r>
          </w:p>
        </w:tc>
        <w:tc>
          <w:tcPr>
            <w:tcW w:w="3330" w:type="dxa"/>
            <w:vAlign w:val="top"/>
          </w:tcPr>
          <w:p w14:paraId="210A681E" w14:textId="67E43502"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DONTKNOW</w:t>
            </w:r>
          </w:p>
        </w:tc>
        <w:tc>
          <w:tcPr>
            <w:tcW w:w="4405" w:type="dxa"/>
            <w:vAlign w:val="top"/>
          </w:tcPr>
          <w:p w14:paraId="52608B1F" w14:textId="315D01A1" w:rsidR="7F36E7EA" w:rsidRDefault="7F36E7E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EB2A562">
              <w:rPr>
                <w:rFonts w:ascii="Arial" w:eastAsia="Arial" w:hAnsi="Arial" w:cs="Arial"/>
              </w:rPr>
              <w:t xml:space="preserve">Member was asked to provide their Preferred Spoken Language, and the </w:t>
            </w:r>
            <w:r w:rsidRPr="3EB2A562">
              <w:rPr>
                <w:rFonts w:ascii="Arial" w:eastAsia="Arial" w:hAnsi="Arial" w:cs="Arial"/>
              </w:rPr>
              <w:lastRenderedPageBreak/>
              <w:t xml:space="preserve">member actively selected or indicated that they did not know their </w:t>
            </w:r>
            <w:r w:rsidR="7225FA5E" w:rsidRPr="3EB2A562">
              <w:rPr>
                <w:rFonts w:ascii="Arial" w:eastAsia="Arial" w:hAnsi="Arial" w:cs="Arial"/>
              </w:rPr>
              <w:t>Preferred Spoken Language</w:t>
            </w:r>
            <w:r w:rsidRPr="3EB2A562">
              <w:rPr>
                <w:rFonts w:ascii="Arial" w:eastAsia="Arial" w:hAnsi="Arial" w:cs="Arial"/>
              </w:rPr>
              <w:t>.</w:t>
            </w:r>
          </w:p>
        </w:tc>
      </w:tr>
      <w:tr w:rsidR="632B50BA" w14:paraId="6BA9D29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AB778FD" w14:textId="06324BD7" w:rsidR="632B50BA" w:rsidRPr="003E0768" w:rsidRDefault="632B50BA" w:rsidP="005F31ED">
            <w:pPr>
              <w:pStyle w:val="MH-ChartContentText"/>
              <w:spacing w:after="240" w:line="276" w:lineRule="auto"/>
              <w:rPr>
                <w:rFonts w:eastAsia="Times New Roman"/>
                <w:color w:val="auto"/>
              </w:rPr>
            </w:pPr>
            <w:r w:rsidRPr="003E0768">
              <w:rPr>
                <w:rFonts w:eastAsia="Times New Roman"/>
                <w:color w:val="auto"/>
              </w:rPr>
              <w:lastRenderedPageBreak/>
              <w:t xml:space="preserve">Unable to collect this information on member due to lack of clinical </w:t>
            </w:r>
            <w:proofErr w:type="gramStart"/>
            <w:r w:rsidRPr="003E0768">
              <w:rPr>
                <w:rFonts w:eastAsia="Times New Roman"/>
                <w:color w:val="auto"/>
              </w:rPr>
              <w:t>capacity of member</w:t>
            </w:r>
            <w:proofErr w:type="gramEnd"/>
            <w:r w:rsidRPr="003E0768">
              <w:rPr>
                <w:rFonts w:eastAsia="Times New Roman"/>
                <w:color w:val="auto"/>
              </w:rPr>
              <w:t xml:space="preserve"> to respond (e.g. clinical condition that </w:t>
            </w:r>
            <w:proofErr w:type="gramStart"/>
            <w:r w:rsidRPr="003E0768">
              <w:rPr>
                <w:rFonts w:eastAsia="Times New Roman"/>
                <w:color w:val="auto"/>
              </w:rPr>
              <w:t>alters</w:t>
            </w:r>
            <w:proofErr w:type="gramEnd"/>
            <w:r w:rsidRPr="003E0768">
              <w:rPr>
                <w:rFonts w:eastAsia="Times New Roman"/>
                <w:color w:val="auto"/>
              </w:rPr>
              <w:t xml:space="preserve"> consciousness)</w:t>
            </w:r>
          </w:p>
        </w:tc>
        <w:tc>
          <w:tcPr>
            <w:tcW w:w="3330" w:type="dxa"/>
            <w:vAlign w:val="top"/>
          </w:tcPr>
          <w:p w14:paraId="1C4B3273" w14:textId="1A468E8E"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UTC</w:t>
            </w:r>
          </w:p>
        </w:tc>
        <w:tc>
          <w:tcPr>
            <w:tcW w:w="4405" w:type="dxa"/>
            <w:vAlign w:val="top"/>
          </w:tcPr>
          <w:p w14:paraId="04B06418" w14:textId="49133573"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 xml:space="preserve">Unable to collect this information on member due to lack of clinical capacity of member to respond. </w:t>
            </w:r>
          </w:p>
        </w:tc>
      </w:tr>
      <w:tr w:rsidR="632B50BA" w14:paraId="03F2F78E" w14:textId="77777777" w:rsidTr="006C4A94">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43266D3" w14:textId="463E5253" w:rsidR="632B50BA" w:rsidRPr="003E0768" w:rsidRDefault="632B50BA" w:rsidP="005F31ED">
            <w:pPr>
              <w:pStyle w:val="MH-ChartContentText"/>
              <w:spacing w:line="276" w:lineRule="auto"/>
              <w:rPr>
                <w:rFonts w:eastAsia="Times New Roman"/>
                <w:color w:val="auto"/>
              </w:rPr>
            </w:pPr>
            <w:r w:rsidRPr="003E0768">
              <w:rPr>
                <w:rFonts w:eastAsia="Times New Roman"/>
                <w:color w:val="auto"/>
              </w:rPr>
              <w:t>Unknown</w:t>
            </w:r>
          </w:p>
        </w:tc>
        <w:tc>
          <w:tcPr>
            <w:tcW w:w="3330" w:type="dxa"/>
            <w:vAlign w:val="top"/>
          </w:tcPr>
          <w:p w14:paraId="44F075AA" w14:textId="792B6BC7"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4BD7B49">
              <w:rPr>
                <w:rFonts w:ascii="Arial" w:eastAsia="Arial" w:hAnsi="Arial" w:cs="Arial"/>
              </w:rPr>
              <w:t>UNK</w:t>
            </w:r>
          </w:p>
        </w:tc>
        <w:tc>
          <w:tcPr>
            <w:tcW w:w="4405" w:type="dxa"/>
            <w:vAlign w:val="top"/>
          </w:tcPr>
          <w:p w14:paraId="5FADC76D" w14:textId="166B91A1" w:rsidR="632B50BA" w:rsidRPr="00F26D92" w:rsidRDefault="632B50BA" w:rsidP="005F31E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44BD7B49">
              <w:rPr>
                <w:rFonts w:ascii="Arial" w:eastAsia="Arial" w:hAnsi="Arial" w:cs="Arial"/>
                <w:color w:val="000000" w:themeColor="text1"/>
              </w:rPr>
              <w:t xml:space="preserve">The </w:t>
            </w:r>
            <w:r w:rsidR="559CE0DB" w:rsidRPr="44BD7B49">
              <w:rPr>
                <w:rFonts w:ascii="Arial" w:eastAsia="Arial" w:hAnsi="Arial" w:cs="Arial"/>
                <w:color w:val="000000" w:themeColor="text1"/>
              </w:rPr>
              <w:t>Preferred Spoken Language</w:t>
            </w:r>
            <w:r w:rsidRPr="44BD7B49">
              <w:rPr>
                <w:rFonts w:ascii="Arial" w:eastAsia="Arial" w:hAnsi="Arial" w:cs="Arial"/>
                <w:color w:val="000000" w:themeColor="text1"/>
              </w:rPr>
              <w:t xml:space="preserve"> </w:t>
            </w:r>
            <w:r w:rsidRPr="00F26D92">
              <w:rPr>
                <w:rFonts w:ascii="Arial" w:eastAsia="Arial" w:hAnsi="Arial" w:cs="Arial"/>
                <w:color w:val="000000" w:themeColor="text1"/>
              </w:rPr>
              <w:t xml:space="preserve">of the member is unknown since either: </w:t>
            </w:r>
            <w:r w:rsidRPr="00F26D92">
              <w:rPr>
                <w:rFonts w:ascii="Arial" w:eastAsia="Arial" w:hAnsi="Arial" w:cs="Arial"/>
                <w:strike/>
                <w:color w:val="D13438"/>
              </w:rPr>
              <w:t xml:space="preserve"> </w:t>
            </w:r>
          </w:p>
          <w:p w14:paraId="2FF840F1" w14:textId="589C4648" w:rsidR="632B50BA" w:rsidRPr="00F26D92" w:rsidRDefault="632B50BA" w:rsidP="005F31ED">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F26D92">
              <w:rPr>
                <w:rFonts w:ascii="Arial" w:eastAsia="Arial" w:hAnsi="Arial" w:cs="Arial"/>
                <w:color w:val="000000" w:themeColor="text1"/>
              </w:rPr>
              <w:t xml:space="preserve">(a) the member was not asked to provide their </w:t>
            </w:r>
            <w:r w:rsidR="505BC274" w:rsidRPr="44BD7B49">
              <w:rPr>
                <w:rFonts w:ascii="Arial" w:eastAsia="Arial" w:hAnsi="Arial" w:cs="Arial"/>
                <w:color w:val="000000" w:themeColor="text1"/>
              </w:rPr>
              <w:t>Preferred Spoken Language</w:t>
            </w:r>
            <w:r w:rsidRPr="00F26D92">
              <w:rPr>
                <w:rFonts w:ascii="Arial" w:eastAsia="Arial" w:hAnsi="Arial" w:cs="Arial"/>
                <w:color w:val="000000" w:themeColor="text1"/>
              </w:rPr>
              <w:t>, or</w:t>
            </w:r>
            <w:r w:rsidRPr="00F26D92">
              <w:rPr>
                <w:rFonts w:ascii="Arial" w:eastAsia="Arial" w:hAnsi="Arial" w:cs="Arial"/>
                <w:strike/>
                <w:color w:val="D13438"/>
              </w:rPr>
              <w:t xml:space="preserve"> </w:t>
            </w:r>
          </w:p>
          <w:p w14:paraId="642DFF27" w14:textId="08368383" w:rsidR="632B50BA" w:rsidRDefault="632B50BA" w:rsidP="005F31ED">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F26D92">
              <w:rPr>
                <w:rFonts w:ascii="Arial" w:eastAsia="Arial" w:hAnsi="Arial" w:cs="Arial"/>
              </w:rPr>
              <w:t xml:space="preserve">(b) the member was asked to provide their </w:t>
            </w:r>
            <w:r w:rsidR="31F55DC5" w:rsidRPr="44BD7B49">
              <w:rPr>
                <w:rFonts w:ascii="Arial" w:eastAsia="Arial" w:hAnsi="Arial" w:cs="Arial"/>
              </w:rPr>
              <w:t>Preferred Spoken Language</w:t>
            </w:r>
            <w:r w:rsidRPr="44BD7B49">
              <w:rPr>
                <w:rFonts w:ascii="Arial" w:eastAsia="Arial" w:hAnsi="Arial" w:cs="Arial"/>
              </w:rPr>
              <w:t>, and a response was not given.  Note that a member actively selecting or indicating the response “choose not to answer” is a valid response, and should be assigned the value of ASKU instead of UNK.</w:t>
            </w:r>
          </w:p>
        </w:tc>
      </w:tr>
    </w:tbl>
    <w:p w14:paraId="4D11BCB2" w14:textId="77777777" w:rsidR="002346CB" w:rsidRDefault="002346CB" w:rsidP="002346CB">
      <w:pPr>
        <w:spacing w:before="0" w:after="0"/>
        <w:rPr>
          <w:rFonts w:asciiTheme="majorHAnsi" w:hAnsiTheme="majorHAnsi" w:cstheme="majorBidi"/>
        </w:rPr>
      </w:pPr>
    </w:p>
    <w:p w14:paraId="3C80E2B0" w14:textId="77777777" w:rsidR="002346CB" w:rsidRPr="00CD5E76" w:rsidRDefault="002346CB" w:rsidP="002346CB">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12"/>
        <w:gridCol w:w="7660"/>
      </w:tblGrid>
      <w:tr w:rsidR="002346CB" w:rsidRPr="00551B90" w14:paraId="7DDCCBEA" w14:textId="77777777" w:rsidTr="00BB7719">
        <w:trPr>
          <w:trHeight w:val="585"/>
        </w:trPr>
        <w:tc>
          <w:tcPr>
            <w:tcW w:w="2412" w:type="dxa"/>
            <w:tcBorders>
              <w:top w:val="single" w:sz="6" w:space="0" w:color="F7CBAC"/>
              <w:left w:val="single" w:sz="6" w:space="0" w:color="F7CBAC"/>
              <w:bottom w:val="single" w:sz="6" w:space="0" w:color="F7CBAC"/>
              <w:right w:val="single" w:sz="6" w:space="0" w:color="F7CBAC"/>
            </w:tcBorders>
            <w:hideMark/>
          </w:tcPr>
          <w:p w14:paraId="3785549A" w14:textId="77777777" w:rsidR="002346CB" w:rsidRPr="005549F4" w:rsidRDefault="002346CB" w:rsidP="00BB7719">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60" w:type="dxa"/>
            <w:tcBorders>
              <w:top w:val="single" w:sz="6" w:space="0" w:color="F7CBAC"/>
              <w:left w:val="single" w:sz="6" w:space="0" w:color="F7CBAC"/>
              <w:bottom w:val="single" w:sz="6" w:space="0" w:color="F7CBAC"/>
              <w:right w:val="single" w:sz="6" w:space="0" w:color="F7CBAC"/>
            </w:tcBorders>
            <w:hideMark/>
          </w:tcPr>
          <w:p w14:paraId="110B698C" w14:textId="77777777" w:rsidR="002346CB" w:rsidRPr="005549F4" w:rsidRDefault="002346CB" w:rsidP="00BB7719">
            <w:pPr>
              <w:spacing w:before="0" w:line="240" w:lineRule="auto"/>
              <w:rPr>
                <w:rFonts w:eastAsia="Times New Roman" w:cstheme="minorHAnsi"/>
              </w:rPr>
            </w:pPr>
            <w:r w:rsidRPr="005549F4">
              <w:rPr>
                <w:rFonts w:eastAsia="Times New Roman" w:cstheme="minorHAnsi"/>
              </w:rPr>
              <w:t>Numerator source: Center for Health Informatics and Analysis (CHIA) “Enhanced Demographics Data File” and/or Hospital EHR ​​​​Denominator sources: MassHealth encounter and MMIS claims data​ and/or Hospital EHR​​ </w:t>
            </w:r>
          </w:p>
        </w:tc>
      </w:tr>
      <w:tr w:rsidR="002346CB" w:rsidRPr="00551B90" w14:paraId="41FA6814" w14:textId="77777777" w:rsidTr="00BB7719">
        <w:trPr>
          <w:trHeight w:val="585"/>
        </w:trPr>
        <w:tc>
          <w:tcPr>
            <w:tcW w:w="2412" w:type="dxa"/>
            <w:tcBorders>
              <w:top w:val="single" w:sz="6" w:space="0" w:color="F7CBAC"/>
              <w:left w:val="single" w:sz="6" w:space="0" w:color="F7CBAC"/>
              <w:bottom w:val="single" w:sz="6" w:space="0" w:color="F7CBAC"/>
              <w:right w:val="single" w:sz="6" w:space="0" w:color="F7CBAC"/>
            </w:tcBorders>
            <w:hideMark/>
          </w:tcPr>
          <w:p w14:paraId="1A87C8B8" w14:textId="77777777" w:rsidR="002346CB" w:rsidRPr="005549F4" w:rsidRDefault="002346CB" w:rsidP="00BB7719">
            <w:pPr>
              <w:spacing w:before="0" w:line="240" w:lineRule="auto"/>
              <w:textAlignment w:val="baseline"/>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60" w:type="dxa"/>
            <w:tcBorders>
              <w:top w:val="single" w:sz="6" w:space="0" w:color="F7CBAC"/>
              <w:left w:val="single" w:sz="6" w:space="0" w:color="F7CBAC"/>
              <w:bottom w:val="single" w:sz="6" w:space="0" w:color="F7CBAC"/>
              <w:right w:val="single" w:sz="6" w:space="0" w:color="F7CBAC"/>
            </w:tcBorders>
            <w:hideMark/>
          </w:tcPr>
          <w:p w14:paraId="662C064B" w14:textId="77777777" w:rsidR="002346CB" w:rsidRPr="005549F4" w:rsidRDefault="002346CB" w:rsidP="00BB7719">
            <w:pPr>
              <w:spacing w:before="0" w:line="240" w:lineRule="auto"/>
              <w:rPr>
                <w:rFonts w:eastAsia="Times New Roman" w:cstheme="minorHAnsi"/>
              </w:rPr>
            </w:pPr>
            <w:r w:rsidRPr="005549F4">
              <w:rPr>
                <w:rFonts w:eastAsia="Arial" w:cstheme="minorHAnsi"/>
              </w:rPr>
              <w:t xml:space="preserve">The percentage of members and served uninsured patients (reported separately) with self-reported language data that was collected by CHA in the measurement year. </w:t>
            </w:r>
          </w:p>
        </w:tc>
      </w:tr>
      <w:tr w:rsidR="002346CB" w:rsidRPr="00551B90" w14:paraId="68AE2F86" w14:textId="77777777" w:rsidTr="00BB7719">
        <w:trPr>
          <w:trHeight w:val="585"/>
        </w:trPr>
        <w:tc>
          <w:tcPr>
            <w:tcW w:w="2412" w:type="dxa"/>
            <w:tcBorders>
              <w:top w:val="single" w:sz="6" w:space="0" w:color="F7CBAC"/>
              <w:left w:val="single" w:sz="6" w:space="0" w:color="F7CBAC"/>
              <w:bottom w:val="single" w:sz="6" w:space="0" w:color="F7CBAC"/>
              <w:right w:val="single" w:sz="6" w:space="0" w:color="F7CBAC"/>
            </w:tcBorders>
            <w:hideMark/>
          </w:tcPr>
          <w:p w14:paraId="0C333417" w14:textId="53D71655" w:rsidR="002346CB" w:rsidRPr="005549F4" w:rsidRDefault="002346CB" w:rsidP="00BD4E2C">
            <w:pPr>
              <w:spacing w:before="0" w:line="240" w:lineRule="auto"/>
              <w:textAlignment w:val="baseline"/>
              <w:rPr>
                <w:rFonts w:eastAsia="Times New Roman" w:cstheme="minorHAnsi"/>
              </w:rPr>
            </w:pPr>
            <w:r w:rsidRPr="005549F4">
              <w:rPr>
                <w:rFonts w:eastAsia="Times New Roman" w:cstheme="minorHAnsi"/>
              </w:rPr>
              <w:t> </w:t>
            </w:r>
            <w:r w:rsidRPr="005549F4">
              <w:rPr>
                <w:rFonts w:eastAsia="Times New Roman" w:cstheme="minorHAnsi"/>
                <w:b/>
                <w:bCs/>
              </w:rPr>
              <w:t>Definitions: Members/ Patients</w:t>
            </w:r>
            <w:r w:rsidRPr="005549F4">
              <w:rPr>
                <w:rFonts w:eastAsia="Times New Roman" w:cstheme="minorHAnsi"/>
              </w:rPr>
              <w:t> </w:t>
            </w:r>
          </w:p>
        </w:tc>
        <w:tc>
          <w:tcPr>
            <w:tcW w:w="7660" w:type="dxa"/>
            <w:tcBorders>
              <w:top w:val="single" w:sz="6" w:space="0" w:color="F7CBAC"/>
              <w:left w:val="single" w:sz="6" w:space="0" w:color="F7CBAC"/>
              <w:bottom w:val="single" w:sz="6" w:space="0" w:color="F7CBAC"/>
              <w:right w:val="single" w:sz="6" w:space="0" w:color="F7CBAC"/>
            </w:tcBorders>
            <w:hideMark/>
          </w:tcPr>
          <w:p w14:paraId="236213B9" w14:textId="77777777" w:rsidR="002346CB" w:rsidRPr="005549F4" w:rsidRDefault="002346CB" w:rsidP="00BB7719">
            <w:pPr>
              <w:spacing w:before="0" w:after="0" w:line="240" w:lineRule="auto"/>
              <w:rPr>
                <w:rFonts w:eastAsia="Times New Roman" w:cstheme="minorHAnsi"/>
              </w:rPr>
            </w:pPr>
            <w:r w:rsidRPr="005549F4">
              <w:rPr>
                <w:rFonts w:eastAsia="Times New Roman" w:cstheme="minorHAnsi"/>
              </w:rPr>
              <w:t>The CHA population included in the measure is grouped as follows:  </w:t>
            </w:r>
          </w:p>
          <w:p w14:paraId="049B70FC" w14:textId="77777777" w:rsidR="002346CB" w:rsidRPr="005549F4" w:rsidRDefault="002346CB" w:rsidP="002346CB">
            <w:pPr>
              <w:pStyle w:val="ListParagraph"/>
              <w:numPr>
                <w:ilvl w:val="0"/>
                <w:numId w:val="61"/>
              </w:numPr>
              <w:spacing w:before="0" w:after="0" w:line="259" w:lineRule="auto"/>
              <w:rPr>
                <w:rFonts w:eastAsia="Times New Roman" w:cstheme="minorHAnsi"/>
              </w:rPr>
            </w:pPr>
            <w:r w:rsidRPr="005549F4">
              <w:rPr>
                <w:rFonts w:eastAsia="Times New Roman" w:cstheme="minorHAnsi"/>
              </w:rPr>
              <w:t>MassHealth members  </w:t>
            </w:r>
          </w:p>
          <w:p w14:paraId="5A4A1FAE" w14:textId="77777777" w:rsidR="002346CB" w:rsidRPr="005549F4" w:rsidRDefault="002346CB" w:rsidP="00BD4E2C">
            <w:pPr>
              <w:pStyle w:val="ListParagraph"/>
              <w:numPr>
                <w:ilvl w:val="0"/>
                <w:numId w:val="61"/>
              </w:numPr>
              <w:spacing w:before="0" w:line="259" w:lineRule="auto"/>
              <w:rPr>
                <w:rFonts w:eastAsia="Times New Roman" w:cstheme="minorHAnsi"/>
              </w:rPr>
            </w:pPr>
            <w:r w:rsidRPr="005549F4">
              <w:rPr>
                <w:rFonts w:eastAsia="Times New Roman" w:cstheme="minorHAnsi"/>
              </w:rPr>
              <w:t>Served uninsured patients  </w:t>
            </w:r>
          </w:p>
        </w:tc>
      </w:tr>
      <w:tr w:rsidR="002346CB" w:rsidRPr="00551B90" w14:paraId="5CDECC96"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7D62154C" w14:textId="77777777" w:rsidR="002346CB" w:rsidRPr="005549F4" w:rsidRDefault="002346CB" w:rsidP="00BB7719">
            <w:pPr>
              <w:spacing w:before="0" w:line="240" w:lineRule="auto"/>
              <w:rPr>
                <w:rFonts w:eastAsia="Times New Roman" w:cstheme="minorHAnsi"/>
              </w:rPr>
            </w:pPr>
            <w:r w:rsidRPr="005549F4">
              <w:rPr>
                <w:rFonts w:eastAsia="Times New Roman" w:cstheme="minorHAnsi"/>
                <w:b/>
                <w:bCs/>
              </w:rPr>
              <w:lastRenderedPageBreak/>
              <w:t>Definitions: Rate of Preferred Written and Spoken Language Data Completeness</w:t>
            </w:r>
            <w:r w:rsidRPr="005549F4">
              <w:rPr>
                <w:rFonts w:eastAsia="Times New Roman" w:cstheme="minorHAnsi"/>
              </w:rPr>
              <w:t>  </w:t>
            </w:r>
          </w:p>
          <w:p w14:paraId="36D7FAD9" w14:textId="77777777" w:rsidR="002346CB" w:rsidRPr="005549F4" w:rsidRDefault="002346CB" w:rsidP="00BB7719">
            <w:pPr>
              <w:spacing w:before="0" w:line="240" w:lineRule="auto"/>
              <w:rPr>
                <w:rFonts w:eastAsia="Times New Roman" w:cstheme="minorHAnsi"/>
                <w:b/>
                <w:bCs/>
              </w:rPr>
            </w:pPr>
          </w:p>
          <w:p w14:paraId="16BF2296" w14:textId="77777777" w:rsidR="002346CB" w:rsidRPr="005549F4" w:rsidRDefault="002346CB" w:rsidP="00BB7719">
            <w:pPr>
              <w:spacing w:before="0" w:line="240" w:lineRule="auto"/>
              <w:textAlignment w:val="baseline"/>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hideMark/>
          </w:tcPr>
          <w:p w14:paraId="3D9EA078" w14:textId="77777777" w:rsidR="002346CB" w:rsidRPr="005549F4" w:rsidRDefault="002346CB" w:rsidP="00BB7719">
            <w:pPr>
              <w:spacing w:before="0" w:after="0" w:line="240" w:lineRule="auto"/>
              <w:rPr>
                <w:rFonts w:eastAsia="Times New Roman" w:cstheme="minorHAnsi"/>
              </w:rPr>
            </w:pPr>
            <w:r w:rsidRPr="005549F4">
              <w:rPr>
                <w:rFonts w:eastAsia="Times New Roman" w:cstheme="minorHAnsi"/>
              </w:rPr>
              <w:t>There will be eight rates reported for this measure:   </w:t>
            </w:r>
          </w:p>
          <w:p w14:paraId="097EFC7B" w14:textId="77777777" w:rsidR="002346CB" w:rsidRPr="005549F4" w:rsidRDefault="002346CB" w:rsidP="00BB7719">
            <w:pPr>
              <w:spacing w:before="0" w:line="240" w:lineRule="auto"/>
              <w:rPr>
                <w:rFonts w:eastAsia="Times New Roman" w:cstheme="minorHAnsi"/>
              </w:rPr>
            </w:pPr>
            <w:r w:rsidRPr="005549F4">
              <w:rPr>
                <w:rFonts w:cstheme="minorHAnsi"/>
              </w:rPr>
              <w:br/>
            </w:r>
            <w:r w:rsidRPr="005549F4">
              <w:rPr>
                <w:rFonts w:eastAsia="Times New Roman" w:cstheme="minorHAnsi"/>
              </w:rPr>
              <w:t>MassHealth members:</w:t>
            </w:r>
          </w:p>
          <w:p w14:paraId="67A8A8D6" w14:textId="77777777" w:rsidR="002346CB" w:rsidRPr="005549F4" w:rsidRDefault="002346CB" w:rsidP="00BB7719">
            <w:pPr>
              <w:spacing w:before="0"/>
              <w:rPr>
                <w:rFonts w:eastAsia="Times New Roman" w:cstheme="minorHAnsi"/>
              </w:rPr>
            </w:pPr>
            <w:r w:rsidRPr="005549F4">
              <w:rPr>
                <w:rFonts w:eastAsia="Times New Roman" w:cstheme="minorHAnsi"/>
              </w:rPr>
              <w:t>Rate 1: (Numerator 1 (PWL) Population / Denominator 1 (MassHealth IP) Population) * 100 </w:t>
            </w:r>
          </w:p>
          <w:p w14:paraId="4C6215C0" w14:textId="77777777" w:rsidR="002346CB" w:rsidRPr="005549F4" w:rsidRDefault="002346CB" w:rsidP="00BB7719">
            <w:pPr>
              <w:spacing w:before="0"/>
              <w:rPr>
                <w:rFonts w:eastAsia="Times New Roman" w:cstheme="minorHAnsi"/>
              </w:rPr>
            </w:pPr>
            <w:r w:rsidRPr="005549F4">
              <w:rPr>
                <w:rFonts w:eastAsia="Times New Roman" w:cstheme="minorHAnsi"/>
              </w:rPr>
              <w:t>Rate 2: (Numerator 1 (PSL) Population / Denominator 1 (MassHealth IP) Population) * 100 </w:t>
            </w:r>
          </w:p>
          <w:p w14:paraId="69E931D3" w14:textId="77777777" w:rsidR="002346CB" w:rsidRPr="005549F4" w:rsidRDefault="002346CB" w:rsidP="00BB7719">
            <w:pPr>
              <w:spacing w:before="0"/>
              <w:rPr>
                <w:rFonts w:eastAsia="Times New Roman" w:cstheme="minorHAnsi"/>
              </w:rPr>
            </w:pPr>
            <w:r w:rsidRPr="005549F4">
              <w:rPr>
                <w:rFonts w:eastAsia="Times New Roman" w:cstheme="minorHAnsi"/>
              </w:rPr>
              <w:t>Rate 3: (Numerator 2 (PWL) Population / Denominator 2 (MassHealth ED) Population) * 100 </w:t>
            </w:r>
          </w:p>
          <w:p w14:paraId="32296C01" w14:textId="77777777" w:rsidR="002346CB" w:rsidRPr="005549F4" w:rsidRDefault="002346CB" w:rsidP="00BB7719">
            <w:pPr>
              <w:spacing w:before="0"/>
              <w:rPr>
                <w:rFonts w:eastAsia="Times New Roman" w:cstheme="minorHAnsi"/>
              </w:rPr>
            </w:pPr>
            <w:r w:rsidRPr="005549F4">
              <w:rPr>
                <w:rFonts w:eastAsia="Times New Roman" w:cstheme="minorHAnsi"/>
              </w:rPr>
              <w:t>Rate 4: (Numerator 2 (PSL) Population / Denominator 2 (MassHealth ED) Population) * 100 </w:t>
            </w:r>
          </w:p>
          <w:p w14:paraId="7A2141F8" w14:textId="77777777" w:rsidR="002346CB" w:rsidRPr="005549F4" w:rsidRDefault="002346CB" w:rsidP="00BB7719">
            <w:pPr>
              <w:spacing w:before="0"/>
              <w:rPr>
                <w:rFonts w:eastAsia="Times New Roman" w:cstheme="minorHAnsi"/>
              </w:rPr>
            </w:pPr>
            <w:proofErr w:type="gramStart"/>
            <w:r w:rsidRPr="005549F4">
              <w:rPr>
                <w:rFonts w:eastAsia="Times New Roman" w:cstheme="minorHAnsi"/>
              </w:rPr>
              <w:t>Served uninsured patients</w:t>
            </w:r>
            <w:proofErr w:type="gramEnd"/>
            <w:r w:rsidRPr="005549F4">
              <w:rPr>
                <w:rFonts w:eastAsia="Times New Roman" w:cstheme="minorHAnsi"/>
              </w:rPr>
              <w:t>:</w:t>
            </w:r>
          </w:p>
          <w:p w14:paraId="68ECBE9A" w14:textId="77777777" w:rsidR="002346CB" w:rsidRPr="005549F4" w:rsidRDefault="002346CB" w:rsidP="00BB7719">
            <w:pPr>
              <w:spacing w:before="0"/>
              <w:rPr>
                <w:rFonts w:eastAsia="Times New Roman" w:cstheme="minorHAnsi"/>
              </w:rPr>
            </w:pPr>
            <w:r w:rsidRPr="005549F4">
              <w:rPr>
                <w:rFonts w:eastAsia="Times New Roman" w:cstheme="minorHAnsi"/>
              </w:rPr>
              <w:t>Rate 5: Numerator 3 (PWL) Population / Denominator 3 (served uninsured IP) Population) * 100 </w:t>
            </w:r>
          </w:p>
          <w:p w14:paraId="5D590F5B" w14:textId="77777777" w:rsidR="002346CB" w:rsidRPr="005549F4" w:rsidRDefault="002346CB" w:rsidP="00BB7719">
            <w:pPr>
              <w:spacing w:before="0"/>
              <w:rPr>
                <w:rFonts w:eastAsia="Times New Roman" w:cstheme="minorHAnsi"/>
              </w:rPr>
            </w:pPr>
            <w:r w:rsidRPr="005549F4">
              <w:rPr>
                <w:rFonts w:eastAsia="Times New Roman" w:cstheme="minorHAnsi"/>
              </w:rPr>
              <w:t>Rate 6: (Numerator 3 (PSL) Population / Denominator 3 (served uninsured IP) Population) * 100 </w:t>
            </w:r>
          </w:p>
          <w:p w14:paraId="3CAF081A" w14:textId="77777777" w:rsidR="002346CB" w:rsidRPr="005549F4" w:rsidRDefault="002346CB" w:rsidP="00BB7719">
            <w:pPr>
              <w:spacing w:before="0"/>
              <w:rPr>
                <w:rFonts w:eastAsia="Times New Roman" w:cstheme="minorHAnsi"/>
              </w:rPr>
            </w:pPr>
            <w:r w:rsidRPr="005549F4">
              <w:rPr>
                <w:rFonts w:eastAsia="Times New Roman" w:cstheme="minorHAnsi"/>
              </w:rPr>
              <w:t>Rate 7: (Numerator 4 (PWL) Population / Denominator 4 (served uninsured ED) Population) * 100 </w:t>
            </w:r>
          </w:p>
          <w:p w14:paraId="21D69275" w14:textId="77777777" w:rsidR="002346CB" w:rsidRPr="005549F4" w:rsidRDefault="002346CB" w:rsidP="00BB7719">
            <w:pPr>
              <w:spacing w:before="0"/>
              <w:rPr>
                <w:rFonts w:eastAsia="Times New Roman" w:cstheme="minorHAnsi"/>
              </w:rPr>
            </w:pPr>
            <w:r w:rsidRPr="005549F4">
              <w:rPr>
                <w:rFonts w:eastAsia="Times New Roman" w:cstheme="minorHAnsi"/>
              </w:rPr>
              <w:t>Rate 8: (Numerator 4 (PSL) Population / Denominator 4 (served uninsured ED) Population) * 100</w:t>
            </w:r>
          </w:p>
          <w:p w14:paraId="3FBD5125" w14:textId="77777777" w:rsidR="002346CB" w:rsidRPr="005549F4" w:rsidRDefault="002346CB" w:rsidP="00BB7719">
            <w:pPr>
              <w:spacing w:before="0" w:line="240" w:lineRule="auto"/>
              <w:rPr>
                <w:rFonts w:eastAsia="Times New Roman" w:cstheme="minorHAnsi"/>
              </w:rPr>
            </w:pPr>
          </w:p>
        </w:tc>
      </w:tr>
      <w:tr w:rsidR="002346CB" w:rsidRPr="00551B90" w14:paraId="6D89B8E1"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6A5B6FA8" w14:textId="77777777" w:rsidR="002346CB" w:rsidRPr="00551B90" w:rsidRDefault="002346CB" w:rsidP="00BB7719">
            <w:pPr>
              <w:spacing w:before="0" w:line="240" w:lineRule="auto"/>
              <w:rPr>
                <w:rFonts w:eastAsia="Times New Roman" w:cstheme="minorHAnsi"/>
              </w:rPr>
            </w:pPr>
            <w:r w:rsidRPr="00551B90">
              <w:rPr>
                <w:rFonts w:eastAsia="Times New Roman" w:cstheme="minorHAnsi"/>
                <w:b/>
                <w:bCs/>
              </w:rPr>
              <w:t>Administrative Specification: Denominator</w:t>
            </w:r>
            <w:r w:rsidRPr="00551B90">
              <w:rPr>
                <w:rFonts w:eastAsia="Times New Roman" w:cstheme="minorHAnsi"/>
              </w:rPr>
              <w:t>  </w:t>
            </w:r>
          </w:p>
          <w:p w14:paraId="50D75FB7" w14:textId="77777777" w:rsidR="002346CB" w:rsidRPr="00551B90" w:rsidRDefault="002346CB" w:rsidP="00BB7719">
            <w:pPr>
              <w:spacing w:before="0" w:line="240" w:lineRule="auto"/>
              <w:rPr>
                <w:rFonts w:eastAsia="Times New Roman" w:cstheme="minorHAnsi"/>
                <w:b/>
                <w:bCs/>
              </w:rPr>
            </w:pPr>
          </w:p>
          <w:p w14:paraId="717FC798" w14:textId="77777777" w:rsidR="002346CB" w:rsidRPr="00551B90" w:rsidRDefault="002346CB" w:rsidP="00BB7719">
            <w:pPr>
              <w:spacing w:before="0" w:line="240" w:lineRule="auto"/>
              <w:textAlignment w:val="baseline"/>
              <w:rPr>
                <w:rFonts w:eastAsia="Times New Roman" w:cstheme="minorHAnsi"/>
              </w:rPr>
            </w:pPr>
            <w:r w:rsidRPr="00551B90">
              <w:rPr>
                <w:rFonts w:eastAsia="Times New Roman" w:cstheme="minorHAnsi"/>
                <w:b/>
                <w:bCs/>
              </w:rPr>
              <w:t xml:space="preserve"> </w:t>
            </w:r>
          </w:p>
        </w:tc>
        <w:tc>
          <w:tcPr>
            <w:tcW w:w="7660" w:type="dxa"/>
            <w:tcBorders>
              <w:top w:val="single" w:sz="6" w:space="0" w:color="F7CBAC"/>
              <w:left w:val="single" w:sz="6" w:space="0" w:color="F7CBAC"/>
              <w:bottom w:val="single" w:sz="6" w:space="0" w:color="F7CBAC"/>
              <w:right w:val="single" w:sz="6" w:space="0" w:color="F7CBAC"/>
            </w:tcBorders>
            <w:hideMark/>
          </w:tcPr>
          <w:p w14:paraId="4E19036F" w14:textId="77777777" w:rsidR="002346CB" w:rsidRPr="00551B90" w:rsidRDefault="002346CB" w:rsidP="00BB7719">
            <w:pPr>
              <w:spacing w:before="0" w:after="0" w:line="240" w:lineRule="auto"/>
              <w:rPr>
                <w:rFonts w:eastAsia="Times New Roman" w:cstheme="minorHAnsi"/>
              </w:rPr>
            </w:pPr>
            <w:r w:rsidRPr="00551B90">
              <w:rPr>
                <w:rFonts w:eastAsia="Times New Roman" w:cstheme="minorHAnsi"/>
                <w:color w:val="212121"/>
              </w:rPr>
              <w:t>There are four denominators for this measure.  </w:t>
            </w:r>
          </w:p>
          <w:p w14:paraId="30A5A4D9" w14:textId="77777777" w:rsidR="002346CB" w:rsidRPr="00551B90" w:rsidRDefault="002346CB" w:rsidP="00BB7719">
            <w:pPr>
              <w:spacing w:before="0" w:after="0" w:line="240" w:lineRule="auto"/>
              <w:rPr>
                <w:rFonts w:eastAsia="Times New Roman" w:cstheme="minorHAnsi"/>
              </w:rPr>
            </w:pPr>
            <w:r w:rsidRPr="00551B90">
              <w:rPr>
                <w:rFonts w:eastAsia="Times New Roman" w:cstheme="minorHAnsi"/>
                <w:color w:val="212121"/>
              </w:rPr>
              <w:t>  </w:t>
            </w:r>
          </w:p>
          <w:p w14:paraId="5DB1E568" w14:textId="77777777" w:rsidR="002346CB" w:rsidRPr="00551B90" w:rsidRDefault="002346CB" w:rsidP="00BB7719">
            <w:pPr>
              <w:spacing w:before="0" w:line="240" w:lineRule="auto"/>
              <w:rPr>
                <w:rFonts w:eastAsia="Times New Roman" w:cstheme="minorHAnsi"/>
              </w:rPr>
            </w:pPr>
            <w:r w:rsidRPr="00551B90">
              <w:rPr>
                <w:rFonts w:eastAsia="Times New Roman" w:cstheme="minorHAnsi"/>
                <w:b/>
                <w:bCs/>
                <w:color w:val="212121"/>
              </w:rPr>
              <w:t>Denominator 1</w:t>
            </w:r>
            <w:r w:rsidRPr="00551B90">
              <w:rPr>
                <w:rFonts w:eastAsia="Times New Roman" w:cstheme="minorHAnsi"/>
                <w:color w:val="212121"/>
              </w:rPr>
              <w:t>:  </w:t>
            </w:r>
            <w:r w:rsidRPr="00551B90">
              <w:rPr>
                <w:rFonts w:cstheme="minorHAnsi"/>
              </w:rPr>
              <w:br/>
            </w:r>
            <w:r w:rsidRPr="00551B90">
              <w:rPr>
                <w:rFonts w:eastAsia="Times New Roman" w:cstheme="minorHAnsi"/>
                <w:color w:val="212121"/>
              </w:rPr>
              <w:t xml:space="preserve">The eligible population for </w:t>
            </w:r>
            <w:r w:rsidRPr="00551B90">
              <w:rPr>
                <w:rFonts w:eastAsia="Times New Roman" w:cstheme="minorHAnsi"/>
                <w:b/>
                <w:bCs/>
                <w:color w:val="212121"/>
              </w:rPr>
              <w:t>MassHealth members</w:t>
            </w:r>
            <w:r w:rsidRPr="00551B90">
              <w:rPr>
                <w:rFonts w:eastAsia="Times New Roman" w:cstheme="minorHAnsi"/>
                <w:color w:val="212121"/>
              </w:rPr>
              <w:t xml:space="preserve"> with </w:t>
            </w:r>
            <w:r w:rsidRPr="00551B90">
              <w:rPr>
                <w:rFonts w:eastAsia="Times New Roman" w:cstheme="minorHAnsi"/>
                <w:b/>
                <w:bCs/>
                <w:color w:val="212121"/>
              </w:rPr>
              <w:t>inpatient discharg</w:t>
            </w:r>
            <w:r w:rsidRPr="00F85410">
              <w:rPr>
                <w:rFonts w:eastAsia="Times New Roman" w:cstheme="minorHAnsi"/>
                <w:b/>
                <w:bCs/>
                <w:color w:val="212121"/>
              </w:rPr>
              <w:t>e</w:t>
            </w:r>
            <w:r w:rsidRPr="00551B90">
              <w:rPr>
                <w:rFonts w:eastAsia="Times New Roman" w:cstheme="minorHAnsi"/>
                <w:color w:val="212121"/>
              </w:rPr>
              <w:t xml:space="preserve"> claims/encounters from acute hospitals.  </w:t>
            </w:r>
          </w:p>
          <w:p w14:paraId="0CBAB90D" w14:textId="77777777" w:rsidR="002346CB" w:rsidRDefault="002346CB" w:rsidP="00BB7719">
            <w:pPr>
              <w:spacing w:before="0" w:after="0" w:line="240" w:lineRule="auto"/>
              <w:rPr>
                <w:rFonts w:eastAsia="Times New Roman" w:cstheme="minorHAnsi"/>
                <w:b/>
                <w:bCs/>
                <w:color w:val="212121"/>
              </w:rPr>
            </w:pPr>
            <w:r w:rsidRPr="00551B90">
              <w:rPr>
                <w:rFonts w:eastAsia="Times New Roman" w:cstheme="minorHAnsi"/>
                <w:b/>
                <w:bCs/>
                <w:color w:val="212121"/>
              </w:rPr>
              <w:t>Denominator 2:</w:t>
            </w:r>
            <w:r w:rsidRPr="00551B90">
              <w:rPr>
                <w:rFonts w:eastAsia="Times New Roman" w:cstheme="minorHAnsi"/>
                <w:color w:val="212121"/>
              </w:rPr>
              <w:t xml:space="preserve">   </w:t>
            </w:r>
            <w:r w:rsidRPr="00551B90">
              <w:rPr>
                <w:rFonts w:cstheme="minorHAnsi"/>
              </w:rPr>
              <w:br/>
            </w:r>
            <w:r w:rsidRPr="00551B90">
              <w:rPr>
                <w:rFonts w:eastAsia="Times New Roman" w:cstheme="minorHAnsi"/>
                <w:color w:val="212121"/>
              </w:rPr>
              <w:t xml:space="preserve">The eligible population for </w:t>
            </w:r>
            <w:r w:rsidRPr="00551B90">
              <w:rPr>
                <w:rFonts w:eastAsia="Times New Roman" w:cstheme="minorHAnsi"/>
                <w:b/>
                <w:bCs/>
                <w:color w:val="212121"/>
              </w:rPr>
              <w:t>MassHealth members</w:t>
            </w:r>
            <w:r w:rsidRPr="00551B90">
              <w:rPr>
                <w:rFonts w:eastAsia="Times New Roman" w:cstheme="minorHAnsi"/>
                <w:color w:val="212121"/>
              </w:rPr>
              <w:t xml:space="preserve"> with </w:t>
            </w:r>
            <w:r w:rsidRPr="00551B90">
              <w:rPr>
                <w:rFonts w:eastAsia="Times New Roman" w:cstheme="minorHAnsi"/>
                <w:b/>
                <w:bCs/>
                <w:color w:val="212121"/>
              </w:rPr>
              <w:t>emergency department visit</w:t>
            </w:r>
            <w:r w:rsidRPr="00551B90">
              <w:rPr>
                <w:rFonts w:eastAsia="Times New Roman" w:cstheme="minorHAnsi"/>
                <w:color w:val="212121"/>
              </w:rPr>
              <w:t xml:space="preserve"> claims/encounters from acute hospitals.  </w:t>
            </w:r>
            <w:r w:rsidRPr="00551B90">
              <w:rPr>
                <w:rFonts w:cstheme="minorHAnsi"/>
              </w:rPr>
              <w:br/>
            </w:r>
          </w:p>
          <w:p w14:paraId="7259DB45" w14:textId="77777777" w:rsidR="002346CB" w:rsidRDefault="002346CB" w:rsidP="00BB7719">
            <w:pPr>
              <w:spacing w:before="0" w:after="0" w:line="240" w:lineRule="auto"/>
              <w:rPr>
                <w:rFonts w:eastAsia="Times New Roman" w:cstheme="minorHAnsi"/>
                <w:b/>
                <w:bCs/>
                <w:color w:val="212121"/>
              </w:rPr>
            </w:pPr>
            <w:r w:rsidRPr="00551B90">
              <w:rPr>
                <w:rFonts w:eastAsia="Times New Roman" w:cstheme="minorHAnsi"/>
                <w:b/>
                <w:bCs/>
                <w:color w:val="212121"/>
              </w:rPr>
              <w:t>Denominator 3:</w:t>
            </w:r>
            <w:r w:rsidRPr="00551B90">
              <w:rPr>
                <w:rFonts w:eastAsia="Times New Roman" w:cstheme="minorHAnsi"/>
                <w:color w:val="212121"/>
              </w:rPr>
              <w:t>  </w:t>
            </w:r>
            <w:r w:rsidRPr="00551B90">
              <w:rPr>
                <w:rFonts w:cstheme="minorHAnsi"/>
              </w:rPr>
              <w:br/>
            </w:r>
            <w:r w:rsidRPr="00551B90">
              <w:rPr>
                <w:rFonts w:eastAsia="Times New Roman" w:cstheme="minorHAnsi"/>
                <w:color w:val="212121"/>
              </w:rPr>
              <w:t xml:space="preserve">The eligible population for served uninsured patients with </w:t>
            </w:r>
            <w:r w:rsidRPr="00551B90">
              <w:rPr>
                <w:rFonts w:eastAsia="Times New Roman" w:cstheme="minorHAnsi"/>
                <w:b/>
                <w:bCs/>
                <w:color w:val="212121"/>
              </w:rPr>
              <w:t>inpatient discharge</w:t>
            </w:r>
            <w:r w:rsidRPr="00551B90">
              <w:rPr>
                <w:rFonts w:eastAsia="Times New Roman" w:cstheme="minorHAnsi"/>
                <w:color w:val="212121"/>
              </w:rPr>
              <w:t xml:space="preserve"> claims/encounters from acute hospitals.  </w:t>
            </w:r>
            <w:r w:rsidRPr="00551B90">
              <w:rPr>
                <w:rFonts w:cstheme="minorHAnsi"/>
              </w:rPr>
              <w:br/>
            </w:r>
          </w:p>
          <w:p w14:paraId="7C3DE511" w14:textId="77777777" w:rsidR="002346CB" w:rsidRPr="00551B90" w:rsidRDefault="002346CB" w:rsidP="00BB7719">
            <w:pPr>
              <w:spacing w:before="0" w:line="240" w:lineRule="auto"/>
              <w:rPr>
                <w:rFonts w:eastAsia="Times New Roman" w:cstheme="minorHAnsi"/>
              </w:rPr>
            </w:pPr>
            <w:r w:rsidRPr="00551B90">
              <w:rPr>
                <w:rFonts w:eastAsia="Times New Roman" w:cstheme="minorHAnsi"/>
                <w:b/>
                <w:bCs/>
                <w:color w:val="212121"/>
              </w:rPr>
              <w:lastRenderedPageBreak/>
              <w:t>Denominator 4:</w:t>
            </w:r>
            <w:r w:rsidRPr="00551B90">
              <w:rPr>
                <w:rFonts w:eastAsia="Times New Roman" w:cstheme="minorHAnsi"/>
                <w:color w:val="212121"/>
              </w:rPr>
              <w:t>  </w:t>
            </w:r>
            <w:r w:rsidRPr="00551B90">
              <w:rPr>
                <w:rFonts w:cstheme="minorHAnsi"/>
              </w:rPr>
              <w:br/>
            </w:r>
            <w:r w:rsidRPr="00551B90">
              <w:rPr>
                <w:rFonts w:eastAsia="Times New Roman" w:cstheme="minorHAnsi"/>
                <w:color w:val="212121"/>
              </w:rPr>
              <w:t xml:space="preserve">The eligible population for served uninsured patients with </w:t>
            </w:r>
            <w:r w:rsidRPr="00551B90">
              <w:rPr>
                <w:rFonts w:eastAsia="Times New Roman" w:cstheme="minorHAnsi"/>
                <w:b/>
                <w:bCs/>
                <w:color w:val="212121"/>
              </w:rPr>
              <w:t>emergency department visit</w:t>
            </w:r>
            <w:r w:rsidRPr="00551B90">
              <w:rPr>
                <w:rFonts w:eastAsia="Times New Roman" w:cstheme="minorHAnsi"/>
                <w:color w:val="212121"/>
              </w:rPr>
              <w:t xml:space="preserve"> claims/encounters from acute hospitals.  </w:t>
            </w:r>
          </w:p>
        </w:tc>
      </w:tr>
      <w:tr w:rsidR="002346CB" w:rsidRPr="00551B90" w14:paraId="3C7E9CF1"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57868BBE" w14:textId="77777777" w:rsidR="002346CB" w:rsidRPr="00551B90" w:rsidRDefault="002346CB" w:rsidP="00BB7719">
            <w:pPr>
              <w:spacing w:before="0" w:line="240" w:lineRule="auto"/>
              <w:rPr>
                <w:rFonts w:eastAsia="Times New Roman" w:cstheme="minorHAnsi"/>
                <w:b/>
              </w:rPr>
            </w:pPr>
            <w:r w:rsidRPr="00551B90">
              <w:rPr>
                <w:rFonts w:eastAsia="Times New Roman" w:cstheme="minorHAnsi"/>
                <w:b/>
                <w:bCs/>
              </w:rPr>
              <w:lastRenderedPageBreak/>
              <w:t>Administrative Specification: Numerator</w:t>
            </w:r>
          </w:p>
          <w:p w14:paraId="5FABE98A" w14:textId="77777777" w:rsidR="002346CB" w:rsidRPr="00551B90" w:rsidRDefault="002346CB" w:rsidP="00BB7719">
            <w:pPr>
              <w:spacing w:before="0" w:line="240" w:lineRule="auto"/>
              <w:rPr>
                <w:rFonts w:eastAsia="Times New Roman" w:cstheme="minorHAnsi"/>
                <w:b/>
                <w:bCs/>
              </w:rPr>
            </w:pPr>
          </w:p>
          <w:p w14:paraId="612B3417" w14:textId="77777777" w:rsidR="002346CB" w:rsidRPr="00551B90" w:rsidRDefault="002346CB" w:rsidP="00BB7719">
            <w:pPr>
              <w:spacing w:before="0" w:line="240" w:lineRule="auto"/>
              <w:textAlignment w:val="baseline"/>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hideMark/>
          </w:tcPr>
          <w:p w14:paraId="517A31D8" w14:textId="77777777" w:rsidR="002346CB" w:rsidRPr="00551B90" w:rsidRDefault="002346CB" w:rsidP="00BB7719">
            <w:pPr>
              <w:spacing w:before="0" w:line="240" w:lineRule="auto"/>
              <w:rPr>
                <w:rFonts w:eastAsia="Times New Roman" w:cstheme="minorHAnsi"/>
              </w:rPr>
            </w:pPr>
            <w:r w:rsidRPr="00551B90">
              <w:rPr>
                <w:rFonts w:eastAsia="Times New Roman" w:cstheme="minorHAnsi"/>
              </w:rPr>
              <w:t>There are four numerators for this measure. </w:t>
            </w:r>
          </w:p>
          <w:p w14:paraId="57D6FCFD" w14:textId="77777777" w:rsidR="002346CB" w:rsidRPr="00551B90" w:rsidRDefault="002346CB" w:rsidP="00BB7719">
            <w:pPr>
              <w:spacing w:before="0" w:after="0" w:line="240" w:lineRule="auto"/>
              <w:rPr>
                <w:rFonts w:eastAsia="Times New Roman" w:cstheme="minorHAnsi"/>
                <w:b/>
                <w:bCs/>
              </w:rPr>
            </w:pPr>
            <w:r w:rsidRPr="00551B90">
              <w:rPr>
                <w:rFonts w:eastAsia="Times New Roman" w:cstheme="minorHAnsi"/>
                <w:b/>
                <w:bCs/>
              </w:rPr>
              <w:t>Numerator 1: </w:t>
            </w:r>
          </w:p>
          <w:p w14:paraId="6DB467B9" w14:textId="77777777" w:rsidR="002346CB" w:rsidRPr="00551B90" w:rsidRDefault="002346CB" w:rsidP="00BB7719">
            <w:pPr>
              <w:spacing w:before="0" w:line="240" w:lineRule="auto"/>
              <w:ind w:right="330"/>
              <w:rPr>
                <w:rFonts w:eastAsia="Times New Roman" w:cstheme="minorHAnsi"/>
              </w:rPr>
            </w:pPr>
            <w:r w:rsidRPr="00551B90">
              <w:rPr>
                <w:rFonts w:eastAsia="Times New Roman" w:cstheme="minorHAnsi"/>
              </w:rPr>
              <w:t>For members in Denominator 1, identify those with complete language data, (defined above under “Complete Language Data”) for each question below: </w:t>
            </w:r>
          </w:p>
          <w:p w14:paraId="3CFC210A" w14:textId="77777777" w:rsidR="002346CB" w:rsidRPr="00551B90" w:rsidRDefault="002346CB" w:rsidP="002346CB">
            <w:pPr>
              <w:pStyle w:val="ListParagraph"/>
              <w:numPr>
                <w:ilvl w:val="0"/>
                <w:numId w:val="21"/>
              </w:numPr>
              <w:spacing w:before="0" w:line="240" w:lineRule="auto"/>
              <w:ind w:right="330"/>
              <w:rPr>
                <w:rFonts w:eastAsia="Times New Roman" w:cstheme="minorHAnsi"/>
              </w:rPr>
            </w:pPr>
            <w:hyperlink r:id="rId19"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2F8C47CA" w14:textId="77777777" w:rsidR="002346CB" w:rsidRPr="00551B90" w:rsidRDefault="002346CB" w:rsidP="002346CB">
            <w:pPr>
              <w:pStyle w:val="ListParagraph"/>
              <w:numPr>
                <w:ilvl w:val="0"/>
                <w:numId w:val="21"/>
              </w:numPr>
              <w:spacing w:before="0" w:line="240" w:lineRule="auto"/>
              <w:ind w:right="330"/>
              <w:rPr>
                <w:rFonts w:eastAsia="Times New Roman" w:cstheme="minorHAnsi"/>
              </w:rPr>
            </w:pPr>
            <w:hyperlink r:id="rId20"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p w14:paraId="33AACAFA" w14:textId="77777777" w:rsidR="002346CB" w:rsidRPr="00551B90" w:rsidRDefault="002346CB" w:rsidP="00BB7719">
            <w:pPr>
              <w:spacing w:before="0" w:after="0" w:line="240" w:lineRule="auto"/>
              <w:ind w:right="330"/>
              <w:rPr>
                <w:rFonts w:eastAsia="Times New Roman" w:cstheme="minorHAnsi"/>
              </w:rPr>
            </w:pPr>
            <w:r w:rsidRPr="00551B90">
              <w:rPr>
                <w:rFonts w:eastAsia="Times New Roman" w:cstheme="minorHAnsi"/>
                <w:b/>
                <w:bCs/>
              </w:rPr>
              <w:t>Numerator 2: </w:t>
            </w:r>
          </w:p>
          <w:p w14:paraId="3A39B44F" w14:textId="77777777" w:rsidR="002346CB" w:rsidRPr="00551B90" w:rsidRDefault="002346CB" w:rsidP="00BB7719">
            <w:pPr>
              <w:spacing w:before="0" w:line="240" w:lineRule="auto"/>
              <w:ind w:right="330"/>
              <w:rPr>
                <w:rFonts w:eastAsia="Times New Roman" w:cstheme="minorHAnsi"/>
              </w:rPr>
            </w:pPr>
            <w:r w:rsidRPr="00551B90">
              <w:rPr>
                <w:rFonts w:eastAsia="Times New Roman" w:cstheme="minorHAnsi"/>
              </w:rPr>
              <w:t>For members in Denominator 2, identify those with complete language data, (defined above under “Complete Language Data”) for each question below: </w:t>
            </w:r>
          </w:p>
          <w:p w14:paraId="52C70C38" w14:textId="77777777" w:rsidR="002346CB" w:rsidRPr="00551B90" w:rsidRDefault="002346CB" w:rsidP="002346CB">
            <w:pPr>
              <w:pStyle w:val="ListParagraph"/>
              <w:numPr>
                <w:ilvl w:val="0"/>
                <w:numId w:val="22"/>
              </w:numPr>
              <w:spacing w:before="0" w:line="240" w:lineRule="auto"/>
              <w:rPr>
                <w:rFonts w:eastAsia="Times New Roman" w:cstheme="minorHAnsi"/>
              </w:rPr>
            </w:pPr>
            <w:hyperlink r:id="rId21"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392CB229" w14:textId="77777777" w:rsidR="002346CB" w:rsidRPr="00551B90" w:rsidRDefault="002346CB" w:rsidP="002346CB">
            <w:pPr>
              <w:pStyle w:val="ListParagraph"/>
              <w:numPr>
                <w:ilvl w:val="0"/>
                <w:numId w:val="22"/>
              </w:numPr>
              <w:spacing w:before="0" w:line="240" w:lineRule="auto"/>
              <w:rPr>
                <w:rFonts w:cstheme="minorHAnsi"/>
              </w:rPr>
            </w:pPr>
            <w:hyperlink r:id="rId22"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p w14:paraId="02BBA55E" w14:textId="77777777" w:rsidR="002346CB" w:rsidRPr="00551B90" w:rsidRDefault="002346CB" w:rsidP="00BB7719">
            <w:pPr>
              <w:spacing w:before="0" w:after="0" w:line="240" w:lineRule="auto"/>
              <w:rPr>
                <w:rFonts w:eastAsia="Times New Roman" w:cstheme="minorHAnsi"/>
                <w:b/>
                <w:bCs/>
              </w:rPr>
            </w:pPr>
            <w:r w:rsidRPr="00551B90">
              <w:rPr>
                <w:rFonts w:eastAsia="Times New Roman" w:cstheme="minorHAnsi"/>
                <w:b/>
                <w:bCs/>
              </w:rPr>
              <w:t>Numerator 3: </w:t>
            </w:r>
          </w:p>
          <w:p w14:paraId="73C3ABC9" w14:textId="77777777" w:rsidR="002346CB" w:rsidRPr="00551B90" w:rsidRDefault="002346CB" w:rsidP="00BB7719">
            <w:pPr>
              <w:spacing w:before="0" w:line="240" w:lineRule="auto"/>
              <w:ind w:right="330"/>
              <w:rPr>
                <w:rFonts w:eastAsia="Times New Roman" w:cstheme="minorHAnsi"/>
              </w:rPr>
            </w:pPr>
            <w:r w:rsidRPr="00551B90">
              <w:rPr>
                <w:rFonts w:eastAsia="Times New Roman" w:cstheme="minorHAnsi"/>
              </w:rPr>
              <w:t xml:space="preserve">For </w:t>
            </w:r>
            <w:r>
              <w:rPr>
                <w:rFonts w:eastAsia="Times New Roman" w:cstheme="minorHAnsi"/>
              </w:rPr>
              <w:t>patients</w:t>
            </w:r>
            <w:r w:rsidRPr="00551B90">
              <w:rPr>
                <w:rFonts w:eastAsia="Times New Roman" w:cstheme="minorHAnsi"/>
              </w:rPr>
              <w:t xml:space="preserve"> in Denominator 3, identify those with complete language data, (defined above under “Complete Language Data”) for each question below: </w:t>
            </w:r>
          </w:p>
          <w:p w14:paraId="34A23768" w14:textId="77777777" w:rsidR="002346CB" w:rsidRPr="00551B90" w:rsidRDefault="002346CB" w:rsidP="002346CB">
            <w:pPr>
              <w:pStyle w:val="ListParagraph"/>
              <w:numPr>
                <w:ilvl w:val="0"/>
                <w:numId w:val="21"/>
              </w:numPr>
              <w:spacing w:before="0" w:line="240" w:lineRule="auto"/>
              <w:ind w:right="330"/>
              <w:rPr>
                <w:rFonts w:eastAsia="Times New Roman" w:cstheme="minorHAnsi"/>
              </w:rPr>
            </w:pPr>
            <w:hyperlink r:id="rId23"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4E34653A" w14:textId="77777777" w:rsidR="002346CB" w:rsidRPr="00551B90" w:rsidRDefault="002346CB" w:rsidP="002346CB">
            <w:pPr>
              <w:pStyle w:val="ListParagraph"/>
              <w:numPr>
                <w:ilvl w:val="0"/>
                <w:numId w:val="21"/>
              </w:numPr>
              <w:spacing w:before="0" w:line="240" w:lineRule="auto"/>
              <w:ind w:right="330"/>
              <w:rPr>
                <w:rFonts w:eastAsia="Times New Roman" w:cstheme="minorHAnsi"/>
              </w:rPr>
            </w:pPr>
            <w:hyperlink r:id="rId24"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p w14:paraId="4B1C30BF" w14:textId="77777777" w:rsidR="002346CB" w:rsidRPr="00551B90" w:rsidRDefault="002346CB" w:rsidP="00BB7719">
            <w:pPr>
              <w:spacing w:before="0" w:after="0" w:line="240" w:lineRule="auto"/>
              <w:ind w:right="330"/>
              <w:rPr>
                <w:rFonts w:eastAsia="Times New Roman" w:cstheme="minorHAnsi"/>
              </w:rPr>
            </w:pPr>
            <w:r w:rsidRPr="00551B90">
              <w:rPr>
                <w:rFonts w:eastAsia="Times New Roman" w:cstheme="minorHAnsi"/>
                <w:b/>
                <w:bCs/>
              </w:rPr>
              <w:t>Numerator 4: </w:t>
            </w:r>
          </w:p>
          <w:p w14:paraId="1386DE97" w14:textId="77777777" w:rsidR="002346CB" w:rsidRPr="00551B90" w:rsidRDefault="002346CB" w:rsidP="00BB7719">
            <w:pPr>
              <w:spacing w:before="0" w:line="240" w:lineRule="auto"/>
              <w:ind w:right="330"/>
              <w:rPr>
                <w:rFonts w:eastAsia="Times New Roman" w:cstheme="minorHAnsi"/>
              </w:rPr>
            </w:pPr>
            <w:r w:rsidRPr="00551B90">
              <w:rPr>
                <w:rFonts w:eastAsia="Times New Roman" w:cstheme="minorHAnsi"/>
              </w:rPr>
              <w:t xml:space="preserve">For </w:t>
            </w:r>
            <w:r>
              <w:rPr>
                <w:rFonts w:eastAsia="Times New Roman" w:cstheme="minorHAnsi"/>
              </w:rPr>
              <w:t>patients</w:t>
            </w:r>
            <w:r w:rsidRPr="00551B90">
              <w:rPr>
                <w:rFonts w:eastAsia="Times New Roman" w:cstheme="minorHAnsi"/>
              </w:rPr>
              <w:t xml:space="preserve"> in Denominator 4, identify those with complete language data, (defined above under “Complete Language Data”) for each question below: </w:t>
            </w:r>
          </w:p>
          <w:p w14:paraId="3815FA1B" w14:textId="77777777" w:rsidR="002346CB" w:rsidRPr="00551B90" w:rsidRDefault="002346CB" w:rsidP="002346CB">
            <w:pPr>
              <w:pStyle w:val="ListParagraph"/>
              <w:numPr>
                <w:ilvl w:val="0"/>
                <w:numId w:val="22"/>
              </w:numPr>
              <w:spacing w:before="0" w:line="240" w:lineRule="auto"/>
              <w:rPr>
                <w:rFonts w:eastAsia="Times New Roman" w:cstheme="minorHAnsi"/>
              </w:rPr>
            </w:pPr>
            <w:hyperlink r:id="rId25" w:history="1">
              <w:r w:rsidRPr="00551B90">
                <w:rPr>
                  <w:rStyle w:val="Hyperlink"/>
                  <w:rFonts w:eastAsia="Times New Roman" w:cstheme="minorHAnsi"/>
                </w:rPr>
                <w:t>QMAT</w:t>
              </w:r>
            </w:hyperlink>
            <w:r w:rsidRPr="00551B90">
              <w:rPr>
                <w:rFonts w:eastAsia="Times New Roman" w:cstheme="minorHAnsi"/>
              </w:rPr>
              <w:t xml:space="preserve"> Language Q1: In which language would you feel most comfortable reading medical or health care instructions?  (or similar phrasing to elicit written language preference).</w:t>
            </w:r>
          </w:p>
          <w:p w14:paraId="3E28C0F0" w14:textId="77777777" w:rsidR="002346CB" w:rsidRPr="005549F4" w:rsidRDefault="002346CB" w:rsidP="002346CB">
            <w:pPr>
              <w:pStyle w:val="ListParagraph"/>
              <w:numPr>
                <w:ilvl w:val="0"/>
                <w:numId w:val="22"/>
              </w:numPr>
              <w:spacing w:before="0"/>
              <w:rPr>
                <w:rFonts w:cstheme="minorHAnsi"/>
              </w:rPr>
            </w:pPr>
            <w:hyperlink r:id="rId26" w:history="1">
              <w:r w:rsidRPr="00551B90">
                <w:rPr>
                  <w:rStyle w:val="Hyperlink"/>
                  <w:rFonts w:eastAsia="Times New Roman" w:cstheme="minorHAnsi"/>
                </w:rPr>
                <w:t>QMAT</w:t>
              </w:r>
            </w:hyperlink>
            <w:r w:rsidRPr="00551B90">
              <w:rPr>
                <w:rFonts w:eastAsia="Times New Roman" w:cstheme="minorHAnsi"/>
              </w:rPr>
              <w:t xml:space="preserve"> Language Q2: What language do you feel most comfortable speaking with your doctor or nurse? (or similar phrasing to elicit spoken language preference).</w:t>
            </w:r>
          </w:p>
        </w:tc>
      </w:tr>
      <w:tr w:rsidR="002346CB" w:rsidRPr="00551B90" w14:paraId="5A484A15"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605796A6" w14:textId="77777777" w:rsidR="002346CB" w:rsidRPr="005549F4" w:rsidRDefault="002346CB" w:rsidP="00BB7719">
            <w:pPr>
              <w:spacing w:before="0" w:line="240" w:lineRule="auto"/>
              <w:rPr>
                <w:rFonts w:eastAsia="Times New Roman" w:cstheme="minorHAnsi"/>
              </w:rPr>
            </w:pPr>
            <w:r w:rsidRPr="00551B90">
              <w:rPr>
                <w:rFonts w:eastAsia="Times New Roman" w:cstheme="minorHAnsi"/>
                <w:b/>
                <w:bCs/>
              </w:rPr>
              <w:lastRenderedPageBreak/>
              <w:t>Additional Measure Information: Required Reporting</w:t>
            </w:r>
            <w:r w:rsidRPr="00551B90">
              <w:rPr>
                <w:rFonts w:eastAsia="Times New Roman" w:cstheme="minorHAnsi"/>
              </w:rPr>
              <w:t>  </w:t>
            </w:r>
          </w:p>
          <w:p w14:paraId="1B3B5AFD" w14:textId="77777777" w:rsidR="002346CB" w:rsidRPr="00551B90" w:rsidRDefault="002346CB" w:rsidP="00BB7719">
            <w:pPr>
              <w:spacing w:before="0" w:line="240" w:lineRule="auto"/>
              <w:textAlignment w:val="baseline"/>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hideMark/>
          </w:tcPr>
          <w:p w14:paraId="4F1E58FA" w14:textId="77777777" w:rsidR="002346CB" w:rsidRPr="00551B90" w:rsidRDefault="002346CB" w:rsidP="00BB7719">
            <w:pPr>
              <w:spacing w:before="0" w:line="240" w:lineRule="auto"/>
              <w:rPr>
                <w:rFonts w:eastAsia="Times New Roman" w:cstheme="minorHAnsi"/>
              </w:rPr>
            </w:pPr>
            <w:r w:rsidRPr="00551B90">
              <w:rPr>
                <w:rFonts w:eastAsia="Times New Roman" w:cstheme="minorHAnsi"/>
              </w:rPr>
              <w:t>​​​</w:t>
            </w:r>
            <w:r w:rsidRPr="003A18A9">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2346CB" w:rsidRPr="00551B90" w14:paraId="33184CAF" w14:textId="77777777" w:rsidTr="00BB7719">
        <w:trPr>
          <w:trHeight w:val="495"/>
        </w:trPr>
        <w:tc>
          <w:tcPr>
            <w:tcW w:w="2412" w:type="dxa"/>
            <w:tcBorders>
              <w:top w:val="single" w:sz="6" w:space="0" w:color="F7CBAC"/>
              <w:left w:val="single" w:sz="6" w:space="0" w:color="F7CBAC"/>
              <w:bottom w:val="single" w:sz="6" w:space="0" w:color="F7CBAC"/>
              <w:right w:val="single" w:sz="6" w:space="0" w:color="F7CBAC"/>
            </w:tcBorders>
            <w:hideMark/>
          </w:tcPr>
          <w:p w14:paraId="224EEA9C" w14:textId="77777777" w:rsidR="002346CB" w:rsidRPr="005549F4" w:rsidRDefault="002346CB" w:rsidP="00BB7719">
            <w:pPr>
              <w:spacing w:before="0"/>
              <w:rPr>
                <w:rFonts w:eastAsia="Times New Roman" w:cstheme="minorHAnsi"/>
              </w:rPr>
            </w:pPr>
            <w:r w:rsidRPr="00551B90">
              <w:rPr>
                <w:rFonts w:eastAsia="Times New Roman" w:cstheme="minorHAnsi"/>
                <w:b/>
                <w:bCs/>
                <w:color w:val="000000" w:themeColor="text1"/>
              </w:rPr>
              <w:t>Additional Measure Information: Completeness Calculations</w:t>
            </w:r>
            <w:r w:rsidRPr="00551B90">
              <w:rPr>
                <w:rFonts w:eastAsia="Times New Roman" w:cstheme="minorHAnsi"/>
                <w:color w:val="000000" w:themeColor="text1"/>
              </w:rPr>
              <w:t> </w:t>
            </w:r>
          </w:p>
          <w:p w14:paraId="488B3A7D" w14:textId="77777777" w:rsidR="002346CB" w:rsidRPr="00551B90" w:rsidRDefault="002346CB" w:rsidP="00BB7719">
            <w:pPr>
              <w:spacing w:before="0" w:line="240" w:lineRule="auto"/>
              <w:rPr>
                <w:rFonts w:eastAsia="Times New Roman" w:cstheme="minorHAnsi"/>
              </w:rPr>
            </w:pPr>
          </w:p>
        </w:tc>
        <w:tc>
          <w:tcPr>
            <w:tcW w:w="7660" w:type="dxa"/>
            <w:tcBorders>
              <w:top w:val="single" w:sz="6" w:space="0" w:color="F7CBAC"/>
              <w:left w:val="single" w:sz="6" w:space="0" w:color="F7CBAC"/>
              <w:bottom w:val="single" w:sz="6" w:space="0" w:color="F7CBAC"/>
              <w:right w:val="single" w:sz="6" w:space="0" w:color="F7CBAC"/>
            </w:tcBorders>
            <w:hideMark/>
          </w:tcPr>
          <w:p w14:paraId="204FA2C1" w14:textId="77777777" w:rsidR="002346CB" w:rsidRPr="00551B90" w:rsidRDefault="002346CB" w:rsidP="00BB7719">
            <w:pPr>
              <w:spacing w:before="0" w:line="240" w:lineRule="auto"/>
              <w:rPr>
                <w:rFonts w:eastAsia="Times New Roman" w:cstheme="minorHAnsi"/>
              </w:rPr>
            </w:pPr>
            <w:r w:rsidRPr="00551B90">
              <w:rPr>
                <w:rFonts w:eastAsia="Times New Roman" w:cstheme="minorHAnsi"/>
              </w:rPr>
              <w:t>​​​Completeness will be calculated separately for CHA’s Medicaid population and CHA’s served uninsured population.</w:t>
            </w:r>
          </w:p>
          <w:p w14:paraId="2A239BAF" w14:textId="77777777" w:rsidR="002346CB" w:rsidRPr="00551B90" w:rsidRDefault="002346CB" w:rsidP="00BB7719">
            <w:pPr>
              <w:spacing w:before="0" w:line="240" w:lineRule="auto"/>
              <w:rPr>
                <w:rFonts w:eastAsia="Times New Roman" w:cstheme="minorHAnsi"/>
              </w:rPr>
            </w:pPr>
            <w:r w:rsidRPr="00551B90">
              <w:rPr>
                <w:rFonts w:eastAsia="Times New Roman" w:cstheme="minorHAnsi"/>
              </w:rPr>
              <w:t> </w:t>
            </w:r>
          </w:p>
        </w:tc>
      </w:tr>
    </w:tbl>
    <w:p w14:paraId="01EA7493" w14:textId="7BE98DF9" w:rsidR="007F065E" w:rsidRDefault="007F065E" w:rsidP="002346CB">
      <w:pPr>
        <w:spacing w:before="0"/>
        <w:rPr>
          <w:rFonts w:asciiTheme="majorHAnsi" w:hAnsiTheme="majorHAnsi" w:cstheme="majorBidi"/>
        </w:rPr>
      </w:pPr>
    </w:p>
    <w:p w14:paraId="41D3BE6A" w14:textId="77777777" w:rsidR="007F065E" w:rsidRDefault="007F065E" w:rsidP="00C7280F">
      <w:pPr>
        <w:rPr>
          <w:rFonts w:asciiTheme="majorHAnsi" w:hAnsiTheme="majorHAnsi" w:cstheme="majorHAnsi"/>
        </w:rPr>
      </w:pPr>
    </w:p>
    <w:p w14:paraId="0ABF1A59" w14:textId="77777777" w:rsidR="007F065E" w:rsidRDefault="007F065E" w:rsidP="00C7280F">
      <w:pPr>
        <w:rPr>
          <w:rFonts w:asciiTheme="majorHAnsi" w:hAnsiTheme="majorHAnsi" w:cstheme="majorHAnsi"/>
        </w:rPr>
      </w:pPr>
    </w:p>
    <w:p w14:paraId="1CD3544F" w14:textId="77777777" w:rsidR="005860E1" w:rsidRDefault="005860E1" w:rsidP="00C7280F">
      <w:pPr>
        <w:rPr>
          <w:rFonts w:asciiTheme="majorHAnsi" w:hAnsiTheme="majorHAnsi" w:cstheme="majorHAnsi"/>
        </w:rPr>
      </w:pPr>
    </w:p>
    <w:p w14:paraId="69AA0EAF" w14:textId="77777777" w:rsidR="005860E1" w:rsidRDefault="005860E1" w:rsidP="00C7280F">
      <w:pPr>
        <w:rPr>
          <w:rFonts w:asciiTheme="majorHAnsi" w:hAnsiTheme="majorHAnsi" w:cstheme="majorHAnsi"/>
        </w:rPr>
      </w:pPr>
    </w:p>
    <w:p w14:paraId="3B0F8CC4" w14:textId="77777777" w:rsidR="005860E1" w:rsidRDefault="005860E1" w:rsidP="00C7280F">
      <w:pPr>
        <w:rPr>
          <w:rFonts w:asciiTheme="majorHAnsi" w:hAnsiTheme="majorHAnsi" w:cstheme="majorHAnsi"/>
        </w:rPr>
      </w:pPr>
    </w:p>
    <w:p w14:paraId="098EEE24" w14:textId="77777777" w:rsidR="005860E1" w:rsidRDefault="005860E1" w:rsidP="00C7280F">
      <w:pPr>
        <w:rPr>
          <w:rFonts w:asciiTheme="majorHAnsi" w:hAnsiTheme="majorHAnsi" w:cstheme="majorHAnsi"/>
        </w:rPr>
      </w:pPr>
    </w:p>
    <w:p w14:paraId="382B3B28" w14:textId="77777777" w:rsidR="005860E1" w:rsidRDefault="005860E1" w:rsidP="00C7280F">
      <w:pPr>
        <w:rPr>
          <w:rFonts w:asciiTheme="majorHAnsi" w:hAnsiTheme="majorHAnsi" w:cstheme="majorHAnsi"/>
        </w:rPr>
      </w:pPr>
    </w:p>
    <w:p w14:paraId="45C621B8" w14:textId="77777777" w:rsidR="005860E1" w:rsidRDefault="005860E1" w:rsidP="00C7280F">
      <w:pPr>
        <w:rPr>
          <w:rFonts w:asciiTheme="majorHAnsi" w:hAnsiTheme="majorHAnsi" w:cstheme="majorHAnsi"/>
        </w:rPr>
      </w:pPr>
    </w:p>
    <w:p w14:paraId="273E2B13" w14:textId="77777777" w:rsidR="005860E1" w:rsidRDefault="005860E1" w:rsidP="00C7280F">
      <w:pPr>
        <w:rPr>
          <w:rFonts w:asciiTheme="majorHAnsi" w:hAnsiTheme="majorHAnsi" w:cstheme="majorHAnsi"/>
        </w:rPr>
      </w:pPr>
    </w:p>
    <w:p w14:paraId="3A5C7719" w14:textId="77777777" w:rsidR="007F065E" w:rsidRDefault="007F065E" w:rsidP="00C7280F">
      <w:pPr>
        <w:rPr>
          <w:rFonts w:asciiTheme="majorHAnsi" w:hAnsiTheme="majorHAnsi" w:cstheme="majorHAnsi"/>
        </w:rPr>
      </w:pPr>
    </w:p>
    <w:p w14:paraId="1BA90454" w14:textId="77777777" w:rsidR="007F065E" w:rsidRDefault="007F065E" w:rsidP="00C7280F">
      <w:pPr>
        <w:rPr>
          <w:rFonts w:asciiTheme="majorHAnsi" w:hAnsiTheme="majorHAnsi" w:cstheme="majorHAnsi"/>
        </w:rPr>
      </w:pPr>
    </w:p>
    <w:p w14:paraId="153BDDE1" w14:textId="77777777" w:rsidR="007F065E" w:rsidRDefault="007F065E" w:rsidP="00C7280F">
      <w:pPr>
        <w:rPr>
          <w:rFonts w:asciiTheme="majorHAnsi" w:hAnsiTheme="majorHAnsi" w:cstheme="majorHAnsi"/>
        </w:rPr>
      </w:pPr>
    </w:p>
    <w:p w14:paraId="3FDEA809" w14:textId="17113033" w:rsidR="00C27CCC" w:rsidRPr="00F135B8" w:rsidRDefault="0080557B" w:rsidP="00A42A6A">
      <w:pPr>
        <w:pStyle w:val="Heading4"/>
      </w:pPr>
      <w:bookmarkStart w:id="28" w:name="_Toc162517650"/>
      <w:proofErr w:type="spellStart"/>
      <w:r>
        <w:lastRenderedPageBreak/>
        <w:t>A.iv</w:t>
      </w:r>
      <w:proofErr w:type="spellEnd"/>
      <w:r>
        <w:t xml:space="preserve">. </w:t>
      </w:r>
      <w:r w:rsidR="00F973B7" w:rsidRPr="00F135B8">
        <w:t xml:space="preserve">Disability </w:t>
      </w:r>
      <w:r w:rsidR="00C27CCC" w:rsidRPr="00F135B8">
        <w:t>Data Completeness</w:t>
      </w:r>
      <w:bookmarkEnd w:id="28"/>
    </w:p>
    <w:p w14:paraId="5BE127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44275" w:rsidRPr="00F135B8" w14:paraId="2F3D9D0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A5F55F" w14:textId="77777777" w:rsidR="00244275" w:rsidRPr="007F065E" w:rsidRDefault="00244275" w:rsidP="00244275">
            <w:pPr>
              <w:pStyle w:val="MH-ChartContentText"/>
            </w:pPr>
            <w:r w:rsidRPr="007F065E">
              <w:t>Measure Name</w:t>
            </w:r>
          </w:p>
        </w:tc>
        <w:tc>
          <w:tcPr>
            <w:tcW w:w="7830" w:type="dxa"/>
          </w:tcPr>
          <w:p w14:paraId="64C3310D" w14:textId="53D8AC9D"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 xml:space="preserve">Rate of Disability Data Completeness – </w:t>
            </w:r>
            <w:r w:rsidR="008439E9" w:rsidRPr="007F065E">
              <w:rPr>
                <w:rFonts w:eastAsia="Times New Roman"/>
              </w:rPr>
              <w:t>Acute Hospital</w:t>
            </w:r>
          </w:p>
        </w:tc>
      </w:tr>
      <w:tr w:rsidR="00244275" w:rsidRPr="00F135B8" w14:paraId="4BC024B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9BD3508" w14:textId="77777777" w:rsidR="00244275" w:rsidRPr="007F065E" w:rsidRDefault="00244275" w:rsidP="00244275">
            <w:pPr>
              <w:pStyle w:val="MH-ChartContentText"/>
            </w:pPr>
            <w:r w:rsidRPr="007F065E">
              <w:t>Steward</w:t>
            </w:r>
          </w:p>
        </w:tc>
        <w:tc>
          <w:tcPr>
            <w:tcW w:w="7830" w:type="dxa"/>
          </w:tcPr>
          <w:p w14:paraId="1AA875E9" w14:textId="7CBF892C"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MassHealth</w:t>
            </w:r>
          </w:p>
        </w:tc>
      </w:tr>
      <w:tr w:rsidR="00244275" w:rsidRPr="00F135B8" w14:paraId="7B268E69"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54E503C" w14:textId="363F7EDC" w:rsidR="00244275" w:rsidRPr="007F065E" w:rsidRDefault="003C682A" w:rsidP="00244275">
            <w:pPr>
              <w:pStyle w:val="MH-ChartContentText"/>
            </w:pPr>
            <w:r>
              <w:t>CBE ID</w:t>
            </w:r>
            <w:r w:rsidR="00244275" w:rsidRPr="007F065E">
              <w:t xml:space="preserve"> Number</w:t>
            </w:r>
          </w:p>
        </w:tc>
        <w:tc>
          <w:tcPr>
            <w:tcW w:w="7830" w:type="dxa"/>
          </w:tcPr>
          <w:p w14:paraId="4868E503" w14:textId="5AFE4C40"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N/A</w:t>
            </w:r>
          </w:p>
        </w:tc>
      </w:tr>
      <w:tr w:rsidR="00244275" w:rsidRPr="00F135B8" w14:paraId="19144D9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13248AF" w14:textId="77777777" w:rsidR="00244275" w:rsidRPr="007F065E" w:rsidRDefault="00244275" w:rsidP="00244275">
            <w:pPr>
              <w:pStyle w:val="MH-ChartContentText"/>
            </w:pPr>
            <w:r w:rsidRPr="007F065E">
              <w:t>Data Source</w:t>
            </w:r>
          </w:p>
        </w:tc>
        <w:tc>
          <w:tcPr>
            <w:tcW w:w="7830" w:type="dxa"/>
          </w:tcPr>
          <w:p w14:paraId="5EA2541C" w14:textId="77777777" w:rsidR="00A16239" w:rsidRPr="007F065E" w:rsidRDefault="00A16239" w:rsidP="00A1623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F065E">
              <w:rPr>
                <w:rFonts w:eastAsia="Times New Roman" w:cstheme="minorHAnsi"/>
              </w:rPr>
              <w:t xml:space="preserve">Numerator source: Center for Health Information and Analysis (CHIA) “Enhanced Demographics Data File” </w:t>
            </w:r>
          </w:p>
          <w:p w14:paraId="511B22D6" w14:textId="1481A764" w:rsidR="00244275" w:rsidRPr="007F065E" w:rsidRDefault="00A16239" w:rsidP="00A0672E">
            <w:pPr>
              <w:pStyle w:val="MH-ChartContentText"/>
              <w:spacing w:after="240"/>
              <w:cnfStyle w:val="000000000000" w:firstRow="0" w:lastRow="0" w:firstColumn="0" w:lastColumn="0" w:oddVBand="0" w:evenVBand="0" w:oddHBand="0" w:evenHBand="0" w:firstRowFirstColumn="0" w:firstRowLastColumn="0" w:lastRowFirstColumn="0" w:lastRowLastColumn="0"/>
            </w:pPr>
            <w:r w:rsidRPr="007F065E">
              <w:rPr>
                <w:rFonts w:eastAsia="Times New Roman"/>
              </w:rPr>
              <w:t>Denominator sources: MassHealth encounter and MMIS claims data</w:t>
            </w:r>
            <w:r w:rsidR="00244275" w:rsidRPr="007F065E">
              <w:rPr>
                <w:rFonts w:eastAsia="Times New Roman"/>
              </w:rPr>
              <w:t xml:space="preserve"> </w:t>
            </w:r>
          </w:p>
        </w:tc>
      </w:tr>
      <w:tr w:rsidR="00244275" w:rsidRPr="00F135B8" w14:paraId="60A3853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AF1C8F7" w14:textId="243A2BB9" w:rsidR="00244275" w:rsidRPr="007F065E" w:rsidRDefault="00244275" w:rsidP="00244275">
            <w:pPr>
              <w:pStyle w:val="MH-ChartContentText"/>
            </w:pPr>
            <w:r w:rsidRPr="007F065E">
              <w:t>Performance Status: PY</w:t>
            </w:r>
            <w:r w:rsidR="00443D55">
              <w:t>3-5</w:t>
            </w:r>
          </w:p>
        </w:tc>
        <w:tc>
          <w:tcPr>
            <w:tcW w:w="7830" w:type="dxa"/>
          </w:tcPr>
          <w:p w14:paraId="68B77229" w14:textId="1FB05BF8" w:rsidR="00244275" w:rsidRPr="007F065E" w:rsidRDefault="00244275" w:rsidP="00244275">
            <w:pPr>
              <w:pStyle w:val="MH-ChartContentText"/>
              <w:cnfStyle w:val="000000000000" w:firstRow="0" w:lastRow="0" w:firstColumn="0" w:lastColumn="0" w:oddVBand="0" w:evenVBand="0" w:oddHBand="0" w:evenHBand="0" w:firstRowFirstColumn="0" w:firstRowLastColumn="0" w:lastRowFirstColumn="0" w:lastRowLastColumn="0"/>
            </w:pPr>
            <w:r w:rsidRPr="007F065E">
              <w:rPr>
                <w:rFonts w:eastAsia="Times New Roman"/>
              </w:rPr>
              <w:t>Pay-for-</w:t>
            </w:r>
            <w:r w:rsidR="004D720A">
              <w:rPr>
                <w:rFonts w:eastAsia="Times New Roman"/>
              </w:rPr>
              <w:t>Performance</w:t>
            </w:r>
            <w:r w:rsidRPr="007F065E">
              <w:rPr>
                <w:rFonts w:eastAsia="Times New Roman"/>
              </w:rPr>
              <w:t xml:space="preserve"> (P4</w:t>
            </w:r>
            <w:r w:rsidR="004D720A">
              <w:rPr>
                <w:rFonts w:eastAsia="Times New Roman"/>
              </w:rPr>
              <w:t>P</w:t>
            </w:r>
            <w:r w:rsidRPr="007F065E">
              <w:rPr>
                <w:rFonts w:eastAsia="Times New Roman"/>
              </w:rPr>
              <w:t>)</w:t>
            </w:r>
          </w:p>
        </w:tc>
      </w:tr>
    </w:tbl>
    <w:p w14:paraId="7C3A14D2" w14:textId="77777777" w:rsidR="00C27CCC" w:rsidRPr="007F065E" w:rsidRDefault="00C27CCC" w:rsidP="007F065E">
      <w:pPr>
        <w:spacing w:before="0" w:after="0"/>
        <w:rPr>
          <w:rFonts w:asciiTheme="majorHAnsi" w:hAnsiTheme="majorHAnsi" w:cstheme="majorHAnsi"/>
          <w:sz w:val="24"/>
          <w:szCs w:val="24"/>
        </w:rPr>
      </w:pPr>
    </w:p>
    <w:p w14:paraId="5B3DC2EF" w14:textId="77777777" w:rsidR="00C27CCC" w:rsidRPr="00F135B8" w:rsidRDefault="00C27CCC" w:rsidP="00EA397C">
      <w:pPr>
        <w:pStyle w:val="CalloutText-LtBlue"/>
        <w:rPr>
          <w:rFonts w:asciiTheme="majorHAnsi" w:hAnsiTheme="majorHAnsi" w:cstheme="majorHAnsi"/>
        </w:rPr>
      </w:pPr>
      <w:r w:rsidRPr="00F135B8">
        <w:rPr>
          <w:rFonts w:asciiTheme="majorHAnsi" w:hAnsiTheme="majorHAnsi" w:cstheme="majorHAnsi"/>
        </w:rPr>
        <w:t>POPULATION HEALTH IMPACT</w:t>
      </w:r>
    </w:p>
    <w:p w14:paraId="6B6C3465" w14:textId="251BD469" w:rsidR="00C27CCC" w:rsidRPr="007F065E" w:rsidRDefault="00956D98" w:rsidP="00C27CCC">
      <w:pPr>
        <w:spacing w:before="0" w:after="0"/>
        <w:rPr>
          <w:rFonts w:eastAsia="Times New Roman" w:cstheme="minorHAnsi"/>
          <w:color w:val="000000" w:themeColor="text1"/>
        </w:rPr>
      </w:pPr>
      <w:r w:rsidRPr="007F065E">
        <w:rPr>
          <w:rFonts w:eastAsia="Times New Roman" w:cstheme="minorHAnsi"/>
          <w:color w:val="000000" w:themeColor="text1"/>
        </w:rPr>
        <w:t>Complete, beneficiary-reported disability data are critically important for identifying, analyzing, and addressing disparities in health and health care access and quality.</w:t>
      </w:r>
    </w:p>
    <w:p w14:paraId="756CC624" w14:textId="77777777" w:rsidR="008C6E15" w:rsidRPr="00F135B8" w:rsidRDefault="008C6E15" w:rsidP="00C27CCC">
      <w:pPr>
        <w:spacing w:before="0" w:after="0"/>
        <w:rPr>
          <w:rFonts w:asciiTheme="majorHAnsi" w:eastAsia="Times New Roman" w:hAnsiTheme="majorHAnsi" w:cstheme="majorHAnsi"/>
          <w:color w:val="000000" w:themeColor="text1"/>
          <w:sz w:val="24"/>
          <w:szCs w:val="24"/>
        </w:rPr>
      </w:pPr>
    </w:p>
    <w:p w14:paraId="3123044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82341A" w:rsidRPr="00F135B8" w14:paraId="208F4EFA"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767B564" w14:textId="77777777" w:rsidR="0082341A" w:rsidRPr="007F065E" w:rsidRDefault="0082341A" w:rsidP="00EA397C">
            <w:pPr>
              <w:pStyle w:val="MH-ChartContentText"/>
              <w:spacing w:line="276" w:lineRule="auto"/>
            </w:pPr>
            <w:r w:rsidRPr="007F065E">
              <w:t>Description</w:t>
            </w:r>
          </w:p>
        </w:tc>
        <w:tc>
          <w:tcPr>
            <w:tcW w:w="7830" w:type="dxa"/>
            <w:vAlign w:val="top"/>
          </w:tcPr>
          <w:p w14:paraId="50A68D80" w14:textId="032CE69A"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The percentage of members with self-reported disability </w:t>
            </w:r>
            <w:proofErr w:type="gramStart"/>
            <w:r w:rsidRPr="007F065E">
              <w:t>data that</w:t>
            </w:r>
            <w:proofErr w:type="gramEnd"/>
            <w:r w:rsidRPr="007F065E">
              <w:t xml:space="preserve"> was collected by an acute hospital in the measurement year. Rates are calculated separately for 6 disability questions.</w:t>
            </w:r>
          </w:p>
        </w:tc>
      </w:tr>
      <w:tr w:rsidR="0082341A" w:rsidRPr="00F135B8" w14:paraId="2AFB7F34"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4D5A0BE" w14:textId="77777777" w:rsidR="0082341A" w:rsidRPr="007F065E" w:rsidRDefault="0082341A" w:rsidP="00EA397C">
            <w:pPr>
              <w:pStyle w:val="MH-ChartContentText"/>
              <w:spacing w:line="276" w:lineRule="auto"/>
            </w:pPr>
            <w:r w:rsidRPr="007F065E">
              <w:t>Numerator</w:t>
            </w:r>
          </w:p>
        </w:tc>
        <w:tc>
          <w:tcPr>
            <w:tcW w:w="7830" w:type="dxa"/>
            <w:vAlign w:val="top"/>
          </w:tcPr>
          <w:p w14:paraId="02845D4A" w14:textId="1BD92805"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A304D5">
              <w:t>stay</w:t>
            </w:r>
            <w:r w:rsidR="005D0C78">
              <w:t xml:space="preserve"> </w:t>
            </w:r>
            <w:r w:rsidRPr="007F065E">
              <w:t xml:space="preserve">or emergency department (ED) </w:t>
            </w:r>
            <w:proofErr w:type="gramStart"/>
            <w:r w:rsidRPr="007F065E">
              <w:t>visit at</w:t>
            </w:r>
            <w:proofErr w:type="gramEnd"/>
            <w:r w:rsidRPr="007F065E">
              <w:t xml:space="preserve"> an acute hospital and self-reported disability data that was collected by an acute hospital in the measurement year.</w:t>
            </w:r>
          </w:p>
        </w:tc>
      </w:tr>
      <w:tr w:rsidR="0082341A" w:rsidRPr="00F135B8" w14:paraId="094D2E27" w14:textId="77777777" w:rsidTr="00203CC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D4BC4E3" w14:textId="77777777" w:rsidR="0082341A" w:rsidRPr="007F065E" w:rsidRDefault="0082341A" w:rsidP="00EA397C">
            <w:pPr>
              <w:pStyle w:val="MH-ChartContentText"/>
              <w:spacing w:line="276" w:lineRule="auto"/>
            </w:pPr>
            <w:r w:rsidRPr="007F065E">
              <w:t>Denominator</w:t>
            </w:r>
          </w:p>
        </w:tc>
        <w:tc>
          <w:tcPr>
            <w:tcW w:w="7830" w:type="dxa"/>
            <w:vAlign w:val="top"/>
          </w:tcPr>
          <w:p w14:paraId="2ECCFE86" w14:textId="74E0F67E" w:rsidR="0082341A" w:rsidRPr="007F065E" w:rsidRDefault="0082341A"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F065E">
              <w:t xml:space="preserve">Members with an inpatient </w:t>
            </w:r>
            <w:r w:rsidR="00A304D5">
              <w:t>stay</w:t>
            </w:r>
            <w:r w:rsidRPr="007F065E">
              <w:t xml:space="preserve"> or ED </w:t>
            </w:r>
            <w:proofErr w:type="gramStart"/>
            <w:r w:rsidRPr="007F065E">
              <w:t>visit at</w:t>
            </w:r>
            <w:proofErr w:type="gramEnd"/>
            <w:r w:rsidRPr="007F065E">
              <w:t xml:space="preserve"> an acute hospital during the measurement year</w:t>
            </w:r>
            <w:r w:rsidR="007F065E">
              <w:t>.</w:t>
            </w:r>
          </w:p>
        </w:tc>
      </w:tr>
    </w:tbl>
    <w:p w14:paraId="4D70EC1C" w14:textId="77777777" w:rsidR="0082341A" w:rsidRDefault="0082341A" w:rsidP="0010457F">
      <w:pPr>
        <w:spacing w:before="0" w:after="0"/>
        <w:rPr>
          <w:rFonts w:asciiTheme="majorHAnsi" w:hAnsiTheme="majorHAnsi" w:cstheme="majorHAnsi"/>
          <w:sz w:val="24"/>
          <w:szCs w:val="24"/>
        </w:rPr>
      </w:pPr>
    </w:p>
    <w:p w14:paraId="64E1251B" w14:textId="77777777" w:rsidR="003E0768" w:rsidRDefault="003E0768" w:rsidP="0010457F">
      <w:pPr>
        <w:spacing w:before="0" w:after="0"/>
        <w:rPr>
          <w:rFonts w:asciiTheme="majorHAnsi" w:hAnsiTheme="majorHAnsi" w:cstheme="majorHAnsi"/>
          <w:sz w:val="24"/>
          <w:szCs w:val="24"/>
        </w:rPr>
      </w:pPr>
    </w:p>
    <w:p w14:paraId="7D96EADB" w14:textId="77777777" w:rsidR="003E0768" w:rsidRPr="0010457F" w:rsidRDefault="003E0768" w:rsidP="0010457F">
      <w:pPr>
        <w:spacing w:before="0" w:after="0"/>
        <w:rPr>
          <w:rFonts w:asciiTheme="majorHAnsi" w:hAnsiTheme="majorHAnsi" w:cstheme="majorHAnsi"/>
          <w:sz w:val="24"/>
          <w:szCs w:val="24"/>
        </w:rPr>
      </w:pPr>
    </w:p>
    <w:p w14:paraId="4E12D19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C27CCC" w:rsidRPr="00F135B8" w14:paraId="363E6C1B" w14:textId="77777777" w:rsidTr="76AC78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0362FEA" w14:textId="77777777" w:rsidR="00C27CCC" w:rsidRPr="00DD16A4" w:rsidRDefault="00C27CCC" w:rsidP="00EA397C">
            <w:pPr>
              <w:pStyle w:val="MH-ChartContentText"/>
              <w:spacing w:line="276" w:lineRule="auto"/>
            </w:pPr>
            <w:r w:rsidRPr="00DD16A4">
              <w:t>Age</w:t>
            </w:r>
          </w:p>
        </w:tc>
        <w:tc>
          <w:tcPr>
            <w:tcW w:w="7740" w:type="dxa"/>
          </w:tcPr>
          <w:p w14:paraId="2BEF2DAB" w14:textId="77777777" w:rsidR="00105512" w:rsidRPr="00DD16A4" w:rsidRDefault="7E186B73" w:rsidP="76AC787A">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76AC787A">
              <w:rPr>
                <w:rFonts w:eastAsia="Times New Roman"/>
              </w:rPr>
              <w:t xml:space="preserve">Age varies by disability question: </w:t>
            </w:r>
          </w:p>
          <w:p w14:paraId="11B7B152" w14:textId="51E22CD0" w:rsidR="00105512" w:rsidRPr="00DD16A4" w:rsidRDefault="00105512" w:rsidP="00EA397C">
            <w:pPr>
              <w:pStyle w:val="ListParagraph"/>
              <w:numPr>
                <w:ilvl w:val="0"/>
                <w:numId w:val="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Questions 1 and 2: no age specified</w:t>
            </w:r>
            <w:r w:rsidR="006600E9">
              <w:rPr>
                <w:rFonts w:eastAsia="Times New Roman" w:cstheme="minorHAnsi"/>
              </w:rPr>
              <w:t xml:space="preserve"> (under 65 years of age</w:t>
            </w:r>
            <w:r w:rsidR="00155857">
              <w:rPr>
                <w:rFonts w:eastAsia="Times New Roman" w:cstheme="minorHAnsi"/>
              </w:rPr>
              <w:t xml:space="preserve"> </w:t>
            </w:r>
            <w:r w:rsidR="00866455">
              <w:rPr>
                <w:rFonts w:eastAsia="Times New Roman" w:cstheme="minorHAnsi"/>
              </w:rPr>
              <w:t>on</w:t>
            </w:r>
            <w:r w:rsidR="00866455" w:rsidRPr="003A1C45">
              <w:rPr>
                <w:rFonts w:eastAsia="Times New Roman" w:cstheme="minorHAnsi"/>
              </w:rPr>
              <w:t xml:space="preserve"> the date of inpatient discharge or ED visit</w:t>
            </w:r>
            <w:r w:rsidR="006600E9">
              <w:rPr>
                <w:rFonts w:eastAsia="Times New Roman" w:cstheme="minorHAnsi"/>
              </w:rPr>
              <w:t>)</w:t>
            </w:r>
            <w:r w:rsidRPr="00DD16A4">
              <w:rPr>
                <w:rFonts w:eastAsia="Times New Roman" w:cstheme="minorHAnsi"/>
              </w:rPr>
              <w:t>;</w:t>
            </w:r>
          </w:p>
          <w:p w14:paraId="1D90DA7F" w14:textId="27DEFC33" w:rsidR="00105512" w:rsidRPr="00DD16A4" w:rsidRDefault="00105512" w:rsidP="00EA397C">
            <w:pPr>
              <w:pStyle w:val="ListParagraph"/>
              <w:numPr>
                <w:ilvl w:val="0"/>
                <w:numId w:val="5"/>
              </w:numPr>
              <w:spacing w:before="0" w:after="0"/>
              <w:cnfStyle w:val="000000000000" w:firstRow="0" w:lastRow="0" w:firstColumn="0" w:lastColumn="0" w:oddVBand="0" w:evenVBand="0" w:oddHBand="0" w:evenHBand="0" w:firstRowFirstColumn="0" w:firstRowLastColumn="0" w:lastRowFirstColumn="0" w:lastRowLastColumn="0"/>
              <w:rPr>
                <w:rFonts w:eastAsia="Times New Roman"/>
              </w:rPr>
            </w:pPr>
            <w:r w:rsidRPr="3EB2A562">
              <w:rPr>
                <w:rFonts w:eastAsia="Times New Roman"/>
              </w:rPr>
              <w:t xml:space="preserve">Disability Questions 3 – 5: age </w:t>
            </w:r>
            <w:r w:rsidR="737D2ECA" w:rsidRPr="3EB2A562">
              <w:rPr>
                <w:rFonts w:eastAsia="Times New Roman"/>
              </w:rPr>
              <w:t>6</w:t>
            </w:r>
            <w:r w:rsidRPr="3EB2A562">
              <w:rPr>
                <w:rFonts w:eastAsia="Times New Roman"/>
              </w:rPr>
              <w:t xml:space="preserve"> or older </w:t>
            </w:r>
            <w:r w:rsidR="006A0F1A" w:rsidRPr="000938AE">
              <w:rPr>
                <w:rFonts w:eastAsia="Times New Roman" w:cstheme="minorHAnsi"/>
              </w:rPr>
              <w:t>as of December 31st of measurement year</w:t>
            </w:r>
            <w:r w:rsidR="006A0F1A">
              <w:rPr>
                <w:rFonts w:eastAsia="Times New Roman" w:cstheme="minorHAnsi"/>
              </w:rPr>
              <w:t xml:space="preserve"> </w:t>
            </w:r>
            <w:r w:rsidR="00752432">
              <w:rPr>
                <w:rFonts w:eastAsia="Times New Roman"/>
              </w:rPr>
              <w:t xml:space="preserve">and under 65 years of age </w:t>
            </w:r>
            <w:r w:rsidR="00866455">
              <w:rPr>
                <w:rFonts w:eastAsia="Times New Roman" w:cstheme="minorHAnsi"/>
              </w:rPr>
              <w:t>on</w:t>
            </w:r>
            <w:r w:rsidR="00866455" w:rsidRPr="003A1C45">
              <w:rPr>
                <w:rFonts w:eastAsia="Times New Roman" w:cstheme="minorHAnsi"/>
              </w:rPr>
              <w:t xml:space="preserve"> the date of inpatient discharge or ED visit</w:t>
            </w:r>
            <w:r w:rsidRPr="3EB2A562">
              <w:rPr>
                <w:rFonts w:eastAsia="Times New Roman"/>
              </w:rPr>
              <w:t>;</w:t>
            </w:r>
          </w:p>
          <w:p w14:paraId="19D90917" w14:textId="25AC52EF" w:rsidR="00C27CCC" w:rsidRPr="00DD16A4" w:rsidRDefault="00105512" w:rsidP="00EA397C">
            <w:pPr>
              <w:pStyle w:val="ListParagraph"/>
              <w:numPr>
                <w:ilvl w:val="0"/>
                <w:numId w:val="5"/>
              </w:num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3EB2A562">
              <w:rPr>
                <w:rFonts w:eastAsia="Times New Roman"/>
              </w:rPr>
              <w:t xml:space="preserve">Disability Question 6: age </w:t>
            </w:r>
            <w:r w:rsidR="37023292" w:rsidRPr="3EB2A562">
              <w:rPr>
                <w:rFonts w:eastAsia="Times New Roman"/>
              </w:rPr>
              <w:t>1</w:t>
            </w:r>
            <w:r w:rsidR="7AAB6AC5" w:rsidRPr="3EB2A562">
              <w:rPr>
                <w:rFonts w:eastAsia="Times New Roman"/>
              </w:rPr>
              <w:t>6</w:t>
            </w:r>
            <w:r w:rsidRPr="3EB2A562">
              <w:rPr>
                <w:rFonts w:eastAsia="Times New Roman"/>
              </w:rPr>
              <w:t xml:space="preserve"> or older </w:t>
            </w:r>
            <w:r w:rsidR="006A0F1A" w:rsidRPr="000938AE">
              <w:rPr>
                <w:rFonts w:eastAsia="Times New Roman" w:cstheme="minorHAnsi"/>
              </w:rPr>
              <w:t>as of December 31st of measurement year</w:t>
            </w:r>
            <w:r w:rsidR="006A0F1A">
              <w:rPr>
                <w:rFonts w:eastAsia="Times New Roman" w:cstheme="minorHAnsi"/>
              </w:rPr>
              <w:t xml:space="preserve"> </w:t>
            </w:r>
            <w:r w:rsidR="00752432">
              <w:rPr>
                <w:rFonts w:eastAsia="Times New Roman"/>
              </w:rPr>
              <w:t xml:space="preserve">and under 65 years of age </w:t>
            </w:r>
            <w:r w:rsidR="006922D6">
              <w:rPr>
                <w:rFonts w:eastAsia="Times New Roman" w:cstheme="minorHAnsi"/>
              </w:rPr>
              <w:t>on</w:t>
            </w:r>
            <w:r w:rsidR="006922D6" w:rsidRPr="003A1C45">
              <w:rPr>
                <w:rFonts w:eastAsia="Times New Roman" w:cstheme="minorHAnsi"/>
              </w:rPr>
              <w:t xml:space="preserve"> the date of inpatient discharge or ED visit</w:t>
            </w:r>
            <w:r w:rsidRPr="3EB2A562">
              <w:rPr>
                <w:rFonts w:eastAsia="Times New Roman"/>
              </w:rPr>
              <w:t>.</w:t>
            </w:r>
          </w:p>
        </w:tc>
      </w:tr>
      <w:tr w:rsidR="00C27CCC" w:rsidRPr="00F135B8" w14:paraId="6A7C0D34" w14:textId="77777777" w:rsidTr="76AC78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C61CDB" w14:textId="77777777" w:rsidR="00C27CCC" w:rsidRPr="00DD16A4" w:rsidRDefault="00C27CCC" w:rsidP="00EA397C">
            <w:pPr>
              <w:pStyle w:val="MH-ChartContentText"/>
              <w:spacing w:line="276" w:lineRule="auto"/>
            </w:pPr>
            <w:r w:rsidRPr="00DD16A4">
              <w:t>Continuous Enrollment</w:t>
            </w:r>
          </w:p>
        </w:tc>
        <w:tc>
          <w:tcPr>
            <w:tcW w:w="7740" w:type="dxa"/>
          </w:tcPr>
          <w:p w14:paraId="324DB741" w14:textId="26B7EFB7" w:rsidR="00C27CCC" w:rsidRPr="00DD16A4" w:rsidRDefault="00105512"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C135E8C" w14:textId="77777777" w:rsidTr="76AC78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39127B9" w14:textId="77777777" w:rsidR="00C27CCC" w:rsidRPr="00DD16A4" w:rsidRDefault="00C27CCC" w:rsidP="00EA397C">
            <w:pPr>
              <w:pStyle w:val="MH-ChartContentText"/>
              <w:spacing w:line="276" w:lineRule="auto"/>
            </w:pPr>
            <w:r w:rsidRPr="00DD16A4">
              <w:t>Anchor Date</w:t>
            </w:r>
          </w:p>
        </w:tc>
        <w:tc>
          <w:tcPr>
            <w:tcW w:w="7740" w:type="dxa"/>
          </w:tcPr>
          <w:p w14:paraId="42ADAEB0" w14:textId="1FA1F11E" w:rsidR="00C27CCC" w:rsidRPr="00DD16A4" w:rsidRDefault="00105512"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t>None</w:t>
            </w:r>
          </w:p>
        </w:tc>
      </w:tr>
      <w:tr w:rsidR="00C27CCC" w:rsidRPr="00F135B8" w14:paraId="1056D3DB" w14:textId="77777777" w:rsidTr="76AC78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E1ED4B6" w14:textId="77777777" w:rsidR="00C27CCC" w:rsidRPr="00DD16A4" w:rsidRDefault="00C27CCC" w:rsidP="00EA397C">
            <w:pPr>
              <w:pStyle w:val="MH-ChartContentText"/>
              <w:spacing w:line="276" w:lineRule="auto"/>
            </w:pPr>
            <w:r w:rsidRPr="00DD16A4">
              <w:t>Event/Diagnosis</w:t>
            </w:r>
          </w:p>
        </w:tc>
        <w:tc>
          <w:tcPr>
            <w:tcW w:w="7740" w:type="dxa"/>
          </w:tcPr>
          <w:p w14:paraId="34AC4ED5" w14:textId="4B877D6D" w:rsidR="0036627D" w:rsidRPr="00DD16A4" w:rsidRDefault="0036627D"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At least one inpatient </w:t>
            </w:r>
            <w:proofErr w:type="gramStart"/>
            <w:r w:rsidR="00A304D5">
              <w:rPr>
                <w:rFonts w:eastAsia="Times New Roman" w:cstheme="minorHAnsi"/>
              </w:rPr>
              <w:t>stay</w:t>
            </w:r>
            <w:proofErr w:type="gramEnd"/>
            <w:r w:rsidRPr="00DD16A4">
              <w:rPr>
                <w:rFonts w:eastAsia="Times New Roman" w:cstheme="minorHAnsi"/>
              </w:rPr>
              <w:t xml:space="preserve"> and/or ED visit at an acute hospital between January 1 and December 31 of the measurement year. </w:t>
            </w:r>
            <w:r w:rsidRPr="00DD16A4">
              <w:rPr>
                <w:rFonts w:cstheme="minorHAnsi"/>
              </w:rPr>
              <w:br/>
            </w:r>
            <w:r w:rsidRPr="00DD16A4">
              <w:rPr>
                <w:rFonts w:cstheme="minorHAnsi"/>
              </w:rPr>
              <w:br/>
            </w:r>
            <w:r w:rsidRPr="00DD16A4">
              <w:rPr>
                <w:rFonts w:eastAsia="Times New Roman" w:cstheme="minorHAnsi"/>
              </w:rPr>
              <w:t xml:space="preserve">To </w:t>
            </w:r>
            <w:r w:rsidR="00592B17" w:rsidRPr="00DD16A4">
              <w:rPr>
                <w:rFonts w:eastAsia="Times New Roman" w:cstheme="minorHAnsi"/>
              </w:rPr>
              <w:t>identify inpatient</w:t>
            </w:r>
            <w:r w:rsidRPr="00DD16A4">
              <w:rPr>
                <w:rFonts w:eastAsia="Times New Roman" w:cstheme="minorHAnsi"/>
              </w:rPr>
              <w:t xml:space="preserve"> </w:t>
            </w:r>
            <w:r w:rsidR="00A304D5">
              <w:rPr>
                <w:rFonts w:eastAsia="Times New Roman" w:cstheme="minorHAnsi"/>
              </w:rPr>
              <w:t>stay</w:t>
            </w:r>
            <w:r w:rsidRPr="00DD16A4">
              <w:rPr>
                <w:rFonts w:eastAsia="Times New Roman" w:cstheme="minorHAnsi"/>
              </w:rPr>
              <w:t xml:space="preserve">s: </w:t>
            </w:r>
          </w:p>
          <w:p w14:paraId="51590650" w14:textId="1289E822" w:rsidR="0036627D" w:rsidRPr="00DD16A4" w:rsidRDefault="0036627D" w:rsidP="00EA397C">
            <w:pPr>
              <w:pStyle w:val="ListParagraph"/>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Identify </w:t>
            </w:r>
            <w:r w:rsidR="00592B17" w:rsidRPr="00DD16A4">
              <w:rPr>
                <w:rFonts w:eastAsia="Times New Roman" w:cstheme="minorHAnsi"/>
              </w:rPr>
              <w:t>all inpatient</w:t>
            </w:r>
            <w:r w:rsidRPr="00DD16A4">
              <w:rPr>
                <w:rFonts w:eastAsia="Times New Roman" w:cstheme="minorHAnsi"/>
              </w:rPr>
              <w:t xml:space="preserve"> </w:t>
            </w:r>
            <w:r w:rsidR="00A304D5">
              <w:rPr>
                <w:rFonts w:eastAsia="Times New Roman" w:cstheme="minorHAnsi"/>
              </w:rPr>
              <w:t>stay</w:t>
            </w:r>
            <w:r w:rsidR="00F310B3">
              <w:rPr>
                <w:rFonts w:eastAsia="Times New Roman" w:cstheme="minorHAnsi"/>
              </w:rPr>
              <w:t>s</w:t>
            </w:r>
            <w:r w:rsidRPr="00DD16A4">
              <w:rPr>
                <w:rFonts w:eastAsia="Times New Roman" w:cstheme="minorHAnsi"/>
              </w:rPr>
              <w:t xml:space="preserve"> (</w:t>
            </w:r>
            <w:r w:rsidRPr="00DD16A4">
              <w:rPr>
                <w:rFonts w:eastAsia="Times New Roman" w:cstheme="minorHAnsi"/>
                <w:u w:val="single"/>
              </w:rPr>
              <w:t>Inpatient Stay Value Set</w:t>
            </w:r>
            <w:r w:rsidRPr="00DD16A4">
              <w:rPr>
                <w:rFonts w:eastAsia="Times New Roman" w:cstheme="minorHAnsi"/>
              </w:rPr>
              <w:t>)</w:t>
            </w:r>
            <w:r w:rsidR="00DC10AF">
              <w:rPr>
                <w:rStyle w:val="FootnoteReference"/>
                <w:rFonts w:eastAsia="Times New Roman" w:cstheme="minorHAnsi"/>
              </w:rPr>
              <w:footnoteReference w:id="12"/>
            </w:r>
            <w:r w:rsidRPr="00DD16A4">
              <w:rPr>
                <w:rFonts w:eastAsia="Times New Roman" w:cstheme="minorHAnsi"/>
              </w:rPr>
              <w:t>.</w:t>
            </w:r>
          </w:p>
          <w:p w14:paraId="5F541499" w14:textId="77777777" w:rsidR="0036627D" w:rsidRPr="00DD16A4" w:rsidRDefault="0036627D"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To identify emergency department visits:</w:t>
            </w:r>
          </w:p>
          <w:p w14:paraId="37A71889" w14:textId="57753E1B" w:rsidR="0036627D" w:rsidRPr="00DD16A4" w:rsidRDefault="0036627D" w:rsidP="00EA397C">
            <w:pPr>
              <w:pStyle w:val="ListParagraph"/>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Identify all Emergency Department visits (</w:t>
            </w:r>
            <w:r w:rsidRPr="00DD16A4">
              <w:rPr>
                <w:rFonts w:eastAsia="Times New Roman" w:cstheme="minorHAnsi"/>
                <w:u w:val="single"/>
              </w:rPr>
              <w:t>ED Value Set</w:t>
            </w:r>
            <w:r w:rsidR="00DC10AF">
              <w:rPr>
                <w:rFonts w:eastAsia="Times New Roman" w:cstheme="minorHAnsi"/>
                <w:u w:val="single"/>
              </w:rPr>
              <w:t>)</w:t>
            </w:r>
            <w:r w:rsidR="00DC10AF">
              <w:rPr>
                <w:rStyle w:val="FootnoteReference"/>
                <w:rFonts w:eastAsia="Times New Roman" w:cstheme="minorHAnsi"/>
                <w:u w:val="single"/>
              </w:rPr>
              <w:footnoteReference w:id="13"/>
            </w:r>
            <w:r w:rsidRPr="00DD16A4">
              <w:rPr>
                <w:rFonts w:eastAsia="Times New Roman" w:cstheme="minorHAnsi"/>
              </w:rPr>
              <w:t>.</w:t>
            </w:r>
          </w:p>
          <w:p w14:paraId="6FD31844" w14:textId="33180CAF" w:rsidR="00C27CCC" w:rsidRPr="00DD16A4" w:rsidRDefault="00C27CCC"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6E0A2271" w14:textId="77777777" w:rsidR="00C27CCC" w:rsidRPr="0010457F" w:rsidRDefault="00C27CCC" w:rsidP="0010457F">
      <w:pPr>
        <w:spacing w:before="0" w:after="0"/>
        <w:rPr>
          <w:rFonts w:asciiTheme="majorHAnsi" w:hAnsiTheme="majorHAnsi" w:cstheme="majorHAnsi"/>
          <w:sz w:val="24"/>
          <w:szCs w:val="24"/>
        </w:rPr>
      </w:pPr>
    </w:p>
    <w:p w14:paraId="15D8377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A47334" w:rsidRPr="00F135B8" w14:paraId="781B059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D5D316" w14:textId="21CD8839" w:rsidR="00A47334" w:rsidRPr="00DD16A4" w:rsidRDefault="00A47334" w:rsidP="00EA397C">
            <w:pPr>
              <w:pStyle w:val="MH-ChartContentText"/>
              <w:spacing w:line="276" w:lineRule="auto"/>
            </w:pPr>
            <w:r w:rsidRPr="00DD16A4">
              <w:rPr>
                <w:rFonts w:eastAsia="Times New Roman"/>
              </w:rPr>
              <w:t>Complete Disability Data</w:t>
            </w:r>
          </w:p>
        </w:tc>
        <w:tc>
          <w:tcPr>
            <w:tcW w:w="7740" w:type="dxa"/>
            <w:vAlign w:val="top"/>
          </w:tcPr>
          <w:p w14:paraId="4732C79D" w14:textId="77777777" w:rsidR="00E21410" w:rsidRPr="00DD16A4" w:rsidRDefault="00E21410"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Complete Disability data is defined as:</w:t>
            </w:r>
          </w:p>
          <w:p w14:paraId="0220AC41" w14:textId="77777777" w:rsidR="00E21410" w:rsidRPr="00DD16A4" w:rsidRDefault="00E21410" w:rsidP="00EA397C">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One (1) valid disability value for each Disability Question (listed in Attachment 4). </w:t>
            </w:r>
          </w:p>
          <w:p w14:paraId="3A7CE167" w14:textId="77777777" w:rsidR="00E21410" w:rsidRPr="00DD16A4" w:rsidRDefault="00E21410" w:rsidP="00EA397C">
            <w:pPr>
              <w:pStyle w:val="ListParagraph"/>
              <w:numPr>
                <w:ilvl w:val="0"/>
                <w:numId w:val="6"/>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0006B9">
              <w:rPr>
                <w:rFonts w:eastAsia="Times New Roman" w:cstheme="minorHAnsi"/>
              </w:rPr>
              <w:t>not</w:t>
            </w:r>
            <w:r w:rsidRPr="00DD16A4">
              <w:rPr>
                <w:rFonts w:eastAsia="Times New Roman" w:cstheme="minorHAnsi"/>
              </w:rPr>
              <w:t xml:space="preserve"> count toward the numerator.</w:t>
            </w:r>
          </w:p>
          <w:p w14:paraId="63DFF134" w14:textId="77777777" w:rsidR="00E21410" w:rsidRPr="00DD16A4" w:rsidRDefault="00E21410" w:rsidP="00EA397C">
            <w:pPr>
              <w:pStyle w:val="ListParagraph"/>
              <w:numPr>
                <w:ilvl w:val="0"/>
                <w:numId w:val="6"/>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21353EFF" w14:textId="77777777" w:rsidR="00E21410" w:rsidRPr="00DD16A4" w:rsidRDefault="00E21410" w:rsidP="00EA397C">
            <w:pPr>
              <w:pStyle w:val="ListParagraph"/>
              <w:numPr>
                <w:ilvl w:val="0"/>
                <w:numId w:val="6"/>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lastRenderedPageBreak/>
              <w:t xml:space="preserve">If value is “DONTKNOW,” it will count toward the numerator. </w:t>
            </w:r>
          </w:p>
          <w:p w14:paraId="000FC591" w14:textId="12BE6DB8" w:rsidR="00A47334" w:rsidRPr="00DD16A4" w:rsidRDefault="00E21410" w:rsidP="00EA397C">
            <w:pPr>
              <w:pStyle w:val="ListParagraph"/>
              <w:numPr>
                <w:ilvl w:val="0"/>
                <w:numId w:val="6"/>
              </w:num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tc>
      </w:tr>
      <w:tr w:rsidR="000361D6" w:rsidRPr="00F135B8" w14:paraId="1C2852C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670EF5F" w14:textId="0FB8D79B" w:rsidR="000361D6" w:rsidRPr="00DD16A4" w:rsidRDefault="000361D6" w:rsidP="00EA397C">
            <w:pPr>
              <w:pStyle w:val="MH-ChartContentText"/>
              <w:spacing w:line="276" w:lineRule="auto"/>
              <w:rPr>
                <w:rFonts w:eastAsia="Times New Roman"/>
              </w:rPr>
            </w:pPr>
            <w:r w:rsidRPr="00DD16A4">
              <w:rPr>
                <w:rFonts w:eastAsia="Times New Roman"/>
              </w:rPr>
              <w:lastRenderedPageBreak/>
              <w:t>Hospital File [“Enhanced Demographics Data File”]</w:t>
            </w:r>
          </w:p>
        </w:tc>
        <w:tc>
          <w:tcPr>
            <w:tcW w:w="7740" w:type="dxa"/>
            <w:vAlign w:val="top"/>
          </w:tcPr>
          <w:p w14:paraId="159BFC3C" w14:textId="1EB2F437" w:rsidR="000361D6" w:rsidRPr="00437300" w:rsidRDefault="4359AFC4"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37300">
              <w:rPr>
                <w:rFonts w:eastAsia="Times New Roman"/>
              </w:rPr>
              <w:t xml:space="preserve">The Center for Information and Analysis (CHIA) will intake disability data for the measure numerator from the acute hospitals on a periodic basis. </w:t>
            </w:r>
            <w:r w:rsidR="307043CC" w:rsidRPr="00437300">
              <w:rPr>
                <w:rFonts w:ascii="Arial" w:eastAsia="Arial" w:hAnsi="Arial" w:cs="Arial"/>
                <w:strike/>
              </w:rPr>
              <w:t xml:space="preserve"> </w:t>
            </w:r>
            <w:r w:rsidR="307043CC" w:rsidRPr="00437300">
              <w:rPr>
                <w:rFonts w:ascii="Arial" w:eastAsia="Arial" w:hAnsi="Arial" w:cs="Arial"/>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5673AA" w:rsidRPr="00F135B8" w14:paraId="4E150829"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FC72FC" w14:textId="6DD274B0" w:rsidR="005673AA" w:rsidRPr="00DD16A4" w:rsidRDefault="005673AA" w:rsidP="00EA397C">
            <w:pPr>
              <w:pStyle w:val="MH-ChartContentText"/>
              <w:spacing w:line="276" w:lineRule="auto"/>
            </w:pPr>
            <w:r w:rsidRPr="00DD16A4">
              <w:rPr>
                <w:rFonts w:eastAsia="Times New Roman"/>
              </w:rPr>
              <w:t>Measurement Year</w:t>
            </w:r>
          </w:p>
        </w:tc>
        <w:tc>
          <w:tcPr>
            <w:tcW w:w="7740" w:type="dxa"/>
            <w:vAlign w:val="top"/>
          </w:tcPr>
          <w:p w14:paraId="5CD40D74" w14:textId="3DD37DC5" w:rsidR="005673AA" w:rsidRPr="00DD16A4" w:rsidRDefault="005673AA"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Measurement Years 1-5 correspond to HQEIP Performance Years 1-5.</w:t>
            </w:r>
          </w:p>
        </w:tc>
      </w:tr>
      <w:tr w:rsidR="00F002A9" w:rsidRPr="00F135B8" w14:paraId="372B5069"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E6F1C0" w14:textId="1D11CFA3" w:rsidR="00F002A9" w:rsidRPr="00DD16A4" w:rsidRDefault="00F002A9" w:rsidP="00EA397C">
            <w:pPr>
              <w:pStyle w:val="MH-ChartContentText"/>
              <w:spacing w:line="276" w:lineRule="auto"/>
            </w:pPr>
            <w:r w:rsidRPr="00DD16A4">
              <w:rPr>
                <w:rFonts w:eastAsia="Times New Roman"/>
              </w:rPr>
              <w:t>Members</w:t>
            </w:r>
          </w:p>
        </w:tc>
        <w:tc>
          <w:tcPr>
            <w:tcW w:w="7740" w:type="dxa"/>
            <w:vAlign w:val="top"/>
          </w:tcPr>
          <w:p w14:paraId="4D8EB8C9" w14:textId="20D5067F"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14"/>
            </w:r>
            <w:r>
              <w:t xml:space="preserve"> which may include i</w:t>
            </w:r>
            <w:r w:rsidRPr="00F163DD">
              <w:t xml:space="preserve">ndividuals </w:t>
            </w:r>
            <w:r w:rsidRPr="00D236EC">
              <w:t>enrolled in MassHealth ACPP (also known as “Model A” ACO), PCACO (also known as “Model B”), MCO, and FFS (includes MassHealth Limited).</w:t>
            </w:r>
          </w:p>
          <w:p w14:paraId="11D518F6" w14:textId="7156817C" w:rsidR="001D6E19" w:rsidRPr="00DD16A4" w:rsidRDefault="001D6E19" w:rsidP="00EA397C">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421AA3" w:rsidRPr="00F135B8" w14:paraId="55CD225D"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29E83A" w14:textId="025FE186" w:rsidR="00421AA3" w:rsidRPr="00DD16A4" w:rsidRDefault="00421AA3" w:rsidP="00EA397C">
            <w:pPr>
              <w:pStyle w:val="MH-ChartContentText"/>
              <w:spacing w:line="276" w:lineRule="auto"/>
            </w:pPr>
            <w:r w:rsidRPr="00DD16A4">
              <w:rPr>
                <w:rFonts w:eastAsia="Times New Roman"/>
                <w:color w:val="212121"/>
              </w:rPr>
              <w:t>Rate of Disability Data Completeness</w:t>
            </w:r>
          </w:p>
        </w:tc>
        <w:tc>
          <w:tcPr>
            <w:tcW w:w="7740" w:type="dxa"/>
            <w:vAlign w:val="top"/>
          </w:tcPr>
          <w:p w14:paraId="335B81EF" w14:textId="6D56B34E" w:rsidR="00421AA3" w:rsidRPr="00DD16A4" w:rsidRDefault="00421AA3"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2F277080">
              <w:rPr>
                <w:rFonts w:asciiTheme="minorHAnsi" w:hAnsiTheme="minorHAnsi" w:cstheme="minorBidi"/>
                <w:color w:val="212121"/>
                <w:sz w:val="22"/>
                <w:szCs w:val="22"/>
              </w:rPr>
              <w:t>There will be two rates reported for this measure</w:t>
            </w:r>
            <w:r w:rsidR="72A66BF6" w:rsidRPr="4F0016FF">
              <w:rPr>
                <w:rFonts w:asciiTheme="minorHAnsi" w:hAnsiTheme="minorHAnsi" w:cstheme="minorBidi"/>
                <w:color w:val="212121"/>
                <w:sz w:val="22"/>
                <w:szCs w:val="22"/>
              </w:rPr>
              <w:t>, defined as</w:t>
            </w:r>
            <w:r w:rsidRPr="4F0016FF">
              <w:rPr>
                <w:rFonts w:asciiTheme="minorHAnsi" w:hAnsiTheme="minorHAnsi" w:cstheme="minorBidi"/>
                <w:color w:val="212121"/>
                <w:sz w:val="22"/>
                <w:szCs w:val="22"/>
              </w:rPr>
              <w:t>.</w:t>
            </w:r>
          </w:p>
          <w:p w14:paraId="589486C4" w14:textId="23F69993" w:rsidR="00421AA3" w:rsidRPr="00DD16A4" w:rsidRDefault="7C1713DF" w:rsidP="00EA397C">
            <w:pPr>
              <w:pStyle w:val="Body"/>
              <w:spacing w:before="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F0016FF">
              <w:rPr>
                <w:rFonts w:asciiTheme="minorHAnsi" w:hAnsiTheme="minorHAnsi" w:cstheme="minorBidi"/>
                <w:color w:val="212121"/>
                <w:sz w:val="22"/>
                <w:szCs w:val="22"/>
              </w:rPr>
              <w:t xml:space="preserve">Rate 1: </w:t>
            </w:r>
            <w:r w:rsidR="00421AA3" w:rsidRPr="4F0016FF">
              <w:rPr>
                <w:rFonts w:asciiTheme="minorHAnsi" w:hAnsiTheme="minorHAnsi" w:cstheme="minorBidi"/>
                <w:color w:val="212121"/>
                <w:sz w:val="22"/>
                <w:szCs w:val="22"/>
              </w:rPr>
              <w:t>(Numerator 1 Population / Denominator 1 Population) * 100</w:t>
            </w:r>
          </w:p>
          <w:p w14:paraId="2BBEE7BE" w14:textId="0A17BF84" w:rsidR="00421AA3" w:rsidRPr="00DD16A4" w:rsidRDefault="3DF441F6" w:rsidP="00EA397C">
            <w:pPr>
              <w:pStyle w:val="Body"/>
              <w:spacing w:before="12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D546C8D">
              <w:rPr>
                <w:rFonts w:asciiTheme="minorHAnsi" w:hAnsiTheme="minorHAnsi" w:cstheme="minorBidi"/>
                <w:color w:val="212121"/>
                <w:sz w:val="22"/>
                <w:szCs w:val="22"/>
              </w:rPr>
              <w:t xml:space="preserve">Rate 2: </w:t>
            </w:r>
            <w:r w:rsidR="00421AA3" w:rsidRPr="4F0016FF">
              <w:rPr>
                <w:rFonts w:asciiTheme="minorHAnsi" w:hAnsiTheme="minorHAnsi" w:cstheme="minorBidi"/>
                <w:color w:val="212121"/>
                <w:sz w:val="22"/>
                <w:szCs w:val="22"/>
              </w:rPr>
              <w:t>(Numerator 2 Population / Denominator 2 Population) * 100</w:t>
            </w:r>
          </w:p>
        </w:tc>
      </w:tr>
      <w:tr w:rsidR="0010091A" w:rsidRPr="00F135B8" w14:paraId="70A1AFE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2103A39" w14:textId="750C3A34" w:rsidR="0010091A" w:rsidRPr="00DD16A4" w:rsidRDefault="0010091A" w:rsidP="00EA397C">
            <w:pPr>
              <w:pStyle w:val="MH-ChartContentText"/>
              <w:spacing w:line="276" w:lineRule="auto"/>
              <w:rPr>
                <w:rFonts w:eastAsia="Times New Roman"/>
                <w:b w:val="0"/>
                <w:color w:val="212121"/>
              </w:rPr>
            </w:pPr>
            <w:r w:rsidRPr="00DD16A4">
              <w:rPr>
                <w:rFonts w:eastAsia="Times New Roman"/>
              </w:rPr>
              <w:t>Self-Reported data</w:t>
            </w:r>
          </w:p>
        </w:tc>
        <w:tc>
          <w:tcPr>
            <w:tcW w:w="7740" w:type="dxa"/>
            <w:vAlign w:val="top"/>
          </w:tcPr>
          <w:p w14:paraId="7396860E" w14:textId="00FE9A77" w:rsidR="0010091A" w:rsidRPr="00DD16A4" w:rsidRDefault="0010091A" w:rsidP="00EA39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3C826535">
              <w:rPr>
                <w:rFonts w:asciiTheme="minorHAnsi" w:hAnsiTheme="minorHAnsi" w:cstheme="minorBidi"/>
                <w:sz w:val="22"/>
                <w:szCs w:val="22"/>
              </w:rPr>
              <w:t xml:space="preserve">For the purposes of this measure specification, data </w:t>
            </w:r>
            <w:r w:rsidR="74E65E67" w:rsidRPr="3C826535">
              <w:rPr>
                <w:rFonts w:asciiTheme="minorHAnsi" w:hAnsiTheme="minorHAnsi" w:cstheme="minorBidi"/>
                <w:sz w:val="22"/>
                <w:szCs w:val="22"/>
              </w:rPr>
              <w:t>are defined as</w:t>
            </w:r>
            <w:r w:rsidRPr="3C826535">
              <w:rPr>
                <w:rFonts w:asciiTheme="minorHAnsi" w:hAnsiTheme="minorHAnsi" w:cstheme="minorBidi"/>
                <w:sz w:val="22"/>
                <w:szCs w:val="22"/>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C977A86" w14:textId="77777777" w:rsidR="00C27CCC" w:rsidRDefault="00C27CCC" w:rsidP="00DD16A4">
      <w:pPr>
        <w:pStyle w:val="MH-ChartContentText"/>
        <w:spacing w:line="276" w:lineRule="auto"/>
        <w:rPr>
          <w:rFonts w:asciiTheme="majorHAnsi" w:hAnsiTheme="majorHAnsi" w:cstheme="majorHAnsi"/>
          <w:b/>
          <w:sz w:val="24"/>
          <w:szCs w:val="24"/>
        </w:rPr>
      </w:pPr>
    </w:p>
    <w:p w14:paraId="4A8F5C4F" w14:textId="77777777" w:rsidR="008D6325" w:rsidRDefault="008D6325" w:rsidP="00DD16A4">
      <w:pPr>
        <w:pStyle w:val="MH-ChartContentText"/>
        <w:spacing w:line="276" w:lineRule="auto"/>
        <w:rPr>
          <w:rFonts w:asciiTheme="majorHAnsi" w:hAnsiTheme="majorHAnsi" w:cstheme="majorHAnsi"/>
          <w:b/>
          <w:sz w:val="24"/>
          <w:szCs w:val="24"/>
        </w:rPr>
      </w:pPr>
    </w:p>
    <w:p w14:paraId="3328ED7B" w14:textId="77777777" w:rsidR="00B32400" w:rsidRPr="00DD16A4" w:rsidRDefault="00B32400" w:rsidP="00DD16A4">
      <w:pPr>
        <w:pStyle w:val="MH-ChartContentText"/>
        <w:spacing w:line="276" w:lineRule="auto"/>
        <w:rPr>
          <w:rFonts w:asciiTheme="majorHAnsi" w:hAnsiTheme="majorHAnsi" w:cstheme="majorHAnsi"/>
          <w:b/>
          <w:sz w:val="24"/>
          <w:szCs w:val="24"/>
        </w:rPr>
      </w:pPr>
    </w:p>
    <w:p w14:paraId="7A441E7F"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ADMINISTRATIVE SPECIFICATION</w:t>
      </w:r>
    </w:p>
    <w:tbl>
      <w:tblPr>
        <w:tblStyle w:val="MHLeftHeaderTable"/>
        <w:tblW w:w="10075" w:type="dxa"/>
        <w:tblLook w:val="06A0" w:firstRow="1" w:lastRow="0" w:firstColumn="1" w:lastColumn="0" w:noHBand="1" w:noVBand="1"/>
      </w:tblPr>
      <w:tblGrid>
        <w:gridCol w:w="2335"/>
        <w:gridCol w:w="7740"/>
      </w:tblGrid>
      <w:tr w:rsidR="005D1C60" w:rsidRPr="00F135B8" w14:paraId="1C332A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52FAB4" w14:textId="77777777" w:rsidR="005D1C60" w:rsidRPr="00DD16A4" w:rsidRDefault="005D1C60" w:rsidP="00EA397C">
            <w:pPr>
              <w:pStyle w:val="MH-ChartContentText"/>
              <w:spacing w:line="276" w:lineRule="auto"/>
            </w:pPr>
            <w:r w:rsidRPr="00DD16A4">
              <w:t>Denominator</w:t>
            </w:r>
          </w:p>
        </w:tc>
        <w:tc>
          <w:tcPr>
            <w:tcW w:w="7740" w:type="dxa"/>
            <w:vAlign w:val="top"/>
          </w:tcPr>
          <w:p w14:paraId="63BA26B9" w14:textId="77777777" w:rsidR="00817E55" w:rsidRPr="00DD16A4" w:rsidRDefault="00817E55" w:rsidP="00EA39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DD16A4">
              <w:rPr>
                <w:rFonts w:eastAsia="Times New Roman" w:cstheme="minorHAnsi"/>
                <w:color w:val="212121"/>
              </w:rPr>
              <w:t>There are two denominators for this measure:</w:t>
            </w:r>
          </w:p>
          <w:p w14:paraId="15EA82FB" w14:textId="77777777" w:rsidR="00817E55" w:rsidRPr="00DD16A4" w:rsidRDefault="00817E55" w:rsidP="00EA397C">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DD16A4">
              <w:rPr>
                <w:rFonts w:eastAsia="Times New Roman" w:cstheme="minorHAnsi"/>
                <w:b/>
                <w:color w:val="212121"/>
              </w:rPr>
              <w:t>Denominator 1:</w:t>
            </w:r>
          </w:p>
          <w:p w14:paraId="60AF8AF5" w14:textId="41A00E7F" w:rsidR="00817E55" w:rsidRPr="00DD16A4" w:rsidRDefault="00817E55" w:rsidP="00EA397C">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DD16A4">
              <w:rPr>
                <w:rFonts w:eastAsia="Times New Roman" w:cstheme="minorHAnsi"/>
                <w:color w:val="212121"/>
              </w:rPr>
              <w:t xml:space="preserve">The eligible population for MassHealth members with inpatient </w:t>
            </w:r>
            <w:r w:rsidR="00A304D5">
              <w:rPr>
                <w:rFonts w:eastAsia="Times New Roman" w:cstheme="minorHAnsi"/>
                <w:color w:val="212121"/>
              </w:rPr>
              <w:t>stay</w:t>
            </w:r>
            <w:r w:rsidRPr="00DD16A4">
              <w:rPr>
                <w:rFonts w:eastAsia="Times New Roman" w:cstheme="minorHAnsi"/>
                <w:color w:val="212121"/>
              </w:rPr>
              <w:t xml:space="preserve"> claims/encounters from acute hospitals.</w:t>
            </w:r>
          </w:p>
          <w:p w14:paraId="5337D821" w14:textId="77777777" w:rsidR="00817E55" w:rsidRPr="00DD16A4" w:rsidRDefault="00817E55" w:rsidP="00EA397C">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DD16A4">
              <w:rPr>
                <w:rFonts w:eastAsia="Times New Roman" w:cstheme="minorHAnsi"/>
                <w:b/>
                <w:color w:val="212121"/>
              </w:rPr>
              <w:t xml:space="preserve">Denominator 2: </w:t>
            </w:r>
          </w:p>
          <w:p w14:paraId="64689BF0" w14:textId="4FE00924" w:rsidR="005D1C60" w:rsidRPr="00DD16A4" w:rsidRDefault="00817E55"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color w:val="212121"/>
              </w:rPr>
              <w:t>The eligible population for MassHealth members with emergency department visit claims/encounters from acute hospitals</w:t>
            </w:r>
            <w:r w:rsidR="002B6079">
              <w:rPr>
                <w:rFonts w:eastAsia="Times New Roman"/>
                <w:color w:val="212121"/>
              </w:rPr>
              <w:t>.</w:t>
            </w:r>
          </w:p>
        </w:tc>
      </w:tr>
      <w:tr w:rsidR="007D2AAF" w:rsidRPr="00F135B8" w14:paraId="4B359F1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E48CC1" w14:textId="7EEDFEF1" w:rsidR="007D2AAF" w:rsidRPr="00DD16A4" w:rsidRDefault="007D2AAF" w:rsidP="00EA397C">
            <w:pPr>
              <w:pStyle w:val="MH-ChartContentText"/>
              <w:spacing w:line="276" w:lineRule="auto"/>
            </w:pPr>
            <w:r w:rsidRPr="00DD16A4">
              <w:t>Numerator Set</w:t>
            </w:r>
          </w:p>
        </w:tc>
        <w:tc>
          <w:tcPr>
            <w:tcW w:w="7740" w:type="dxa"/>
            <w:vAlign w:val="top"/>
          </w:tcPr>
          <w:p w14:paraId="434CDEE0" w14:textId="77777777" w:rsidR="007D2AAF" w:rsidRPr="00DD16A4" w:rsidRDefault="007D2AAF"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There are two numerators for this measure:</w:t>
            </w:r>
          </w:p>
          <w:p w14:paraId="1A1105C4" w14:textId="7777777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1:</w:t>
            </w:r>
          </w:p>
          <w:p w14:paraId="1A16E2C8" w14:textId="63CAB879" w:rsidR="007D2AAF" w:rsidRPr="00DD16A4" w:rsidRDefault="007D2AAF" w:rsidP="00EA397C">
            <w:pPr>
              <w:spacing w:before="12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For members in Denominator 1, identify those with complete disability data, (defined above under “Complete Disability Data”) for each question below: </w:t>
            </w:r>
          </w:p>
          <w:p w14:paraId="7B06DD6E" w14:textId="78B3B0BB"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w:t>
            </w:r>
            <w:r w:rsidR="00012814" w:rsidRPr="00426B77">
              <w:rPr>
                <w:rFonts w:cstheme="minorHAnsi"/>
                <w:bCs/>
              </w:rPr>
              <w:t xml:space="preserve">under 65 years of age on the date of the discharge or </w:t>
            </w:r>
            <w:r w:rsidR="00012814">
              <w:rPr>
                <w:rFonts w:cstheme="minorHAnsi"/>
                <w:bCs/>
              </w:rPr>
              <w:t>visit</w:t>
            </w:r>
            <w:r w:rsidRPr="00DD16A4">
              <w:rPr>
                <w:rFonts w:eastAsia="Times New Roman" w:cstheme="minorHAnsi"/>
              </w:rPr>
              <w:t>): Are you deaf or do you have serious difficulty hearing?</w:t>
            </w:r>
          </w:p>
          <w:p w14:paraId="5169CFCD" w14:textId="208FF58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w:t>
            </w:r>
            <w:r w:rsidR="00012814" w:rsidRPr="00426B77">
              <w:rPr>
                <w:rFonts w:cstheme="minorHAnsi"/>
                <w:bCs/>
              </w:rPr>
              <w:t xml:space="preserve">under 65 years of age on the date of the discharge or </w:t>
            </w:r>
            <w:r w:rsidR="00012814">
              <w:rPr>
                <w:rFonts w:cstheme="minorHAnsi"/>
                <w:bCs/>
              </w:rPr>
              <w:t>visit</w:t>
            </w:r>
            <w:r w:rsidRPr="00DD16A4">
              <w:rPr>
                <w:rFonts w:eastAsia="Times New Roman" w:cstheme="minorHAnsi"/>
              </w:rPr>
              <w:t>): Are you blind or do you have serious difficulty seeing, even when wearing glasses?</w:t>
            </w:r>
          </w:p>
          <w:p w14:paraId="6355DBA3" w14:textId="4DCB6F7F"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Q3 (age </w:t>
            </w:r>
            <w:r w:rsidR="00D638C4">
              <w:rPr>
                <w:rFonts w:eastAsia="Times New Roman"/>
              </w:rPr>
              <w:t>6</w:t>
            </w:r>
            <w:r w:rsidRPr="1691C7EF">
              <w:rPr>
                <w:rFonts w:eastAsia="Times New Roman"/>
              </w:rPr>
              <w:t xml:space="preserve"> or older</w:t>
            </w:r>
            <w:r w:rsidR="00012814">
              <w:rPr>
                <w:rFonts w:eastAsia="Times New Roman"/>
              </w:rPr>
              <w:t xml:space="preserve"> </w:t>
            </w:r>
            <w:r w:rsidR="00AF19C9" w:rsidRPr="000938AE">
              <w:rPr>
                <w:rFonts w:eastAsia="Times New Roman" w:cstheme="minorHAnsi"/>
              </w:rPr>
              <w:t>as of December 31st of measurement year</w:t>
            </w:r>
            <w:r w:rsidR="00AF19C9">
              <w:rPr>
                <w:rFonts w:eastAsia="Times New Roman" w:cstheme="minorHAnsi"/>
              </w:rPr>
              <w:t xml:space="preserve"> </w:t>
            </w:r>
            <w:r w:rsidR="002727AB">
              <w:rPr>
                <w:rFonts w:eastAsia="Times New Roman"/>
              </w:rPr>
              <w:t xml:space="preserve">and </w:t>
            </w:r>
            <w:r w:rsidR="002727AB" w:rsidRPr="00426B77">
              <w:rPr>
                <w:rFonts w:cstheme="minorHAnsi"/>
                <w:bCs/>
              </w:rPr>
              <w:t xml:space="preserve">under 65 years of age on the date of the discharge or </w:t>
            </w:r>
            <w:r w:rsidR="002727AB">
              <w:rPr>
                <w:rFonts w:cstheme="minorHAnsi"/>
                <w:bCs/>
              </w:rPr>
              <w:t>visit</w:t>
            </w:r>
            <w:r w:rsidRPr="1691C7EF">
              <w:rPr>
                <w:rFonts w:eastAsia="Times New Roman"/>
              </w:rPr>
              <w:t>): Because of a physical, mental, or emotional condition, do you have serious difficulty concentrating, remembering, or making decisions?</w:t>
            </w:r>
          </w:p>
          <w:p w14:paraId="6FD7F931" w14:textId="1081361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D638C4">
              <w:rPr>
                <w:rFonts w:eastAsia="Times New Roman"/>
              </w:rPr>
              <w:t>6</w:t>
            </w:r>
            <w:r w:rsidRPr="1691C7EF">
              <w:rPr>
                <w:rFonts w:eastAsia="Times New Roman"/>
              </w:rPr>
              <w:t xml:space="preserve"> or older</w:t>
            </w:r>
            <w:r w:rsidR="008E22BB">
              <w:rPr>
                <w:rFonts w:eastAsia="Times New Roman"/>
              </w:rPr>
              <w:t xml:space="preserve"> </w:t>
            </w:r>
            <w:r w:rsidR="00AF19C9" w:rsidRPr="000938AE">
              <w:rPr>
                <w:rFonts w:eastAsia="Times New Roman" w:cstheme="minorHAnsi"/>
              </w:rPr>
              <w:t>as of December 31st of measurement year</w:t>
            </w:r>
            <w:r w:rsidR="00AF19C9">
              <w:rPr>
                <w:rFonts w:eastAsia="Times New Roman" w:cstheme="minorHAnsi"/>
              </w:rPr>
              <w:t xml:space="preserve"> </w:t>
            </w:r>
            <w:r w:rsidR="008E22BB">
              <w:rPr>
                <w:rFonts w:eastAsia="Times New Roman"/>
              </w:rPr>
              <w:t>and</w:t>
            </w:r>
            <w:r w:rsidR="002727AB">
              <w:rPr>
                <w:rFonts w:eastAsia="Times New Roman"/>
              </w:rPr>
              <w:t xml:space="preserve"> </w:t>
            </w:r>
            <w:r w:rsidR="002727AB" w:rsidRPr="00426B77">
              <w:rPr>
                <w:rFonts w:cstheme="minorHAnsi"/>
                <w:bCs/>
              </w:rPr>
              <w:t xml:space="preserve">under 65 years of age on the date of the discharge or </w:t>
            </w:r>
            <w:r w:rsidR="002727AB">
              <w:rPr>
                <w:rFonts w:cstheme="minorHAnsi"/>
                <w:bCs/>
              </w:rPr>
              <w:t>visit</w:t>
            </w:r>
            <w:r w:rsidRPr="1691C7EF">
              <w:rPr>
                <w:rFonts w:eastAsia="Times New Roman"/>
              </w:rPr>
              <w:t>): Do you have serious difficulty walking or climbing stairs?</w:t>
            </w:r>
          </w:p>
          <w:p w14:paraId="4B7FCC1B" w14:textId="48054A8D"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Q5 (age </w:t>
            </w:r>
            <w:r w:rsidR="00D638C4">
              <w:rPr>
                <w:rFonts w:eastAsia="Times New Roman"/>
              </w:rPr>
              <w:t>6</w:t>
            </w:r>
            <w:r w:rsidRPr="1691C7EF">
              <w:rPr>
                <w:rFonts w:eastAsia="Times New Roman"/>
              </w:rPr>
              <w:t xml:space="preserve"> or older</w:t>
            </w:r>
            <w:r w:rsidR="002727AB">
              <w:rPr>
                <w:rFonts w:eastAsia="Times New Roman"/>
              </w:rPr>
              <w:t xml:space="preserve"> </w:t>
            </w:r>
            <w:r w:rsidR="00AF19C9" w:rsidRPr="000938AE">
              <w:rPr>
                <w:rFonts w:eastAsia="Times New Roman" w:cstheme="minorHAnsi"/>
              </w:rPr>
              <w:t>as of December 31st of measurement year</w:t>
            </w:r>
            <w:r w:rsidR="00AF19C9">
              <w:rPr>
                <w:rFonts w:eastAsia="Times New Roman" w:cstheme="minorHAnsi"/>
              </w:rPr>
              <w:t xml:space="preserve"> </w:t>
            </w:r>
            <w:r w:rsidR="008E22BB">
              <w:rPr>
                <w:rFonts w:eastAsia="Times New Roman"/>
              </w:rPr>
              <w:t xml:space="preserve">and </w:t>
            </w:r>
            <w:r w:rsidR="002727AB" w:rsidRPr="00426B77">
              <w:rPr>
                <w:rFonts w:cstheme="minorHAnsi"/>
                <w:bCs/>
              </w:rPr>
              <w:t xml:space="preserve">under 65 years of age on the date of the discharge or </w:t>
            </w:r>
            <w:r w:rsidR="002727AB">
              <w:rPr>
                <w:rFonts w:cstheme="minorHAnsi"/>
                <w:bCs/>
              </w:rPr>
              <w:t>visit</w:t>
            </w:r>
            <w:r w:rsidRPr="1691C7EF">
              <w:rPr>
                <w:rFonts w:eastAsia="Times New Roman"/>
              </w:rPr>
              <w:t>): Do you have difficulty dressing or bathing?</w:t>
            </w:r>
          </w:p>
          <w:p w14:paraId="00C5F2AB" w14:textId="3AC89DE1"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lastRenderedPageBreak/>
              <w:t>Disability Q6 (age 1</w:t>
            </w:r>
            <w:r w:rsidR="00D638C4">
              <w:rPr>
                <w:rFonts w:eastAsia="Times New Roman"/>
              </w:rPr>
              <w:t>6</w:t>
            </w:r>
            <w:r w:rsidRPr="1691C7EF">
              <w:rPr>
                <w:rFonts w:eastAsia="Times New Roman"/>
              </w:rPr>
              <w:t xml:space="preserve"> or older</w:t>
            </w:r>
            <w:r w:rsidR="008E22BB">
              <w:rPr>
                <w:rFonts w:eastAsia="Times New Roman"/>
              </w:rPr>
              <w:t xml:space="preserve"> </w:t>
            </w:r>
            <w:r w:rsidR="00AF19C9" w:rsidRPr="000938AE">
              <w:rPr>
                <w:rFonts w:eastAsia="Times New Roman" w:cstheme="minorHAnsi"/>
              </w:rPr>
              <w:t>as of December 31st of measurement year</w:t>
            </w:r>
            <w:r w:rsidR="00AF19C9">
              <w:rPr>
                <w:rFonts w:eastAsia="Times New Roman" w:cstheme="minorHAnsi"/>
              </w:rPr>
              <w:t xml:space="preserve"> </w:t>
            </w:r>
            <w:r w:rsidR="008E22BB">
              <w:rPr>
                <w:rFonts w:eastAsia="Times New Roman"/>
              </w:rPr>
              <w:t xml:space="preserve">and </w:t>
            </w:r>
            <w:r w:rsidR="008E22BB" w:rsidRPr="00426B77">
              <w:rPr>
                <w:rFonts w:cstheme="minorHAnsi"/>
                <w:bCs/>
              </w:rPr>
              <w:t xml:space="preserve">under 65 years of age on the date of the discharge or </w:t>
            </w:r>
            <w:r w:rsidR="008E22BB">
              <w:rPr>
                <w:rFonts w:cstheme="minorHAnsi"/>
                <w:bCs/>
              </w:rPr>
              <w:t>visit</w:t>
            </w:r>
            <w:r w:rsidRPr="1691C7EF">
              <w:rPr>
                <w:rFonts w:eastAsia="Times New Roman"/>
              </w:rPr>
              <w:t xml:space="preserve">): Because of </w:t>
            </w:r>
            <w:proofErr w:type="gramStart"/>
            <w:r w:rsidRPr="1691C7EF">
              <w:rPr>
                <w:rFonts w:eastAsia="Times New Roman"/>
              </w:rPr>
              <w:t>a physical</w:t>
            </w:r>
            <w:proofErr w:type="gramEnd"/>
            <w:r w:rsidRPr="1691C7EF">
              <w:rPr>
                <w:rFonts w:eastAsia="Times New Roman"/>
              </w:rPr>
              <w:t>, mental, or emotional condition, do you have difficulty doing errands alone such as visiting a doctor's office or shopping?</w:t>
            </w:r>
          </w:p>
          <w:p w14:paraId="44FB28D7"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725AAC13"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If value is “ASKU,” it will count toward the numerator.</w:t>
            </w:r>
          </w:p>
          <w:p w14:paraId="1B8856C1"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5874FBB6" w14:textId="77777777" w:rsidR="007D2AAF" w:rsidRPr="00DD16A4" w:rsidRDefault="007D2AAF" w:rsidP="00EA397C">
            <w:pPr>
              <w:pStyle w:val="ListParagraph"/>
              <w:numPr>
                <w:ilvl w:val="0"/>
                <w:numId w:val="64"/>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026A4B7C" w14:textId="77777777"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D16A4">
              <w:rPr>
                <w:rFonts w:eastAsia="Times New Roman" w:cstheme="minorHAnsi"/>
                <w:b/>
              </w:rPr>
              <w:t>Numerator 2:</w:t>
            </w:r>
          </w:p>
          <w:p w14:paraId="3004AF92" w14:textId="77777777" w:rsidR="00BA18BF" w:rsidRDefault="007D2AAF" w:rsidP="00EA397C">
            <w:pPr>
              <w:spacing w:before="12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For members in Denominator 2, identify those with complete disability data, (defined above under “Complete Disability Data”) for each question below:</w:t>
            </w:r>
            <w:r w:rsidRPr="00DD16A4">
              <w:rPr>
                <w:rFonts w:cstheme="minorHAnsi"/>
              </w:rPr>
              <w:br/>
            </w:r>
          </w:p>
          <w:p w14:paraId="6BD72A50" w14:textId="7403FFA1" w:rsidR="007D2AAF" w:rsidRPr="00DD16A4" w:rsidRDefault="007D2AAF" w:rsidP="00EA397C">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Q1 (</w:t>
            </w:r>
            <w:r w:rsidR="00232FED" w:rsidRPr="00426B77">
              <w:rPr>
                <w:rFonts w:cstheme="minorHAnsi"/>
                <w:bCs/>
              </w:rPr>
              <w:t xml:space="preserve">under 65 years of age on the date of the discharge or </w:t>
            </w:r>
            <w:r w:rsidR="00232FED">
              <w:rPr>
                <w:rFonts w:cstheme="minorHAnsi"/>
                <w:bCs/>
              </w:rPr>
              <w:t>visit</w:t>
            </w:r>
            <w:r w:rsidRPr="00DD16A4">
              <w:rPr>
                <w:rFonts w:eastAsia="Times New Roman" w:cstheme="minorHAnsi"/>
              </w:rPr>
              <w:t>): Are you deaf or do you have serious difficulty hearing?</w:t>
            </w:r>
          </w:p>
          <w:p w14:paraId="387F2531" w14:textId="5872C26A"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Disability Q2 (</w:t>
            </w:r>
            <w:r w:rsidR="00232FED" w:rsidRPr="00426B77">
              <w:rPr>
                <w:rFonts w:cstheme="minorHAnsi"/>
                <w:bCs/>
              </w:rPr>
              <w:t xml:space="preserve">under 65 years of age on the date of the discharge or </w:t>
            </w:r>
            <w:r w:rsidR="00232FED">
              <w:rPr>
                <w:rFonts w:cstheme="minorHAnsi"/>
                <w:bCs/>
              </w:rPr>
              <w:t>visit</w:t>
            </w:r>
            <w:r w:rsidRPr="00DD16A4">
              <w:rPr>
                <w:rFonts w:eastAsia="Times New Roman" w:cstheme="minorHAnsi"/>
              </w:rPr>
              <w:t>): Are you blind or do you have serious difficulty seeing, even when wearing glasses?</w:t>
            </w:r>
          </w:p>
          <w:p w14:paraId="00C29276" w14:textId="45995152"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Q3 (age </w:t>
            </w:r>
            <w:r w:rsidR="00D638C4">
              <w:rPr>
                <w:rFonts w:eastAsia="Times New Roman"/>
              </w:rPr>
              <w:t>6</w:t>
            </w:r>
            <w:r w:rsidRPr="1691C7EF">
              <w:rPr>
                <w:rFonts w:eastAsia="Times New Roman"/>
              </w:rPr>
              <w:t xml:space="preserve"> or older</w:t>
            </w:r>
            <w:r w:rsidR="00232FED">
              <w:rPr>
                <w:rFonts w:eastAsia="Times New Roman"/>
              </w:rPr>
              <w:t xml:space="preserve"> </w:t>
            </w:r>
            <w:r w:rsidR="00232FED" w:rsidRPr="000938AE">
              <w:rPr>
                <w:rFonts w:eastAsia="Times New Roman" w:cstheme="minorHAnsi"/>
              </w:rPr>
              <w:t>as of December 31st of measurement year</w:t>
            </w:r>
            <w:r w:rsidR="00232FED">
              <w:rPr>
                <w:rFonts w:eastAsia="Times New Roman" w:cstheme="minorHAnsi"/>
              </w:rPr>
              <w:t xml:space="preserve"> </w:t>
            </w:r>
            <w:r w:rsidR="00232FED">
              <w:rPr>
                <w:rFonts w:eastAsia="Times New Roman"/>
              </w:rPr>
              <w:t xml:space="preserve">and </w:t>
            </w:r>
            <w:r w:rsidR="00232FED" w:rsidRPr="00426B77">
              <w:rPr>
                <w:rFonts w:cstheme="minorHAnsi"/>
                <w:bCs/>
              </w:rPr>
              <w:t xml:space="preserve">under 65 years of age on the date of the discharge or </w:t>
            </w:r>
            <w:r w:rsidR="00232FED">
              <w:rPr>
                <w:rFonts w:cstheme="minorHAnsi"/>
                <w:bCs/>
              </w:rPr>
              <w:t>visit</w:t>
            </w:r>
            <w:r w:rsidRPr="1691C7EF">
              <w:rPr>
                <w:rFonts w:eastAsia="Times New Roman"/>
              </w:rPr>
              <w:t>): Because of a physical, mental, or emotional condition, do you have serious difficulty concentrating, remembering, or making decisions?</w:t>
            </w:r>
          </w:p>
          <w:p w14:paraId="43795B2F" w14:textId="25D19773"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Q4 (age </w:t>
            </w:r>
            <w:r w:rsidR="00D638C4">
              <w:rPr>
                <w:rFonts w:eastAsia="Times New Roman"/>
              </w:rPr>
              <w:t>6</w:t>
            </w:r>
            <w:r w:rsidRPr="1691C7EF">
              <w:rPr>
                <w:rFonts w:eastAsia="Times New Roman"/>
              </w:rPr>
              <w:t xml:space="preserve"> or older</w:t>
            </w:r>
            <w:r w:rsidR="00232FED">
              <w:rPr>
                <w:rFonts w:eastAsia="Times New Roman"/>
              </w:rPr>
              <w:t xml:space="preserve"> </w:t>
            </w:r>
            <w:r w:rsidR="00232FED" w:rsidRPr="000938AE">
              <w:rPr>
                <w:rFonts w:eastAsia="Times New Roman" w:cstheme="minorHAnsi"/>
              </w:rPr>
              <w:t>as of December 31st of measurement year</w:t>
            </w:r>
            <w:r w:rsidR="00232FED">
              <w:rPr>
                <w:rFonts w:eastAsia="Times New Roman" w:cstheme="minorHAnsi"/>
              </w:rPr>
              <w:t xml:space="preserve"> </w:t>
            </w:r>
            <w:r w:rsidR="00232FED">
              <w:rPr>
                <w:rFonts w:eastAsia="Times New Roman"/>
              </w:rPr>
              <w:t xml:space="preserve">and </w:t>
            </w:r>
            <w:r w:rsidR="00232FED" w:rsidRPr="00426B77">
              <w:rPr>
                <w:rFonts w:cstheme="minorHAnsi"/>
                <w:bCs/>
              </w:rPr>
              <w:t xml:space="preserve">under 65 years of age on the date of the discharge or </w:t>
            </w:r>
            <w:r w:rsidR="00232FED">
              <w:rPr>
                <w:rFonts w:cstheme="minorHAnsi"/>
                <w:bCs/>
              </w:rPr>
              <w:t>visit</w:t>
            </w:r>
            <w:r w:rsidRPr="1691C7EF">
              <w:rPr>
                <w:rFonts w:eastAsia="Times New Roman"/>
              </w:rPr>
              <w:t>): Do you have serious difficulty walking or climbing stairs?</w:t>
            </w:r>
          </w:p>
          <w:p w14:paraId="21ABFB42" w14:textId="74ABD663"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 xml:space="preserve">Disability Q5 (age </w:t>
            </w:r>
            <w:r w:rsidR="00D638C4">
              <w:rPr>
                <w:rFonts w:eastAsia="Times New Roman"/>
              </w:rPr>
              <w:t>6</w:t>
            </w:r>
            <w:r w:rsidRPr="1691C7EF">
              <w:rPr>
                <w:rFonts w:eastAsia="Times New Roman"/>
              </w:rPr>
              <w:t xml:space="preserve"> or older</w:t>
            </w:r>
            <w:r w:rsidR="00232FED">
              <w:rPr>
                <w:rFonts w:eastAsia="Times New Roman"/>
              </w:rPr>
              <w:t xml:space="preserve"> </w:t>
            </w:r>
            <w:r w:rsidR="00232FED" w:rsidRPr="000938AE">
              <w:rPr>
                <w:rFonts w:eastAsia="Times New Roman" w:cstheme="minorHAnsi"/>
              </w:rPr>
              <w:t>as of December 31st of measurement year</w:t>
            </w:r>
            <w:r w:rsidR="00232FED">
              <w:rPr>
                <w:rFonts w:eastAsia="Times New Roman" w:cstheme="minorHAnsi"/>
              </w:rPr>
              <w:t xml:space="preserve"> </w:t>
            </w:r>
            <w:r w:rsidR="00232FED">
              <w:rPr>
                <w:rFonts w:eastAsia="Times New Roman"/>
              </w:rPr>
              <w:t xml:space="preserve">and </w:t>
            </w:r>
            <w:r w:rsidR="00232FED" w:rsidRPr="00426B77">
              <w:rPr>
                <w:rFonts w:cstheme="minorHAnsi"/>
                <w:bCs/>
              </w:rPr>
              <w:t xml:space="preserve">under 65 years of age on the date of the discharge or </w:t>
            </w:r>
            <w:r w:rsidR="00232FED">
              <w:rPr>
                <w:rFonts w:cstheme="minorHAnsi"/>
                <w:bCs/>
              </w:rPr>
              <w:t>visit</w:t>
            </w:r>
            <w:r w:rsidRPr="1691C7EF">
              <w:rPr>
                <w:rFonts w:eastAsia="Times New Roman"/>
              </w:rPr>
              <w:t>): Do you have difficulty dressing or bathing?</w:t>
            </w:r>
          </w:p>
          <w:p w14:paraId="5DD2E878" w14:textId="7F4C9C55" w:rsidR="007D2AAF" w:rsidRPr="00DD16A4" w:rsidRDefault="007D2AAF" w:rsidP="00EA397C">
            <w:pPr>
              <w:cnfStyle w:val="000000000000" w:firstRow="0" w:lastRow="0" w:firstColumn="0" w:lastColumn="0" w:oddVBand="0" w:evenVBand="0" w:oddHBand="0" w:evenHBand="0" w:firstRowFirstColumn="0" w:firstRowLastColumn="0" w:lastRowFirstColumn="0" w:lastRowLastColumn="0"/>
              <w:rPr>
                <w:rFonts w:eastAsia="Times New Roman"/>
              </w:rPr>
            </w:pPr>
            <w:r w:rsidRPr="1691C7EF">
              <w:rPr>
                <w:rFonts w:eastAsia="Times New Roman"/>
              </w:rPr>
              <w:t>Disability Q6 (age 1</w:t>
            </w:r>
            <w:r w:rsidR="00D638C4">
              <w:rPr>
                <w:rFonts w:eastAsia="Times New Roman"/>
              </w:rPr>
              <w:t>6</w:t>
            </w:r>
            <w:r w:rsidRPr="1691C7EF">
              <w:rPr>
                <w:rFonts w:eastAsia="Times New Roman"/>
              </w:rPr>
              <w:t xml:space="preserve"> or older</w:t>
            </w:r>
            <w:r w:rsidR="00232FED">
              <w:rPr>
                <w:rFonts w:eastAsia="Times New Roman"/>
              </w:rPr>
              <w:t xml:space="preserve"> </w:t>
            </w:r>
            <w:r w:rsidR="00232FED" w:rsidRPr="000938AE">
              <w:rPr>
                <w:rFonts w:eastAsia="Times New Roman" w:cstheme="minorHAnsi"/>
              </w:rPr>
              <w:t>as of December 31st of measurement year</w:t>
            </w:r>
            <w:r w:rsidR="00232FED">
              <w:rPr>
                <w:rFonts w:eastAsia="Times New Roman" w:cstheme="minorHAnsi"/>
              </w:rPr>
              <w:t xml:space="preserve"> </w:t>
            </w:r>
            <w:r w:rsidR="00232FED">
              <w:rPr>
                <w:rFonts w:eastAsia="Times New Roman"/>
              </w:rPr>
              <w:t xml:space="preserve">and </w:t>
            </w:r>
            <w:r w:rsidR="00232FED" w:rsidRPr="00426B77">
              <w:rPr>
                <w:rFonts w:cstheme="minorHAnsi"/>
                <w:bCs/>
              </w:rPr>
              <w:t xml:space="preserve">under 65 years of age on the date of the discharge or </w:t>
            </w:r>
            <w:r w:rsidR="00232FED">
              <w:rPr>
                <w:rFonts w:cstheme="minorHAnsi"/>
                <w:bCs/>
              </w:rPr>
              <w:t>visit</w:t>
            </w:r>
            <w:r w:rsidRPr="1691C7EF">
              <w:rPr>
                <w:rFonts w:eastAsia="Times New Roman"/>
              </w:rPr>
              <w:t xml:space="preserve">): Because of </w:t>
            </w:r>
            <w:proofErr w:type="gramStart"/>
            <w:r w:rsidRPr="1691C7EF">
              <w:rPr>
                <w:rFonts w:eastAsia="Times New Roman"/>
              </w:rPr>
              <w:t>a physical</w:t>
            </w:r>
            <w:proofErr w:type="gramEnd"/>
            <w:r w:rsidRPr="1691C7EF">
              <w:rPr>
                <w:rFonts w:eastAsia="Times New Roman"/>
              </w:rPr>
              <w:t>, mental, or emotional condition, do you have difficulty doing errands alone such as visiting a doctor's office or shopping?</w:t>
            </w:r>
          </w:p>
          <w:p w14:paraId="7F2D2718"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“UNK” it will </w:t>
            </w:r>
            <w:r w:rsidRPr="00DD16A4">
              <w:rPr>
                <w:rFonts w:eastAsia="Times New Roman" w:cstheme="minorHAnsi"/>
                <w:u w:val="single"/>
              </w:rPr>
              <w:t>not</w:t>
            </w:r>
            <w:r w:rsidRPr="00DD16A4">
              <w:rPr>
                <w:rFonts w:eastAsia="Times New Roman" w:cstheme="minorHAnsi"/>
              </w:rPr>
              <w:t xml:space="preserve"> count toward the numerator.</w:t>
            </w:r>
          </w:p>
          <w:p w14:paraId="0241CC51"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lastRenderedPageBreak/>
              <w:t>If value is “ASKU,” it will count toward the numerator.</w:t>
            </w:r>
          </w:p>
          <w:p w14:paraId="3147F7FF"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 xml:space="preserve">If value is “DONTKNOW,” it will count toward the numerator. </w:t>
            </w:r>
          </w:p>
          <w:p w14:paraId="3101D0CD" w14:textId="77777777" w:rsidR="007D2AAF" w:rsidRPr="00DD16A4" w:rsidRDefault="007D2AAF" w:rsidP="00EA397C">
            <w:pPr>
              <w:pStyle w:val="ListParagraph"/>
              <w:numPr>
                <w:ilvl w:val="0"/>
                <w:numId w:val="65"/>
              </w:numPr>
              <w:spacing w:before="12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D16A4">
              <w:rPr>
                <w:rFonts w:eastAsia="Times New Roman" w:cstheme="minorHAnsi"/>
              </w:rPr>
              <w:t>Each value must be self-reported.</w:t>
            </w:r>
          </w:p>
          <w:p w14:paraId="67F8B49B" w14:textId="77777777" w:rsidR="007D2AAF" w:rsidRPr="00DD16A4" w:rsidRDefault="007D2AAF"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7D2AAF" w:rsidRPr="00F135B8" w14:paraId="166B2DC9"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25D83A" w14:textId="77777777" w:rsidR="007D2AAF" w:rsidRPr="00DD16A4" w:rsidRDefault="007D2AAF" w:rsidP="00EA397C">
            <w:pPr>
              <w:pStyle w:val="MH-ChartContentText"/>
              <w:spacing w:line="276" w:lineRule="auto"/>
            </w:pPr>
            <w:r w:rsidRPr="00DD16A4">
              <w:rPr>
                <w:rFonts w:eastAsia="Times New Roman"/>
              </w:rPr>
              <w:lastRenderedPageBreak/>
              <w:t>Exclusions</w:t>
            </w:r>
          </w:p>
        </w:tc>
        <w:tc>
          <w:tcPr>
            <w:tcW w:w="7740" w:type="dxa"/>
            <w:vAlign w:val="top"/>
          </w:tcPr>
          <w:p w14:paraId="3DE507DB" w14:textId="1ADF8D63" w:rsidR="007D2AAF" w:rsidRPr="00DD16A4" w:rsidRDefault="00F85901"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16A4">
              <w:rPr>
                <w:rFonts w:eastAsia="Times New Roman"/>
              </w:rPr>
              <w:t xml:space="preserve">If value is UTC, the inpatient </w:t>
            </w:r>
            <w:proofErr w:type="gramStart"/>
            <w:r w:rsidR="00A304D5">
              <w:rPr>
                <w:rFonts w:eastAsia="Times New Roman"/>
              </w:rPr>
              <w:t>stay</w:t>
            </w:r>
            <w:proofErr w:type="gramEnd"/>
            <w:r w:rsidRPr="00DD16A4">
              <w:rPr>
                <w:rFonts w:eastAsia="Times New Roman"/>
              </w:rPr>
              <w:t xml:space="preserve"> or emergency department visit is excluded from the denominator.</w:t>
            </w:r>
          </w:p>
        </w:tc>
      </w:tr>
    </w:tbl>
    <w:p w14:paraId="590C7F6F" w14:textId="77777777" w:rsidR="0098638E" w:rsidRPr="001658D0" w:rsidRDefault="0098638E" w:rsidP="001658D0">
      <w:pPr>
        <w:spacing w:before="0" w:after="0"/>
        <w:rPr>
          <w:rFonts w:asciiTheme="majorHAnsi" w:hAnsiTheme="majorHAnsi" w:cstheme="majorHAnsi"/>
          <w:sz w:val="24"/>
          <w:szCs w:val="24"/>
        </w:rPr>
      </w:pPr>
    </w:p>
    <w:p w14:paraId="21A3FF89" w14:textId="5332BB4C"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w:t>
      </w:r>
      <w:r w:rsidR="0098638E" w:rsidRPr="00F135B8">
        <w:rPr>
          <w:rFonts w:asciiTheme="majorHAnsi" w:hAnsiTheme="majorHAnsi" w:cstheme="majorHAnsi"/>
        </w:rPr>
        <w:t>DD</w:t>
      </w:r>
      <w:r w:rsidRPr="00F135B8">
        <w:rPr>
          <w:rFonts w:asciiTheme="majorHAnsi" w:hAnsiTheme="majorHAnsi" w:cstheme="majorHAnsi"/>
        </w:rPr>
        <w:t>I</w:t>
      </w:r>
      <w:r w:rsidR="0098638E" w:rsidRPr="00F135B8">
        <w:rPr>
          <w:rFonts w:asciiTheme="majorHAnsi" w:hAnsiTheme="majorHAnsi" w:cstheme="majorHAnsi"/>
        </w:rPr>
        <w:t>TI</w:t>
      </w:r>
      <w:r w:rsidRPr="00F135B8">
        <w:rPr>
          <w:rFonts w:asciiTheme="majorHAnsi" w:hAnsiTheme="majorHAnsi" w:cstheme="majorHAnsi"/>
        </w:rPr>
        <w:t>ONAL MEASURE INFORMATION</w:t>
      </w:r>
    </w:p>
    <w:tbl>
      <w:tblPr>
        <w:tblStyle w:val="MHLeftHeaderTable"/>
        <w:tblW w:w="10045" w:type="dxa"/>
        <w:tblLook w:val="06A0" w:firstRow="1" w:lastRow="0" w:firstColumn="1" w:lastColumn="0" w:noHBand="1" w:noVBand="1"/>
      </w:tblPr>
      <w:tblGrid>
        <w:gridCol w:w="2335"/>
        <w:gridCol w:w="7710"/>
      </w:tblGrid>
      <w:tr w:rsidR="00244F42" w:rsidRPr="00B93300" w14:paraId="5EC48CBC"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1A5C76FE"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r w:rsidRPr="00B93300">
              <w:rPr>
                <w:rFonts w:asciiTheme="minorHAnsi" w:hAnsiTheme="minorHAnsi" w:cstheme="minorHAnsi"/>
                <w:sz w:val="22"/>
                <w:szCs w:val="22"/>
              </w:rPr>
              <w:t xml:space="preserve">Required Reporting </w:t>
            </w:r>
          </w:p>
          <w:p w14:paraId="684D9E3A"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p>
        </w:tc>
        <w:tc>
          <w:tcPr>
            <w:tcW w:w="7710" w:type="dxa"/>
          </w:tcPr>
          <w:p w14:paraId="04BBFA81" w14:textId="77777777" w:rsidR="00244F42" w:rsidRPr="00B93300" w:rsidRDefault="00244F42" w:rsidP="00EA397C">
            <w:pPr>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93300">
              <w:rPr>
                <w:rFonts w:eastAsia="Times New Roman" w:cstheme="minorHAnsi"/>
              </w:rPr>
              <w:t xml:space="preserve">The following information is required: </w:t>
            </w:r>
          </w:p>
          <w:p w14:paraId="3A85DBC3" w14:textId="77777777" w:rsidR="00244F42" w:rsidRPr="00B93300" w:rsidRDefault="00244F42" w:rsidP="00EA397C">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B93300">
              <w:t>A valid MassHealth Member ID</w:t>
            </w:r>
          </w:p>
          <w:p w14:paraId="3C4CAAD2" w14:textId="77777777" w:rsidR="00244F42" w:rsidRPr="00B93300" w:rsidRDefault="00244F42" w:rsidP="00EA397C">
            <w:pPr>
              <w:pStyle w:val="MH-ChartContentText"/>
              <w:spacing w:before="120" w:after="120" w:line="276" w:lineRule="auto"/>
              <w:ind w:left="360"/>
              <w:cnfStyle w:val="000000000000" w:firstRow="0" w:lastRow="0" w:firstColumn="0" w:lastColumn="0" w:oddVBand="0" w:evenVBand="0" w:oddHBand="0" w:evenHBand="0" w:firstRowFirstColumn="0" w:firstRowLastColumn="0" w:lastRowFirstColumn="0" w:lastRowLastColumn="0"/>
              <w:rPr>
                <w:b/>
                <w:bCs/>
              </w:rPr>
            </w:pPr>
            <w:r w:rsidRPr="00B93300">
              <w:rPr>
                <w:rFonts w:eastAsia="Times New Roman"/>
              </w:rPr>
              <w:t>Format: Refer to CHIA Submission Guide </w:t>
            </w:r>
          </w:p>
          <w:p w14:paraId="6442121A" w14:textId="69F65FA2" w:rsidR="00244F42" w:rsidRPr="00B93300" w:rsidRDefault="00244F42" w:rsidP="00EA397C">
            <w:pPr>
              <w:pStyle w:val="MH-ChartContentText"/>
              <w:numPr>
                <w:ilvl w:val="0"/>
                <w:numId w:val="57"/>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B93300">
              <w:t>At least one (1) valid disability value per question, as defined under “Complete Disability Data” above</w:t>
            </w:r>
          </w:p>
          <w:p w14:paraId="55BD6B27" w14:textId="77777777" w:rsidR="00244F42" w:rsidRPr="00B93300" w:rsidRDefault="00244F42" w:rsidP="00EA397C">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B93300">
              <w:rPr>
                <w:rFonts w:eastAsia="Times New Roman" w:cstheme="minorHAnsi"/>
              </w:rPr>
              <w:t>Format: Refer to CHIA Submission Guide </w:t>
            </w:r>
          </w:p>
        </w:tc>
      </w:tr>
      <w:tr w:rsidR="00244F42" w:rsidRPr="00B93300" w14:paraId="20241BC2" w14:textId="77777777" w:rsidTr="00C140A3">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557F2C5" w14:textId="77777777" w:rsidR="00244F42" w:rsidRPr="00B93300" w:rsidRDefault="00244F42" w:rsidP="00EA397C">
            <w:pPr>
              <w:pStyle w:val="Body"/>
              <w:spacing w:before="0" w:line="276" w:lineRule="auto"/>
              <w:contextualSpacing/>
              <w:rPr>
                <w:rFonts w:asciiTheme="minorHAnsi" w:hAnsiTheme="minorHAnsi" w:cstheme="minorHAnsi"/>
                <w:sz w:val="22"/>
                <w:szCs w:val="22"/>
              </w:rPr>
            </w:pPr>
            <w:r w:rsidRPr="00B93300">
              <w:rPr>
                <w:rFonts w:asciiTheme="minorHAnsi" w:hAnsiTheme="minorHAnsi" w:cstheme="minorHAnsi"/>
                <w:sz w:val="22"/>
                <w:szCs w:val="22"/>
              </w:rPr>
              <w:t>Data Collection</w:t>
            </w:r>
          </w:p>
        </w:tc>
        <w:tc>
          <w:tcPr>
            <w:tcW w:w="7710" w:type="dxa"/>
          </w:tcPr>
          <w:p w14:paraId="49313333" w14:textId="06257AA1" w:rsidR="00244F42" w:rsidRPr="00CF00B5" w:rsidRDefault="62F9C268"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color w:val="212121"/>
              </w:rPr>
              <w:t>For the purposes of this measure, disability data must be self-reported. Disability data that are derived using an imputation methodology do not contribute to completeness for this measure.</w:t>
            </w:r>
          </w:p>
          <w:p w14:paraId="4BC64B34" w14:textId="0B8A11E8" w:rsidR="0DC4CE10" w:rsidRDefault="0DC4CE10" w:rsidP="00EA397C">
            <w:pPr>
              <w:spacing w:before="0" w:after="0"/>
              <w:ind w:right="331"/>
              <w:cnfStyle w:val="000000000000" w:firstRow="0" w:lastRow="0" w:firstColumn="0" w:lastColumn="0" w:oddVBand="0" w:evenVBand="0" w:oddHBand="0" w:evenHBand="0" w:firstRowFirstColumn="0" w:firstRowLastColumn="0" w:lastRowFirstColumn="0" w:lastRowLastColumn="0"/>
              <w:rPr>
                <w:color w:val="212121"/>
              </w:rPr>
            </w:pPr>
          </w:p>
          <w:p w14:paraId="0F6BFBF4" w14:textId="67217E1B" w:rsidR="00244F42" w:rsidRPr="00CF00B5" w:rsidRDefault="62F9C268"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Self-reported disability data may be collected:</w:t>
            </w:r>
          </w:p>
          <w:p w14:paraId="6D0A2558" w14:textId="7CE72DB2" w:rsidR="00244F42" w:rsidRPr="00CF00B5" w:rsidRDefault="62F9C268"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 xml:space="preserve">By any modality that allows the patient (or a person legally authorized to respond on the patient’s behalf, such as a parent or legal guardian) to self-report </w:t>
            </w:r>
            <w:r w:rsidR="194658E5" w:rsidRPr="3EB2A562">
              <w:rPr>
                <w:rFonts w:eastAsia="Times New Roman"/>
              </w:rPr>
              <w:t>disability</w:t>
            </w:r>
            <w:r w:rsidRPr="5A19EF71">
              <w:rPr>
                <w:rFonts w:eastAsia="Times New Roman"/>
              </w:rPr>
              <w:t xml:space="preserve"> (e.g. over the phone, electronically (e.g. a patient portal), in person, by mail, </w:t>
            </w:r>
            <w:r w:rsidR="000E445F" w:rsidRPr="5A19EF71">
              <w:rPr>
                <w:rFonts w:eastAsia="Times New Roman"/>
              </w:rPr>
              <w:t>etc.</w:t>
            </w:r>
            <w:r w:rsidRPr="5A19EF71">
              <w:rPr>
                <w:rFonts w:eastAsia="Times New Roman"/>
              </w:rPr>
              <w:t>);</w:t>
            </w:r>
          </w:p>
          <w:p w14:paraId="04F8AD5F" w14:textId="66FE777D" w:rsidR="00244F42" w:rsidRPr="00CF00B5" w:rsidRDefault="62F9C268"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5A19EF71">
              <w:rPr>
                <w:rFonts w:eastAsia="Times New Roman"/>
              </w:rPr>
              <w:t>By any entity interacting with the member (e.g. health plan, ACO, provider, staff)</w:t>
            </w:r>
            <w:r w:rsidR="00FB0BD6">
              <w:rPr>
                <w:rFonts w:eastAsia="Times New Roman"/>
              </w:rPr>
              <w:t>;</w:t>
            </w:r>
          </w:p>
          <w:p w14:paraId="791359E8" w14:textId="4FF5C71C" w:rsidR="00244F42" w:rsidRPr="00CF00B5" w:rsidRDefault="00FB0BD6" w:rsidP="00EA397C">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62F9C268" w:rsidRPr="5A19EF71">
              <w:rPr>
                <w:rFonts w:eastAsia="Times New Roman"/>
              </w:rPr>
              <w:t>ust include one or more values in Attachment 4</w:t>
            </w:r>
            <w:r>
              <w:rPr>
                <w:rFonts w:eastAsia="Times New Roman"/>
              </w:rPr>
              <w:t>.</w:t>
            </w:r>
          </w:p>
          <w:p w14:paraId="0B4CE61A" w14:textId="19D1534F" w:rsidR="00244F42" w:rsidRPr="00CF00B5" w:rsidRDefault="00244F42" w:rsidP="00EA397C">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p>
        </w:tc>
      </w:tr>
      <w:tr w:rsidR="00E06940" w:rsidRPr="00F135B8" w14:paraId="3E009A9C"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F18CFD2" w14:textId="77777777" w:rsidR="00E06940" w:rsidRPr="00B93300" w:rsidRDefault="00E06940" w:rsidP="00EA397C">
            <w:pPr>
              <w:pStyle w:val="MH-ChartContentText"/>
              <w:spacing w:line="276" w:lineRule="auto"/>
            </w:pPr>
            <w:r w:rsidRPr="00B93300">
              <w:t>Completeness Calculations</w:t>
            </w:r>
          </w:p>
        </w:tc>
        <w:tc>
          <w:tcPr>
            <w:tcW w:w="7710" w:type="dxa"/>
            <w:vAlign w:val="top"/>
          </w:tcPr>
          <w:p w14:paraId="27CB1696" w14:textId="77777777"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Completeness is calculated per disability question per acute hospital and overall, as described below for questions 1 and 2, as an example:</w:t>
            </w:r>
          </w:p>
          <w:p w14:paraId="352E3CC1" w14:textId="77777777"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each individual acute hospital:</w:t>
            </w:r>
          </w:p>
          <w:p w14:paraId="12506949"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9DD7DCC" w14:textId="44BFEF69"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acute hospital x, the percentage of members with self-reported disability data </w:t>
            </w:r>
            <w:r w:rsidRPr="00B93300">
              <w:rPr>
                <w:rFonts w:asciiTheme="minorHAnsi" w:hAnsiTheme="minorHAnsi" w:cstheme="minorHAnsi"/>
                <w:sz w:val="22"/>
                <w:szCs w:val="22"/>
                <w:u w:val="single"/>
              </w:rPr>
              <w:t>for question 1</w:t>
            </w:r>
            <w:r w:rsidRPr="00B93300">
              <w:rPr>
                <w:rFonts w:asciiTheme="minorHAnsi" w:hAnsiTheme="minorHAnsi" w:cstheme="minorHAnsi"/>
                <w:sz w:val="22"/>
                <w:szCs w:val="22"/>
              </w:rPr>
              <w:t xml:space="preserve"> that was collected by acute hospital x in the measurement year.</w:t>
            </w:r>
          </w:p>
          <w:p w14:paraId="0D96AE4D"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12FD21A" w14:textId="31E3DCB4"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acute hospital x,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 by acute hospital x in the measurement year.</w:t>
            </w:r>
          </w:p>
          <w:p w14:paraId="463AC5E8"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29C04DD" w14:textId="528E0424"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For all acute hospitals</w:t>
            </w:r>
            <w:r w:rsidR="00D652D7">
              <w:rPr>
                <w:rFonts w:asciiTheme="minorHAnsi" w:hAnsiTheme="minorHAnsi" w:cstheme="minorHAnsi"/>
                <w:sz w:val="22"/>
                <w:szCs w:val="22"/>
              </w:rPr>
              <w:t>:</w:t>
            </w:r>
          </w:p>
          <w:p w14:paraId="1239097A"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6736ED3" w14:textId="57C741ED" w:rsidR="008E6AB4" w:rsidRPr="00B93300" w:rsidRDefault="008E6AB4"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1: For all acute hospitals, the percentage of members with self-reported disability data </w:t>
            </w:r>
            <w:r w:rsidRPr="00B93300">
              <w:rPr>
                <w:rFonts w:asciiTheme="minorHAnsi" w:hAnsiTheme="minorHAnsi" w:cstheme="minorHAnsi"/>
                <w:sz w:val="22"/>
                <w:szCs w:val="22"/>
                <w:u w:val="single"/>
              </w:rPr>
              <w:t xml:space="preserve">for question </w:t>
            </w:r>
            <w:proofErr w:type="gramStart"/>
            <w:r w:rsidRPr="00B93300">
              <w:rPr>
                <w:rFonts w:asciiTheme="minorHAnsi" w:hAnsiTheme="minorHAnsi" w:cstheme="minorHAnsi"/>
                <w:sz w:val="22"/>
                <w:szCs w:val="22"/>
                <w:u w:val="single"/>
              </w:rPr>
              <w:t>1</w:t>
            </w:r>
            <w:r w:rsidRPr="00B93300">
              <w:rPr>
                <w:rFonts w:asciiTheme="minorHAnsi" w:hAnsiTheme="minorHAnsi" w:cstheme="minorHAnsi"/>
                <w:sz w:val="22"/>
                <w:szCs w:val="22"/>
              </w:rPr>
              <w:t xml:space="preserve"> that</w:t>
            </w:r>
            <w:proofErr w:type="gramEnd"/>
            <w:r w:rsidRPr="00B93300">
              <w:rPr>
                <w:rFonts w:asciiTheme="minorHAnsi" w:hAnsiTheme="minorHAnsi" w:cstheme="minorHAnsi"/>
                <w:sz w:val="22"/>
                <w:szCs w:val="22"/>
              </w:rPr>
              <w:t xml:space="preserve"> was collected by all acute hospitals in the measurement year.</w:t>
            </w:r>
          </w:p>
          <w:p w14:paraId="23B027A6" w14:textId="77777777" w:rsidR="00D652D7" w:rsidRDefault="00D652D7"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6DBE70F7" w14:textId="7103390A" w:rsidR="00E06940" w:rsidRPr="00B93300" w:rsidRDefault="008E6AB4" w:rsidP="00EA397C">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3300">
              <w:rPr>
                <w:rFonts w:asciiTheme="minorHAnsi" w:hAnsiTheme="minorHAnsi" w:cstheme="minorHAnsi"/>
                <w:sz w:val="22"/>
                <w:szCs w:val="22"/>
              </w:rPr>
              <w:t xml:space="preserve">Example 2: For all acute hospitals, the percentage of members with self-reported disability data </w:t>
            </w:r>
            <w:r w:rsidRPr="00B93300">
              <w:rPr>
                <w:rFonts w:asciiTheme="minorHAnsi" w:hAnsiTheme="minorHAnsi" w:cstheme="minorHAnsi"/>
                <w:sz w:val="22"/>
                <w:szCs w:val="22"/>
                <w:u w:val="single"/>
              </w:rPr>
              <w:t>for question 2</w:t>
            </w:r>
            <w:r w:rsidRPr="00B93300">
              <w:rPr>
                <w:rFonts w:asciiTheme="minorHAnsi" w:hAnsiTheme="minorHAnsi" w:cstheme="minorHAnsi"/>
                <w:sz w:val="22"/>
                <w:szCs w:val="22"/>
              </w:rPr>
              <w:t xml:space="preserve"> that was collected by all acute hospitals in the measurement year.</w:t>
            </w:r>
          </w:p>
        </w:tc>
      </w:tr>
    </w:tbl>
    <w:p w14:paraId="38381549" w14:textId="77777777" w:rsidR="00C27CCC" w:rsidRDefault="00C27CCC" w:rsidP="00B55EBF">
      <w:pPr>
        <w:spacing w:before="0" w:after="0"/>
        <w:rPr>
          <w:rFonts w:asciiTheme="majorHAnsi" w:hAnsiTheme="majorHAnsi" w:cstheme="majorHAnsi"/>
          <w:b/>
          <w:bCs/>
          <w:sz w:val="24"/>
          <w:szCs w:val="24"/>
        </w:rPr>
      </w:pPr>
    </w:p>
    <w:p w14:paraId="14765EC7" w14:textId="40B0C6BC" w:rsidR="00C27CCC" w:rsidRPr="00F135B8" w:rsidRDefault="00C27CCC" w:rsidP="00AE7F02">
      <w:pPr>
        <w:spacing w:before="0" w:after="0" w:line="240" w:lineRule="auto"/>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2B483B" w:rsidRPr="00F135B8">
        <w:rPr>
          <w:rFonts w:asciiTheme="majorHAnsi" w:hAnsiTheme="majorHAnsi" w:cstheme="majorHAnsi"/>
          <w:b/>
          <w:bCs/>
          <w:sz w:val="24"/>
          <w:szCs w:val="24"/>
        </w:rPr>
        <w:t>4</w:t>
      </w:r>
      <w:r w:rsidRPr="00F135B8">
        <w:rPr>
          <w:rFonts w:asciiTheme="majorHAnsi" w:hAnsiTheme="majorHAnsi" w:cstheme="majorHAnsi"/>
          <w:b/>
          <w:bCs/>
          <w:sz w:val="24"/>
          <w:szCs w:val="24"/>
        </w:rPr>
        <w:t xml:space="preserve">. </w:t>
      </w:r>
      <w:r w:rsidR="002B483B" w:rsidRPr="00F135B8">
        <w:rPr>
          <w:rFonts w:asciiTheme="majorHAnsi" w:hAnsiTheme="majorHAnsi" w:cstheme="majorHAnsi"/>
          <w:b/>
          <w:bCs/>
          <w:sz w:val="24"/>
          <w:szCs w:val="24"/>
        </w:rPr>
        <w:t>Disability</w:t>
      </w:r>
      <w:r w:rsidRPr="00F135B8">
        <w:rPr>
          <w:rFonts w:asciiTheme="majorHAnsi" w:hAnsiTheme="majorHAnsi" w:cstheme="majorHAnsi"/>
          <w:b/>
          <w:bCs/>
          <w:sz w:val="24"/>
          <w:szCs w:val="24"/>
        </w:rPr>
        <w:t>: Accepted Values</w:t>
      </w:r>
    </w:p>
    <w:p w14:paraId="60572EBC" w14:textId="3C053253" w:rsidR="007E2E2C" w:rsidRPr="00F135B8" w:rsidRDefault="007E2E2C" w:rsidP="00275F0E">
      <w:pPr>
        <w:pStyle w:val="CalloutText-DkGray"/>
        <w:spacing w:before="0" w:after="0"/>
        <w:rPr>
          <w:rFonts w:asciiTheme="majorHAnsi" w:hAnsiTheme="majorHAnsi" w:cstheme="majorHAnsi"/>
          <w:bCs/>
          <w:szCs w:val="24"/>
        </w:rPr>
      </w:pPr>
      <w:r w:rsidRPr="0005440A">
        <w:t>Disability Q1: Are you deaf or do you have serious difficulty hearing?</w:t>
      </w:r>
    </w:p>
    <w:tbl>
      <w:tblPr>
        <w:tblStyle w:val="MHLeftHeaderTable"/>
        <w:tblW w:w="10075" w:type="dxa"/>
        <w:tblLook w:val="06A0" w:firstRow="1" w:lastRow="0" w:firstColumn="1" w:lastColumn="0" w:noHBand="1" w:noVBand="1"/>
      </w:tblPr>
      <w:tblGrid>
        <w:gridCol w:w="2335"/>
        <w:gridCol w:w="1530"/>
        <w:gridCol w:w="6210"/>
      </w:tblGrid>
      <w:tr w:rsidR="00C27CCC" w:rsidRPr="00F135B8" w14:paraId="46682128" w14:textId="77777777" w:rsidTr="00711C01">
        <w:trPr>
          <w:trHeight w:val="467"/>
          <w:tblHeader/>
        </w:trPr>
        <w:tc>
          <w:tcPr>
            <w:cnfStyle w:val="001000000000" w:firstRow="0" w:lastRow="0" w:firstColumn="1" w:lastColumn="0" w:oddVBand="0" w:evenVBand="0" w:oddHBand="0" w:evenHBand="0" w:firstRowFirstColumn="0" w:firstRowLastColumn="0" w:lastRowFirstColumn="0" w:lastRowLastColumn="0"/>
            <w:tcW w:w="2335" w:type="dxa"/>
            <w:shd w:val="clear" w:color="auto" w:fill="C1DDF6" w:themeFill="accent1" w:themeFillTint="33"/>
          </w:tcPr>
          <w:p w14:paraId="279C534E" w14:textId="77777777" w:rsidR="00C27CCC" w:rsidRPr="00F900DD" w:rsidRDefault="00C27CCC" w:rsidP="00EA397C">
            <w:pPr>
              <w:pStyle w:val="MH-ChartContentText"/>
              <w:spacing w:line="276" w:lineRule="auto"/>
              <w:rPr>
                <w:color w:val="auto"/>
              </w:rPr>
            </w:pPr>
            <w:r w:rsidRPr="00F900DD">
              <w:rPr>
                <w:rFonts w:eastAsia="Times New Roman"/>
                <w:color w:val="auto"/>
              </w:rPr>
              <w:t>Description</w:t>
            </w:r>
          </w:p>
        </w:tc>
        <w:tc>
          <w:tcPr>
            <w:tcW w:w="1530" w:type="dxa"/>
            <w:shd w:val="clear" w:color="auto" w:fill="C1DDF6" w:themeFill="accent1" w:themeFillTint="33"/>
          </w:tcPr>
          <w:p w14:paraId="33348E42" w14:textId="77777777" w:rsidR="00C27CCC" w:rsidRPr="0005440A" w:rsidRDefault="00C27CCC"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rPr>
              <w:t>Valid Values</w:t>
            </w:r>
          </w:p>
        </w:tc>
        <w:tc>
          <w:tcPr>
            <w:tcW w:w="6210" w:type="dxa"/>
            <w:shd w:val="clear" w:color="auto" w:fill="C1DDF6" w:themeFill="accent1" w:themeFillTint="33"/>
          </w:tcPr>
          <w:p w14:paraId="0242594A" w14:textId="77777777" w:rsidR="00C27CCC" w:rsidRPr="0005440A" w:rsidRDefault="00C27CCC"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rPr>
              <w:t>Notes</w:t>
            </w:r>
          </w:p>
        </w:tc>
      </w:tr>
      <w:tr w:rsidR="00084CB8" w:rsidRPr="00F135B8" w14:paraId="08429663"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6F91A19" w14:textId="6C6780FB" w:rsidR="00084CB8" w:rsidRPr="0005440A" w:rsidRDefault="00084CB8" w:rsidP="00EA397C">
            <w:pPr>
              <w:pStyle w:val="MH-ChartContentText"/>
              <w:spacing w:line="276" w:lineRule="auto"/>
            </w:pPr>
            <w:r w:rsidRPr="0005440A">
              <w:rPr>
                <w:rFonts w:eastAsia="Times New Roman"/>
              </w:rPr>
              <w:t>Yes</w:t>
            </w:r>
          </w:p>
        </w:tc>
        <w:tc>
          <w:tcPr>
            <w:tcW w:w="1530" w:type="dxa"/>
            <w:vAlign w:val="top"/>
          </w:tcPr>
          <w:p w14:paraId="6D6B012E" w14:textId="59CC0AA7" w:rsidR="00084CB8" w:rsidRPr="0005440A" w:rsidRDefault="00084CB8"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LA33-6</w:t>
            </w:r>
          </w:p>
        </w:tc>
        <w:tc>
          <w:tcPr>
            <w:tcW w:w="6210" w:type="dxa"/>
          </w:tcPr>
          <w:p w14:paraId="3D192238" w14:textId="03C1910C" w:rsidR="00084CB8" w:rsidRPr="0005440A" w:rsidRDefault="00084CB8" w:rsidP="00EA397C">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5440A">
              <w:rPr>
                <w:rFonts w:asciiTheme="minorHAnsi" w:hAnsiTheme="minorHAnsi" w:cstheme="minorHAnsi"/>
                <w:color w:val="000000" w:themeColor="text1"/>
                <w:sz w:val="22"/>
                <w:szCs w:val="22"/>
              </w:rPr>
              <w:t> </w:t>
            </w:r>
          </w:p>
        </w:tc>
      </w:tr>
      <w:tr w:rsidR="00084CB8" w:rsidRPr="00F135B8" w14:paraId="6E6780A6"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1BEFCF67" w14:textId="33E62DCF" w:rsidR="00084CB8" w:rsidRPr="0005440A" w:rsidRDefault="00084CB8" w:rsidP="00EA397C">
            <w:pPr>
              <w:pStyle w:val="MH-ChartContentText"/>
              <w:spacing w:line="276" w:lineRule="auto"/>
            </w:pPr>
            <w:r w:rsidRPr="0005440A">
              <w:rPr>
                <w:rFonts w:eastAsia="Times New Roman"/>
              </w:rPr>
              <w:t>No</w:t>
            </w:r>
          </w:p>
        </w:tc>
        <w:tc>
          <w:tcPr>
            <w:tcW w:w="1530" w:type="dxa"/>
            <w:vAlign w:val="top"/>
          </w:tcPr>
          <w:p w14:paraId="59F467BA" w14:textId="20783DBC"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LA32-8</w:t>
            </w:r>
          </w:p>
        </w:tc>
        <w:tc>
          <w:tcPr>
            <w:tcW w:w="6210" w:type="dxa"/>
          </w:tcPr>
          <w:p w14:paraId="103C2516" w14:textId="3FE51F7A"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w:t>
            </w:r>
          </w:p>
        </w:tc>
      </w:tr>
      <w:tr w:rsidR="00084CB8" w:rsidRPr="00F135B8" w14:paraId="1028484C"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3005CBA1" w14:textId="53F55E6A" w:rsidR="00084CB8" w:rsidRPr="0005440A" w:rsidRDefault="00084CB8" w:rsidP="00EA397C">
            <w:pPr>
              <w:pStyle w:val="MH-ChartContentText"/>
              <w:spacing w:line="276" w:lineRule="auto"/>
            </w:pPr>
            <w:r w:rsidRPr="0005440A">
              <w:rPr>
                <w:rFonts w:eastAsia="Times New Roman"/>
              </w:rPr>
              <w:t>Choose not to Answer</w:t>
            </w:r>
          </w:p>
        </w:tc>
        <w:tc>
          <w:tcPr>
            <w:tcW w:w="1530" w:type="dxa"/>
            <w:vAlign w:val="top"/>
          </w:tcPr>
          <w:p w14:paraId="6961997B" w14:textId="0733F336"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ASKU</w:t>
            </w:r>
          </w:p>
        </w:tc>
        <w:tc>
          <w:tcPr>
            <w:tcW w:w="6210" w:type="dxa"/>
          </w:tcPr>
          <w:p w14:paraId="6049F426" w14:textId="6F0604E7" w:rsidR="00084CB8" w:rsidRPr="0005440A" w:rsidRDefault="00084CB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Member was asked whether they are deaf or have difficulty hearing, and the member actively selected or indicated that they “choose not to answer.”</w:t>
            </w:r>
          </w:p>
        </w:tc>
      </w:tr>
      <w:tr w:rsidR="00084CB8" w:rsidRPr="00F135B8" w14:paraId="04AC0CC3"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E27DC74" w14:textId="54F70B27" w:rsidR="00084CB8" w:rsidRPr="0005440A" w:rsidRDefault="00084CB8" w:rsidP="00EA397C">
            <w:pPr>
              <w:pStyle w:val="MH-ChartContentText"/>
              <w:spacing w:line="276" w:lineRule="auto"/>
            </w:pPr>
            <w:r w:rsidRPr="0005440A">
              <w:rPr>
                <w:rFonts w:eastAsia="Times New Roman"/>
              </w:rPr>
              <w:t>Don’t know</w:t>
            </w:r>
          </w:p>
        </w:tc>
        <w:tc>
          <w:tcPr>
            <w:tcW w:w="1530" w:type="dxa"/>
            <w:vAlign w:val="top"/>
          </w:tcPr>
          <w:p w14:paraId="4A4124AF" w14:textId="2473AD1D" w:rsidR="00084CB8" w:rsidRPr="0005440A" w:rsidRDefault="00084CB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DONTKNOW</w:t>
            </w:r>
          </w:p>
        </w:tc>
        <w:tc>
          <w:tcPr>
            <w:tcW w:w="6210" w:type="dxa"/>
          </w:tcPr>
          <w:p w14:paraId="40291F8C" w14:textId="04C4F221" w:rsidR="00084CB8" w:rsidRPr="0005440A" w:rsidRDefault="00084CB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 </w:t>
            </w:r>
            <w:proofErr w:type="gramStart"/>
            <w:r w:rsidRPr="0005440A">
              <w:rPr>
                <w:rFonts w:eastAsia="Times New Roman"/>
              </w:rPr>
              <w:t>was</w:t>
            </w:r>
            <w:proofErr w:type="gramEnd"/>
            <w:r w:rsidRPr="0005440A">
              <w:rPr>
                <w:rFonts w:eastAsia="Times New Roman"/>
              </w:rPr>
              <w:t xml:space="preserve"> asked whether they are deaf or have difficulty hearing, and the member actively selected or indicated that they did not know if they are deaf or have difficulty hearing.</w:t>
            </w:r>
          </w:p>
        </w:tc>
      </w:tr>
      <w:tr w:rsidR="001836E8" w:rsidRPr="00F135B8" w14:paraId="566D3174"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57D6EB61" w14:textId="32BB4339" w:rsidR="001836E8" w:rsidRPr="0005440A" w:rsidRDefault="001836E8" w:rsidP="00EA397C">
            <w:pPr>
              <w:pStyle w:val="MH-ChartContentText"/>
              <w:spacing w:after="240" w:line="276" w:lineRule="auto"/>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w:t>
            </w:r>
            <w:r w:rsidRPr="0005440A">
              <w:rPr>
                <w:rFonts w:eastAsia="Times New Roman"/>
              </w:rPr>
              <w:lastRenderedPageBreak/>
              <w:t xml:space="preserve">that </w:t>
            </w:r>
            <w:proofErr w:type="gramStart"/>
            <w:r w:rsidRPr="0005440A">
              <w:rPr>
                <w:rFonts w:eastAsia="Times New Roman"/>
              </w:rPr>
              <w:t>alters</w:t>
            </w:r>
            <w:proofErr w:type="gramEnd"/>
            <w:r w:rsidRPr="0005440A">
              <w:rPr>
                <w:rFonts w:eastAsia="Times New Roman"/>
              </w:rPr>
              <w:t xml:space="preserve"> consciousness)</w:t>
            </w:r>
          </w:p>
        </w:tc>
        <w:tc>
          <w:tcPr>
            <w:tcW w:w="1530" w:type="dxa"/>
            <w:vAlign w:val="top"/>
          </w:tcPr>
          <w:p w14:paraId="6B10CC7D" w14:textId="4B66AE2B"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lastRenderedPageBreak/>
              <w:t>UTC</w:t>
            </w:r>
          </w:p>
        </w:tc>
        <w:tc>
          <w:tcPr>
            <w:tcW w:w="6210" w:type="dxa"/>
            <w:vAlign w:val="top"/>
          </w:tcPr>
          <w:p w14:paraId="7E81D8F5" w14:textId="3D347BD7"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Unable to collect this information on member due to lack of clinical capacity of member to respond. </w:t>
            </w:r>
          </w:p>
        </w:tc>
      </w:tr>
      <w:tr w:rsidR="001836E8" w:rsidRPr="00F135B8" w14:paraId="1CC12382" w14:textId="77777777" w:rsidTr="00711C01">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7B370713" w14:textId="217FC73E" w:rsidR="001836E8" w:rsidRPr="0005440A" w:rsidRDefault="001836E8" w:rsidP="00EA397C">
            <w:pPr>
              <w:pStyle w:val="MH-ChartContentText"/>
              <w:spacing w:line="276" w:lineRule="auto"/>
            </w:pPr>
            <w:r w:rsidRPr="0005440A">
              <w:rPr>
                <w:rFonts w:eastAsia="Times New Roman"/>
              </w:rPr>
              <w:t>Unknown</w:t>
            </w:r>
          </w:p>
        </w:tc>
        <w:tc>
          <w:tcPr>
            <w:tcW w:w="1530" w:type="dxa"/>
            <w:vAlign w:val="top"/>
          </w:tcPr>
          <w:p w14:paraId="09175F9D" w14:textId="3E0B4AB9" w:rsidR="001836E8" w:rsidRPr="0005440A" w:rsidRDefault="001836E8"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UNK</w:t>
            </w:r>
          </w:p>
        </w:tc>
        <w:tc>
          <w:tcPr>
            <w:tcW w:w="6210" w:type="dxa"/>
          </w:tcPr>
          <w:p w14:paraId="523E73B2" w14:textId="77777777" w:rsidR="001836E8" w:rsidRPr="0005440A" w:rsidRDefault="001836E8"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deaf or has difficulty </w:t>
            </w:r>
            <w:proofErr w:type="gramStart"/>
            <w:r w:rsidRPr="0005440A">
              <w:rPr>
                <w:rFonts w:eastAsia="Times New Roman" w:cstheme="minorHAnsi"/>
                <w:color w:val="000000" w:themeColor="text1"/>
              </w:rPr>
              <w:t>hearing</w:t>
            </w:r>
            <w:proofErr w:type="gramEnd"/>
            <w:r w:rsidRPr="0005440A">
              <w:rPr>
                <w:rFonts w:eastAsia="Times New Roman" w:cstheme="minorHAnsi"/>
                <w:color w:val="000000" w:themeColor="text1"/>
              </w:rPr>
              <w:t xml:space="preserve"> is unknown since either: </w:t>
            </w:r>
          </w:p>
          <w:p w14:paraId="0A5D4130" w14:textId="5521C1BD" w:rsidR="001836E8" w:rsidRPr="003272B0" w:rsidRDefault="001836E8"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3272B0">
              <w:rPr>
                <w:rFonts w:eastAsia="Times New Roman" w:cstheme="minorHAnsi"/>
                <w:color w:val="000000" w:themeColor="text1"/>
              </w:rPr>
              <w:t>(a</w:t>
            </w:r>
            <w:r>
              <w:rPr>
                <w:rFonts w:eastAsia="Times New Roman" w:cstheme="minorHAnsi"/>
                <w:color w:val="000000" w:themeColor="text1"/>
              </w:rPr>
              <w:t xml:space="preserve">) </w:t>
            </w:r>
            <w:r w:rsidRPr="003272B0">
              <w:rPr>
                <w:rFonts w:eastAsia="Times New Roman" w:cstheme="minorHAnsi"/>
                <w:color w:val="000000" w:themeColor="text1"/>
              </w:rPr>
              <w:t>the member was not asked whether they are deaf or have difficulty hearing, or</w:t>
            </w:r>
          </w:p>
          <w:p w14:paraId="5FE455B5" w14:textId="77777777" w:rsidR="002642D7" w:rsidRDefault="002642D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p w14:paraId="60BBB950" w14:textId="76F63F39" w:rsidR="001836E8" w:rsidRPr="0005440A" w:rsidRDefault="001836E8" w:rsidP="00EA397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(b) the member was asked whether they are deaf or have difficulty hearing, and a response was not given.  Note that a member actively selecting or indicating the response “choose not to answer” is a valid response, and should be assigned the value of ASKU instead of UNK.</w:t>
            </w:r>
          </w:p>
        </w:tc>
      </w:tr>
    </w:tbl>
    <w:p w14:paraId="6903252C" w14:textId="20D0F6B0" w:rsidR="00055CB7" w:rsidRPr="002B3E87" w:rsidRDefault="002B3E87" w:rsidP="00664F4C">
      <w:pPr>
        <w:pStyle w:val="CalloutText-DkGray"/>
        <w:spacing w:before="0" w:after="0"/>
      </w:pPr>
      <w:r w:rsidRPr="002B3E87">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2305"/>
        <w:gridCol w:w="1830"/>
        <w:gridCol w:w="5940"/>
      </w:tblGrid>
      <w:tr w:rsidR="002642D7" w:rsidRPr="0005440A" w14:paraId="718F971E" w14:textId="77777777" w:rsidTr="002642D7">
        <w:trPr>
          <w:trHeight w:val="467"/>
          <w:tblHeader/>
        </w:trPr>
        <w:tc>
          <w:tcPr>
            <w:cnfStyle w:val="001000000000" w:firstRow="0" w:lastRow="0" w:firstColumn="1" w:lastColumn="0" w:oddVBand="0" w:evenVBand="0" w:oddHBand="0" w:evenHBand="0" w:firstRowFirstColumn="0" w:firstRowLastColumn="0" w:lastRowFirstColumn="0" w:lastRowLastColumn="0"/>
            <w:tcW w:w="2305" w:type="dxa"/>
            <w:shd w:val="clear" w:color="auto" w:fill="C1DDF6" w:themeFill="accent1" w:themeFillTint="33"/>
          </w:tcPr>
          <w:p w14:paraId="6564062F" w14:textId="77777777" w:rsidR="002642D7" w:rsidRPr="00F900DD" w:rsidRDefault="002642D7" w:rsidP="00EA397C">
            <w:pPr>
              <w:pStyle w:val="MH-ChartContentText"/>
              <w:spacing w:line="276" w:lineRule="auto"/>
              <w:rPr>
                <w:color w:val="auto"/>
              </w:rPr>
            </w:pPr>
            <w:r w:rsidRPr="00F900DD">
              <w:rPr>
                <w:rFonts w:eastAsia="Times New Roman"/>
                <w:color w:val="auto"/>
              </w:rPr>
              <w:t>Description</w:t>
            </w:r>
          </w:p>
        </w:tc>
        <w:tc>
          <w:tcPr>
            <w:tcW w:w="1830" w:type="dxa"/>
            <w:shd w:val="clear" w:color="auto" w:fill="C1DDF6" w:themeFill="accent1" w:themeFillTint="33"/>
          </w:tcPr>
          <w:p w14:paraId="494E1AC8" w14:textId="77777777" w:rsidR="002642D7" w:rsidRPr="0005440A" w:rsidRDefault="002642D7"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5940" w:type="dxa"/>
            <w:shd w:val="clear" w:color="auto" w:fill="C1DDF6" w:themeFill="accent1" w:themeFillTint="33"/>
          </w:tcPr>
          <w:p w14:paraId="54663F19" w14:textId="77777777" w:rsidR="002642D7" w:rsidRPr="0005440A" w:rsidRDefault="002642D7"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2B3E87" w:rsidRPr="0005440A" w14:paraId="7295AC45"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5116A9BD" w14:textId="77777777" w:rsidR="002B3E87" w:rsidRPr="0005440A" w:rsidRDefault="002B3E87" w:rsidP="00EA397C">
            <w:pPr>
              <w:pStyle w:val="MH-ChartContentText"/>
              <w:spacing w:line="276" w:lineRule="auto"/>
              <w:rPr>
                <w:rFonts w:eastAsia="Times New Roman"/>
              </w:rPr>
            </w:pPr>
            <w:r w:rsidRPr="0005440A">
              <w:rPr>
                <w:rFonts w:eastAsia="Times New Roman"/>
              </w:rPr>
              <w:t>Yes</w:t>
            </w:r>
          </w:p>
        </w:tc>
        <w:tc>
          <w:tcPr>
            <w:tcW w:w="1830" w:type="dxa"/>
            <w:vAlign w:val="top"/>
          </w:tcPr>
          <w:p w14:paraId="6D7A904C"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5940" w:type="dxa"/>
          </w:tcPr>
          <w:p w14:paraId="11FEAF3F"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C955E3F"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46EF63A" w14:textId="77777777" w:rsidR="002B3E87" w:rsidRPr="0005440A" w:rsidRDefault="002B3E87" w:rsidP="00EA397C">
            <w:pPr>
              <w:pStyle w:val="MH-ChartContentText"/>
              <w:spacing w:line="276" w:lineRule="auto"/>
              <w:rPr>
                <w:rFonts w:eastAsia="Times New Roman"/>
              </w:rPr>
            </w:pPr>
            <w:r w:rsidRPr="0005440A">
              <w:rPr>
                <w:rFonts w:eastAsia="Times New Roman"/>
              </w:rPr>
              <w:t>No</w:t>
            </w:r>
          </w:p>
        </w:tc>
        <w:tc>
          <w:tcPr>
            <w:tcW w:w="1830" w:type="dxa"/>
            <w:vAlign w:val="top"/>
          </w:tcPr>
          <w:p w14:paraId="1FE8DA3A"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5940" w:type="dxa"/>
          </w:tcPr>
          <w:p w14:paraId="43089DAA"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256ACAAB"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39AB4F99" w14:textId="77777777" w:rsidR="002B3E87" w:rsidRPr="0005440A" w:rsidRDefault="002B3E87" w:rsidP="00EA397C">
            <w:pPr>
              <w:pStyle w:val="MH-ChartContentText"/>
              <w:spacing w:line="276" w:lineRule="auto"/>
              <w:rPr>
                <w:rFonts w:eastAsia="Times New Roman"/>
              </w:rPr>
            </w:pPr>
            <w:r w:rsidRPr="0005440A">
              <w:rPr>
                <w:rFonts w:eastAsia="Times New Roman"/>
              </w:rPr>
              <w:t>Choose not to Answer</w:t>
            </w:r>
          </w:p>
        </w:tc>
        <w:tc>
          <w:tcPr>
            <w:tcW w:w="1830" w:type="dxa"/>
            <w:vAlign w:val="top"/>
          </w:tcPr>
          <w:p w14:paraId="7C19770C"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5940" w:type="dxa"/>
          </w:tcPr>
          <w:p w14:paraId="77F8F8B9"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“choose not to answer.”</w:t>
            </w:r>
          </w:p>
        </w:tc>
      </w:tr>
      <w:tr w:rsidR="002B3E87" w:rsidRPr="0005440A" w14:paraId="04144101" w14:textId="77777777" w:rsidTr="008143FC">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18E62307" w14:textId="77777777" w:rsidR="002B3E87" w:rsidRPr="0005440A" w:rsidRDefault="002B3E87" w:rsidP="00EA397C">
            <w:pPr>
              <w:pStyle w:val="MH-ChartContentText"/>
              <w:spacing w:line="276" w:lineRule="auto"/>
              <w:rPr>
                <w:rFonts w:eastAsia="Times New Roman"/>
              </w:rPr>
            </w:pPr>
            <w:r w:rsidRPr="0005440A">
              <w:rPr>
                <w:rFonts w:eastAsia="Times New Roman"/>
              </w:rPr>
              <w:t>Don’t know</w:t>
            </w:r>
          </w:p>
        </w:tc>
        <w:tc>
          <w:tcPr>
            <w:tcW w:w="1830" w:type="dxa"/>
            <w:vAlign w:val="top"/>
          </w:tcPr>
          <w:p w14:paraId="4FDA924B"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5940" w:type="dxa"/>
          </w:tcPr>
          <w:p w14:paraId="0F2B1D6B"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are blind or have difficulty seeing, and the member actively selected or indicated that they did not know whether they are blind or have difficulty seeing.</w:t>
            </w:r>
          </w:p>
        </w:tc>
      </w:tr>
      <w:tr w:rsidR="002B3E87" w:rsidRPr="0005440A" w14:paraId="5B661B91" w14:textId="77777777" w:rsidTr="00180C23">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7F64B717" w14:textId="50A94BBE" w:rsidR="002B3E87" w:rsidRPr="0005440A" w:rsidRDefault="002B3E87" w:rsidP="00EA397C">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w:t>
            </w:r>
            <w:r w:rsidRPr="0005440A">
              <w:rPr>
                <w:rFonts w:eastAsia="Times New Roman"/>
              </w:rPr>
              <w:lastRenderedPageBreak/>
              <w:t xml:space="preserve">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830" w:type="dxa"/>
            <w:vAlign w:val="top"/>
          </w:tcPr>
          <w:p w14:paraId="55D0F294"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lastRenderedPageBreak/>
              <w:t>UTC</w:t>
            </w:r>
          </w:p>
        </w:tc>
        <w:tc>
          <w:tcPr>
            <w:tcW w:w="5940" w:type="dxa"/>
            <w:vAlign w:val="top"/>
          </w:tcPr>
          <w:p w14:paraId="4BF6F01B"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2B3E87" w:rsidRPr="0005440A" w14:paraId="2093E091" w14:textId="77777777" w:rsidTr="00322C98">
        <w:trPr>
          <w:trHeight w:val="455"/>
        </w:trPr>
        <w:tc>
          <w:tcPr>
            <w:cnfStyle w:val="001000000000" w:firstRow="0" w:lastRow="0" w:firstColumn="1" w:lastColumn="0" w:oddVBand="0" w:evenVBand="0" w:oddHBand="0" w:evenHBand="0" w:firstRowFirstColumn="0" w:firstRowLastColumn="0" w:lastRowFirstColumn="0" w:lastRowLastColumn="0"/>
            <w:tcW w:w="2305" w:type="dxa"/>
            <w:vAlign w:val="top"/>
          </w:tcPr>
          <w:p w14:paraId="638BC792" w14:textId="77777777" w:rsidR="002B3E87" w:rsidRPr="0005440A" w:rsidRDefault="002B3E87" w:rsidP="00EA397C">
            <w:pPr>
              <w:pStyle w:val="MH-ChartContentText"/>
              <w:spacing w:line="276" w:lineRule="auto"/>
              <w:rPr>
                <w:rFonts w:eastAsia="Times New Roman"/>
              </w:rPr>
            </w:pPr>
            <w:r w:rsidRPr="0005440A">
              <w:rPr>
                <w:rFonts w:eastAsia="Times New Roman"/>
              </w:rPr>
              <w:t>Unknown</w:t>
            </w:r>
          </w:p>
        </w:tc>
        <w:tc>
          <w:tcPr>
            <w:tcW w:w="1830" w:type="dxa"/>
            <w:vAlign w:val="top"/>
          </w:tcPr>
          <w:p w14:paraId="047417DD"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5940" w:type="dxa"/>
          </w:tcPr>
          <w:p w14:paraId="74C43B5E"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is blind or has difficulty seeing is unknown since either: </w:t>
            </w:r>
          </w:p>
          <w:p w14:paraId="27268D4C"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D0751B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are blind or have difficulty seeing, or</w:t>
            </w:r>
          </w:p>
          <w:p w14:paraId="6CD76AD1"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F29C5BF"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are blind or have difficulty seeing, and a response was not given.  Note that a member actively selecting or indicating the response “choose not to answer” is a valid response, and should be assigned the value of ASKU instead of UNK. </w:t>
            </w:r>
          </w:p>
        </w:tc>
      </w:tr>
    </w:tbl>
    <w:p w14:paraId="0B556DF9" w14:textId="77777777" w:rsidR="002B3E87" w:rsidRDefault="002B3E87" w:rsidP="00664F4C">
      <w:pPr>
        <w:pStyle w:val="CalloutText-DkGray"/>
        <w:spacing w:before="0" w:after="0"/>
      </w:pPr>
      <w:r w:rsidRPr="0005440A">
        <w:t xml:space="preserve">Disability Q3: Because of </w:t>
      </w:r>
      <w:proofErr w:type="gramStart"/>
      <w:r w:rsidRPr="0005440A">
        <w:t>a physical</w:t>
      </w:r>
      <w:proofErr w:type="gramEnd"/>
      <w:r w:rsidRPr="0005440A">
        <w:t>, mental, or emotional condition, do you have serious difficulty concentrating, remembering, or making decisions?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4CF27198"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585485C2" w14:textId="77777777" w:rsidR="002642D7" w:rsidRPr="00F900DD" w:rsidRDefault="002642D7" w:rsidP="00EA397C">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3D9C5538" w14:textId="77777777" w:rsidR="002642D7" w:rsidRPr="0005440A" w:rsidRDefault="002642D7"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317E14D8" w14:textId="77777777" w:rsidR="002642D7" w:rsidRPr="0005440A" w:rsidRDefault="002642D7" w:rsidP="00EA397C">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2B3E87" w:rsidRPr="0005440A" w14:paraId="3F612BC1"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689B7973" w14:textId="77777777" w:rsidR="002B3E87" w:rsidRPr="0005440A" w:rsidRDefault="002B3E87" w:rsidP="00EA397C">
            <w:pPr>
              <w:pStyle w:val="MH-ChartContentText"/>
              <w:spacing w:line="276" w:lineRule="auto"/>
              <w:rPr>
                <w:rFonts w:eastAsia="Times New Roman"/>
              </w:rPr>
            </w:pPr>
            <w:r w:rsidRPr="0005440A">
              <w:rPr>
                <w:rFonts w:eastAsia="Times New Roman"/>
              </w:rPr>
              <w:t>Yes</w:t>
            </w:r>
          </w:p>
        </w:tc>
        <w:tc>
          <w:tcPr>
            <w:tcW w:w="1524" w:type="dxa"/>
            <w:vAlign w:val="top"/>
          </w:tcPr>
          <w:p w14:paraId="2F8F2418"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2168751A"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32C4784C"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1BF9526" w14:textId="77777777" w:rsidR="002B3E87" w:rsidRPr="0005440A" w:rsidRDefault="002B3E87" w:rsidP="00EA397C">
            <w:pPr>
              <w:pStyle w:val="MH-ChartContentText"/>
              <w:spacing w:line="276" w:lineRule="auto"/>
              <w:rPr>
                <w:rFonts w:eastAsia="Times New Roman"/>
              </w:rPr>
            </w:pPr>
            <w:r w:rsidRPr="0005440A">
              <w:rPr>
                <w:rFonts w:eastAsia="Times New Roman"/>
              </w:rPr>
              <w:t>No</w:t>
            </w:r>
          </w:p>
        </w:tc>
        <w:tc>
          <w:tcPr>
            <w:tcW w:w="1524" w:type="dxa"/>
            <w:vAlign w:val="top"/>
          </w:tcPr>
          <w:p w14:paraId="6DC9AD77"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6D10A630" w14:textId="77777777" w:rsidR="002B3E87" w:rsidRPr="0005440A" w:rsidRDefault="002B3E87" w:rsidP="00EA397C">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2B3E87" w:rsidRPr="0005440A" w14:paraId="5FF8AA3D"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CC32F39" w14:textId="77777777" w:rsidR="002B3E87" w:rsidRPr="0005440A" w:rsidRDefault="002B3E87" w:rsidP="00EA397C">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6F78FD2"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42555DB4"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“choose not to answer”.</w:t>
            </w:r>
          </w:p>
        </w:tc>
      </w:tr>
      <w:tr w:rsidR="002B3E87" w:rsidRPr="0005440A" w14:paraId="570FAB00" w14:textId="77777777" w:rsidTr="00486B15">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FD31FC0" w14:textId="77777777" w:rsidR="002B3E87" w:rsidRPr="0005440A" w:rsidRDefault="002B3E87" w:rsidP="00EA397C">
            <w:pPr>
              <w:pStyle w:val="MH-ChartContentText"/>
              <w:spacing w:line="276" w:lineRule="auto"/>
              <w:rPr>
                <w:rFonts w:eastAsia="Times New Roman"/>
              </w:rPr>
            </w:pPr>
            <w:r w:rsidRPr="0005440A">
              <w:rPr>
                <w:rFonts w:eastAsia="Times New Roman"/>
              </w:rPr>
              <w:t>Don’t know</w:t>
            </w:r>
          </w:p>
        </w:tc>
        <w:tc>
          <w:tcPr>
            <w:tcW w:w="1524" w:type="dxa"/>
            <w:vAlign w:val="top"/>
          </w:tcPr>
          <w:p w14:paraId="6175F6AB"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0584E9F2"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serious difficulty concentrating, remembering or making decisions, and the member actively selected or indicated that they did not know whether they have serious difficulty concentrating, remembering or making decisions.</w:t>
            </w:r>
          </w:p>
        </w:tc>
      </w:tr>
      <w:tr w:rsidR="002B3E87" w:rsidRPr="0005440A" w14:paraId="43862457"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CAD411" w14:textId="77777777" w:rsidR="002B3E87" w:rsidRPr="0005440A" w:rsidRDefault="002B3E87" w:rsidP="00EA397C">
            <w:pPr>
              <w:pStyle w:val="MH-ChartContentText"/>
              <w:spacing w:after="240" w:line="276" w:lineRule="auto"/>
              <w:rPr>
                <w:rFonts w:eastAsia="Times New Roman"/>
              </w:rPr>
            </w:pPr>
            <w:r w:rsidRPr="0005440A">
              <w:rPr>
                <w:rFonts w:eastAsia="Times New Roman"/>
              </w:rPr>
              <w:lastRenderedPageBreak/>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55368117"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703454B"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Unable to collect this information on member due to lack of clinical capacity of member to respond.</w:t>
            </w:r>
          </w:p>
        </w:tc>
      </w:tr>
      <w:tr w:rsidR="002B3E87" w:rsidRPr="0005440A" w14:paraId="7CF107A5"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26B959E" w14:textId="77777777" w:rsidR="002B3E87" w:rsidRPr="0005440A" w:rsidRDefault="002B3E87" w:rsidP="00EA397C">
            <w:pPr>
              <w:pStyle w:val="MH-ChartContentText"/>
              <w:spacing w:line="276" w:lineRule="auto"/>
              <w:rPr>
                <w:rFonts w:eastAsia="Times New Roman"/>
              </w:rPr>
            </w:pPr>
            <w:r w:rsidRPr="0005440A">
              <w:rPr>
                <w:rFonts w:eastAsia="Times New Roman"/>
              </w:rPr>
              <w:t>Unknown</w:t>
            </w:r>
          </w:p>
        </w:tc>
        <w:tc>
          <w:tcPr>
            <w:tcW w:w="1524" w:type="dxa"/>
            <w:vAlign w:val="top"/>
          </w:tcPr>
          <w:p w14:paraId="645789E4" w14:textId="77777777" w:rsidR="002B3E87" w:rsidRPr="0005440A" w:rsidRDefault="002B3E87" w:rsidP="00EA397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0D51D236"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concentrating, remembering or making decisions is unknown since either: </w:t>
            </w:r>
          </w:p>
          <w:p w14:paraId="16FA280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5DF4AAD"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concentrating, remembering or making decisions, or</w:t>
            </w:r>
          </w:p>
          <w:p w14:paraId="32407B0E" w14:textId="77777777" w:rsidR="002B3E87" w:rsidRPr="0005440A" w:rsidRDefault="002B3E87" w:rsidP="00EA397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6EBDA85E" w14:textId="77777777" w:rsidR="002B3E87" w:rsidRPr="0005440A" w:rsidRDefault="002B3E87" w:rsidP="00EA397C">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concentrating, remembering or making decisions, and a response was not given. Note that a member actively selecting or indicating the response “choose not to answer” is a valid response, and should be assigned the value of ASKU instead of UNK.</w:t>
            </w:r>
          </w:p>
        </w:tc>
      </w:tr>
    </w:tbl>
    <w:p w14:paraId="136E4DB4" w14:textId="77777777" w:rsidR="00F900DD" w:rsidRDefault="00F900DD" w:rsidP="006619CF">
      <w:pPr>
        <w:pStyle w:val="CalloutText-DkGray"/>
        <w:spacing w:before="0" w:after="0"/>
      </w:pPr>
      <w:r w:rsidRPr="0005440A">
        <w:t>Disability Q4: Do you have serious difficulty walking or climbing stairs?</w:t>
      </w:r>
    </w:p>
    <w:tbl>
      <w:tblPr>
        <w:tblStyle w:val="MHLeftHeaderTable"/>
        <w:tblW w:w="10075" w:type="dxa"/>
        <w:tblLook w:val="04A0" w:firstRow="1" w:lastRow="0" w:firstColumn="1" w:lastColumn="0" w:noHBand="0" w:noVBand="1"/>
      </w:tblPr>
      <w:tblGrid>
        <w:gridCol w:w="1952"/>
        <w:gridCol w:w="1524"/>
        <w:gridCol w:w="6599"/>
      </w:tblGrid>
      <w:tr w:rsidR="001740F1" w:rsidRPr="0005440A" w14:paraId="58394550" w14:textId="77777777" w:rsidTr="001952E4">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20CA9705" w14:textId="77777777" w:rsidR="006619CF" w:rsidRPr="00F900DD" w:rsidRDefault="006619CF" w:rsidP="00BC3583">
            <w:pPr>
              <w:pStyle w:val="MH-ChartContentText"/>
              <w:spacing w:line="276" w:lineRule="auto"/>
              <w:rPr>
                <w:color w:val="auto"/>
              </w:rPr>
            </w:pPr>
            <w:r w:rsidRPr="00F900DD">
              <w:rPr>
                <w:rFonts w:eastAsia="Times New Roman"/>
                <w:color w:val="auto"/>
              </w:rPr>
              <w:t>Description</w:t>
            </w:r>
          </w:p>
        </w:tc>
        <w:tc>
          <w:tcPr>
            <w:tcW w:w="1524" w:type="dxa"/>
            <w:shd w:val="clear" w:color="auto" w:fill="C1DDF6" w:themeFill="accent1" w:themeFillTint="33"/>
          </w:tcPr>
          <w:p w14:paraId="17105783" w14:textId="77777777" w:rsidR="006619CF" w:rsidRPr="0005440A" w:rsidRDefault="006619CF" w:rsidP="00BC358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68F9F502" w14:textId="77777777" w:rsidR="006619CF" w:rsidRPr="0005440A" w:rsidRDefault="006619CF" w:rsidP="00BC358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6619CF" w:rsidRPr="0005440A" w14:paraId="591D53B8"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09E5B4C"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5621260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50BC0BCB"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307766F9"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6EBB291"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1B2E0B7E"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07B97B2"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FDFDD61"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CDF8A2E" w14:textId="77777777" w:rsidR="006619CF" w:rsidRPr="0005440A" w:rsidRDefault="006619CF" w:rsidP="00BC3583">
            <w:pPr>
              <w:pStyle w:val="MH-ChartContentText"/>
              <w:spacing w:line="276" w:lineRule="auto"/>
              <w:rPr>
                <w:rFonts w:eastAsia="Times New Roman"/>
              </w:rPr>
            </w:pPr>
            <w:r w:rsidRPr="0005440A">
              <w:rPr>
                <w:rFonts w:eastAsia="Times New Roman"/>
              </w:rPr>
              <w:lastRenderedPageBreak/>
              <w:t>Choose not to Answer</w:t>
            </w:r>
          </w:p>
        </w:tc>
        <w:tc>
          <w:tcPr>
            <w:tcW w:w="1524" w:type="dxa"/>
            <w:vAlign w:val="top"/>
          </w:tcPr>
          <w:p w14:paraId="66C4CA1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2688F9B2"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“choose not to answer.”</w:t>
            </w:r>
          </w:p>
        </w:tc>
      </w:tr>
      <w:tr w:rsidR="006619CF" w:rsidRPr="0005440A" w14:paraId="5CC9E0EE" w14:textId="77777777" w:rsidTr="008143FC">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90BFA1E"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2B86FBA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7472378C"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walking or climbing stairs, and the member actively selected or indicated that they did not know whether they have difficulty walking or climbing stairs.</w:t>
            </w:r>
          </w:p>
        </w:tc>
      </w:tr>
      <w:tr w:rsidR="006619CF" w:rsidRPr="0005440A" w14:paraId="29E3A592" w14:textId="77777777" w:rsidTr="00180C23">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3772CA24" w14:textId="20BAAA92" w:rsidR="006619CF" w:rsidRPr="0005440A" w:rsidRDefault="006619CF" w:rsidP="00BC3583">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49C19A9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2355B3E9"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A0C27A9" w14:textId="77777777" w:rsidTr="00322C98">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D40908F"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20F68E6D"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2DC2A239"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walking or climbing stairs is unknown since either: </w:t>
            </w:r>
          </w:p>
          <w:p w14:paraId="1ED62825"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8CED934"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walking or climbing stairs, or</w:t>
            </w:r>
          </w:p>
          <w:p w14:paraId="526F577D"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147C27B6"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2B644530" w14:textId="40BF172F" w:rsidR="002B3E87" w:rsidRDefault="002B3E87" w:rsidP="006619CF">
      <w:pPr>
        <w:pStyle w:val="CalloutText-DkGray"/>
        <w:spacing w:before="0" w:after="0"/>
      </w:pPr>
      <w:r w:rsidRPr="0005440A">
        <w:t>Disability Q5: Do you have difficulty dressing or bathing?</w:t>
      </w:r>
    </w:p>
    <w:tbl>
      <w:tblPr>
        <w:tblStyle w:val="MHLeftHeaderTable"/>
        <w:tblW w:w="10075" w:type="dxa"/>
        <w:tblLook w:val="04A0" w:firstRow="1" w:lastRow="0" w:firstColumn="1" w:lastColumn="0" w:noHBand="0" w:noVBand="1"/>
      </w:tblPr>
      <w:tblGrid>
        <w:gridCol w:w="1952"/>
        <w:gridCol w:w="1524"/>
        <w:gridCol w:w="6599"/>
      </w:tblGrid>
      <w:tr w:rsidR="006619CF" w:rsidRPr="0005440A" w14:paraId="7F76A378" w14:textId="77777777" w:rsidTr="00711C01">
        <w:trPr>
          <w:trHeight w:val="467"/>
          <w:tblHeader/>
        </w:trPr>
        <w:tc>
          <w:tcPr>
            <w:cnfStyle w:val="001000000000" w:firstRow="0" w:lastRow="0" w:firstColumn="1" w:lastColumn="0" w:oddVBand="0" w:evenVBand="0" w:oddHBand="0" w:evenHBand="0" w:firstRowFirstColumn="0" w:firstRowLastColumn="0" w:lastRowFirstColumn="0" w:lastRowLastColumn="0"/>
            <w:tcW w:w="1952" w:type="dxa"/>
            <w:shd w:val="clear" w:color="auto" w:fill="C1DDF6" w:themeFill="accent1" w:themeFillTint="33"/>
          </w:tcPr>
          <w:p w14:paraId="7477161D" w14:textId="77777777" w:rsidR="006619CF" w:rsidRPr="00F900DD" w:rsidRDefault="006619CF" w:rsidP="00BC3583">
            <w:pPr>
              <w:pStyle w:val="MH-ChartContentText"/>
              <w:spacing w:line="276" w:lineRule="auto"/>
              <w:rPr>
                <w:color w:val="auto"/>
              </w:rPr>
            </w:pPr>
            <w:r w:rsidRPr="00F900DD">
              <w:rPr>
                <w:rFonts w:eastAsia="Times New Roman"/>
                <w:color w:val="auto"/>
              </w:rPr>
              <w:lastRenderedPageBreak/>
              <w:t>Description</w:t>
            </w:r>
          </w:p>
        </w:tc>
        <w:tc>
          <w:tcPr>
            <w:tcW w:w="1524" w:type="dxa"/>
            <w:shd w:val="clear" w:color="auto" w:fill="C1DDF6" w:themeFill="accent1" w:themeFillTint="33"/>
          </w:tcPr>
          <w:p w14:paraId="179855EB" w14:textId="77777777" w:rsidR="006619CF" w:rsidRPr="0005440A" w:rsidRDefault="006619CF" w:rsidP="00BC358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Valid Values</w:t>
            </w:r>
          </w:p>
        </w:tc>
        <w:tc>
          <w:tcPr>
            <w:tcW w:w="6599" w:type="dxa"/>
            <w:shd w:val="clear" w:color="auto" w:fill="C1DDF6" w:themeFill="accent1" w:themeFillTint="33"/>
          </w:tcPr>
          <w:p w14:paraId="4A24C3C1" w14:textId="77777777" w:rsidR="006619CF" w:rsidRPr="0005440A" w:rsidRDefault="006619CF" w:rsidP="00BC3583">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b/>
                <w:bCs/>
              </w:rPr>
              <w:t>Notes</w:t>
            </w:r>
          </w:p>
        </w:tc>
      </w:tr>
      <w:tr w:rsidR="006619CF" w:rsidRPr="0005440A" w14:paraId="41490737"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48556201"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0E9D93B0"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9" w:type="dxa"/>
          </w:tcPr>
          <w:p w14:paraId="4E3779D0"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1B22FB3C"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77E0EE0C"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0B192A4A"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9" w:type="dxa"/>
          </w:tcPr>
          <w:p w14:paraId="5F7809F6"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61CAF849"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137752E9"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63B47DF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9" w:type="dxa"/>
          </w:tcPr>
          <w:p w14:paraId="1E52992C"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“choose not to answer.”</w:t>
            </w:r>
          </w:p>
        </w:tc>
      </w:tr>
      <w:tr w:rsidR="006619CF" w:rsidRPr="0005440A" w14:paraId="583F867E"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275770C1"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608D6E62"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9" w:type="dxa"/>
          </w:tcPr>
          <w:p w14:paraId="2CD09060"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whether they have difficulty dressing or bathing, and the member actively selected or indicated that they did not know whether they have difficulty dressing or bathing.</w:t>
            </w:r>
          </w:p>
        </w:tc>
      </w:tr>
      <w:tr w:rsidR="006619CF" w:rsidRPr="0005440A" w14:paraId="5DC1ED30"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5951CEA2" w14:textId="67340FFF" w:rsidR="006619CF" w:rsidRPr="0005440A" w:rsidRDefault="006619CF" w:rsidP="00BC3583">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3270F259"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9" w:type="dxa"/>
            <w:vAlign w:val="top"/>
          </w:tcPr>
          <w:p w14:paraId="320DFD7A"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7333577" w14:textId="77777777" w:rsidTr="00711C01">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1952" w:type="dxa"/>
            <w:vAlign w:val="top"/>
          </w:tcPr>
          <w:p w14:paraId="07FE20CE"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3B3D2A5F"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9" w:type="dxa"/>
          </w:tcPr>
          <w:p w14:paraId="348F4672"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the member has difficulty dressing or bathing is unknown since either: </w:t>
            </w:r>
          </w:p>
          <w:p w14:paraId="778E4546"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80481A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dressing or bathing, or</w:t>
            </w:r>
          </w:p>
          <w:p w14:paraId="4FEF650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2E0454BA"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dressing or bathing, and a response was not given. Note that a member actively selecting or indicating the response “choose not to answer” is a valid response, and should be assigned the value of ASKU instead of UNK. </w:t>
            </w:r>
          </w:p>
        </w:tc>
      </w:tr>
    </w:tbl>
    <w:p w14:paraId="2FC58CDC" w14:textId="44003ED0" w:rsidR="00055CB7" w:rsidRDefault="00F900DD" w:rsidP="006619CF">
      <w:pPr>
        <w:pStyle w:val="CalloutText-DkGray"/>
        <w:spacing w:before="0" w:after="0"/>
        <w:rPr>
          <w:rFonts w:asciiTheme="majorHAnsi" w:hAnsiTheme="majorHAnsi" w:cstheme="majorHAnsi"/>
        </w:rPr>
      </w:pPr>
      <w:r w:rsidRPr="0005440A">
        <w:lastRenderedPageBreak/>
        <w:t xml:space="preserve">Disability Q6: Because of </w:t>
      </w:r>
      <w:proofErr w:type="gramStart"/>
      <w:r w:rsidRPr="0005440A">
        <w:t>a physical</w:t>
      </w:r>
      <w:proofErr w:type="gramEnd"/>
      <w:r w:rsidRPr="0005440A">
        <w:t>,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1958"/>
        <w:gridCol w:w="1524"/>
        <w:gridCol w:w="6593"/>
      </w:tblGrid>
      <w:tr w:rsidR="007F0622" w:rsidRPr="0005440A" w14:paraId="7128DE92" w14:textId="77777777" w:rsidTr="000D5C17">
        <w:trPr>
          <w:trHeight w:val="455"/>
          <w:tblHeader/>
        </w:trPr>
        <w:tc>
          <w:tcPr>
            <w:cnfStyle w:val="001000000000" w:firstRow="0" w:lastRow="0" w:firstColumn="1" w:lastColumn="0" w:oddVBand="0" w:evenVBand="0" w:oddHBand="0" w:evenHBand="0" w:firstRowFirstColumn="0" w:firstRowLastColumn="0" w:lastRowFirstColumn="0" w:lastRowLastColumn="0"/>
            <w:tcW w:w="1958" w:type="dxa"/>
            <w:shd w:val="clear" w:color="auto" w:fill="C1DDF6" w:themeFill="accent1" w:themeFillTint="33"/>
          </w:tcPr>
          <w:p w14:paraId="27B6C2BE" w14:textId="60E6263B" w:rsidR="007F0622" w:rsidRPr="0005440A" w:rsidRDefault="007F0622" w:rsidP="00BC3583">
            <w:pPr>
              <w:pStyle w:val="MH-ChartContentText"/>
              <w:spacing w:line="276" w:lineRule="auto"/>
              <w:rPr>
                <w:rFonts w:eastAsia="Times New Roman"/>
              </w:rPr>
            </w:pPr>
            <w:r>
              <w:rPr>
                <w:rFonts w:eastAsia="Times New Roman"/>
              </w:rPr>
              <w:t>Description</w:t>
            </w:r>
          </w:p>
        </w:tc>
        <w:tc>
          <w:tcPr>
            <w:tcW w:w="1524" w:type="dxa"/>
            <w:shd w:val="clear" w:color="auto" w:fill="C1DDF6" w:themeFill="accent1" w:themeFillTint="33"/>
          </w:tcPr>
          <w:p w14:paraId="2959BCFB" w14:textId="322E6956" w:rsidR="007F0622" w:rsidRPr="007F0622" w:rsidRDefault="007F0622"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b/>
                <w:bCs/>
              </w:rPr>
            </w:pPr>
            <w:r w:rsidRPr="007F0622">
              <w:rPr>
                <w:rFonts w:eastAsia="Times New Roman"/>
                <w:b/>
                <w:bCs/>
              </w:rPr>
              <w:t>Valid Value</w:t>
            </w:r>
          </w:p>
        </w:tc>
        <w:tc>
          <w:tcPr>
            <w:tcW w:w="6593" w:type="dxa"/>
            <w:shd w:val="clear" w:color="auto" w:fill="C1DDF6" w:themeFill="accent1" w:themeFillTint="33"/>
          </w:tcPr>
          <w:p w14:paraId="72B3A75F" w14:textId="1811006F" w:rsidR="007F0622" w:rsidRPr="007F0622" w:rsidRDefault="007F0622"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rPr>
            </w:pPr>
            <w:r w:rsidRPr="007F0622">
              <w:rPr>
                <w:rFonts w:eastAsia="Times New Roman" w:cstheme="minorHAnsi"/>
                <w:b/>
                <w:bCs/>
                <w:color w:val="000000" w:themeColor="text1"/>
              </w:rPr>
              <w:t>Notes</w:t>
            </w:r>
          </w:p>
        </w:tc>
      </w:tr>
      <w:tr w:rsidR="006619CF" w:rsidRPr="0005440A" w14:paraId="4A74E19E"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31BF4C0" w14:textId="77777777" w:rsidR="006619CF" w:rsidRPr="0005440A" w:rsidRDefault="006619CF" w:rsidP="00BC3583">
            <w:pPr>
              <w:pStyle w:val="MH-ChartContentText"/>
              <w:spacing w:line="276" w:lineRule="auto"/>
              <w:rPr>
                <w:rFonts w:eastAsia="Times New Roman"/>
              </w:rPr>
            </w:pPr>
            <w:r w:rsidRPr="0005440A">
              <w:rPr>
                <w:rFonts w:eastAsia="Times New Roman"/>
              </w:rPr>
              <w:t>Yes</w:t>
            </w:r>
          </w:p>
        </w:tc>
        <w:tc>
          <w:tcPr>
            <w:tcW w:w="1524" w:type="dxa"/>
            <w:vAlign w:val="top"/>
          </w:tcPr>
          <w:p w14:paraId="02893881"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LA33-6</w:t>
            </w:r>
          </w:p>
        </w:tc>
        <w:tc>
          <w:tcPr>
            <w:tcW w:w="6593" w:type="dxa"/>
          </w:tcPr>
          <w:p w14:paraId="65495CAA"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7519C49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016C33AA" w14:textId="77777777" w:rsidR="006619CF" w:rsidRPr="0005440A" w:rsidRDefault="006619CF" w:rsidP="00BC3583">
            <w:pPr>
              <w:pStyle w:val="MH-ChartContentText"/>
              <w:spacing w:line="276" w:lineRule="auto"/>
              <w:rPr>
                <w:rFonts w:eastAsia="Times New Roman"/>
              </w:rPr>
            </w:pPr>
            <w:r w:rsidRPr="0005440A">
              <w:rPr>
                <w:rFonts w:eastAsia="Times New Roman"/>
              </w:rPr>
              <w:t>No</w:t>
            </w:r>
          </w:p>
        </w:tc>
        <w:tc>
          <w:tcPr>
            <w:tcW w:w="1524" w:type="dxa"/>
            <w:vAlign w:val="top"/>
          </w:tcPr>
          <w:p w14:paraId="2F06BA15"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LA32-8</w:t>
            </w:r>
          </w:p>
        </w:tc>
        <w:tc>
          <w:tcPr>
            <w:tcW w:w="6593" w:type="dxa"/>
          </w:tcPr>
          <w:p w14:paraId="301D74E2" w14:textId="77777777" w:rsidR="006619CF" w:rsidRPr="0005440A" w:rsidRDefault="006619CF" w:rsidP="00BC3583">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w:t>
            </w:r>
          </w:p>
        </w:tc>
      </w:tr>
      <w:tr w:rsidR="006619CF" w:rsidRPr="0005440A" w14:paraId="0D6CE7D5"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7DA45144" w14:textId="77777777" w:rsidR="006619CF" w:rsidRPr="0005440A" w:rsidRDefault="006619CF" w:rsidP="00BC3583">
            <w:pPr>
              <w:pStyle w:val="MH-ChartContentText"/>
              <w:spacing w:line="276" w:lineRule="auto"/>
              <w:rPr>
                <w:rFonts w:eastAsia="Times New Roman"/>
              </w:rPr>
            </w:pPr>
            <w:r w:rsidRPr="0005440A">
              <w:rPr>
                <w:rFonts w:eastAsia="Times New Roman"/>
              </w:rPr>
              <w:t>Choose not to Answer</w:t>
            </w:r>
          </w:p>
        </w:tc>
        <w:tc>
          <w:tcPr>
            <w:tcW w:w="1524" w:type="dxa"/>
            <w:vAlign w:val="top"/>
          </w:tcPr>
          <w:p w14:paraId="23CE8807"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ASKU</w:t>
            </w:r>
          </w:p>
        </w:tc>
        <w:tc>
          <w:tcPr>
            <w:tcW w:w="6593" w:type="dxa"/>
          </w:tcPr>
          <w:p w14:paraId="454544CB"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“choose not to answer”.</w:t>
            </w:r>
          </w:p>
        </w:tc>
      </w:tr>
      <w:tr w:rsidR="006619CF" w:rsidRPr="0005440A" w14:paraId="05D13C33"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6262398F" w14:textId="77777777" w:rsidR="006619CF" w:rsidRPr="0005440A" w:rsidRDefault="006619CF" w:rsidP="00BC3583">
            <w:pPr>
              <w:pStyle w:val="MH-ChartContentText"/>
              <w:spacing w:line="276" w:lineRule="auto"/>
              <w:rPr>
                <w:rFonts w:eastAsia="Times New Roman"/>
              </w:rPr>
            </w:pPr>
            <w:r w:rsidRPr="0005440A">
              <w:rPr>
                <w:rFonts w:eastAsia="Times New Roman"/>
              </w:rPr>
              <w:t>Don’t know</w:t>
            </w:r>
          </w:p>
        </w:tc>
        <w:tc>
          <w:tcPr>
            <w:tcW w:w="1524" w:type="dxa"/>
            <w:vAlign w:val="top"/>
          </w:tcPr>
          <w:p w14:paraId="6D470B79"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DONTKNOW</w:t>
            </w:r>
          </w:p>
        </w:tc>
        <w:tc>
          <w:tcPr>
            <w:tcW w:w="6593" w:type="dxa"/>
          </w:tcPr>
          <w:p w14:paraId="599009B5"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Member was asked if they have difficulty doing errands, and the member actively selected or indicated that they did not know whether they have difficulty doing errands.</w:t>
            </w:r>
          </w:p>
        </w:tc>
      </w:tr>
      <w:tr w:rsidR="006619CF" w:rsidRPr="0005440A" w14:paraId="00922AB9"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44EFADB7" w14:textId="5FA72407" w:rsidR="006619CF" w:rsidRPr="0005440A" w:rsidRDefault="006619CF" w:rsidP="00BC3583">
            <w:pPr>
              <w:pStyle w:val="MH-ChartContentText"/>
              <w:spacing w:after="240" w:line="276" w:lineRule="auto"/>
              <w:rPr>
                <w:rFonts w:eastAsia="Times New Roman"/>
              </w:rPr>
            </w:pPr>
            <w:r w:rsidRPr="0005440A">
              <w:rPr>
                <w:rFonts w:eastAsia="Times New Roman"/>
              </w:rPr>
              <w:t xml:space="preserve">Unable to collect this information on member due to lack of clinical </w:t>
            </w:r>
            <w:proofErr w:type="gramStart"/>
            <w:r w:rsidRPr="0005440A">
              <w:rPr>
                <w:rFonts w:eastAsia="Times New Roman"/>
              </w:rPr>
              <w:t>capacity of member</w:t>
            </w:r>
            <w:proofErr w:type="gramEnd"/>
            <w:r w:rsidRPr="0005440A">
              <w:rPr>
                <w:rFonts w:eastAsia="Times New Roman"/>
              </w:rPr>
              <w:t xml:space="preserve"> to respond (e.g. clinical condition that </w:t>
            </w:r>
            <w:proofErr w:type="gramStart"/>
            <w:r w:rsidRPr="0005440A">
              <w:rPr>
                <w:rFonts w:eastAsia="Times New Roman"/>
              </w:rPr>
              <w:t>alters</w:t>
            </w:r>
            <w:proofErr w:type="gramEnd"/>
            <w:r w:rsidRPr="0005440A">
              <w:rPr>
                <w:rFonts w:eastAsia="Times New Roman"/>
              </w:rPr>
              <w:t xml:space="preserve"> consciousness)</w:t>
            </w:r>
          </w:p>
        </w:tc>
        <w:tc>
          <w:tcPr>
            <w:tcW w:w="1524" w:type="dxa"/>
            <w:vAlign w:val="top"/>
          </w:tcPr>
          <w:p w14:paraId="39E82E15"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UTC</w:t>
            </w:r>
          </w:p>
        </w:tc>
        <w:tc>
          <w:tcPr>
            <w:tcW w:w="6593" w:type="dxa"/>
            <w:vAlign w:val="top"/>
          </w:tcPr>
          <w:p w14:paraId="1B3CA4FC"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Unable to collect this information on member due to lack of clinical capacity of member to respond. </w:t>
            </w:r>
          </w:p>
        </w:tc>
      </w:tr>
      <w:tr w:rsidR="006619CF" w:rsidRPr="0005440A" w14:paraId="7D898AD1" w14:textId="77777777" w:rsidTr="000D5C17">
        <w:trPr>
          <w:trHeight w:val="455"/>
        </w:trPr>
        <w:tc>
          <w:tcPr>
            <w:cnfStyle w:val="001000000000" w:firstRow="0" w:lastRow="0" w:firstColumn="1" w:lastColumn="0" w:oddVBand="0" w:evenVBand="0" w:oddHBand="0" w:evenHBand="0" w:firstRowFirstColumn="0" w:firstRowLastColumn="0" w:lastRowFirstColumn="0" w:lastRowLastColumn="0"/>
            <w:tcW w:w="1958" w:type="dxa"/>
            <w:vAlign w:val="top"/>
          </w:tcPr>
          <w:p w14:paraId="28759A57" w14:textId="77777777" w:rsidR="006619CF" w:rsidRPr="0005440A" w:rsidRDefault="006619CF" w:rsidP="00BC3583">
            <w:pPr>
              <w:pStyle w:val="MH-ChartContentText"/>
              <w:spacing w:line="276" w:lineRule="auto"/>
              <w:rPr>
                <w:rFonts w:eastAsia="Times New Roman"/>
              </w:rPr>
            </w:pPr>
            <w:r w:rsidRPr="0005440A">
              <w:rPr>
                <w:rFonts w:eastAsia="Times New Roman"/>
              </w:rPr>
              <w:t>Unknown</w:t>
            </w:r>
          </w:p>
        </w:tc>
        <w:tc>
          <w:tcPr>
            <w:tcW w:w="1524" w:type="dxa"/>
            <w:vAlign w:val="top"/>
          </w:tcPr>
          <w:p w14:paraId="42AEB3FD" w14:textId="77777777" w:rsidR="006619CF" w:rsidRPr="0005440A" w:rsidRDefault="006619CF" w:rsidP="00BC3583">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5440A">
              <w:rPr>
                <w:rFonts w:eastAsia="Times New Roman"/>
              </w:rPr>
              <w:t>UNK</w:t>
            </w:r>
          </w:p>
        </w:tc>
        <w:tc>
          <w:tcPr>
            <w:tcW w:w="6593" w:type="dxa"/>
          </w:tcPr>
          <w:p w14:paraId="433BBAD4"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Whether a member has difficulty doing errands is unknown since either: </w:t>
            </w:r>
          </w:p>
          <w:p w14:paraId="657B24F0"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404507CB"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(a) the member was not asked whether they have difficulty doing errands, or</w:t>
            </w:r>
          </w:p>
          <w:p w14:paraId="3348D335" w14:textId="77777777" w:rsidR="006619CF" w:rsidRPr="0005440A" w:rsidRDefault="006619CF" w:rsidP="00BC3583">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 </w:t>
            </w:r>
          </w:p>
          <w:p w14:paraId="0BDB77A4" w14:textId="77777777" w:rsidR="006619CF" w:rsidRPr="0005440A" w:rsidRDefault="006619CF" w:rsidP="00BC3583">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5440A">
              <w:rPr>
                <w:rFonts w:eastAsia="Times New Roman" w:cstheme="minorHAnsi"/>
                <w:color w:val="000000" w:themeColor="text1"/>
              </w:rPr>
              <w:t xml:space="preserve">(b) the member was asked whether they have difficulty doing errands, and a response was not given.  Note that a member actively selecting or indicating the response “choose not to </w:t>
            </w:r>
            <w:r w:rsidRPr="0005440A">
              <w:rPr>
                <w:rFonts w:eastAsia="Times New Roman" w:cstheme="minorHAnsi"/>
                <w:color w:val="000000" w:themeColor="text1"/>
              </w:rPr>
              <w:lastRenderedPageBreak/>
              <w:t>answer” is a valid response, and should be assigned the value of ASKU instead of UNK.</w:t>
            </w:r>
          </w:p>
        </w:tc>
      </w:tr>
    </w:tbl>
    <w:p w14:paraId="52477EFC" w14:textId="77777777" w:rsidR="002C259C" w:rsidRDefault="002C259C" w:rsidP="002C259C">
      <w:pPr>
        <w:spacing w:before="0" w:after="0"/>
        <w:rPr>
          <w:rFonts w:asciiTheme="majorHAnsi" w:hAnsiTheme="majorHAnsi" w:cstheme="majorHAnsi"/>
        </w:rPr>
      </w:pPr>
    </w:p>
    <w:p w14:paraId="1BDF6A35" w14:textId="77777777" w:rsidR="002C259C" w:rsidRPr="002C16F5" w:rsidRDefault="002C259C" w:rsidP="002C259C">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7657"/>
      </w:tblGrid>
      <w:tr w:rsidR="002C259C" w:rsidRPr="004A6670" w14:paraId="03BDD62E" w14:textId="77777777" w:rsidTr="00BB771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64FA32DE" w14:textId="77777777" w:rsidR="002C259C" w:rsidRPr="005549F4" w:rsidRDefault="002C259C" w:rsidP="00BB7719">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6D7E50A7" w14:textId="77777777" w:rsidR="002C259C" w:rsidRPr="005549F4" w:rsidRDefault="002C259C" w:rsidP="00BB7719">
            <w:pPr>
              <w:spacing w:before="0" w:line="240" w:lineRule="auto"/>
              <w:textAlignment w:val="baseline"/>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21E906FD" w14:textId="77777777" w:rsidR="002C259C" w:rsidRPr="005549F4" w:rsidRDefault="002C259C" w:rsidP="00BB7719">
            <w:pPr>
              <w:spacing w:before="0" w:line="240" w:lineRule="auto"/>
              <w:textAlignment w:val="baseline"/>
              <w:rPr>
                <w:rFonts w:eastAsia="Times New Roman" w:cstheme="minorHAnsi"/>
              </w:rPr>
            </w:pPr>
            <w:r w:rsidRPr="005549F4">
              <w:rPr>
                <w:rFonts w:eastAsia="Times New Roman" w:cstheme="minorHAnsi"/>
              </w:rPr>
              <w:t>​​​​Denominator sources: MassHealth encounter and MMIS claims data​ and/or Hospital EHR​​ </w:t>
            </w:r>
          </w:p>
        </w:tc>
      </w:tr>
      <w:tr w:rsidR="002C259C" w:rsidRPr="004A6670" w14:paraId="514DA9BB" w14:textId="77777777" w:rsidTr="00BB771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24CE5404" w14:textId="77777777" w:rsidR="002C259C" w:rsidRPr="005549F4" w:rsidRDefault="002C259C" w:rsidP="00BB7719">
            <w:pPr>
              <w:spacing w:before="0" w:line="240" w:lineRule="auto"/>
              <w:textAlignment w:val="baseline"/>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1A79E4DD" w14:textId="77777777" w:rsidR="002C259C" w:rsidRPr="005549F4" w:rsidRDefault="002C259C" w:rsidP="00BB7719">
            <w:pPr>
              <w:spacing w:before="0" w:line="240" w:lineRule="auto"/>
              <w:textAlignment w:val="baseline"/>
              <w:rPr>
                <w:rFonts w:eastAsia="Times New Roman" w:cstheme="minorHAnsi"/>
              </w:rPr>
            </w:pPr>
            <w:r w:rsidRPr="005549F4">
              <w:rPr>
                <w:rFonts w:eastAsia="Arial" w:cstheme="minorHAnsi"/>
              </w:rPr>
              <w:t xml:space="preserve">The percentage of members and served uninsured patients (reported separately) with self-reported disability data that was collected by CHA in the measurement year. </w:t>
            </w:r>
          </w:p>
        </w:tc>
      </w:tr>
      <w:tr w:rsidR="002C259C" w:rsidRPr="004A6670" w14:paraId="52AF7893" w14:textId="77777777" w:rsidTr="00BB771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2B7554A9"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Definitions: Members/ Patients</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4F3D962F"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rPr>
              <w:t>The eligible CHA population included in the measure is grouped as follows:  </w:t>
            </w:r>
          </w:p>
          <w:p w14:paraId="08B76B29" w14:textId="77777777" w:rsidR="002C259C" w:rsidRPr="006B5973" w:rsidRDefault="002C259C" w:rsidP="002C259C">
            <w:pPr>
              <w:pStyle w:val="ListParagraph"/>
              <w:numPr>
                <w:ilvl w:val="1"/>
                <w:numId w:val="116"/>
              </w:numPr>
              <w:spacing w:before="0" w:after="0" w:line="240" w:lineRule="auto"/>
              <w:textAlignment w:val="baseline"/>
              <w:rPr>
                <w:rFonts w:eastAsia="Times New Roman" w:cstheme="minorHAnsi"/>
              </w:rPr>
            </w:pPr>
            <w:r w:rsidRPr="006B5973">
              <w:rPr>
                <w:rFonts w:eastAsia="Times New Roman" w:cstheme="minorHAnsi"/>
              </w:rPr>
              <w:t>MassHealth members </w:t>
            </w:r>
          </w:p>
          <w:p w14:paraId="7F96AE73" w14:textId="77777777" w:rsidR="002C259C" w:rsidRPr="006B5973" w:rsidRDefault="002C259C" w:rsidP="008356F4">
            <w:pPr>
              <w:pStyle w:val="ListParagraph"/>
              <w:numPr>
                <w:ilvl w:val="1"/>
                <w:numId w:val="116"/>
              </w:numPr>
              <w:spacing w:before="0" w:line="240" w:lineRule="auto"/>
              <w:textAlignment w:val="baseline"/>
              <w:rPr>
                <w:rFonts w:eastAsia="Times New Roman" w:cstheme="minorHAnsi"/>
              </w:rPr>
            </w:pPr>
            <w:r w:rsidRPr="006B5973">
              <w:rPr>
                <w:rFonts w:eastAsia="Times New Roman" w:cstheme="minorHAnsi"/>
              </w:rPr>
              <w:t>Served uninsured patients </w:t>
            </w:r>
          </w:p>
        </w:tc>
      </w:tr>
      <w:tr w:rsidR="002C259C" w:rsidRPr="004A6670" w14:paraId="3F792D62" w14:textId="77777777" w:rsidTr="00BB771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30B1708D"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 xml:space="preserve">Definitions: Rate of </w:t>
            </w:r>
            <w:r w:rsidRPr="005549F4">
              <w:rPr>
                <w:rFonts w:eastAsia="Times New Roman" w:cstheme="minorHAnsi"/>
                <w:b/>
                <w:bCs/>
              </w:rPr>
              <w:t xml:space="preserve">Disability </w:t>
            </w:r>
            <w:r w:rsidRPr="0077217A">
              <w:rPr>
                <w:rFonts w:eastAsia="Times New Roman" w:cstheme="minorHAnsi"/>
                <w:b/>
                <w:bCs/>
              </w:rPr>
              <w:t>Data Completeness</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2237A033"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There will be four rates reported for this measure:   </w:t>
            </w:r>
          </w:p>
          <w:p w14:paraId="4B09893C"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Rate 1: (Numerator 1 Population / Denominator 1 Population) * 100   </w:t>
            </w:r>
          </w:p>
          <w:p w14:paraId="47E2B24A"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Rate 2: (Numerator 2 Population / Denominator 2 Population) * 100   </w:t>
            </w:r>
          </w:p>
          <w:p w14:paraId="5EDEA583"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Rate 3: (Numerator 3 Population / Denominator 3 Population) * 100   </w:t>
            </w:r>
          </w:p>
          <w:p w14:paraId="1E806A42"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Rate 4: (Numerator 4 Population / Denominator 4 Population) * 100   </w:t>
            </w:r>
          </w:p>
        </w:tc>
      </w:tr>
      <w:tr w:rsidR="002C259C" w:rsidRPr="004A6670" w14:paraId="3A03BD78" w14:textId="77777777" w:rsidTr="00BB771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26CEE66A"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Administrative Specification: Denominator</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6A6A33DE"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color w:val="212121"/>
              </w:rPr>
              <w:t>There are four denominators for this measure.  </w:t>
            </w:r>
          </w:p>
          <w:p w14:paraId="0754B0CE"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color w:val="212121"/>
              </w:rPr>
              <w:t>Denominator 1</w:t>
            </w:r>
            <w:r w:rsidRPr="0077217A">
              <w:rPr>
                <w:rFonts w:eastAsia="Times New Roman" w:cstheme="minorHAnsi"/>
                <w:color w:val="212121"/>
              </w:rPr>
              <w:t>:  </w:t>
            </w:r>
            <w:r w:rsidRPr="0077217A">
              <w:rPr>
                <w:rFonts w:eastAsia="Times New Roman" w:cstheme="minorHAnsi"/>
                <w:color w:val="212121"/>
              </w:rPr>
              <w:br/>
              <w:t xml:space="preserve">The eligible population for </w:t>
            </w:r>
            <w:r w:rsidRPr="0077217A">
              <w:rPr>
                <w:rFonts w:eastAsia="Times New Roman" w:cstheme="minorHAnsi"/>
                <w:b/>
                <w:bCs/>
                <w:color w:val="212121"/>
              </w:rPr>
              <w:t>MassHealth members</w:t>
            </w:r>
            <w:r w:rsidRPr="0077217A">
              <w:rPr>
                <w:rFonts w:eastAsia="Times New Roman" w:cstheme="minorHAnsi"/>
                <w:color w:val="212121"/>
              </w:rPr>
              <w:t xml:space="preserve"> with </w:t>
            </w:r>
            <w:r w:rsidRPr="0077217A">
              <w:rPr>
                <w:rFonts w:eastAsia="Times New Roman" w:cstheme="minorHAnsi"/>
                <w:b/>
                <w:bCs/>
                <w:color w:val="212121"/>
              </w:rPr>
              <w:t>inpatient discharg</w:t>
            </w:r>
            <w:r w:rsidRPr="0077217A">
              <w:rPr>
                <w:rFonts w:eastAsia="Times New Roman" w:cstheme="minorHAnsi"/>
                <w:color w:val="212121"/>
              </w:rPr>
              <w:t>e claims/encounters from acute hospitals.  </w:t>
            </w:r>
          </w:p>
          <w:p w14:paraId="570F8A8D" w14:textId="77777777" w:rsidR="002C259C" w:rsidRDefault="002C259C" w:rsidP="00BB7719">
            <w:pPr>
              <w:spacing w:before="0" w:after="0" w:line="240" w:lineRule="auto"/>
              <w:textAlignment w:val="baseline"/>
              <w:rPr>
                <w:rFonts w:eastAsia="Times New Roman" w:cstheme="minorHAnsi"/>
                <w:b/>
                <w:bCs/>
                <w:color w:val="212121"/>
              </w:rPr>
            </w:pPr>
            <w:r w:rsidRPr="0077217A">
              <w:rPr>
                <w:rFonts w:eastAsia="Times New Roman" w:cstheme="minorHAnsi"/>
                <w:b/>
                <w:bCs/>
                <w:color w:val="212121"/>
              </w:rPr>
              <w:t>Denominator 2:</w:t>
            </w:r>
            <w:r w:rsidRPr="0077217A">
              <w:rPr>
                <w:rFonts w:eastAsia="Times New Roman" w:cstheme="minorHAnsi"/>
                <w:color w:val="212121"/>
              </w:rPr>
              <w:t xml:space="preserve">   </w:t>
            </w:r>
            <w:r w:rsidRPr="0077217A">
              <w:rPr>
                <w:rFonts w:eastAsia="Times New Roman" w:cstheme="minorHAnsi"/>
                <w:color w:val="212121"/>
              </w:rPr>
              <w:br/>
              <w:t xml:space="preserve">The eligible population for </w:t>
            </w:r>
            <w:r w:rsidRPr="0077217A">
              <w:rPr>
                <w:rFonts w:eastAsia="Times New Roman" w:cstheme="minorHAnsi"/>
                <w:b/>
                <w:bCs/>
                <w:color w:val="212121"/>
              </w:rPr>
              <w:t>MassHealth members</w:t>
            </w:r>
            <w:r w:rsidRPr="0077217A">
              <w:rPr>
                <w:rFonts w:eastAsia="Times New Roman" w:cstheme="minorHAnsi"/>
                <w:color w:val="212121"/>
              </w:rPr>
              <w:t xml:space="preserve"> with </w:t>
            </w:r>
            <w:r w:rsidRPr="0077217A">
              <w:rPr>
                <w:rFonts w:eastAsia="Times New Roman" w:cstheme="minorHAnsi"/>
                <w:b/>
                <w:bCs/>
                <w:color w:val="212121"/>
              </w:rPr>
              <w:t>emergency department visit</w:t>
            </w:r>
            <w:r w:rsidRPr="0077217A">
              <w:rPr>
                <w:rFonts w:eastAsia="Times New Roman" w:cstheme="minorHAnsi"/>
                <w:color w:val="212121"/>
              </w:rPr>
              <w:t xml:space="preserve"> claims/encounters from acute hospitals.  </w:t>
            </w:r>
            <w:r w:rsidRPr="0077217A">
              <w:rPr>
                <w:rFonts w:eastAsia="Times New Roman" w:cstheme="minorHAnsi"/>
                <w:color w:val="212121"/>
              </w:rPr>
              <w:br/>
            </w:r>
          </w:p>
          <w:p w14:paraId="0A433A83" w14:textId="77777777" w:rsidR="002C259C" w:rsidRDefault="002C259C" w:rsidP="00BB7719">
            <w:pPr>
              <w:spacing w:before="0" w:after="0" w:line="240" w:lineRule="auto"/>
              <w:textAlignment w:val="baseline"/>
              <w:rPr>
                <w:rFonts w:eastAsia="Times New Roman" w:cstheme="minorHAnsi"/>
                <w:b/>
                <w:bCs/>
                <w:color w:val="212121"/>
              </w:rPr>
            </w:pPr>
            <w:r w:rsidRPr="0077217A">
              <w:rPr>
                <w:rFonts w:eastAsia="Times New Roman" w:cstheme="minorHAnsi"/>
                <w:b/>
                <w:bCs/>
                <w:color w:val="212121"/>
              </w:rPr>
              <w:t>Denominator 3:</w:t>
            </w:r>
            <w:r w:rsidRPr="0077217A">
              <w:rPr>
                <w:rFonts w:eastAsia="Times New Roman" w:cstheme="minorHAnsi"/>
                <w:color w:val="212121"/>
              </w:rPr>
              <w:t>  </w:t>
            </w:r>
            <w:r w:rsidRPr="0077217A">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77217A">
              <w:rPr>
                <w:rFonts w:eastAsia="Times New Roman" w:cstheme="minorHAnsi"/>
                <w:color w:val="212121"/>
              </w:rPr>
              <w:t xml:space="preserve"> with </w:t>
            </w:r>
            <w:r w:rsidRPr="0077217A">
              <w:rPr>
                <w:rFonts w:eastAsia="Times New Roman" w:cstheme="minorHAnsi"/>
                <w:b/>
                <w:bCs/>
                <w:color w:val="212121"/>
              </w:rPr>
              <w:t>inpatient discharge</w:t>
            </w:r>
            <w:r w:rsidRPr="0077217A">
              <w:rPr>
                <w:rFonts w:eastAsia="Times New Roman" w:cstheme="minorHAnsi"/>
                <w:color w:val="212121"/>
              </w:rPr>
              <w:t xml:space="preserve"> claims/encounters from acute hospitals.  </w:t>
            </w:r>
            <w:r w:rsidRPr="0077217A">
              <w:rPr>
                <w:rFonts w:eastAsia="Times New Roman" w:cstheme="minorHAnsi"/>
                <w:color w:val="212121"/>
              </w:rPr>
              <w:br/>
            </w:r>
          </w:p>
          <w:p w14:paraId="50286DA9"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color w:val="212121"/>
              </w:rPr>
              <w:lastRenderedPageBreak/>
              <w:t>Denominator 4:</w:t>
            </w:r>
            <w:r w:rsidRPr="0077217A">
              <w:rPr>
                <w:rFonts w:eastAsia="Times New Roman" w:cstheme="minorHAnsi"/>
                <w:color w:val="212121"/>
              </w:rPr>
              <w:t>  </w:t>
            </w:r>
            <w:r w:rsidRPr="0077217A">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77217A">
              <w:rPr>
                <w:rFonts w:eastAsia="Times New Roman" w:cstheme="minorHAnsi"/>
                <w:color w:val="212121"/>
              </w:rPr>
              <w:t xml:space="preserve"> with </w:t>
            </w:r>
            <w:r w:rsidRPr="0077217A">
              <w:rPr>
                <w:rFonts w:eastAsia="Times New Roman" w:cstheme="minorHAnsi"/>
                <w:b/>
                <w:bCs/>
                <w:color w:val="212121"/>
              </w:rPr>
              <w:t>emergency department visit</w:t>
            </w:r>
            <w:r w:rsidRPr="0077217A">
              <w:rPr>
                <w:rFonts w:eastAsia="Times New Roman" w:cstheme="minorHAnsi"/>
                <w:color w:val="212121"/>
              </w:rPr>
              <w:t xml:space="preserve"> claims/encounters from acute hospitals.  </w:t>
            </w:r>
          </w:p>
        </w:tc>
      </w:tr>
      <w:tr w:rsidR="002C259C" w:rsidRPr="004A6670" w14:paraId="7089FD81" w14:textId="77777777" w:rsidTr="00BB771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3C886C9A"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lastRenderedPageBreak/>
              <w:t>Administrative Specification: Numerator</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58BB18C6"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rPr>
              <w:t>There are four numerators for this measure: </w:t>
            </w:r>
          </w:p>
          <w:p w14:paraId="1CB2530D" w14:textId="77777777" w:rsidR="002C259C" w:rsidRDefault="002C259C" w:rsidP="00BB7719">
            <w:pPr>
              <w:spacing w:before="0" w:after="0" w:line="240" w:lineRule="auto"/>
              <w:textAlignment w:val="baseline"/>
              <w:rPr>
                <w:rFonts w:eastAsia="Times New Roman" w:cstheme="minorHAnsi"/>
                <w:b/>
                <w:bCs/>
              </w:rPr>
            </w:pPr>
          </w:p>
          <w:p w14:paraId="0028DB84"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b/>
                <w:bCs/>
              </w:rPr>
              <w:t>Numerator 1</w:t>
            </w:r>
            <w:r w:rsidRPr="0077217A">
              <w:rPr>
                <w:rFonts w:eastAsia="Times New Roman" w:cstheme="minorHAnsi"/>
              </w:rPr>
              <w:t>: </w:t>
            </w:r>
            <w:r w:rsidRPr="0077217A">
              <w:rPr>
                <w:rFonts w:eastAsia="Times New Roman" w:cstheme="minorHAnsi"/>
              </w:rPr>
              <w:br/>
              <w:t>For members in Denominator 1, identify those with complete disability data (defined above under “Complete Disability Data”) for each question below: </w:t>
            </w:r>
            <w:r w:rsidRPr="0077217A">
              <w:rPr>
                <w:rFonts w:eastAsia="Times New Roman" w:cstheme="minorHAnsi"/>
              </w:rPr>
              <w:br/>
              <w:t>  </w:t>
            </w:r>
          </w:p>
          <w:p w14:paraId="3A79F680" w14:textId="5E737C2F"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Q1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Are you deaf or do you have serious difficulty hearing? </w:t>
            </w:r>
          </w:p>
          <w:p w14:paraId="73F25208" w14:textId="6BF90412"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Q2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Are you blind or do you have serious difficulty seeing, even when wearing glasses? </w:t>
            </w:r>
          </w:p>
          <w:p w14:paraId="3241FAB6" w14:textId="3EE778EB"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Q3 (</w:t>
            </w:r>
            <w:r w:rsidR="00470608" w:rsidRPr="1691C7EF">
              <w:rPr>
                <w:rFonts w:eastAsia="Times New Roman"/>
              </w:rPr>
              <w:t xml:space="preserve">age </w:t>
            </w:r>
            <w:r w:rsidR="00470608">
              <w:rPr>
                <w:rFonts w:eastAsia="Times New Roman"/>
              </w:rPr>
              <w:t>6</w:t>
            </w:r>
            <w:r w:rsidR="00470608" w:rsidRPr="1691C7EF">
              <w:rPr>
                <w:rFonts w:eastAsia="Times New Roman"/>
              </w:rPr>
              <w:t xml:space="preserve"> or older</w:t>
            </w:r>
            <w:r w:rsidR="00470608">
              <w:rPr>
                <w:rFonts w:eastAsia="Times New Roman"/>
              </w:rPr>
              <w:t xml:space="preserve"> </w:t>
            </w:r>
            <w:r w:rsidR="00470608" w:rsidRPr="000938AE">
              <w:rPr>
                <w:rFonts w:eastAsia="Times New Roman" w:cstheme="minorHAnsi"/>
              </w:rPr>
              <w:t>as of December 31st of measurement year</w:t>
            </w:r>
            <w:r w:rsidR="00470608">
              <w:rPr>
                <w:rFonts w:eastAsia="Times New Roman" w:cstheme="minorHAnsi"/>
              </w:rPr>
              <w:t xml:space="preserve"> </w:t>
            </w:r>
            <w:r w:rsidR="00470608">
              <w:rPr>
                <w:rFonts w:eastAsia="Times New Roman"/>
              </w:rPr>
              <w:t xml:space="preserve">and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Because of a physical, mental, or emotional condition, do you have serious difficulty concentrating, remembering, or making decisions? </w:t>
            </w:r>
          </w:p>
          <w:p w14:paraId="283BF10F" w14:textId="5376EFC6"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Q4 (</w:t>
            </w:r>
            <w:r w:rsidR="00470608" w:rsidRPr="1691C7EF">
              <w:rPr>
                <w:rFonts w:eastAsia="Times New Roman"/>
              </w:rPr>
              <w:t xml:space="preserve">age </w:t>
            </w:r>
            <w:r w:rsidR="00470608">
              <w:rPr>
                <w:rFonts w:eastAsia="Times New Roman"/>
              </w:rPr>
              <w:t>6</w:t>
            </w:r>
            <w:r w:rsidR="00470608" w:rsidRPr="1691C7EF">
              <w:rPr>
                <w:rFonts w:eastAsia="Times New Roman"/>
              </w:rPr>
              <w:t xml:space="preserve"> or older</w:t>
            </w:r>
            <w:r w:rsidR="00470608">
              <w:rPr>
                <w:rFonts w:eastAsia="Times New Roman"/>
              </w:rPr>
              <w:t xml:space="preserve"> </w:t>
            </w:r>
            <w:r w:rsidR="00470608" w:rsidRPr="000938AE">
              <w:rPr>
                <w:rFonts w:eastAsia="Times New Roman" w:cstheme="minorHAnsi"/>
              </w:rPr>
              <w:t>as of December 31st of measurement year</w:t>
            </w:r>
            <w:r w:rsidR="00470608">
              <w:rPr>
                <w:rFonts w:eastAsia="Times New Roman" w:cstheme="minorHAnsi"/>
              </w:rPr>
              <w:t xml:space="preserve"> </w:t>
            </w:r>
            <w:r w:rsidR="00470608">
              <w:rPr>
                <w:rFonts w:eastAsia="Times New Roman"/>
              </w:rPr>
              <w:t xml:space="preserve">and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Do you have serious difficulty walking or climbing stairs? </w:t>
            </w:r>
          </w:p>
          <w:p w14:paraId="1E9B973B" w14:textId="5C6CBF50"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Disability Q5 (</w:t>
            </w:r>
            <w:r w:rsidR="00470608" w:rsidRPr="1691C7EF">
              <w:rPr>
                <w:rFonts w:eastAsia="Times New Roman"/>
              </w:rPr>
              <w:t xml:space="preserve">age </w:t>
            </w:r>
            <w:r w:rsidR="00470608">
              <w:rPr>
                <w:rFonts w:eastAsia="Times New Roman"/>
              </w:rPr>
              <w:t>6</w:t>
            </w:r>
            <w:r w:rsidR="00470608" w:rsidRPr="1691C7EF">
              <w:rPr>
                <w:rFonts w:eastAsia="Times New Roman"/>
              </w:rPr>
              <w:t xml:space="preserve"> or older</w:t>
            </w:r>
            <w:r w:rsidR="00470608">
              <w:rPr>
                <w:rFonts w:eastAsia="Times New Roman"/>
              </w:rPr>
              <w:t xml:space="preserve"> </w:t>
            </w:r>
            <w:r w:rsidR="00470608" w:rsidRPr="000938AE">
              <w:rPr>
                <w:rFonts w:eastAsia="Times New Roman" w:cstheme="minorHAnsi"/>
              </w:rPr>
              <w:t>as of December 31st of measurement year</w:t>
            </w:r>
            <w:r w:rsidR="00470608">
              <w:rPr>
                <w:rFonts w:eastAsia="Times New Roman" w:cstheme="minorHAnsi"/>
              </w:rPr>
              <w:t xml:space="preserve"> </w:t>
            </w:r>
            <w:r w:rsidR="00470608">
              <w:rPr>
                <w:rFonts w:eastAsia="Times New Roman"/>
              </w:rPr>
              <w:t xml:space="preserve">and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Do you have difficulty dressing or bathing? </w:t>
            </w:r>
          </w:p>
          <w:p w14:paraId="5205708C" w14:textId="1D1694BD"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rPr>
              <w:t>Disability Q6 (</w:t>
            </w:r>
            <w:r w:rsidR="00470608" w:rsidRPr="1691C7EF">
              <w:rPr>
                <w:rFonts w:eastAsia="Times New Roman"/>
              </w:rPr>
              <w:t xml:space="preserve">age </w:t>
            </w:r>
            <w:r w:rsidR="00470608">
              <w:rPr>
                <w:rFonts w:eastAsia="Times New Roman"/>
              </w:rPr>
              <w:t>16</w:t>
            </w:r>
            <w:r w:rsidR="00470608" w:rsidRPr="1691C7EF">
              <w:rPr>
                <w:rFonts w:eastAsia="Times New Roman"/>
              </w:rPr>
              <w:t xml:space="preserve"> or older</w:t>
            </w:r>
            <w:r w:rsidR="00470608">
              <w:rPr>
                <w:rFonts w:eastAsia="Times New Roman"/>
              </w:rPr>
              <w:t xml:space="preserve"> </w:t>
            </w:r>
            <w:r w:rsidR="00470608" w:rsidRPr="000938AE">
              <w:rPr>
                <w:rFonts w:eastAsia="Times New Roman" w:cstheme="minorHAnsi"/>
              </w:rPr>
              <w:t>as of December 31st of measurement year</w:t>
            </w:r>
            <w:r w:rsidR="00470608">
              <w:rPr>
                <w:rFonts w:eastAsia="Times New Roman" w:cstheme="minorHAnsi"/>
              </w:rPr>
              <w:t xml:space="preserve"> </w:t>
            </w:r>
            <w:r w:rsidR="00470608">
              <w:rPr>
                <w:rFonts w:eastAsia="Times New Roman"/>
              </w:rPr>
              <w:t xml:space="preserve">and </w:t>
            </w:r>
            <w:r w:rsidR="00470608" w:rsidRPr="00426B77">
              <w:rPr>
                <w:rFonts w:cstheme="minorHAnsi"/>
                <w:bCs/>
              </w:rPr>
              <w:t xml:space="preserve">under 65 years of age on the date of the discharge or </w:t>
            </w:r>
            <w:r w:rsidR="00470608">
              <w:rPr>
                <w:rFonts w:cstheme="minorHAnsi"/>
                <w:bCs/>
              </w:rPr>
              <w:t>visit</w:t>
            </w:r>
            <w:r w:rsidRPr="0077217A">
              <w:rPr>
                <w:rFonts w:eastAsia="Times New Roman" w:cstheme="minorHAnsi"/>
              </w:rPr>
              <w:t xml:space="preserve">): Because of </w:t>
            </w:r>
            <w:proofErr w:type="gramStart"/>
            <w:r w:rsidRPr="0077217A">
              <w:rPr>
                <w:rFonts w:eastAsia="Times New Roman" w:cstheme="minorHAnsi"/>
              </w:rPr>
              <w:t>a physical</w:t>
            </w:r>
            <w:proofErr w:type="gramEnd"/>
            <w:r w:rsidRPr="0077217A">
              <w:rPr>
                <w:rFonts w:eastAsia="Times New Roman" w:cstheme="minorHAnsi"/>
              </w:rPr>
              <w:t>, mental, or emotional condition, do you have difficulty doing errands alone such as visiting a doctor</w:t>
            </w:r>
            <w:r>
              <w:rPr>
                <w:rFonts w:eastAsia="Times New Roman" w:cstheme="minorHAnsi"/>
              </w:rPr>
              <w:t>’</w:t>
            </w:r>
            <w:r w:rsidRPr="0077217A">
              <w:rPr>
                <w:rFonts w:eastAsia="Times New Roman" w:cstheme="minorHAnsi"/>
              </w:rPr>
              <w:t>s office or shopping? </w:t>
            </w:r>
          </w:p>
          <w:p w14:paraId="35BB9AF4"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rPr>
              <w:t> </w:t>
            </w:r>
          </w:p>
          <w:p w14:paraId="79345249" w14:textId="77777777" w:rsidR="002C259C" w:rsidRPr="0077217A" w:rsidRDefault="002C259C" w:rsidP="002C259C">
            <w:pPr>
              <w:numPr>
                <w:ilvl w:val="0"/>
                <w:numId w:val="117"/>
              </w:numPr>
              <w:spacing w:before="0" w:line="240" w:lineRule="auto"/>
              <w:textAlignment w:val="baseline"/>
              <w:rPr>
                <w:rFonts w:eastAsia="Times New Roman" w:cstheme="minorHAnsi"/>
              </w:rPr>
            </w:pPr>
            <w:r w:rsidRPr="0077217A">
              <w:rPr>
                <w:rFonts w:eastAsia="Times New Roman" w:cstheme="minorHAnsi"/>
                <w:color w:val="000000"/>
              </w:rPr>
              <w:t xml:space="preserve">If value is “UNK,” it will </w:t>
            </w:r>
            <w:r w:rsidRPr="0077217A">
              <w:rPr>
                <w:rFonts w:eastAsia="Times New Roman" w:cstheme="minorHAnsi"/>
                <w:color w:val="000000"/>
                <w:u w:val="single"/>
              </w:rPr>
              <w:t>not</w:t>
            </w:r>
            <w:r w:rsidRPr="0077217A">
              <w:rPr>
                <w:rFonts w:eastAsia="Times New Roman" w:cstheme="minorHAnsi"/>
                <w:color w:val="000000"/>
              </w:rPr>
              <w:t xml:space="preserve"> count toward the numerator. </w:t>
            </w:r>
          </w:p>
          <w:p w14:paraId="6745BDF1" w14:textId="77777777" w:rsidR="002C259C" w:rsidRPr="0077217A" w:rsidRDefault="002C259C" w:rsidP="002C259C">
            <w:pPr>
              <w:numPr>
                <w:ilvl w:val="0"/>
                <w:numId w:val="117"/>
              </w:numPr>
              <w:spacing w:before="0" w:line="240" w:lineRule="auto"/>
              <w:textAlignment w:val="baseline"/>
              <w:rPr>
                <w:rFonts w:eastAsia="Times New Roman" w:cstheme="minorHAnsi"/>
              </w:rPr>
            </w:pPr>
            <w:r w:rsidRPr="0077217A">
              <w:rPr>
                <w:rFonts w:eastAsia="Times New Roman" w:cstheme="minorHAnsi"/>
                <w:color w:val="000000"/>
              </w:rPr>
              <w:t>If value is “ASKU,” it will count toward the numerator. </w:t>
            </w:r>
          </w:p>
          <w:p w14:paraId="7994B777" w14:textId="77777777" w:rsidR="002C259C" w:rsidRPr="0077217A" w:rsidRDefault="002C259C" w:rsidP="002C259C">
            <w:pPr>
              <w:numPr>
                <w:ilvl w:val="0"/>
                <w:numId w:val="117"/>
              </w:numPr>
              <w:spacing w:before="0" w:line="240" w:lineRule="auto"/>
              <w:textAlignment w:val="baseline"/>
              <w:rPr>
                <w:rFonts w:eastAsia="Times New Roman" w:cstheme="minorHAnsi"/>
              </w:rPr>
            </w:pPr>
            <w:r w:rsidRPr="0077217A">
              <w:rPr>
                <w:rFonts w:eastAsia="Times New Roman" w:cstheme="minorHAnsi"/>
                <w:color w:val="000000"/>
              </w:rPr>
              <w:t>If value is “DONTKNOW,” it will count toward the numerator.  </w:t>
            </w:r>
          </w:p>
          <w:p w14:paraId="594F462B" w14:textId="77777777" w:rsidR="002C259C" w:rsidRPr="0077217A" w:rsidRDefault="002C259C" w:rsidP="002C259C">
            <w:pPr>
              <w:numPr>
                <w:ilvl w:val="0"/>
                <w:numId w:val="117"/>
              </w:numPr>
              <w:spacing w:before="0" w:line="240" w:lineRule="auto"/>
              <w:textAlignment w:val="baseline"/>
              <w:rPr>
                <w:rFonts w:eastAsia="Times New Roman" w:cstheme="minorHAnsi"/>
              </w:rPr>
            </w:pPr>
            <w:r w:rsidRPr="0077217A">
              <w:rPr>
                <w:rFonts w:eastAsia="Times New Roman" w:cstheme="minorHAnsi"/>
                <w:color w:val="000000"/>
              </w:rPr>
              <w:t>Each value must be self-reported. </w:t>
            </w:r>
          </w:p>
          <w:p w14:paraId="5143B5DD"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b/>
                <w:bCs/>
              </w:rPr>
              <w:t>Numerator 2</w:t>
            </w:r>
            <w:r w:rsidRPr="0077217A">
              <w:rPr>
                <w:rFonts w:eastAsia="Times New Roman" w:cstheme="minorHAnsi"/>
              </w:rPr>
              <w:t>: </w:t>
            </w:r>
          </w:p>
          <w:p w14:paraId="2DA4BBC0"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For members in Denominator 2, identify those with complete disability data (defined above under “Complete Disability Data”) as for Numerator 1 above. </w:t>
            </w:r>
          </w:p>
          <w:p w14:paraId="23C36DC6"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b/>
                <w:bCs/>
              </w:rPr>
              <w:t>Numerator 3</w:t>
            </w:r>
            <w:r w:rsidRPr="0077217A">
              <w:rPr>
                <w:rFonts w:eastAsia="Times New Roman" w:cstheme="minorHAnsi"/>
              </w:rPr>
              <w:t>: </w:t>
            </w:r>
          </w:p>
          <w:p w14:paraId="1B57012D"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lastRenderedPageBreak/>
              <w:t>For patients in Denominator 3, identify those with complete disability data (defined above under “Complete Disability Data”) as for Numerator 1 above. </w:t>
            </w:r>
          </w:p>
          <w:p w14:paraId="73D4D052" w14:textId="77777777" w:rsidR="002C259C" w:rsidRPr="0077217A" w:rsidRDefault="002C259C" w:rsidP="00BB7719">
            <w:pPr>
              <w:spacing w:before="0" w:after="0" w:line="240" w:lineRule="auto"/>
              <w:textAlignment w:val="baseline"/>
              <w:rPr>
                <w:rFonts w:eastAsia="Times New Roman" w:cstheme="minorHAnsi"/>
              </w:rPr>
            </w:pPr>
            <w:r w:rsidRPr="0077217A">
              <w:rPr>
                <w:rFonts w:eastAsia="Times New Roman" w:cstheme="minorHAnsi"/>
                <w:b/>
                <w:bCs/>
              </w:rPr>
              <w:t>Numerator 4</w:t>
            </w:r>
            <w:r w:rsidRPr="0077217A">
              <w:rPr>
                <w:rFonts w:eastAsia="Times New Roman" w:cstheme="minorHAnsi"/>
              </w:rPr>
              <w:t>: </w:t>
            </w:r>
          </w:p>
          <w:p w14:paraId="4648C3BD"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For patients in Denominator 4, identify those with complete disability data (defined above under “Complete Disability Data”) as for Numerator 1 above. </w:t>
            </w:r>
          </w:p>
        </w:tc>
      </w:tr>
      <w:tr w:rsidR="002C259C" w:rsidRPr="004A6670" w14:paraId="3647FCB2" w14:textId="77777777" w:rsidTr="00BB771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78CF2184"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lastRenderedPageBreak/>
              <w:t>Additional Measure Information: Required Reporting</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3D45B545" w14:textId="77777777" w:rsidR="002C259C" w:rsidRPr="0077217A" w:rsidRDefault="002C259C" w:rsidP="00BB7719">
            <w:pPr>
              <w:spacing w:before="0" w:line="240" w:lineRule="auto"/>
              <w:textAlignment w:val="baseline"/>
              <w:rPr>
                <w:rFonts w:eastAsia="Times New Roman" w:cstheme="minorHAnsi"/>
              </w:rPr>
            </w:pPr>
            <w:r w:rsidRPr="008F2EA7">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2C259C" w:rsidRPr="004A6670" w14:paraId="0EDE613F" w14:textId="77777777" w:rsidTr="00BB771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02B61056"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b/>
                <w:bCs/>
              </w:rPr>
              <w:t>Additional Measure Information: Completeness Calculations</w:t>
            </w:r>
            <w:r w:rsidRPr="0077217A">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1D9D544A" w14:textId="77777777" w:rsidR="002C259C" w:rsidRPr="0077217A" w:rsidRDefault="002C259C" w:rsidP="00BB7719">
            <w:pPr>
              <w:spacing w:before="0" w:line="240" w:lineRule="auto"/>
              <w:textAlignment w:val="baseline"/>
              <w:rPr>
                <w:rFonts w:eastAsia="Times New Roman" w:cstheme="minorHAnsi"/>
              </w:rPr>
            </w:pPr>
            <w:r w:rsidRPr="0077217A">
              <w:rPr>
                <w:rFonts w:eastAsia="Times New Roman" w:cstheme="minorHAnsi"/>
              </w:rPr>
              <w:t>​Completeness will be calculated separately for CHA’s Medicaid population and CHA’s served uninsured population. ​​</w:t>
            </w:r>
          </w:p>
          <w:p w14:paraId="37B75255" w14:textId="77777777" w:rsidR="002C259C" w:rsidRPr="0077217A" w:rsidRDefault="002C259C" w:rsidP="00BB7719">
            <w:pPr>
              <w:spacing w:before="0" w:line="240" w:lineRule="auto"/>
              <w:textAlignment w:val="baseline"/>
              <w:rPr>
                <w:rFonts w:eastAsia="Times New Roman" w:cstheme="minorHAnsi"/>
              </w:rPr>
            </w:pPr>
          </w:p>
        </w:tc>
      </w:tr>
    </w:tbl>
    <w:p w14:paraId="461E33E0" w14:textId="77777777" w:rsidR="0005440A" w:rsidRDefault="0005440A" w:rsidP="002C259C">
      <w:pPr>
        <w:spacing w:before="0"/>
        <w:rPr>
          <w:rFonts w:asciiTheme="majorHAnsi" w:hAnsiTheme="majorHAnsi" w:cstheme="majorHAnsi"/>
        </w:rPr>
      </w:pPr>
    </w:p>
    <w:p w14:paraId="76179075" w14:textId="77777777" w:rsidR="00431943" w:rsidRDefault="00431943" w:rsidP="002C259C">
      <w:pPr>
        <w:spacing w:before="0"/>
        <w:rPr>
          <w:rFonts w:asciiTheme="majorHAnsi" w:hAnsiTheme="majorHAnsi" w:cstheme="majorHAnsi"/>
        </w:rPr>
      </w:pPr>
    </w:p>
    <w:p w14:paraId="0B8A2624" w14:textId="77777777" w:rsidR="00431943" w:rsidRDefault="00431943" w:rsidP="002C259C">
      <w:pPr>
        <w:spacing w:before="0"/>
        <w:rPr>
          <w:rFonts w:asciiTheme="majorHAnsi" w:hAnsiTheme="majorHAnsi" w:cstheme="majorHAnsi"/>
        </w:rPr>
      </w:pPr>
    </w:p>
    <w:p w14:paraId="3CE7A060" w14:textId="77777777" w:rsidR="00431943" w:rsidRDefault="00431943" w:rsidP="002C259C">
      <w:pPr>
        <w:spacing w:before="0"/>
        <w:rPr>
          <w:rFonts w:asciiTheme="majorHAnsi" w:hAnsiTheme="majorHAnsi" w:cstheme="majorHAnsi"/>
        </w:rPr>
      </w:pPr>
    </w:p>
    <w:p w14:paraId="15CB4480" w14:textId="77777777" w:rsidR="00431943" w:rsidRDefault="00431943" w:rsidP="002C259C">
      <w:pPr>
        <w:spacing w:before="0"/>
        <w:rPr>
          <w:rFonts w:asciiTheme="majorHAnsi" w:hAnsiTheme="majorHAnsi" w:cstheme="majorHAnsi"/>
        </w:rPr>
      </w:pPr>
    </w:p>
    <w:p w14:paraId="57763A0D" w14:textId="77777777" w:rsidR="00431943" w:rsidRDefault="00431943" w:rsidP="002C259C">
      <w:pPr>
        <w:spacing w:before="0"/>
        <w:rPr>
          <w:rFonts w:asciiTheme="majorHAnsi" w:hAnsiTheme="majorHAnsi" w:cstheme="majorHAnsi"/>
        </w:rPr>
      </w:pPr>
    </w:p>
    <w:p w14:paraId="155DC074" w14:textId="77777777" w:rsidR="00431943" w:rsidRDefault="00431943" w:rsidP="002C259C">
      <w:pPr>
        <w:spacing w:before="0"/>
        <w:rPr>
          <w:rFonts w:asciiTheme="majorHAnsi" w:hAnsiTheme="majorHAnsi" w:cstheme="majorHAnsi"/>
        </w:rPr>
      </w:pPr>
    </w:p>
    <w:p w14:paraId="51293424" w14:textId="77777777" w:rsidR="00431943" w:rsidRDefault="00431943" w:rsidP="002C259C">
      <w:pPr>
        <w:spacing w:before="0"/>
        <w:rPr>
          <w:rFonts w:asciiTheme="majorHAnsi" w:hAnsiTheme="majorHAnsi" w:cstheme="majorHAnsi"/>
        </w:rPr>
      </w:pPr>
    </w:p>
    <w:p w14:paraId="0DEA3FB0" w14:textId="77777777" w:rsidR="00431943" w:rsidRDefault="00431943" w:rsidP="002C259C">
      <w:pPr>
        <w:spacing w:before="0"/>
        <w:rPr>
          <w:rFonts w:asciiTheme="majorHAnsi" w:hAnsiTheme="majorHAnsi" w:cstheme="majorHAnsi"/>
        </w:rPr>
      </w:pPr>
    </w:p>
    <w:p w14:paraId="04A2874F" w14:textId="77777777" w:rsidR="00431943" w:rsidRDefault="00431943" w:rsidP="002C259C">
      <w:pPr>
        <w:spacing w:before="0"/>
        <w:rPr>
          <w:rFonts w:asciiTheme="majorHAnsi" w:hAnsiTheme="majorHAnsi" w:cstheme="majorHAnsi"/>
        </w:rPr>
      </w:pPr>
    </w:p>
    <w:p w14:paraId="0C284BCC" w14:textId="77777777" w:rsidR="00431943" w:rsidRDefault="00431943" w:rsidP="002C259C">
      <w:pPr>
        <w:spacing w:before="0"/>
        <w:rPr>
          <w:rFonts w:asciiTheme="majorHAnsi" w:hAnsiTheme="majorHAnsi" w:cstheme="majorHAnsi"/>
        </w:rPr>
      </w:pPr>
    </w:p>
    <w:p w14:paraId="7FBA3B5D" w14:textId="77777777" w:rsidR="00431943" w:rsidRDefault="00431943" w:rsidP="002C259C">
      <w:pPr>
        <w:spacing w:before="0"/>
        <w:rPr>
          <w:rFonts w:asciiTheme="majorHAnsi" w:hAnsiTheme="majorHAnsi" w:cstheme="majorHAnsi"/>
        </w:rPr>
      </w:pPr>
    </w:p>
    <w:p w14:paraId="4DDBA785" w14:textId="77777777" w:rsidR="00431943" w:rsidRDefault="00431943" w:rsidP="002C259C">
      <w:pPr>
        <w:spacing w:before="0"/>
        <w:rPr>
          <w:rFonts w:asciiTheme="majorHAnsi" w:hAnsiTheme="majorHAnsi" w:cstheme="majorHAnsi"/>
        </w:rPr>
      </w:pPr>
    </w:p>
    <w:p w14:paraId="2D231B6A" w14:textId="77777777" w:rsidR="00431943" w:rsidRDefault="00431943" w:rsidP="002C259C">
      <w:pPr>
        <w:spacing w:before="0"/>
        <w:rPr>
          <w:rFonts w:asciiTheme="majorHAnsi" w:hAnsiTheme="majorHAnsi" w:cstheme="majorHAnsi"/>
        </w:rPr>
      </w:pPr>
    </w:p>
    <w:p w14:paraId="3521913D" w14:textId="7A102E3D" w:rsidR="00C27CCC" w:rsidRPr="00F135B8" w:rsidRDefault="008C7A22" w:rsidP="00A42A6A">
      <w:pPr>
        <w:pStyle w:val="Heading4"/>
      </w:pPr>
      <w:bookmarkStart w:id="29" w:name="_Toc162517651"/>
      <w:proofErr w:type="spellStart"/>
      <w:r>
        <w:lastRenderedPageBreak/>
        <w:t>A.v.</w:t>
      </w:r>
      <w:proofErr w:type="spellEnd"/>
      <w:r>
        <w:t xml:space="preserve"> </w:t>
      </w:r>
      <w:r w:rsidR="008F34CA" w:rsidRPr="00F135B8">
        <w:t xml:space="preserve">Sexual Orientation </w:t>
      </w:r>
      <w:r w:rsidR="00C27CCC" w:rsidRPr="00F135B8">
        <w:t>Data Completeness</w:t>
      </w:r>
      <w:bookmarkEnd w:id="29"/>
    </w:p>
    <w:p w14:paraId="63CDA77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F34CA" w:rsidRPr="00F135B8" w14:paraId="4CC6D91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9ED6C0" w14:textId="77777777" w:rsidR="008F34CA" w:rsidRPr="0005440A" w:rsidRDefault="008F34CA" w:rsidP="008F34CA">
            <w:pPr>
              <w:pStyle w:val="MH-ChartContentText"/>
            </w:pPr>
            <w:r w:rsidRPr="0005440A">
              <w:t>Measure Name</w:t>
            </w:r>
          </w:p>
        </w:tc>
        <w:tc>
          <w:tcPr>
            <w:tcW w:w="7830" w:type="dxa"/>
          </w:tcPr>
          <w:p w14:paraId="5FA15F03" w14:textId="06AE9DAD"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Rate of Sexual Orientation Data Completeness – A</w:t>
            </w:r>
            <w:r w:rsidR="001951BC" w:rsidRPr="0005440A">
              <w:rPr>
                <w:rFonts w:eastAsia="Times New Roman"/>
              </w:rPr>
              <w:t>cute Hospital</w:t>
            </w:r>
          </w:p>
        </w:tc>
      </w:tr>
      <w:tr w:rsidR="008F34CA" w:rsidRPr="00F135B8" w14:paraId="440973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3825F5C" w14:textId="77777777" w:rsidR="008F34CA" w:rsidRPr="0005440A" w:rsidRDefault="008F34CA" w:rsidP="008F34CA">
            <w:pPr>
              <w:pStyle w:val="MH-ChartContentText"/>
            </w:pPr>
            <w:r w:rsidRPr="0005440A">
              <w:t>Steward</w:t>
            </w:r>
          </w:p>
        </w:tc>
        <w:tc>
          <w:tcPr>
            <w:tcW w:w="7830" w:type="dxa"/>
          </w:tcPr>
          <w:p w14:paraId="3B90FB67" w14:textId="00FFCB05"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MassHealth</w:t>
            </w:r>
          </w:p>
        </w:tc>
      </w:tr>
      <w:tr w:rsidR="008F34CA" w:rsidRPr="00F135B8" w14:paraId="0AB8495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9B37505" w14:textId="42615DC1" w:rsidR="008F34CA" w:rsidRPr="0005440A" w:rsidRDefault="003C682A" w:rsidP="008F34CA">
            <w:pPr>
              <w:pStyle w:val="MH-ChartContentText"/>
            </w:pPr>
            <w:r>
              <w:t>CBE ID</w:t>
            </w:r>
            <w:r w:rsidR="008F34CA" w:rsidRPr="0005440A">
              <w:t xml:space="preserve"> Number</w:t>
            </w:r>
          </w:p>
        </w:tc>
        <w:tc>
          <w:tcPr>
            <w:tcW w:w="7830" w:type="dxa"/>
          </w:tcPr>
          <w:p w14:paraId="349D1EED" w14:textId="701C3F5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N/A</w:t>
            </w:r>
          </w:p>
        </w:tc>
      </w:tr>
      <w:tr w:rsidR="008F34CA" w:rsidRPr="00F135B8" w14:paraId="2D209DE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AE2168C" w14:textId="77777777" w:rsidR="008F34CA" w:rsidRPr="0005440A" w:rsidRDefault="008F34CA" w:rsidP="008F34CA">
            <w:pPr>
              <w:pStyle w:val="MH-ChartContentText"/>
            </w:pPr>
            <w:r w:rsidRPr="0005440A">
              <w:t>Data Source</w:t>
            </w:r>
          </w:p>
        </w:tc>
        <w:tc>
          <w:tcPr>
            <w:tcW w:w="7830" w:type="dxa"/>
          </w:tcPr>
          <w:p w14:paraId="1B5EFDCA" w14:textId="77777777" w:rsidR="00CB66DE" w:rsidRPr="0005440A" w:rsidRDefault="00CB66DE" w:rsidP="00CB66DE">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440A">
              <w:rPr>
                <w:rFonts w:eastAsia="Times New Roman" w:cstheme="minorHAnsi"/>
              </w:rPr>
              <w:t xml:space="preserve">Numerator source: Center for Health Information and Analysis (CHIA) “Enhanced Demographics Data File” </w:t>
            </w:r>
          </w:p>
          <w:p w14:paraId="2E87DC71" w14:textId="263AEA67" w:rsidR="008F34CA" w:rsidRPr="0005440A" w:rsidRDefault="00CB66DE" w:rsidP="00C52F34">
            <w:pPr>
              <w:pStyle w:val="MH-ChartContentText"/>
              <w:spacing w:after="240"/>
              <w:cnfStyle w:val="000000000000" w:firstRow="0" w:lastRow="0" w:firstColumn="0" w:lastColumn="0" w:oddVBand="0" w:evenVBand="0" w:oddHBand="0" w:evenHBand="0" w:firstRowFirstColumn="0" w:firstRowLastColumn="0" w:lastRowFirstColumn="0" w:lastRowLastColumn="0"/>
            </w:pPr>
            <w:r w:rsidRPr="0005440A">
              <w:rPr>
                <w:rFonts w:eastAsia="Times New Roman"/>
              </w:rPr>
              <w:t>Denominator sources: MassHealth encounter and MMIS claims data</w:t>
            </w:r>
            <w:r w:rsidR="008F34CA" w:rsidRPr="0005440A">
              <w:rPr>
                <w:rFonts w:eastAsia="Times New Roman"/>
              </w:rPr>
              <w:t xml:space="preserve"> </w:t>
            </w:r>
          </w:p>
        </w:tc>
      </w:tr>
      <w:tr w:rsidR="008F34CA" w:rsidRPr="00F135B8" w14:paraId="188AB5C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55E834" w14:textId="616BF15A" w:rsidR="008F34CA" w:rsidRPr="0005440A" w:rsidRDefault="008F34CA" w:rsidP="008F34CA">
            <w:pPr>
              <w:pStyle w:val="MH-ChartContentText"/>
            </w:pPr>
            <w:r w:rsidRPr="0005440A">
              <w:t>Performance Status: PY</w:t>
            </w:r>
            <w:r w:rsidR="00443D55">
              <w:t>3-5</w:t>
            </w:r>
          </w:p>
        </w:tc>
        <w:tc>
          <w:tcPr>
            <w:tcW w:w="7830" w:type="dxa"/>
          </w:tcPr>
          <w:p w14:paraId="15B9EB75" w14:textId="121E7374" w:rsidR="008F34CA" w:rsidRPr="0005440A" w:rsidRDefault="008F34CA" w:rsidP="008F34CA">
            <w:pPr>
              <w:pStyle w:val="MH-ChartContentText"/>
              <w:cnfStyle w:val="000000000000" w:firstRow="0" w:lastRow="0" w:firstColumn="0" w:lastColumn="0" w:oddVBand="0" w:evenVBand="0" w:oddHBand="0" w:evenHBand="0" w:firstRowFirstColumn="0" w:firstRowLastColumn="0" w:lastRowFirstColumn="0" w:lastRowLastColumn="0"/>
            </w:pPr>
            <w:r w:rsidRPr="0005440A">
              <w:rPr>
                <w:rFonts w:eastAsia="Times New Roman"/>
              </w:rPr>
              <w:t>Pay-for-</w:t>
            </w:r>
            <w:r w:rsidR="004D720A">
              <w:rPr>
                <w:rFonts w:eastAsia="Times New Roman"/>
              </w:rPr>
              <w:t>Performance (P4P)</w:t>
            </w:r>
          </w:p>
        </w:tc>
      </w:tr>
    </w:tbl>
    <w:p w14:paraId="29BCB89E" w14:textId="77777777" w:rsidR="00B77F97" w:rsidRPr="0005440A" w:rsidRDefault="00B77F97" w:rsidP="0005440A">
      <w:pPr>
        <w:spacing w:before="0" w:after="0"/>
        <w:rPr>
          <w:rFonts w:asciiTheme="majorHAnsi" w:hAnsiTheme="majorHAnsi" w:cstheme="majorHAnsi"/>
          <w:sz w:val="24"/>
          <w:szCs w:val="24"/>
        </w:rPr>
      </w:pPr>
    </w:p>
    <w:p w14:paraId="2DD09FCF" w14:textId="77777777" w:rsidR="00C27CCC" w:rsidRPr="00F135B8" w:rsidRDefault="00C27CCC" w:rsidP="004C27DD">
      <w:pPr>
        <w:pStyle w:val="CalloutText-LtBlue"/>
        <w:rPr>
          <w:rFonts w:asciiTheme="majorHAnsi" w:hAnsiTheme="majorHAnsi" w:cstheme="majorHAnsi"/>
        </w:rPr>
      </w:pPr>
      <w:r w:rsidRPr="00F135B8">
        <w:rPr>
          <w:rFonts w:asciiTheme="majorHAnsi" w:hAnsiTheme="majorHAnsi" w:cstheme="majorHAnsi"/>
        </w:rPr>
        <w:t>POPULATION HEALTH IMPACT</w:t>
      </w:r>
    </w:p>
    <w:p w14:paraId="378F8318" w14:textId="095E6509" w:rsidR="00C27CCC" w:rsidRDefault="008F34CA" w:rsidP="00C27CCC">
      <w:pPr>
        <w:spacing w:before="0" w:after="0"/>
        <w:rPr>
          <w:rFonts w:eastAsia="Times New Roman" w:cstheme="minorHAnsi"/>
          <w:color w:val="000000" w:themeColor="text1"/>
        </w:rPr>
      </w:pPr>
      <w:r w:rsidRPr="0005440A">
        <w:rPr>
          <w:rFonts w:eastAsia="Times New Roman" w:cstheme="minorHAnsi"/>
          <w:color w:val="000000" w:themeColor="text1"/>
        </w:rPr>
        <w:t>Complete, beneficiary-reported sexual orientation data are critically important for identifying, analyzing, and addressing disparities in health and health care access and quality.</w:t>
      </w:r>
    </w:p>
    <w:p w14:paraId="6A04B13C" w14:textId="77777777" w:rsidR="0005440A" w:rsidRPr="0005440A" w:rsidRDefault="0005440A" w:rsidP="00C27CCC">
      <w:pPr>
        <w:spacing w:before="0" w:after="0"/>
        <w:rPr>
          <w:rFonts w:asciiTheme="majorHAnsi" w:eastAsia="Times New Roman" w:hAnsiTheme="majorHAnsi" w:cstheme="majorHAnsi"/>
          <w:color w:val="000000" w:themeColor="text1"/>
          <w:sz w:val="24"/>
          <w:szCs w:val="24"/>
        </w:rPr>
      </w:pPr>
    </w:p>
    <w:p w14:paraId="17A500B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46D31" w:rsidRPr="00F135B8" w14:paraId="4B8E2B7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01953E2" w14:textId="77777777" w:rsidR="00C46D31" w:rsidRPr="0005440A" w:rsidRDefault="00C46D31" w:rsidP="004C27DD">
            <w:pPr>
              <w:pStyle w:val="MH-ChartContentText"/>
              <w:spacing w:line="276" w:lineRule="auto"/>
            </w:pPr>
            <w:r w:rsidRPr="0005440A">
              <w:t>Description</w:t>
            </w:r>
          </w:p>
        </w:tc>
        <w:tc>
          <w:tcPr>
            <w:tcW w:w="7830" w:type="dxa"/>
            <w:vAlign w:val="top"/>
          </w:tcPr>
          <w:p w14:paraId="56B3D20D" w14:textId="28AA7A33"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t xml:space="preserve">The percentage of members with self-reported sexual orientation data that was collected by an acute hospital in the measurement year. </w:t>
            </w:r>
          </w:p>
        </w:tc>
      </w:tr>
      <w:tr w:rsidR="00C46D31" w:rsidRPr="00F135B8" w14:paraId="426F94F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28265FE7" w14:textId="77777777" w:rsidR="00C46D31" w:rsidRPr="0005440A" w:rsidRDefault="00C46D31" w:rsidP="004C27DD">
            <w:pPr>
              <w:pStyle w:val="MH-ChartContentText"/>
              <w:spacing w:line="276" w:lineRule="auto"/>
            </w:pPr>
            <w:r w:rsidRPr="0005440A">
              <w:t>Numerator</w:t>
            </w:r>
          </w:p>
        </w:tc>
        <w:tc>
          <w:tcPr>
            <w:tcW w:w="7830" w:type="dxa"/>
            <w:vAlign w:val="top"/>
          </w:tcPr>
          <w:p w14:paraId="6339FB6E" w14:textId="0D3FD361"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A304D5">
              <w:rPr>
                <w:rFonts w:eastAsia="Times New Roman"/>
              </w:rPr>
              <w:t>stay</w:t>
            </w:r>
            <w:r w:rsidRPr="0005440A">
              <w:rPr>
                <w:rFonts w:eastAsia="Times New Roman"/>
              </w:rPr>
              <w:t xml:space="preserve"> and/or emergency department (ED) </w:t>
            </w:r>
            <w:proofErr w:type="gramStart"/>
            <w:r w:rsidRPr="0005440A">
              <w:rPr>
                <w:rFonts w:eastAsia="Times New Roman"/>
              </w:rPr>
              <w:t>visit at</w:t>
            </w:r>
            <w:proofErr w:type="gramEnd"/>
            <w:r w:rsidRPr="0005440A">
              <w:rPr>
                <w:rFonts w:eastAsia="Times New Roman"/>
              </w:rPr>
              <w:t xml:space="preserve"> an acute hospital </w:t>
            </w:r>
            <w:r w:rsidRPr="0005440A">
              <w:rPr>
                <w:rFonts w:eastAsia="Times New Roman"/>
                <w:u w:val="single"/>
              </w:rPr>
              <w:t>and</w:t>
            </w:r>
            <w:r w:rsidRPr="0005440A">
              <w:rPr>
                <w:rFonts w:eastAsia="Times New Roman"/>
              </w:rPr>
              <w:t xml:space="preserve"> self-reported sexual orientation data that was collected by an acute hospital in the measurement year</w:t>
            </w:r>
            <w:r w:rsidR="0005440A" w:rsidRPr="0005440A">
              <w:rPr>
                <w:rFonts w:eastAsia="Times New Roman"/>
              </w:rPr>
              <w:t>.</w:t>
            </w:r>
          </w:p>
        </w:tc>
      </w:tr>
      <w:tr w:rsidR="00C46D31" w:rsidRPr="00F135B8" w14:paraId="1B75A76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4DB36236" w14:textId="77777777" w:rsidR="00C46D31" w:rsidRPr="0005440A" w:rsidRDefault="00C46D31" w:rsidP="004C27DD">
            <w:pPr>
              <w:pStyle w:val="MH-ChartContentText"/>
              <w:spacing w:line="276" w:lineRule="auto"/>
            </w:pPr>
            <w:r w:rsidRPr="0005440A">
              <w:t>Denominator</w:t>
            </w:r>
          </w:p>
        </w:tc>
        <w:tc>
          <w:tcPr>
            <w:tcW w:w="7830" w:type="dxa"/>
            <w:vAlign w:val="top"/>
          </w:tcPr>
          <w:p w14:paraId="75CB8336" w14:textId="13D18167" w:rsidR="00C46D31" w:rsidRPr="0005440A" w:rsidRDefault="00C46D31"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05440A">
              <w:rPr>
                <w:rFonts w:eastAsia="Times New Roman"/>
              </w:rPr>
              <w:t xml:space="preserve">Members with an inpatient </w:t>
            </w:r>
            <w:r w:rsidR="00A304D5">
              <w:rPr>
                <w:rFonts w:eastAsia="Times New Roman"/>
              </w:rPr>
              <w:t>stay</w:t>
            </w:r>
            <w:r w:rsidRPr="0005440A">
              <w:rPr>
                <w:rFonts w:eastAsia="Times New Roman"/>
              </w:rPr>
              <w:t xml:space="preserve"> and/or ED </w:t>
            </w:r>
            <w:proofErr w:type="gramStart"/>
            <w:r w:rsidRPr="0005440A">
              <w:rPr>
                <w:rFonts w:eastAsia="Times New Roman"/>
              </w:rPr>
              <w:t>visit at</w:t>
            </w:r>
            <w:proofErr w:type="gramEnd"/>
            <w:r w:rsidRPr="0005440A">
              <w:rPr>
                <w:rFonts w:eastAsia="Times New Roman"/>
              </w:rPr>
              <w:t xml:space="preserve"> an acute hospital during the measurement year. </w:t>
            </w:r>
          </w:p>
        </w:tc>
      </w:tr>
    </w:tbl>
    <w:p w14:paraId="0BA3ECC5" w14:textId="77777777" w:rsidR="00C27CCC" w:rsidRDefault="00C27CCC" w:rsidP="0005440A">
      <w:pPr>
        <w:spacing w:before="0" w:after="0"/>
        <w:rPr>
          <w:rFonts w:asciiTheme="majorHAnsi" w:hAnsiTheme="majorHAnsi" w:cstheme="majorHAnsi"/>
          <w:sz w:val="24"/>
          <w:szCs w:val="24"/>
        </w:rPr>
      </w:pPr>
    </w:p>
    <w:p w14:paraId="333B8865" w14:textId="77777777" w:rsidR="005B05E2" w:rsidRDefault="005B05E2" w:rsidP="0005440A">
      <w:pPr>
        <w:spacing w:before="0" w:after="0"/>
        <w:rPr>
          <w:rFonts w:asciiTheme="majorHAnsi" w:hAnsiTheme="majorHAnsi" w:cstheme="majorHAnsi"/>
          <w:sz w:val="24"/>
          <w:szCs w:val="24"/>
        </w:rPr>
      </w:pPr>
    </w:p>
    <w:p w14:paraId="47BAF6E7" w14:textId="77777777" w:rsidR="005B05E2" w:rsidRDefault="005B05E2" w:rsidP="0005440A">
      <w:pPr>
        <w:spacing w:before="0" w:after="0"/>
        <w:rPr>
          <w:rFonts w:asciiTheme="majorHAnsi" w:hAnsiTheme="majorHAnsi" w:cstheme="majorHAnsi"/>
          <w:sz w:val="24"/>
          <w:szCs w:val="24"/>
        </w:rPr>
      </w:pPr>
    </w:p>
    <w:p w14:paraId="6CBA2B48" w14:textId="77777777" w:rsidR="005B05E2" w:rsidRPr="00275F0E" w:rsidRDefault="005B05E2" w:rsidP="0005440A">
      <w:pPr>
        <w:spacing w:before="0" w:after="0"/>
        <w:rPr>
          <w:rFonts w:asciiTheme="majorHAnsi" w:hAnsiTheme="majorHAnsi" w:cstheme="majorHAnsi"/>
          <w:sz w:val="24"/>
          <w:szCs w:val="24"/>
        </w:rPr>
      </w:pPr>
    </w:p>
    <w:p w14:paraId="2ABEE695"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C44856" w:rsidRPr="00F135B8" w14:paraId="0A6F6B77"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47CB3C9D" w14:textId="77777777" w:rsidR="00C44856" w:rsidRPr="00A87A1D" w:rsidRDefault="00C44856" w:rsidP="004C27DD">
            <w:pPr>
              <w:pStyle w:val="MH-ChartContentText"/>
              <w:spacing w:line="276" w:lineRule="auto"/>
            </w:pPr>
            <w:r w:rsidRPr="00A87A1D">
              <w:t>Age</w:t>
            </w:r>
          </w:p>
        </w:tc>
        <w:tc>
          <w:tcPr>
            <w:tcW w:w="7740" w:type="dxa"/>
            <w:vAlign w:val="top"/>
          </w:tcPr>
          <w:p w14:paraId="5AE125AE" w14:textId="3775D288" w:rsidR="00C44856" w:rsidRPr="00A87A1D" w:rsidRDefault="000D467D"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D467D">
              <w:rPr>
                <w:rFonts w:eastAsia="Times New Roman"/>
              </w:rPr>
              <w:t xml:space="preserve">Members age </w:t>
            </w:r>
            <w:r>
              <w:rPr>
                <w:rFonts w:eastAsia="Times New Roman"/>
              </w:rPr>
              <w:t>19</w:t>
            </w:r>
            <w:r w:rsidRPr="000D467D">
              <w:rPr>
                <w:rFonts w:eastAsia="Times New Roman"/>
              </w:rPr>
              <w:t xml:space="preserve"> and older and below 65 years of age on the date of inpatient discharge or ED visit</w:t>
            </w:r>
          </w:p>
        </w:tc>
      </w:tr>
      <w:tr w:rsidR="00C44856" w:rsidRPr="00F135B8" w14:paraId="7AE74E2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F7A733E" w14:textId="77777777" w:rsidR="00C44856" w:rsidRPr="00A87A1D" w:rsidRDefault="00C44856" w:rsidP="004C27DD">
            <w:pPr>
              <w:pStyle w:val="MH-ChartContentText"/>
              <w:spacing w:line="276" w:lineRule="auto"/>
            </w:pPr>
            <w:r w:rsidRPr="00A87A1D">
              <w:t>Continuous Enrollment</w:t>
            </w:r>
          </w:p>
        </w:tc>
        <w:tc>
          <w:tcPr>
            <w:tcW w:w="7740" w:type="dxa"/>
            <w:vAlign w:val="top"/>
          </w:tcPr>
          <w:p w14:paraId="47A40882" w14:textId="18DC2262"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7F9A80BA"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071BA47E" w14:textId="77777777" w:rsidR="00C44856" w:rsidRPr="00A87A1D" w:rsidRDefault="00C44856" w:rsidP="004C27DD">
            <w:pPr>
              <w:pStyle w:val="MH-ChartContentText"/>
              <w:spacing w:line="276" w:lineRule="auto"/>
            </w:pPr>
            <w:r w:rsidRPr="00A87A1D">
              <w:t>Anchor Date</w:t>
            </w:r>
          </w:p>
        </w:tc>
        <w:tc>
          <w:tcPr>
            <w:tcW w:w="7740" w:type="dxa"/>
            <w:vAlign w:val="top"/>
          </w:tcPr>
          <w:p w14:paraId="4A8230E4" w14:textId="501FB67C"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None</w:t>
            </w:r>
          </w:p>
        </w:tc>
      </w:tr>
      <w:tr w:rsidR="00C44856" w:rsidRPr="00F135B8" w14:paraId="3F496B75"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tcPr>
          <w:p w14:paraId="654960F8" w14:textId="77777777" w:rsidR="00C44856" w:rsidRPr="00A87A1D" w:rsidRDefault="00C44856" w:rsidP="004C27DD">
            <w:pPr>
              <w:pStyle w:val="MH-ChartContentText"/>
              <w:spacing w:line="276" w:lineRule="auto"/>
            </w:pPr>
            <w:r w:rsidRPr="00A87A1D">
              <w:t>Event/Diagnosis</w:t>
            </w:r>
          </w:p>
        </w:tc>
        <w:tc>
          <w:tcPr>
            <w:tcW w:w="7740" w:type="dxa"/>
            <w:vAlign w:val="top"/>
          </w:tcPr>
          <w:p w14:paraId="6BA88551" w14:textId="3900D818" w:rsidR="00C44856" w:rsidRPr="00A87A1D" w:rsidRDefault="00C44856"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inpatient </w:t>
            </w:r>
            <w:proofErr w:type="gramStart"/>
            <w:r w:rsidR="00A304D5">
              <w:rPr>
                <w:rFonts w:eastAsia="Times New Roman" w:cstheme="minorHAnsi"/>
              </w:rPr>
              <w:t>stay</w:t>
            </w:r>
            <w:proofErr w:type="gramEnd"/>
            <w:r w:rsidRPr="00A87A1D">
              <w:rPr>
                <w:rFonts w:eastAsia="Times New Roman" w:cstheme="minorHAnsi"/>
              </w:rPr>
              <w:t xml:space="preserve"> and/or ED visit at an acute hospital between January 1 and December 31 of the measurement year. </w:t>
            </w:r>
            <w:r w:rsidRPr="00A87A1D">
              <w:rPr>
                <w:rFonts w:cstheme="minorHAnsi"/>
              </w:rPr>
              <w:br/>
            </w:r>
            <w:r w:rsidRPr="00A87A1D">
              <w:rPr>
                <w:rFonts w:cstheme="minorHAnsi"/>
              </w:rPr>
              <w:br/>
            </w:r>
            <w:r w:rsidRPr="00A87A1D">
              <w:rPr>
                <w:rFonts w:eastAsia="Times New Roman" w:cstheme="minorHAnsi"/>
              </w:rPr>
              <w:t xml:space="preserve">To </w:t>
            </w:r>
            <w:r w:rsidR="00297AB0" w:rsidRPr="00A87A1D">
              <w:rPr>
                <w:rFonts w:eastAsia="Times New Roman" w:cstheme="minorHAnsi"/>
              </w:rPr>
              <w:t>identify inpatient</w:t>
            </w:r>
            <w:r w:rsidRPr="00A87A1D">
              <w:rPr>
                <w:rFonts w:eastAsia="Times New Roman" w:cstheme="minorHAnsi"/>
              </w:rPr>
              <w:t xml:space="preserve"> </w:t>
            </w:r>
            <w:r w:rsidR="00A304D5">
              <w:rPr>
                <w:rFonts w:eastAsia="Times New Roman" w:cstheme="minorHAnsi"/>
              </w:rPr>
              <w:t>stay</w:t>
            </w:r>
            <w:r w:rsidRPr="00A87A1D">
              <w:rPr>
                <w:rFonts w:eastAsia="Times New Roman" w:cstheme="minorHAnsi"/>
              </w:rPr>
              <w:t xml:space="preserve">s: </w:t>
            </w:r>
          </w:p>
          <w:p w14:paraId="3B0F5F33" w14:textId="04E0F1DE" w:rsidR="00C44856" w:rsidRPr="00A87A1D" w:rsidRDefault="00C44856" w:rsidP="004C27DD">
            <w:pPr>
              <w:pStyle w:val="ListParagraph"/>
              <w:numPr>
                <w:ilvl w:val="0"/>
                <w:numId w:val="2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Identify </w:t>
            </w:r>
            <w:r w:rsidR="00297AB0" w:rsidRPr="00A87A1D">
              <w:rPr>
                <w:rFonts w:eastAsia="Times New Roman" w:cstheme="minorHAnsi"/>
              </w:rPr>
              <w:t>all inpatient</w:t>
            </w:r>
            <w:r w:rsidRPr="00A87A1D">
              <w:rPr>
                <w:rFonts w:eastAsia="Times New Roman" w:cstheme="minorHAnsi"/>
              </w:rPr>
              <w:t xml:space="preserve"> </w:t>
            </w:r>
            <w:r w:rsidR="00A304D5">
              <w:rPr>
                <w:rFonts w:eastAsia="Times New Roman" w:cstheme="minorHAnsi"/>
              </w:rPr>
              <w:t>stay</w:t>
            </w:r>
            <w:r w:rsidR="00394BF3">
              <w:rPr>
                <w:rFonts w:eastAsia="Times New Roman" w:cstheme="minorHAnsi"/>
              </w:rPr>
              <w:t>s</w:t>
            </w:r>
            <w:r w:rsidRPr="00A87A1D">
              <w:rPr>
                <w:rFonts w:eastAsia="Times New Roman" w:cstheme="minorHAnsi"/>
              </w:rPr>
              <w:t xml:space="preserve"> (</w:t>
            </w:r>
            <w:r w:rsidRPr="00A87A1D">
              <w:rPr>
                <w:rFonts w:eastAsia="Times New Roman" w:cstheme="minorHAnsi"/>
                <w:u w:val="single"/>
              </w:rPr>
              <w:t>Inpatient Stay Value Set</w:t>
            </w:r>
            <w:r w:rsidRPr="00A87A1D">
              <w:rPr>
                <w:rFonts w:eastAsia="Times New Roman" w:cstheme="minorHAnsi"/>
              </w:rPr>
              <w:t>)</w:t>
            </w:r>
            <w:r w:rsidR="00DC10AF">
              <w:rPr>
                <w:rStyle w:val="FootnoteReference"/>
                <w:rFonts w:eastAsia="Times New Roman" w:cstheme="minorHAnsi"/>
              </w:rPr>
              <w:footnoteReference w:id="15"/>
            </w:r>
            <w:r w:rsidRPr="00A87A1D">
              <w:rPr>
                <w:rFonts w:eastAsia="Times New Roman" w:cstheme="minorHAnsi"/>
              </w:rPr>
              <w:t>.</w:t>
            </w:r>
          </w:p>
          <w:p w14:paraId="57C3FB39" w14:textId="77777777" w:rsidR="00C44856" w:rsidRPr="00A87A1D" w:rsidRDefault="00C44856"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To identify emergency department visits:</w:t>
            </w:r>
          </w:p>
          <w:p w14:paraId="14898F6E" w14:textId="3878217F" w:rsidR="00C44856" w:rsidRPr="00A87A1D" w:rsidRDefault="00C44856" w:rsidP="004C27DD">
            <w:pPr>
              <w:pStyle w:val="ListParagraph"/>
              <w:numPr>
                <w:ilvl w:val="0"/>
                <w:numId w:val="2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Identify all Emergency Department visits (</w:t>
            </w:r>
            <w:r w:rsidRPr="00A87A1D">
              <w:rPr>
                <w:rFonts w:eastAsia="Times New Roman" w:cstheme="minorHAnsi"/>
                <w:u w:val="single"/>
              </w:rPr>
              <w:t>ED Value Set</w:t>
            </w:r>
            <w:r w:rsidRPr="00A87A1D">
              <w:rPr>
                <w:rFonts w:eastAsia="Times New Roman" w:cstheme="minorHAnsi"/>
              </w:rPr>
              <w:t>)</w:t>
            </w:r>
            <w:r w:rsidR="00DC10AF">
              <w:rPr>
                <w:rStyle w:val="FootnoteReference"/>
                <w:rFonts w:eastAsia="Times New Roman" w:cstheme="minorHAnsi"/>
              </w:rPr>
              <w:footnoteReference w:id="16"/>
            </w:r>
            <w:r w:rsidRPr="00A87A1D">
              <w:rPr>
                <w:rFonts w:eastAsia="Times New Roman" w:cstheme="minorHAnsi"/>
              </w:rPr>
              <w:t>.</w:t>
            </w:r>
          </w:p>
          <w:p w14:paraId="4B19FE9B" w14:textId="07BB320C" w:rsidR="00C44856" w:rsidRPr="00A87A1D" w:rsidRDefault="00C44856"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7EAC3799" w14:textId="77777777" w:rsidR="00C27CCC" w:rsidRPr="00A87A1D" w:rsidRDefault="00C27CCC" w:rsidP="00A87A1D">
      <w:pPr>
        <w:spacing w:before="0" w:after="0"/>
        <w:rPr>
          <w:rFonts w:asciiTheme="majorHAnsi" w:hAnsiTheme="majorHAnsi" w:cstheme="majorHAnsi"/>
          <w:sz w:val="24"/>
          <w:szCs w:val="24"/>
        </w:rPr>
      </w:pPr>
    </w:p>
    <w:p w14:paraId="2FDDEF74"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F34CA" w:rsidRPr="00F135B8" w14:paraId="1292B1B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0380D2E" w14:textId="00B516AE" w:rsidR="008F34CA" w:rsidRPr="00A87A1D" w:rsidRDefault="008F34CA" w:rsidP="004C27DD">
            <w:pPr>
              <w:pStyle w:val="MH-ChartContentText"/>
              <w:spacing w:line="276" w:lineRule="auto"/>
            </w:pPr>
            <w:r w:rsidRPr="00A87A1D">
              <w:rPr>
                <w:rFonts w:eastAsia="Times New Roman"/>
              </w:rPr>
              <w:t>Complete Sexual Orientation Data</w:t>
            </w:r>
          </w:p>
        </w:tc>
        <w:tc>
          <w:tcPr>
            <w:tcW w:w="7740" w:type="dxa"/>
          </w:tcPr>
          <w:p w14:paraId="5D776AE5" w14:textId="77777777" w:rsidR="008F34CA" w:rsidRPr="00A87A1D" w:rsidRDefault="008F34CA"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Complete sexual orientation data is defined as:</w:t>
            </w:r>
          </w:p>
          <w:p w14:paraId="494CC648" w14:textId="77777777" w:rsidR="008F34CA" w:rsidRPr="00A87A1D" w:rsidRDefault="008F34C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(listed in Attachment 5). </w:t>
            </w:r>
          </w:p>
          <w:p w14:paraId="215F91FF" w14:textId="77777777" w:rsidR="008F34CA" w:rsidRPr="00A87A1D" w:rsidRDefault="008F34CA" w:rsidP="004C27DD">
            <w:pPr>
              <w:pStyle w:val="ListParagraph"/>
              <w:numPr>
                <w:ilvl w:val="0"/>
                <w:numId w:val="7"/>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EF046C">
              <w:rPr>
                <w:rFonts w:eastAsia="Times New Roman" w:cstheme="minorHAnsi"/>
              </w:rPr>
              <w:t>not</w:t>
            </w:r>
            <w:r w:rsidRPr="00A87A1D">
              <w:rPr>
                <w:rFonts w:eastAsia="Times New Roman" w:cstheme="minorHAnsi"/>
              </w:rPr>
              <w:t xml:space="preserve"> count toward the numerator.</w:t>
            </w:r>
          </w:p>
          <w:p w14:paraId="6A70B54E" w14:textId="77777777" w:rsidR="008F34CA" w:rsidRPr="00A87A1D" w:rsidRDefault="008F34CA" w:rsidP="004C27DD">
            <w:pPr>
              <w:pStyle w:val="ListParagraph"/>
              <w:numPr>
                <w:ilvl w:val="0"/>
                <w:numId w:val="7"/>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00E87118" w14:textId="77777777" w:rsidR="008F34CA" w:rsidRPr="00A87A1D" w:rsidRDefault="008F34CA" w:rsidP="004C27DD">
            <w:pPr>
              <w:pStyle w:val="ListParagraph"/>
              <w:numPr>
                <w:ilvl w:val="0"/>
                <w:numId w:val="7"/>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15E87F6" w14:textId="6B862838" w:rsidR="008F34CA" w:rsidRPr="00A87A1D" w:rsidRDefault="008F34CA" w:rsidP="004C27DD">
            <w:pPr>
              <w:pStyle w:val="ListParagraph"/>
              <w:numPr>
                <w:ilvl w:val="0"/>
                <w:numId w:val="7"/>
              </w:num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r w:rsidR="00EF046C">
              <w:rPr>
                <w:rFonts w:eastAsia="Times New Roman" w:cstheme="minorHAnsi"/>
              </w:rPr>
              <w:t>.</w:t>
            </w:r>
          </w:p>
        </w:tc>
      </w:tr>
      <w:tr w:rsidR="003B06F4" w:rsidRPr="00F135B8" w14:paraId="3FF59B6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4177F9" w14:textId="77777777" w:rsidR="003B06F4" w:rsidRPr="00A87A1D" w:rsidRDefault="003B06F4" w:rsidP="004C27DD">
            <w:pPr>
              <w:spacing w:before="0"/>
              <w:rPr>
                <w:rFonts w:eastAsia="Times New Roman" w:cstheme="minorHAnsi"/>
                <w:b w:val="0"/>
              </w:rPr>
            </w:pPr>
            <w:r w:rsidRPr="00A87A1D">
              <w:rPr>
                <w:rFonts w:eastAsia="Times New Roman" w:cstheme="minorHAnsi"/>
              </w:rPr>
              <w:t>Hospital File [“Enhanced Demographics Data File”]</w:t>
            </w:r>
          </w:p>
          <w:p w14:paraId="12FD2CA8" w14:textId="5AB1F815" w:rsidR="003B06F4" w:rsidRPr="00A87A1D" w:rsidRDefault="003B06F4" w:rsidP="004C27DD">
            <w:pPr>
              <w:pStyle w:val="MH-ChartContentText"/>
              <w:spacing w:line="276" w:lineRule="auto"/>
              <w:rPr>
                <w:rFonts w:eastAsia="Times New Roman"/>
                <w:b w:val="0"/>
              </w:rPr>
            </w:pPr>
          </w:p>
        </w:tc>
        <w:tc>
          <w:tcPr>
            <w:tcW w:w="7740" w:type="dxa"/>
            <w:vAlign w:val="top"/>
          </w:tcPr>
          <w:p w14:paraId="15A6ED98" w14:textId="370E7BD8" w:rsidR="003B06F4" w:rsidRPr="00A87A1D" w:rsidRDefault="24787D27"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1216FD5">
              <w:rPr>
                <w:rFonts w:eastAsia="Times New Roman"/>
              </w:rPr>
              <w:t>The Center for Information and Analysis (CHIA) will intake sexual orientation data</w:t>
            </w:r>
            <w:r w:rsidRPr="003D495F">
              <w:rPr>
                <w:rFonts w:eastAsia="Times New Roman"/>
              </w:rPr>
              <w:t xml:space="preserve"> for the measure numerator from the acute hospitals on a periodic basis. </w:t>
            </w:r>
            <w:r w:rsidR="06D765DC" w:rsidRPr="003D495F">
              <w:rPr>
                <w:rFonts w:ascii="Arial" w:eastAsia="Arial" w:hAnsi="Arial" w:cs="Arial"/>
              </w:rPr>
              <w:t xml:space="preserve">CHIA will validate submissions and send data for all identifiable members (based on Acute Hospital submitted MassHealth Member ID) to MassHealth. CHIA will provide detailed data specifications </w:t>
            </w:r>
            <w:r w:rsidR="06D765DC" w:rsidRPr="003D495F">
              <w:rPr>
                <w:rFonts w:ascii="Arial" w:eastAsia="Arial" w:hAnsi="Arial" w:cs="Arial"/>
              </w:rPr>
              <w:lastRenderedPageBreak/>
              <w:t>and submissions guides for the intake of this Enhanced Demographics Data file.</w:t>
            </w:r>
          </w:p>
        </w:tc>
      </w:tr>
      <w:tr w:rsidR="004008D5" w:rsidRPr="00F135B8" w14:paraId="58C672F6"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C57F804" w14:textId="2E3C4953" w:rsidR="004008D5" w:rsidRPr="00A87A1D" w:rsidRDefault="004008D5" w:rsidP="004C27DD">
            <w:pPr>
              <w:pStyle w:val="MH-ChartContentText"/>
              <w:spacing w:line="276" w:lineRule="auto"/>
            </w:pPr>
            <w:r w:rsidRPr="00A87A1D">
              <w:rPr>
                <w:rFonts w:eastAsia="Times New Roman"/>
              </w:rPr>
              <w:lastRenderedPageBreak/>
              <w:t>Measurement Year</w:t>
            </w:r>
          </w:p>
        </w:tc>
        <w:tc>
          <w:tcPr>
            <w:tcW w:w="7740" w:type="dxa"/>
            <w:vAlign w:val="top"/>
          </w:tcPr>
          <w:p w14:paraId="65D2885E" w14:textId="59D5CE78" w:rsidR="004008D5" w:rsidRPr="00A87A1D" w:rsidRDefault="004008D5"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Measurement Years 1-5 correspond to HQEIP Performance Years 1-5.</w:t>
            </w:r>
          </w:p>
        </w:tc>
      </w:tr>
      <w:tr w:rsidR="004008D5" w:rsidRPr="00F135B8" w14:paraId="0BA2648A"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352806" w14:textId="7A5EAFDA" w:rsidR="004008D5" w:rsidRPr="00A87A1D" w:rsidRDefault="004008D5" w:rsidP="004C27DD">
            <w:pPr>
              <w:pStyle w:val="MH-ChartContentText"/>
              <w:spacing w:line="276" w:lineRule="auto"/>
            </w:pPr>
            <w:r w:rsidRPr="00A87A1D">
              <w:rPr>
                <w:rFonts w:eastAsia="Times New Roman"/>
              </w:rPr>
              <w:t>Members</w:t>
            </w:r>
          </w:p>
        </w:tc>
        <w:tc>
          <w:tcPr>
            <w:tcW w:w="7740" w:type="dxa"/>
            <w:vAlign w:val="top"/>
          </w:tcPr>
          <w:p w14:paraId="0F40AFA1" w14:textId="017FF24E"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Members as defined in the PY 1-5 Implementation Plan,</w:t>
            </w:r>
            <w:r>
              <w:rPr>
                <w:rStyle w:val="FootnoteReference"/>
              </w:rPr>
              <w:footnoteReference w:id="17"/>
            </w:r>
            <w:r>
              <w:t xml:space="preserve"> which may include i</w:t>
            </w:r>
            <w:r w:rsidRPr="00F163DD">
              <w:t>ndividuals enrolled in MassHealth</w:t>
            </w:r>
            <w:r>
              <w:t xml:space="preserve"> </w:t>
            </w:r>
            <w:r w:rsidRPr="00066C7F">
              <w:t>ACPP (also known as “Model A” ACO), PCACO (also known as “Model B”), MCO, and FFS (includes MassHealth Limited).</w:t>
            </w:r>
          </w:p>
          <w:p w14:paraId="224D5429" w14:textId="1EB274F3" w:rsidR="00871335" w:rsidRPr="00A87A1D" w:rsidRDefault="00871335"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4008D5" w:rsidRPr="00F135B8" w14:paraId="64526730"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231618E" w14:textId="4BC581A6" w:rsidR="004008D5" w:rsidRPr="00A87A1D" w:rsidRDefault="004008D5" w:rsidP="004C27DD">
            <w:pPr>
              <w:pStyle w:val="MH-ChartContentText"/>
              <w:spacing w:line="276" w:lineRule="auto"/>
            </w:pPr>
            <w:r w:rsidRPr="00A87A1D">
              <w:rPr>
                <w:rFonts w:eastAsia="Times New Roman"/>
                <w:color w:val="212121"/>
              </w:rPr>
              <w:t>Rate of Sexual Orientation Data Completeness</w:t>
            </w:r>
          </w:p>
        </w:tc>
        <w:tc>
          <w:tcPr>
            <w:tcW w:w="7740" w:type="dxa"/>
            <w:vAlign w:val="top"/>
          </w:tcPr>
          <w:p w14:paraId="730BA899" w14:textId="32F17A11" w:rsidR="004008D5" w:rsidRPr="00A87A1D" w:rsidRDefault="004008D5"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1E75E793">
              <w:rPr>
                <w:rFonts w:asciiTheme="minorHAnsi" w:hAnsiTheme="minorHAnsi" w:cstheme="minorBidi"/>
                <w:color w:val="212121"/>
                <w:sz w:val="22"/>
                <w:szCs w:val="22"/>
              </w:rPr>
              <w:t>There will be two rates reported for this measure</w:t>
            </w:r>
            <w:r w:rsidR="30D8230A"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214FF9FC" w14:textId="21FBD50A" w:rsidR="004008D5" w:rsidRPr="00A87A1D" w:rsidRDefault="1E829C1F"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4008D5" w:rsidRPr="495EBD2E">
              <w:rPr>
                <w:rFonts w:asciiTheme="minorHAnsi" w:hAnsiTheme="minorHAnsi" w:cstheme="minorBidi"/>
                <w:color w:val="212121"/>
                <w:sz w:val="22"/>
                <w:szCs w:val="22"/>
              </w:rPr>
              <w:t>(Numerator 1 Population / Denominator 1 Population) * 100</w:t>
            </w:r>
          </w:p>
          <w:p w14:paraId="4B7861F2" w14:textId="4F4966AA" w:rsidR="004008D5" w:rsidRPr="00A87A1D" w:rsidRDefault="24784AFF" w:rsidP="004C27DD">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4008D5" w:rsidRPr="495EBD2E">
              <w:rPr>
                <w:rFonts w:asciiTheme="minorHAnsi" w:hAnsiTheme="minorHAnsi" w:cstheme="minorBidi"/>
                <w:color w:val="212121"/>
                <w:sz w:val="22"/>
                <w:szCs w:val="22"/>
              </w:rPr>
              <w:t>(Numerator 2 Population / Denominator 2 Population) * 100</w:t>
            </w:r>
          </w:p>
        </w:tc>
      </w:tr>
      <w:tr w:rsidR="004008D5" w:rsidRPr="00F135B8" w14:paraId="7DA6FB03"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135AB9D" w14:textId="7372F66F" w:rsidR="004008D5" w:rsidRPr="00A87A1D" w:rsidRDefault="004008D5" w:rsidP="004C27DD">
            <w:pPr>
              <w:pStyle w:val="MH-ChartContentText"/>
              <w:spacing w:line="276" w:lineRule="auto"/>
            </w:pPr>
            <w:r w:rsidRPr="00A87A1D">
              <w:rPr>
                <w:rFonts w:eastAsia="Times New Roman"/>
              </w:rPr>
              <w:t>Self-Reported data</w:t>
            </w:r>
          </w:p>
        </w:tc>
        <w:tc>
          <w:tcPr>
            <w:tcW w:w="7740" w:type="dxa"/>
            <w:vAlign w:val="top"/>
          </w:tcPr>
          <w:p w14:paraId="03054EA6" w14:textId="4D3DA100" w:rsidR="004008D5" w:rsidRPr="00A87A1D" w:rsidRDefault="004008D5"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For the purposes of this measure specification, </w:t>
            </w:r>
            <w:r w:rsidR="170CD458" w:rsidRPr="3C826535">
              <w:rPr>
                <w:rFonts w:eastAsia="Times New Roman"/>
              </w:rPr>
              <w:t>data</w:t>
            </w:r>
            <w:r w:rsidR="0089195E">
              <w:rPr>
                <w:rFonts w:eastAsia="Times New Roman"/>
              </w:rPr>
              <w:t xml:space="preserve"> </w:t>
            </w:r>
            <w:r w:rsidR="067E282D" w:rsidRPr="3C826535">
              <w:rPr>
                <w:rFonts w:eastAsia="Times New Roman"/>
              </w:rPr>
              <w:t>are defined as</w:t>
            </w:r>
            <w:r w:rsidRPr="00A87A1D">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6425F542" w14:textId="77777777" w:rsidR="00C27CCC" w:rsidRPr="00A87A1D" w:rsidRDefault="00C27CCC" w:rsidP="00C27CCC">
      <w:pPr>
        <w:pStyle w:val="MH-ChartContentText"/>
        <w:rPr>
          <w:rFonts w:asciiTheme="majorHAnsi" w:hAnsiTheme="majorHAnsi" w:cstheme="majorHAnsi"/>
          <w:b/>
          <w:sz w:val="24"/>
          <w:szCs w:val="24"/>
        </w:rPr>
      </w:pPr>
    </w:p>
    <w:p w14:paraId="1F3ECB0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D84E2A" w:rsidRPr="00F135B8" w14:paraId="23544EBC"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FFB484" w14:textId="77777777" w:rsidR="00D84E2A" w:rsidRPr="00A87A1D" w:rsidRDefault="00D84E2A" w:rsidP="004C27DD">
            <w:pPr>
              <w:pStyle w:val="MH-ChartContentText"/>
              <w:spacing w:line="276" w:lineRule="auto"/>
            </w:pPr>
            <w:r w:rsidRPr="00A87A1D">
              <w:t>Denominator</w:t>
            </w:r>
          </w:p>
        </w:tc>
        <w:tc>
          <w:tcPr>
            <w:tcW w:w="7740" w:type="dxa"/>
            <w:vAlign w:val="top"/>
          </w:tcPr>
          <w:p w14:paraId="4B3A8430" w14:textId="77777777" w:rsidR="00D84E2A" w:rsidRPr="00A87A1D" w:rsidRDefault="00D84E2A" w:rsidP="004C27DD">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A87A1D">
              <w:rPr>
                <w:rFonts w:eastAsia="Times New Roman" w:cstheme="minorHAnsi"/>
                <w:color w:val="212121"/>
              </w:rPr>
              <w:t>There are two denominators for this measure:</w:t>
            </w:r>
          </w:p>
          <w:p w14:paraId="2A9821C7" w14:textId="77777777" w:rsidR="00D84E2A" w:rsidRPr="00A87A1D" w:rsidRDefault="00D84E2A" w:rsidP="004C27DD">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A87A1D">
              <w:rPr>
                <w:rFonts w:eastAsia="Times New Roman" w:cstheme="minorHAnsi"/>
                <w:b/>
                <w:color w:val="212121"/>
              </w:rPr>
              <w:t>Denominator 1:</w:t>
            </w:r>
          </w:p>
          <w:p w14:paraId="29549E7E" w14:textId="0DFD187E" w:rsidR="00D84E2A" w:rsidRPr="00A87A1D" w:rsidRDefault="00D84E2A" w:rsidP="004C27DD">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A87A1D">
              <w:rPr>
                <w:rFonts w:eastAsia="Times New Roman" w:cstheme="minorHAnsi"/>
                <w:color w:val="212121"/>
              </w:rPr>
              <w:t xml:space="preserve">The eligible population for MassHealth members with inpatient </w:t>
            </w:r>
            <w:r w:rsidR="00A304D5">
              <w:rPr>
                <w:rFonts w:eastAsia="Times New Roman" w:cstheme="minorHAnsi"/>
                <w:color w:val="212121"/>
              </w:rPr>
              <w:t>stay</w:t>
            </w:r>
            <w:r w:rsidRPr="00A87A1D">
              <w:rPr>
                <w:rFonts w:eastAsia="Times New Roman" w:cstheme="minorHAnsi"/>
                <w:color w:val="212121"/>
              </w:rPr>
              <w:t xml:space="preserve"> claims/encounters from acute hospitals.</w:t>
            </w:r>
          </w:p>
          <w:p w14:paraId="797AB617" w14:textId="77777777" w:rsidR="00D84E2A" w:rsidRPr="00A87A1D" w:rsidRDefault="00D84E2A" w:rsidP="004C27DD">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A87A1D">
              <w:rPr>
                <w:rFonts w:eastAsia="Times New Roman" w:cstheme="minorHAnsi"/>
                <w:b/>
                <w:color w:val="212121"/>
              </w:rPr>
              <w:t xml:space="preserve">Denominator 2: </w:t>
            </w:r>
          </w:p>
          <w:p w14:paraId="5ABD1826" w14:textId="3771A874" w:rsidR="00D84E2A" w:rsidRPr="00A87A1D" w:rsidRDefault="00D84E2A"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color w:val="212121"/>
              </w:rPr>
              <w:t>The eligible population for MassHealth members with emergency department visit claims/encounters from acute hospitals</w:t>
            </w:r>
            <w:r w:rsidR="00E94A08">
              <w:rPr>
                <w:rFonts w:eastAsia="Times New Roman"/>
                <w:color w:val="212121"/>
              </w:rPr>
              <w:t>.</w:t>
            </w:r>
          </w:p>
        </w:tc>
      </w:tr>
      <w:tr w:rsidR="00D84E2A" w:rsidRPr="00F135B8" w14:paraId="40C8D3E8"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45D4F78" w14:textId="77777777" w:rsidR="00D84E2A" w:rsidRPr="00A87A1D" w:rsidRDefault="00D84E2A" w:rsidP="004C27DD">
            <w:pPr>
              <w:pStyle w:val="MH-ChartContentText"/>
              <w:spacing w:line="276" w:lineRule="auto"/>
            </w:pPr>
            <w:r w:rsidRPr="00A87A1D">
              <w:lastRenderedPageBreak/>
              <w:t>Numerator</w:t>
            </w:r>
          </w:p>
        </w:tc>
        <w:tc>
          <w:tcPr>
            <w:tcW w:w="7740" w:type="dxa"/>
            <w:vAlign w:val="top"/>
          </w:tcPr>
          <w:p w14:paraId="3B5A2495" w14:textId="77777777" w:rsidR="00D84E2A" w:rsidRPr="00A87A1D" w:rsidRDefault="00D84E2A" w:rsidP="004C27DD">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There are two numerators for this measure:</w:t>
            </w:r>
          </w:p>
          <w:p w14:paraId="3340AA69"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1:</w:t>
            </w:r>
          </w:p>
          <w:p w14:paraId="52D65A75"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1, identify those with complete sexual orientation data, defined as:</w:t>
            </w:r>
          </w:p>
          <w:p w14:paraId="04590BF4"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672C541F"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2AA42A37"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76F44A9B"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14DF1938" w14:textId="77777777" w:rsidR="00D84E2A" w:rsidRPr="00A87A1D" w:rsidRDefault="00D84E2A" w:rsidP="004C27DD">
            <w:pPr>
              <w:pStyle w:val="ListParagraph"/>
              <w:numPr>
                <w:ilvl w:val="0"/>
                <w:numId w:val="6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p w14:paraId="51B45369"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A87A1D">
              <w:rPr>
                <w:rFonts w:eastAsia="Times New Roman" w:cstheme="minorHAnsi"/>
                <w:b/>
              </w:rPr>
              <w:t>Numerator 2:</w:t>
            </w:r>
          </w:p>
          <w:p w14:paraId="0DF0C322"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For members in Denominator 2, identify those with complete sexual orientation value (valid sexual orientation values are listed in Attachment 5), defined as:</w:t>
            </w:r>
          </w:p>
          <w:p w14:paraId="687A969D" w14:textId="77777777" w:rsidR="00D84E2A" w:rsidRPr="00A87A1D" w:rsidRDefault="00D84E2A"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At least one (1) valid sexual orientation value (valid sexual orientation values are listed in Attachment 5). </w:t>
            </w:r>
          </w:p>
          <w:p w14:paraId="41F0E5C5"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“UNK,” it will </w:t>
            </w:r>
            <w:r w:rsidRPr="00A87A1D">
              <w:rPr>
                <w:rFonts w:eastAsia="Times New Roman" w:cstheme="minorHAnsi"/>
                <w:u w:val="single"/>
              </w:rPr>
              <w:t>not</w:t>
            </w:r>
            <w:r w:rsidRPr="00A87A1D">
              <w:rPr>
                <w:rFonts w:eastAsia="Times New Roman" w:cstheme="minorHAnsi"/>
              </w:rPr>
              <w:t xml:space="preserve"> count toward the numerator.</w:t>
            </w:r>
          </w:p>
          <w:p w14:paraId="51AB7D26"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If value is “ASKU,” it will count toward the numerator.</w:t>
            </w:r>
          </w:p>
          <w:p w14:paraId="3AECF8B1" w14:textId="77777777" w:rsidR="00D84E2A" w:rsidRPr="00A87A1D" w:rsidRDefault="00D84E2A" w:rsidP="004C27DD">
            <w:pPr>
              <w:pStyle w:val="ListParagraph"/>
              <w:numPr>
                <w:ilvl w:val="0"/>
                <w:numId w:val="67"/>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If value is “DONTKNOW,” it will count toward the numerator. </w:t>
            </w:r>
          </w:p>
          <w:p w14:paraId="3ABEB23E" w14:textId="30446313" w:rsidR="00D84E2A" w:rsidRPr="00A87A1D" w:rsidRDefault="00D84E2A" w:rsidP="004C27DD">
            <w:pPr>
              <w:pStyle w:val="ListParagraph"/>
              <w:numPr>
                <w:ilvl w:val="0"/>
                <w:numId w:val="67"/>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Each value must be self-reported.</w:t>
            </w:r>
          </w:p>
        </w:tc>
      </w:tr>
      <w:tr w:rsidR="00D84E2A" w:rsidRPr="00F135B8" w14:paraId="62081A7F" w14:textId="77777777" w:rsidTr="00C140A3">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3764DE2" w14:textId="77777777" w:rsidR="00D84E2A" w:rsidRPr="00A87A1D" w:rsidRDefault="00D84E2A" w:rsidP="004C27DD">
            <w:pPr>
              <w:pStyle w:val="MH-ChartContentText"/>
              <w:spacing w:line="276" w:lineRule="auto"/>
            </w:pPr>
            <w:r w:rsidRPr="00A87A1D">
              <w:rPr>
                <w:rFonts w:eastAsia="Times New Roman"/>
              </w:rPr>
              <w:t>Exclusions</w:t>
            </w:r>
          </w:p>
        </w:tc>
        <w:tc>
          <w:tcPr>
            <w:tcW w:w="7740" w:type="dxa"/>
            <w:vAlign w:val="top"/>
          </w:tcPr>
          <w:p w14:paraId="1C96D8CE" w14:textId="1990BA62" w:rsidR="00D84E2A" w:rsidRPr="00A87A1D" w:rsidRDefault="008D356A"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If value is UTC, the inpatient </w:t>
            </w:r>
            <w:proofErr w:type="gramStart"/>
            <w:r w:rsidR="00A304D5">
              <w:rPr>
                <w:rFonts w:eastAsia="Times New Roman"/>
              </w:rPr>
              <w:t>stay</w:t>
            </w:r>
            <w:proofErr w:type="gramEnd"/>
            <w:r w:rsidRPr="00A87A1D">
              <w:rPr>
                <w:rFonts w:eastAsia="Times New Roman"/>
              </w:rPr>
              <w:t xml:space="preserve"> or emergency department visit is excluded from the denominator.</w:t>
            </w:r>
          </w:p>
        </w:tc>
      </w:tr>
    </w:tbl>
    <w:p w14:paraId="6BED54CC" w14:textId="77777777" w:rsidR="00C27CCC" w:rsidRPr="00B63BFB" w:rsidRDefault="00C27CCC" w:rsidP="00B63BFB">
      <w:pPr>
        <w:spacing w:before="0" w:after="0"/>
        <w:rPr>
          <w:rFonts w:asciiTheme="majorHAnsi" w:hAnsiTheme="majorHAnsi" w:cstheme="majorHAnsi"/>
          <w:sz w:val="24"/>
          <w:szCs w:val="24"/>
        </w:rPr>
      </w:pPr>
    </w:p>
    <w:p w14:paraId="0ADB0E1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A87A1D" w14:paraId="1E363458" w14:textId="77777777" w:rsidTr="003D7416">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3242D3F2"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r w:rsidRPr="00A87A1D">
              <w:rPr>
                <w:rFonts w:asciiTheme="minorHAnsi" w:hAnsiTheme="minorHAnsi" w:cstheme="minorHAnsi"/>
                <w:sz w:val="22"/>
                <w:szCs w:val="22"/>
              </w:rPr>
              <w:t xml:space="preserve">Required Reporting </w:t>
            </w:r>
          </w:p>
          <w:p w14:paraId="48C9A80E"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p>
        </w:tc>
        <w:tc>
          <w:tcPr>
            <w:tcW w:w="7710" w:type="dxa"/>
          </w:tcPr>
          <w:p w14:paraId="7B410350" w14:textId="77777777" w:rsidR="00B93300" w:rsidRPr="00A87A1D" w:rsidRDefault="00B93300"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The following information is required: </w:t>
            </w:r>
          </w:p>
          <w:p w14:paraId="0829194A" w14:textId="77777777" w:rsidR="00B93300" w:rsidRPr="00A87A1D" w:rsidRDefault="00B93300" w:rsidP="004C27DD">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A87A1D">
              <w:t>A valid MassHealth Member ID</w:t>
            </w:r>
          </w:p>
          <w:p w14:paraId="2BBBDDDD" w14:textId="77777777" w:rsidR="00B93300" w:rsidRPr="00A87A1D" w:rsidRDefault="00B93300" w:rsidP="004C27DD">
            <w:pPr>
              <w:pStyle w:val="MH-ChartContentText"/>
              <w:spacing w:before="120" w:after="120" w:line="276" w:lineRule="auto"/>
              <w:ind w:left="360"/>
              <w:cnfStyle w:val="000000000000" w:firstRow="0" w:lastRow="0" w:firstColumn="0" w:lastColumn="0" w:oddVBand="0" w:evenVBand="0" w:oddHBand="0" w:evenHBand="0" w:firstRowFirstColumn="0" w:firstRowLastColumn="0" w:lastRowFirstColumn="0" w:lastRowLastColumn="0"/>
              <w:rPr>
                <w:b/>
                <w:bCs/>
              </w:rPr>
            </w:pPr>
            <w:r w:rsidRPr="00A87A1D">
              <w:rPr>
                <w:rFonts w:eastAsia="Times New Roman"/>
              </w:rPr>
              <w:t>Format: Refer to CHIA Submission Guide </w:t>
            </w:r>
          </w:p>
          <w:p w14:paraId="613B20AE" w14:textId="60C8EC03" w:rsidR="00B93300" w:rsidRPr="00A87A1D" w:rsidRDefault="00B93300" w:rsidP="004C27DD">
            <w:pPr>
              <w:pStyle w:val="MH-ChartContentText"/>
              <w:numPr>
                <w:ilvl w:val="0"/>
                <w:numId w:val="57"/>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A87A1D">
              <w:t xml:space="preserve">At least one (1) </w:t>
            </w:r>
            <w:r w:rsidR="00FE6C63" w:rsidRPr="00A87A1D">
              <w:rPr>
                <w:rFonts w:asciiTheme="majorHAnsi" w:hAnsiTheme="majorHAnsi" w:cstheme="majorHAnsi"/>
              </w:rPr>
              <w:t>valid sexual orientation value, as defined under “Complete Sexual Orientation Data” above</w:t>
            </w:r>
          </w:p>
          <w:p w14:paraId="3461924C" w14:textId="77777777" w:rsidR="00B93300" w:rsidRPr="00A87A1D" w:rsidRDefault="00B93300" w:rsidP="004C27DD">
            <w:pPr>
              <w:ind w:left="360"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A87A1D">
              <w:rPr>
                <w:rFonts w:eastAsia="Times New Roman" w:cstheme="minorHAnsi"/>
              </w:rPr>
              <w:lastRenderedPageBreak/>
              <w:t>Format: Refer to CHIA Submission Guide </w:t>
            </w:r>
          </w:p>
        </w:tc>
      </w:tr>
      <w:tr w:rsidR="00B93300" w:rsidRPr="00A87A1D" w14:paraId="379822E1" w14:textId="77777777" w:rsidTr="003D7416">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2082D96E" w14:textId="77777777" w:rsidR="00B93300" w:rsidRPr="00A87A1D" w:rsidRDefault="00B93300" w:rsidP="004C27DD">
            <w:pPr>
              <w:pStyle w:val="Body"/>
              <w:spacing w:before="0" w:line="276" w:lineRule="auto"/>
              <w:contextualSpacing/>
              <w:rPr>
                <w:rFonts w:asciiTheme="minorHAnsi" w:hAnsiTheme="minorHAnsi" w:cstheme="minorHAnsi"/>
                <w:sz w:val="22"/>
                <w:szCs w:val="22"/>
              </w:rPr>
            </w:pPr>
            <w:r w:rsidRPr="00A87A1D">
              <w:rPr>
                <w:rFonts w:asciiTheme="minorHAnsi" w:hAnsiTheme="minorHAnsi" w:cstheme="minorHAnsi"/>
                <w:sz w:val="22"/>
                <w:szCs w:val="22"/>
              </w:rPr>
              <w:lastRenderedPageBreak/>
              <w:t>Data Collection</w:t>
            </w:r>
          </w:p>
        </w:tc>
        <w:tc>
          <w:tcPr>
            <w:tcW w:w="7710" w:type="dxa"/>
          </w:tcPr>
          <w:p w14:paraId="68947BFA" w14:textId="6879D030" w:rsidR="00B93300" w:rsidRPr="00CF00B5" w:rsidRDefault="1F8219F0" w:rsidP="004C27DD">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color w:val="212121"/>
              </w:rPr>
              <w:t xml:space="preserve">For the purposes of this measure, sexual </w:t>
            </w:r>
            <w:r w:rsidR="7090D8D5" w:rsidRPr="3EB2A562">
              <w:rPr>
                <w:color w:val="212121"/>
              </w:rPr>
              <w:t>orientation</w:t>
            </w:r>
            <w:r w:rsidR="55269BBC" w:rsidRPr="3EB2A562">
              <w:rPr>
                <w:color w:val="212121"/>
              </w:rPr>
              <w:t xml:space="preserve"> </w:t>
            </w:r>
            <w:r w:rsidR="7090D8D5" w:rsidRPr="3EB2A562">
              <w:rPr>
                <w:color w:val="212121"/>
              </w:rPr>
              <w:t xml:space="preserve">data </w:t>
            </w:r>
            <w:r w:rsidRPr="1C6E4860">
              <w:rPr>
                <w:color w:val="212121"/>
              </w:rPr>
              <w:t>must be self-reported. Sexual orientation data that are derived using an imputation methodology do not contribute to completeness for this measure.</w:t>
            </w:r>
          </w:p>
          <w:p w14:paraId="6F88EC32" w14:textId="32B92ED5" w:rsidR="00B93300" w:rsidRPr="00CF00B5" w:rsidRDefault="1F8219F0" w:rsidP="004C27DD">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Self-reported </w:t>
            </w:r>
            <w:r w:rsidRPr="2C460100">
              <w:rPr>
                <w:rFonts w:eastAsia="Times New Roman"/>
              </w:rPr>
              <w:t>sexual orientation data</w:t>
            </w:r>
            <w:r w:rsidRPr="1C6E4860">
              <w:rPr>
                <w:rFonts w:eastAsia="Times New Roman"/>
              </w:rPr>
              <w:t xml:space="preserve"> may be collected:</w:t>
            </w:r>
          </w:p>
          <w:p w14:paraId="5260CC01" w14:textId="42F0ADB1" w:rsidR="00B93300" w:rsidRPr="00CF00B5" w:rsidRDefault="1F8219F0"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 xml:space="preserve">By any modality that allows the patient (or a person legally authorized to respond on the patient’s behalf, such as a parent or legal guardian) to self-report </w:t>
            </w:r>
            <w:r w:rsidR="348490F5" w:rsidRPr="3EB2A562">
              <w:rPr>
                <w:rFonts w:eastAsia="Times New Roman"/>
              </w:rPr>
              <w:t xml:space="preserve">sexual orientation </w:t>
            </w:r>
            <w:r w:rsidR="7090D8D5" w:rsidRPr="3EB2A562">
              <w:rPr>
                <w:rFonts w:eastAsia="Times New Roman"/>
              </w:rPr>
              <w:t>(e.g.</w:t>
            </w:r>
            <w:r w:rsidRPr="1C6E4860">
              <w:rPr>
                <w:rFonts w:eastAsia="Times New Roman"/>
              </w:rPr>
              <w:t xml:space="preserve"> over the phone, electronically (e.g. a patient portal), in person, by mail, etc</w:t>
            </w:r>
            <w:r w:rsidR="090F55C7" w:rsidRPr="0DC4CE10">
              <w:rPr>
                <w:rFonts w:eastAsia="Times New Roman"/>
              </w:rPr>
              <w:t>.</w:t>
            </w:r>
            <w:r w:rsidR="2BCEFD43" w:rsidRPr="0DC4CE10">
              <w:rPr>
                <w:rFonts w:eastAsia="Times New Roman"/>
              </w:rPr>
              <w:t>);</w:t>
            </w:r>
          </w:p>
          <w:p w14:paraId="03E4E881" w14:textId="66680A88" w:rsidR="00B93300" w:rsidRPr="00CF00B5" w:rsidRDefault="1F8219F0"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1C6E4860">
              <w:rPr>
                <w:rFonts w:eastAsia="Times New Roman"/>
              </w:rPr>
              <w:t>By any entity interacting with the member (e.g. health plan, ACO, provider, staff)</w:t>
            </w:r>
            <w:r w:rsidR="002A5C25">
              <w:rPr>
                <w:rFonts w:eastAsia="Times New Roman"/>
              </w:rPr>
              <w:t>;</w:t>
            </w:r>
          </w:p>
          <w:p w14:paraId="15A88276" w14:textId="68D38E69" w:rsidR="00B93300" w:rsidRPr="00CF00B5" w:rsidRDefault="002A5C25" w:rsidP="004C27DD">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1F8219F0" w:rsidRPr="1C6E4860">
              <w:rPr>
                <w:rFonts w:eastAsia="Times New Roman"/>
              </w:rPr>
              <w:t>ust include one or more values in Attachment 5</w:t>
            </w:r>
            <w:r>
              <w:rPr>
                <w:rFonts w:eastAsia="Times New Roman"/>
              </w:rPr>
              <w:t>.</w:t>
            </w:r>
          </w:p>
          <w:p w14:paraId="282F3F32" w14:textId="2797D2AA" w:rsidR="00B93300" w:rsidRPr="00CF00B5" w:rsidRDefault="00B93300" w:rsidP="004C27DD">
            <w:pPr>
              <w:spacing w:before="0" w:after="0"/>
              <w:ind w:right="331"/>
              <w:cnfStyle w:val="000000000000" w:firstRow="0" w:lastRow="0" w:firstColumn="0" w:lastColumn="0" w:oddVBand="0" w:evenVBand="0" w:oddHBand="0" w:evenHBand="0" w:firstRowFirstColumn="0" w:firstRowLastColumn="0" w:lastRowFirstColumn="0" w:lastRowLastColumn="0"/>
            </w:pPr>
          </w:p>
        </w:tc>
      </w:tr>
      <w:tr w:rsidR="007F0024" w:rsidRPr="00F135B8" w14:paraId="0A190627"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68AB51DD" w14:textId="77777777" w:rsidR="007F0024" w:rsidRPr="00F135B8" w:rsidRDefault="007F0024" w:rsidP="004C27DD">
            <w:pPr>
              <w:pStyle w:val="MH-ChartContentText"/>
              <w:spacing w:line="276" w:lineRule="auto"/>
              <w:rPr>
                <w:rFonts w:asciiTheme="majorHAnsi" w:hAnsiTheme="majorHAnsi" w:cstheme="majorHAnsi"/>
              </w:rPr>
            </w:pPr>
            <w:r w:rsidRPr="00A87A1D">
              <w:rPr>
                <w:rFonts w:asciiTheme="majorHAnsi" w:hAnsiTheme="majorHAnsi" w:cstheme="majorHAnsi"/>
              </w:rPr>
              <w:t>Completeness Calculations</w:t>
            </w:r>
          </w:p>
        </w:tc>
        <w:tc>
          <w:tcPr>
            <w:tcW w:w="7710" w:type="dxa"/>
            <w:vAlign w:val="top"/>
          </w:tcPr>
          <w:p w14:paraId="683D1344" w14:textId="25CAEFE1" w:rsidR="007F0024" w:rsidRPr="00A87A1D" w:rsidRDefault="007F0024"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5B0E593A">
              <w:rPr>
                <w:rFonts w:asciiTheme="majorHAnsi" w:hAnsiTheme="majorHAnsi" w:cstheme="majorBidi"/>
                <w:sz w:val="22"/>
                <w:szCs w:val="22"/>
              </w:rPr>
              <w:t>Completeness is calculated for:</w:t>
            </w:r>
            <w:r w:rsidR="00A11CAB" w:rsidRPr="5B0E593A">
              <w:rPr>
                <w:rFonts w:asciiTheme="majorHAnsi" w:hAnsiTheme="majorHAnsi" w:cstheme="majorBidi"/>
                <w:sz w:val="22"/>
                <w:szCs w:val="22"/>
              </w:rPr>
              <w:t xml:space="preserve"> </w:t>
            </w:r>
            <w:r w:rsidRPr="5B0E593A">
              <w:rPr>
                <w:rFonts w:asciiTheme="majorHAnsi" w:hAnsiTheme="majorHAnsi" w:cstheme="majorBidi"/>
                <w:sz w:val="22"/>
                <w:szCs w:val="22"/>
              </w:rPr>
              <w:t xml:space="preserve">each individual </w:t>
            </w:r>
            <w:r w:rsidR="38511CAE" w:rsidRPr="5B0E593A">
              <w:rPr>
                <w:rFonts w:asciiTheme="majorHAnsi" w:hAnsiTheme="majorHAnsi" w:cstheme="majorBidi"/>
                <w:sz w:val="22"/>
                <w:szCs w:val="22"/>
              </w:rPr>
              <w:t>Acute Hospital</w:t>
            </w:r>
            <w:r w:rsidRPr="5B0E593A">
              <w:rPr>
                <w:rFonts w:asciiTheme="majorHAnsi" w:hAnsiTheme="majorHAnsi" w:cstheme="majorBidi"/>
                <w:sz w:val="22"/>
                <w:szCs w:val="22"/>
              </w:rPr>
              <w:t>.</w:t>
            </w:r>
          </w:p>
        </w:tc>
      </w:tr>
    </w:tbl>
    <w:p w14:paraId="3F1E308B" w14:textId="77777777" w:rsidR="00B77F97" w:rsidRPr="00F135B8" w:rsidRDefault="00B77F97" w:rsidP="00A87A1D">
      <w:pPr>
        <w:spacing w:before="0" w:after="0"/>
        <w:rPr>
          <w:rFonts w:asciiTheme="majorHAnsi" w:hAnsiTheme="majorHAnsi" w:cstheme="majorHAnsi"/>
          <w:b/>
          <w:bCs/>
          <w:sz w:val="24"/>
          <w:szCs w:val="24"/>
        </w:rPr>
      </w:pPr>
    </w:p>
    <w:p w14:paraId="111691F2" w14:textId="2014200C" w:rsidR="00C27CCC" w:rsidRPr="00F135B8" w:rsidRDefault="00C27CCC" w:rsidP="00A87A1D">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767EBC" w:rsidRPr="00F135B8">
        <w:rPr>
          <w:rFonts w:asciiTheme="majorHAnsi" w:hAnsiTheme="majorHAnsi" w:cstheme="majorHAnsi"/>
          <w:b/>
          <w:bCs/>
          <w:sz w:val="24"/>
          <w:szCs w:val="24"/>
        </w:rPr>
        <w:t>5</w:t>
      </w:r>
      <w:r w:rsidRPr="00F135B8">
        <w:rPr>
          <w:rFonts w:asciiTheme="majorHAnsi" w:hAnsiTheme="majorHAnsi" w:cstheme="majorHAnsi"/>
          <w:b/>
          <w:bCs/>
          <w:sz w:val="24"/>
          <w:szCs w:val="24"/>
        </w:rPr>
        <w:t xml:space="preserve">. </w:t>
      </w:r>
      <w:r w:rsidR="00767EBC" w:rsidRPr="00F135B8">
        <w:rPr>
          <w:rFonts w:asciiTheme="majorHAnsi" w:hAnsiTheme="majorHAnsi" w:cstheme="majorHAnsi"/>
          <w:b/>
          <w:bCs/>
          <w:sz w:val="24"/>
          <w:szCs w:val="24"/>
        </w:rPr>
        <w:t>Sexual Orientation</w:t>
      </w:r>
      <w:r w:rsidRPr="00F135B8">
        <w:rPr>
          <w:rFonts w:asciiTheme="majorHAnsi" w:hAnsiTheme="majorHAnsi" w:cstheme="majorHAnsi"/>
          <w:b/>
          <w:bCs/>
          <w:sz w:val="24"/>
          <w:szCs w:val="24"/>
        </w:rPr>
        <w:t>: Accepted Values</w:t>
      </w:r>
    </w:p>
    <w:tbl>
      <w:tblPr>
        <w:tblStyle w:val="MHLeftHeaderTable"/>
        <w:tblW w:w="10075" w:type="dxa"/>
        <w:tblLook w:val="06A0" w:firstRow="1" w:lastRow="0" w:firstColumn="1" w:lastColumn="0" w:noHBand="1" w:noVBand="1"/>
      </w:tblPr>
      <w:tblGrid>
        <w:gridCol w:w="2340"/>
        <w:gridCol w:w="2250"/>
        <w:gridCol w:w="5485"/>
      </w:tblGrid>
      <w:tr w:rsidR="00C27CCC" w:rsidRPr="00F135B8" w14:paraId="0ADCA4AA" w14:textId="77777777" w:rsidTr="00C140A3">
        <w:trPr>
          <w:trHeight w:val="467"/>
          <w:tblHeader/>
        </w:trPr>
        <w:tc>
          <w:tcPr>
            <w:cnfStyle w:val="001000000000" w:firstRow="0" w:lastRow="0" w:firstColumn="1" w:lastColumn="0" w:oddVBand="0" w:evenVBand="0" w:oddHBand="0" w:evenHBand="0" w:firstRowFirstColumn="0" w:firstRowLastColumn="0" w:lastRowFirstColumn="0" w:lastRowLastColumn="0"/>
            <w:tcW w:w="2340" w:type="dxa"/>
            <w:shd w:val="clear" w:color="auto" w:fill="C1DDF6" w:themeFill="accent1" w:themeFillTint="33"/>
          </w:tcPr>
          <w:p w14:paraId="0587C8A8" w14:textId="77777777" w:rsidR="00C27CCC" w:rsidRPr="003F13BE" w:rsidRDefault="00C27CCC" w:rsidP="004C27DD">
            <w:pPr>
              <w:pStyle w:val="MH-ChartContentText"/>
              <w:spacing w:line="276" w:lineRule="auto"/>
              <w:rPr>
                <w:color w:val="auto"/>
              </w:rPr>
            </w:pPr>
            <w:r w:rsidRPr="003F13BE">
              <w:rPr>
                <w:rFonts w:eastAsia="Times New Roman"/>
                <w:color w:val="auto"/>
              </w:rPr>
              <w:t>Description</w:t>
            </w:r>
          </w:p>
        </w:tc>
        <w:tc>
          <w:tcPr>
            <w:tcW w:w="2250" w:type="dxa"/>
            <w:shd w:val="clear" w:color="auto" w:fill="C1DDF6" w:themeFill="accent1" w:themeFillTint="33"/>
          </w:tcPr>
          <w:p w14:paraId="452985F6" w14:textId="77777777" w:rsidR="00C27CCC" w:rsidRPr="00A87A1D" w:rsidRDefault="00C27CCC"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b/>
              </w:rPr>
              <w:t>Valid Values</w:t>
            </w:r>
          </w:p>
        </w:tc>
        <w:tc>
          <w:tcPr>
            <w:tcW w:w="5485" w:type="dxa"/>
            <w:shd w:val="clear" w:color="auto" w:fill="C1DDF6" w:themeFill="accent1" w:themeFillTint="33"/>
          </w:tcPr>
          <w:p w14:paraId="6504F94B" w14:textId="77777777" w:rsidR="00C27CCC" w:rsidRPr="00A87A1D" w:rsidRDefault="00C27CCC"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b/>
              </w:rPr>
              <w:t>Notes</w:t>
            </w:r>
          </w:p>
        </w:tc>
      </w:tr>
      <w:tr w:rsidR="00767EBC" w:rsidRPr="00F135B8" w14:paraId="0A58041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69377B0" w14:textId="03B6D3DB" w:rsidR="00767EBC" w:rsidRPr="00A87A1D" w:rsidRDefault="00767EBC" w:rsidP="004C27DD">
            <w:pPr>
              <w:pStyle w:val="MH-ChartContentText"/>
              <w:spacing w:line="276" w:lineRule="auto"/>
            </w:pPr>
            <w:r w:rsidRPr="00A87A1D">
              <w:rPr>
                <w:rFonts w:eastAsia="Times New Roman"/>
              </w:rPr>
              <w:t>Bisexual</w:t>
            </w:r>
          </w:p>
        </w:tc>
        <w:tc>
          <w:tcPr>
            <w:tcW w:w="2250" w:type="dxa"/>
            <w:vAlign w:val="top"/>
          </w:tcPr>
          <w:p w14:paraId="726386AE" w14:textId="17EA200C" w:rsidR="00767EBC" w:rsidRPr="00A87A1D" w:rsidRDefault="00767EBC"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42035005</w:t>
            </w:r>
          </w:p>
        </w:tc>
        <w:tc>
          <w:tcPr>
            <w:tcW w:w="5485" w:type="dxa"/>
          </w:tcPr>
          <w:p w14:paraId="6F32C90E" w14:textId="0BDC3BA3" w:rsidR="00767EBC" w:rsidRPr="00A87A1D" w:rsidRDefault="00767EBC" w:rsidP="004C27DD">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87A1D">
              <w:rPr>
                <w:rFonts w:asciiTheme="minorHAnsi" w:hAnsiTheme="minorHAnsi" w:cstheme="minorHAnsi"/>
                <w:color w:val="000000" w:themeColor="text1"/>
                <w:sz w:val="22"/>
                <w:szCs w:val="22"/>
              </w:rPr>
              <w:t> </w:t>
            </w:r>
          </w:p>
        </w:tc>
      </w:tr>
      <w:tr w:rsidR="00767EBC" w:rsidRPr="00F135B8" w14:paraId="124BB5A1"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4A55111D" w14:textId="1AE89670" w:rsidR="00767EBC" w:rsidRPr="00A87A1D" w:rsidRDefault="00767EBC" w:rsidP="004C27DD">
            <w:pPr>
              <w:pStyle w:val="MH-ChartContentText"/>
              <w:spacing w:line="276" w:lineRule="auto"/>
            </w:pPr>
            <w:r w:rsidRPr="00A87A1D">
              <w:rPr>
                <w:rFonts w:eastAsia="Times New Roman"/>
              </w:rPr>
              <w:t>Straight or heterosexual</w:t>
            </w:r>
          </w:p>
        </w:tc>
        <w:tc>
          <w:tcPr>
            <w:tcW w:w="2250" w:type="dxa"/>
            <w:vAlign w:val="top"/>
          </w:tcPr>
          <w:p w14:paraId="3C7E65F8" w14:textId="67DFFF5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20430005</w:t>
            </w:r>
          </w:p>
        </w:tc>
        <w:tc>
          <w:tcPr>
            <w:tcW w:w="5485" w:type="dxa"/>
          </w:tcPr>
          <w:p w14:paraId="581AAC2A" w14:textId="17534602"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1B667B68"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F29D48B" w14:textId="70B1844E" w:rsidR="00767EBC" w:rsidRPr="00A87A1D" w:rsidRDefault="00767EBC" w:rsidP="004C27DD">
            <w:pPr>
              <w:pStyle w:val="MH-ChartContentText"/>
              <w:spacing w:line="276" w:lineRule="auto"/>
            </w:pPr>
            <w:r w:rsidRPr="00A87A1D">
              <w:rPr>
                <w:rFonts w:eastAsia="Times New Roman"/>
              </w:rPr>
              <w:t>Lesbian or gay</w:t>
            </w:r>
          </w:p>
        </w:tc>
        <w:tc>
          <w:tcPr>
            <w:tcW w:w="2250" w:type="dxa"/>
            <w:vAlign w:val="top"/>
          </w:tcPr>
          <w:p w14:paraId="42CBC0B9" w14:textId="652D8C69"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38628009</w:t>
            </w:r>
          </w:p>
        </w:tc>
        <w:tc>
          <w:tcPr>
            <w:tcW w:w="5485" w:type="dxa"/>
          </w:tcPr>
          <w:p w14:paraId="1DAD4616" w14:textId="1F707D8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6D7009B2"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1BC307C2" w14:textId="398C4E4E" w:rsidR="00767EBC" w:rsidRPr="00A87A1D" w:rsidRDefault="00767EBC" w:rsidP="004C27DD">
            <w:pPr>
              <w:pStyle w:val="MH-ChartContentText"/>
              <w:spacing w:line="276" w:lineRule="auto"/>
            </w:pPr>
            <w:r w:rsidRPr="00A87A1D">
              <w:rPr>
                <w:rFonts w:eastAsia="Times New Roman"/>
              </w:rPr>
              <w:t>Queer, pansexual, and/or questioning</w:t>
            </w:r>
          </w:p>
        </w:tc>
        <w:tc>
          <w:tcPr>
            <w:tcW w:w="2250" w:type="dxa"/>
            <w:vAlign w:val="top"/>
          </w:tcPr>
          <w:p w14:paraId="240D64A9" w14:textId="56A4CAE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QUEER</w:t>
            </w:r>
          </w:p>
        </w:tc>
        <w:tc>
          <w:tcPr>
            <w:tcW w:w="5485" w:type="dxa"/>
          </w:tcPr>
          <w:p w14:paraId="30DB704D" w14:textId="0B0894C0"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07B07E4B"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3282D406" w14:textId="633F5041" w:rsidR="00767EBC" w:rsidRPr="00A87A1D" w:rsidRDefault="00767EBC" w:rsidP="004C27DD">
            <w:pPr>
              <w:pStyle w:val="MH-ChartContentText"/>
              <w:spacing w:line="276" w:lineRule="auto"/>
            </w:pPr>
            <w:r w:rsidRPr="00A87A1D">
              <w:rPr>
                <w:rFonts w:eastAsia="Times New Roman"/>
              </w:rPr>
              <w:t>Something else</w:t>
            </w:r>
          </w:p>
        </w:tc>
        <w:tc>
          <w:tcPr>
            <w:tcW w:w="2250" w:type="dxa"/>
            <w:vAlign w:val="top"/>
          </w:tcPr>
          <w:p w14:paraId="600CB33C" w14:textId="0EF6CAE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OTH</w:t>
            </w:r>
          </w:p>
        </w:tc>
        <w:tc>
          <w:tcPr>
            <w:tcW w:w="5485" w:type="dxa"/>
          </w:tcPr>
          <w:p w14:paraId="6244E275" w14:textId="2CD281A5"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w:t>
            </w:r>
          </w:p>
        </w:tc>
      </w:tr>
      <w:tr w:rsidR="00767EBC" w:rsidRPr="00F135B8" w14:paraId="4D427E0A"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5C01E720" w14:textId="22C4513D" w:rsidR="00767EBC" w:rsidRPr="00A87A1D" w:rsidRDefault="00767EBC" w:rsidP="004C27DD">
            <w:pPr>
              <w:pStyle w:val="MH-ChartContentText"/>
              <w:spacing w:line="276" w:lineRule="auto"/>
            </w:pPr>
            <w:r w:rsidRPr="00A87A1D">
              <w:rPr>
                <w:rFonts w:eastAsia="Times New Roman"/>
              </w:rPr>
              <w:t>Choose not to answer</w:t>
            </w:r>
          </w:p>
        </w:tc>
        <w:tc>
          <w:tcPr>
            <w:tcW w:w="2250" w:type="dxa"/>
            <w:vAlign w:val="top"/>
          </w:tcPr>
          <w:p w14:paraId="500C8E97" w14:textId="606D50C6"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ASKU</w:t>
            </w:r>
          </w:p>
        </w:tc>
        <w:tc>
          <w:tcPr>
            <w:tcW w:w="5485" w:type="dxa"/>
          </w:tcPr>
          <w:p w14:paraId="0CC71A24" w14:textId="5CC09DEF" w:rsidR="00767EBC" w:rsidRPr="00A87A1D" w:rsidRDefault="00767EBC"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“choose not to answer”.</w:t>
            </w:r>
          </w:p>
        </w:tc>
      </w:tr>
      <w:tr w:rsidR="00767EBC" w:rsidRPr="00F135B8" w14:paraId="35E17DB0"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67808951" w14:textId="269F9D4F" w:rsidR="00767EBC" w:rsidRPr="00A87A1D" w:rsidRDefault="00767EBC" w:rsidP="004C27DD">
            <w:pPr>
              <w:pStyle w:val="MH-ChartContentText"/>
              <w:spacing w:line="276" w:lineRule="auto"/>
              <w:rPr>
                <w:rFonts w:eastAsia="Times New Roman"/>
              </w:rPr>
            </w:pPr>
            <w:r w:rsidRPr="00A87A1D">
              <w:rPr>
                <w:rFonts w:eastAsia="Times New Roman"/>
              </w:rPr>
              <w:t>Don’t know</w:t>
            </w:r>
          </w:p>
        </w:tc>
        <w:tc>
          <w:tcPr>
            <w:tcW w:w="2250" w:type="dxa"/>
            <w:vAlign w:val="top"/>
          </w:tcPr>
          <w:p w14:paraId="4920E22F" w14:textId="5462A768"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DONTKNOW</w:t>
            </w:r>
          </w:p>
        </w:tc>
        <w:tc>
          <w:tcPr>
            <w:tcW w:w="5485" w:type="dxa"/>
          </w:tcPr>
          <w:p w14:paraId="0D920549" w14:textId="67BD1419" w:rsidR="00767EBC" w:rsidRPr="00A87A1D" w:rsidRDefault="00767EBC" w:rsidP="004C27D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Member was asked to provide their sexual orientation, and the member actively selected or indicated that they did not know their sexual orientation.</w:t>
            </w:r>
          </w:p>
        </w:tc>
      </w:tr>
      <w:tr w:rsidR="00767EBC" w:rsidRPr="00F135B8" w14:paraId="70A53EF3"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27798456" w14:textId="0E6CE398" w:rsidR="00767EBC" w:rsidRPr="00A87A1D" w:rsidRDefault="00767EBC" w:rsidP="004C27DD">
            <w:pPr>
              <w:pStyle w:val="MH-ChartContentText"/>
              <w:spacing w:after="240" w:line="276" w:lineRule="auto"/>
              <w:rPr>
                <w:rFonts w:eastAsia="Times New Roman"/>
              </w:rPr>
            </w:pPr>
            <w:r w:rsidRPr="00A87A1D">
              <w:rPr>
                <w:rFonts w:eastAsia="Times New Roman"/>
              </w:rPr>
              <w:lastRenderedPageBreak/>
              <w:t xml:space="preserve">Unable to collect this information on member due to lack of clinical </w:t>
            </w:r>
            <w:proofErr w:type="gramStart"/>
            <w:r w:rsidRPr="00A87A1D">
              <w:rPr>
                <w:rFonts w:eastAsia="Times New Roman"/>
              </w:rPr>
              <w:t>capacity of member</w:t>
            </w:r>
            <w:proofErr w:type="gramEnd"/>
            <w:r w:rsidRPr="00A87A1D">
              <w:rPr>
                <w:rFonts w:eastAsia="Times New Roman"/>
              </w:rPr>
              <w:t xml:space="preserve"> to respond (e.g. clinical condition that </w:t>
            </w:r>
            <w:proofErr w:type="gramStart"/>
            <w:r w:rsidRPr="00A87A1D">
              <w:rPr>
                <w:rFonts w:eastAsia="Times New Roman"/>
              </w:rPr>
              <w:t>alters</w:t>
            </w:r>
            <w:proofErr w:type="gramEnd"/>
            <w:r w:rsidRPr="00A87A1D">
              <w:rPr>
                <w:rFonts w:eastAsia="Times New Roman"/>
              </w:rPr>
              <w:t xml:space="preserve"> consciousness)</w:t>
            </w:r>
          </w:p>
        </w:tc>
        <w:tc>
          <w:tcPr>
            <w:tcW w:w="2250" w:type="dxa"/>
            <w:vAlign w:val="top"/>
          </w:tcPr>
          <w:p w14:paraId="7BD6A923" w14:textId="026406AE"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UTC</w:t>
            </w:r>
          </w:p>
        </w:tc>
        <w:tc>
          <w:tcPr>
            <w:tcW w:w="5485" w:type="dxa"/>
            <w:vAlign w:val="top"/>
          </w:tcPr>
          <w:p w14:paraId="75239202" w14:textId="5260E720" w:rsidR="00767EBC" w:rsidRPr="00A87A1D" w:rsidRDefault="00767EBC" w:rsidP="004C27DD">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A87A1D">
              <w:rPr>
                <w:rFonts w:eastAsia="Times New Roman"/>
              </w:rPr>
              <w:t>Unable to collect this information on member due to lack of clinical capacity of member to respond.</w:t>
            </w:r>
          </w:p>
        </w:tc>
      </w:tr>
      <w:tr w:rsidR="00767EBC" w:rsidRPr="00F135B8" w14:paraId="55747719" w14:textId="77777777" w:rsidTr="00C140A3">
        <w:trPr>
          <w:trHeight w:val="455"/>
        </w:trPr>
        <w:tc>
          <w:tcPr>
            <w:cnfStyle w:val="001000000000" w:firstRow="0" w:lastRow="0" w:firstColumn="1" w:lastColumn="0" w:oddVBand="0" w:evenVBand="0" w:oddHBand="0" w:evenHBand="0" w:firstRowFirstColumn="0" w:firstRowLastColumn="0" w:lastRowFirstColumn="0" w:lastRowLastColumn="0"/>
            <w:tcW w:w="2340" w:type="dxa"/>
            <w:vAlign w:val="top"/>
          </w:tcPr>
          <w:p w14:paraId="799E14D9" w14:textId="78CDB227" w:rsidR="00767EBC" w:rsidRPr="00A87A1D" w:rsidRDefault="00AE40CC" w:rsidP="004C27DD">
            <w:pPr>
              <w:pStyle w:val="MH-ChartContentText"/>
              <w:spacing w:line="276" w:lineRule="auto"/>
              <w:rPr>
                <w:rFonts w:eastAsia="Times New Roman"/>
              </w:rPr>
            </w:pPr>
            <w:r w:rsidRPr="00A87A1D">
              <w:rPr>
                <w:rFonts w:eastAsia="Times New Roman"/>
              </w:rPr>
              <w:t>Unknown</w:t>
            </w:r>
          </w:p>
        </w:tc>
        <w:tc>
          <w:tcPr>
            <w:tcW w:w="2250" w:type="dxa"/>
            <w:vAlign w:val="top"/>
          </w:tcPr>
          <w:p w14:paraId="4092BE78" w14:textId="2B1B91CD" w:rsidR="00767EBC" w:rsidRPr="00A87A1D" w:rsidRDefault="00AE40CC"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UNK</w:t>
            </w:r>
          </w:p>
        </w:tc>
        <w:tc>
          <w:tcPr>
            <w:tcW w:w="5485" w:type="dxa"/>
          </w:tcPr>
          <w:p w14:paraId="0C15323B" w14:textId="77777777" w:rsidR="000370E3" w:rsidRPr="00A87A1D" w:rsidRDefault="000370E3" w:rsidP="004C27DD">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 xml:space="preserve">The sexual orientation of the member is unknown since either: </w:t>
            </w:r>
          </w:p>
          <w:p w14:paraId="15749BAA" w14:textId="12577794" w:rsidR="000370E3" w:rsidRPr="00A87A1D" w:rsidRDefault="000370E3" w:rsidP="004C27DD">
            <w:p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A87A1D">
              <w:rPr>
                <w:rFonts w:eastAsia="Times New Roman" w:cstheme="minorHAnsi"/>
                <w:color w:val="000000" w:themeColor="text1"/>
              </w:rPr>
              <w:t>(a) the member was not asked to provide their sexual orientation, or</w:t>
            </w:r>
          </w:p>
          <w:p w14:paraId="58A1E253" w14:textId="2EB289A6" w:rsidR="00767EBC" w:rsidRPr="00A87A1D" w:rsidRDefault="000370E3" w:rsidP="004C27DD">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color w:val="000000" w:themeColor="text1"/>
              </w:rPr>
              <w:t>(b)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162B06A5" w14:textId="77777777" w:rsidR="006D1D4C" w:rsidRDefault="006D1D4C" w:rsidP="006D1D4C">
      <w:pPr>
        <w:spacing w:before="0" w:after="0"/>
        <w:rPr>
          <w:rFonts w:asciiTheme="majorHAnsi" w:hAnsiTheme="majorHAnsi" w:cstheme="majorHAnsi"/>
        </w:rPr>
      </w:pPr>
    </w:p>
    <w:p w14:paraId="0BAAA41D" w14:textId="77777777" w:rsidR="006D1D4C" w:rsidRPr="002C16F5" w:rsidRDefault="006D1D4C" w:rsidP="006D1D4C">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7657"/>
      </w:tblGrid>
      <w:tr w:rsidR="006D1D4C" w:rsidRPr="00274C60" w14:paraId="76E6D4DB" w14:textId="77777777" w:rsidTr="007121E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2C669A8B"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77438E33"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75B33435"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​​​​Denominator sources: MassHealth encounter and MMIS claims data​ and/or Hospital EHR </w:t>
            </w:r>
          </w:p>
        </w:tc>
      </w:tr>
      <w:tr w:rsidR="006D1D4C" w:rsidRPr="00274C60" w14:paraId="3EC89706" w14:textId="77777777" w:rsidTr="007121E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1080BC4A"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35C4178F" w14:textId="77777777" w:rsidR="006D1D4C" w:rsidRPr="005549F4" w:rsidRDefault="006D1D4C" w:rsidP="00BB7719">
            <w:pPr>
              <w:spacing w:before="0" w:line="240" w:lineRule="auto"/>
              <w:textAlignment w:val="baseline"/>
              <w:rPr>
                <w:rFonts w:eastAsia="Times New Roman" w:cstheme="minorHAnsi"/>
              </w:rPr>
            </w:pPr>
            <w:r w:rsidRPr="005549F4">
              <w:rPr>
                <w:rFonts w:eastAsia="Arial" w:cstheme="minorHAnsi"/>
              </w:rPr>
              <w:t xml:space="preserve">The percentage of members and served uninsured patients (reported separately) with self-reported sexual orientation data that was collected by CHA in the measurement year. </w:t>
            </w:r>
          </w:p>
        </w:tc>
      </w:tr>
      <w:tr w:rsidR="006D1D4C" w:rsidRPr="00274C60" w14:paraId="5D3BF9DA" w14:textId="77777777" w:rsidTr="007121E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3056A55C"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b/>
                <w:bCs/>
              </w:rPr>
              <w:t xml:space="preserve">Definitions: </w:t>
            </w:r>
            <w:r w:rsidRPr="005549F4">
              <w:rPr>
                <w:rFonts w:eastAsia="Times New Roman" w:cstheme="minorHAnsi"/>
                <w:b/>
              </w:rPr>
              <w:t>Members/Patients</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07128EA5" w14:textId="77777777" w:rsidR="006D1D4C" w:rsidRPr="005549F4" w:rsidRDefault="006D1D4C" w:rsidP="00BB7719">
            <w:pPr>
              <w:spacing w:before="0" w:after="0" w:line="240" w:lineRule="auto"/>
              <w:textAlignment w:val="baseline"/>
              <w:rPr>
                <w:rFonts w:eastAsia="Times New Roman" w:cstheme="minorHAnsi"/>
              </w:rPr>
            </w:pPr>
            <w:r w:rsidRPr="005549F4">
              <w:rPr>
                <w:rFonts w:eastAsia="Times New Roman" w:cstheme="minorHAnsi"/>
              </w:rPr>
              <w:t>The eligible CHA population included in the measure is grouped as follows:   </w:t>
            </w:r>
          </w:p>
          <w:p w14:paraId="6DF709B5" w14:textId="77777777" w:rsidR="006D1D4C" w:rsidRPr="005549F4" w:rsidRDefault="006D1D4C" w:rsidP="006D1D4C">
            <w:pPr>
              <w:pStyle w:val="ListParagraph"/>
              <w:numPr>
                <w:ilvl w:val="0"/>
                <w:numId w:val="118"/>
              </w:numPr>
              <w:spacing w:before="0" w:after="0" w:line="240" w:lineRule="auto"/>
              <w:textAlignment w:val="baseline"/>
              <w:rPr>
                <w:rFonts w:eastAsia="Times New Roman" w:cstheme="minorHAnsi"/>
              </w:rPr>
            </w:pPr>
            <w:r w:rsidRPr="005549F4">
              <w:rPr>
                <w:rFonts w:eastAsia="Times New Roman" w:cstheme="minorHAnsi"/>
              </w:rPr>
              <w:t>MassHealth members </w:t>
            </w:r>
          </w:p>
          <w:p w14:paraId="393C66AE" w14:textId="77777777" w:rsidR="006D1D4C" w:rsidRPr="005549F4" w:rsidRDefault="006D1D4C" w:rsidP="006D1D4C">
            <w:pPr>
              <w:pStyle w:val="ListParagraph"/>
              <w:numPr>
                <w:ilvl w:val="0"/>
                <w:numId w:val="118"/>
              </w:numPr>
              <w:spacing w:before="0" w:line="240" w:lineRule="auto"/>
              <w:textAlignment w:val="baseline"/>
              <w:rPr>
                <w:rFonts w:eastAsia="Times New Roman" w:cstheme="minorHAnsi"/>
              </w:rPr>
            </w:pPr>
            <w:r w:rsidRPr="005549F4">
              <w:rPr>
                <w:rFonts w:eastAsia="Times New Roman" w:cstheme="minorHAnsi"/>
              </w:rPr>
              <w:t>Served uninsured patients </w:t>
            </w:r>
          </w:p>
        </w:tc>
      </w:tr>
      <w:tr w:rsidR="006D1D4C" w:rsidRPr="00274C60" w14:paraId="6CD9F9B3" w14:textId="77777777" w:rsidTr="007121E9">
        <w:trPr>
          <w:trHeight w:val="585"/>
        </w:trPr>
        <w:tc>
          <w:tcPr>
            <w:tcW w:w="2415" w:type="dxa"/>
            <w:tcBorders>
              <w:top w:val="single" w:sz="6" w:space="0" w:color="F7CBAC"/>
              <w:left w:val="single" w:sz="6" w:space="0" w:color="F7CBAC"/>
              <w:bottom w:val="single" w:sz="6" w:space="0" w:color="F7CBAC"/>
              <w:right w:val="single" w:sz="6" w:space="0" w:color="F7CBAC"/>
            </w:tcBorders>
            <w:hideMark/>
          </w:tcPr>
          <w:p w14:paraId="60ECF576"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b/>
                <w:bCs/>
              </w:rPr>
              <w:lastRenderedPageBreak/>
              <w:t>Definitions: Rate of Sexual Orientation Data Completeness</w:t>
            </w:r>
            <w:r w:rsidRPr="005549F4">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7D91A4D4"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There will be four rates reported for this measure:   </w:t>
            </w:r>
          </w:p>
          <w:p w14:paraId="576D479C"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Rate 1: (Numerator 1 Population / Denominator 1 Population) * 100   </w:t>
            </w:r>
          </w:p>
          <w:p w14:paraId="16610969"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Rate 2: (Numerator 2 Population / Denominator 2 Population) * 100   </w:t>
            </w:r>
          </w:p>
          <w:p w14:paraId="23B2BD8A"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Rate 3: (Numerator 3 Population / Denominator 3 Population) * 100   </w:t>
            </w:r>
          </w:p>
          <w:p w14:paraId="1B1E1A0C" w14:textId="77777777" w:rsidR="006D1D4C" w:rsidRPr="005549F4" w:rsidRDefault="006D1D4C" w:rsidP="00BB7719">
            <w:pPr>
              <w:spacing w:before="0" w:line="240" w:lineRule="auto"/>
              <w:textAlignment w:val="baseline"/>
              <w:rPr>
                <w:rFonts w:eastAsia="Times New Roman" w:cstheme="minorHAnsi"/>
              </w:rPr>
            </w:pPr>
            <w:r w:rsidRPr="005549F4">
              <w:rPr>
                <w:rFonts w:eastAsia="Times New Roman" w:cstheme="minorHAnsi"/>
              </w:rPr>
              <w:t>Rate 4: (Numerator 4 Population / Denominator 4 Population) * 100   </w:t>
            </w:r>
          </w:p>
        </w:tc>
      </w:tr>
      <w:tr w:rsidR="006D1D4C" w:rsidRPr="00274C60" w14:paraId="1A4B6634" w14:textId="77777777" w:rsidTr="007121E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014D42D7"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rPr>
              <w:t>Administrative Specification: Denominator</w:t>
            </w:r>
            <w:r w:rsidRPr="00EB10D2">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0C09DA7F" w14:textId="77777777" w:rsidR="006D1D4C" w:rsidRDefault="006D1D4C" w:rsidP="00BB7719">
            <w:pPr>
              <w:spacing w:before="0" w:after="0" w:line="240" w:lineRule="auto"/>
              <w:textAlignment w:val="baseline"/>
              <w:rPr>
                <w:rFonts w:eastAsia="Times New Roman" w:cstheme="minorHAnsi"/>
                <w:color w:val="212121"/>
              </w:rPr>
            </w:pPr>
            <w:r w:rsidRPr="00EB10D2">
              <w:rPr>
                <w:rFonts w:eastAsia="Times New Roman" w:cstheme="minorHAnsi"/>
                <w:color w:val="212121"/>
              </w:rPr>
              <w:t>There are four denominators for this measure.  </w:t>
            </w:r>
          </w:p>
          <w:p w14:paraId="710FE9F1" w14:textId="77777777" w:rsidR="006D1D4C" w:rsidRDefault="006D1D4C" w:rsidP="00BB7719">
            <w:pPr>
              <w:spacing w:before="0" w:after="0" w:line="240" w:lineRule="auto"/>
              <w:textAlignment w:val="baseline"/>
              <w:rPr>
                <w:rFonts w:eastAsia="Times New Roman" w:cstheme="minorHAnsi"/>
                <w:b/>
                <w:bCs/>
                <w:color w:val="212121"/>
              </w:rPr>
            </w:pPr>
          </w:p>
          <w:p w14:paraId="0A8EA38D" w14:textId="77777777" w:rsidR="006D1D4C" w:rsidRPr="00EB10D2" w:rsidRDefault="006D1D4C" w:rsidP="00BB7719">
            <w:pPr>
              <w:spacing w:before="0" w:after="0" w:line="240" w:lineRule="auto"/>
              <w:textAlignment w:val="baseline"/>
              <w:rPr>
                <w:rFonts w:eastAsia="Times New Roman" w:cstheme="minorHAnsi"/>
              </w:rPr>
            </w:pPr>
            <w:r w:rsidRPr="00EB10D2">
              <w:rPr>
                <w:rFonts w:eastAsia="Times New Roman" w:cstheme="minorHAnsi"/>
                <w:b/>
                <w:bCs/>
                <w:color w:val="212121"/>
              </w:rPr>
              <w:t>Denominator 1</w:t>
            </w:r>
            <w:r w:rsidRPr="00EB10D2">
              <w:rPr>
                <w:rFonts w:eastAsia="Times New Roman" w:cstheme="minorHAnsi"/>
                <w:color w:val="212121"/>
              </w:rPr>
              <w:t>:  </w:t>
            </w:r>
            <w:r w:rsidRPr="00EB10D2">
              <w:rPr>
                <w:rFonts w:eastAsia="Times New Roman" w:cstheme="minorHAnsi"/>
                <w:color w:val="212121"/>
              </w:rPr>
              <w:br/>
              <w:t xml:space="preserve">The eligible population for </w:t>
            </w:r>
            <w:r w:rsidRPr="00EB10D2">
              <w:rPr>
                <w:rFonts w:eastAsia="Times New Roman" w:cstheme="minorHAnsi"/>
                <w:b/>
                <w:bCs/>
                <w:color w:val="212121"/>
              </w:rPr>
              <w:t>MassHealth members</w:t>
            </w:r>
            <w:r w:rsidRPr="00EB10D2">
              <w:rPr>
                <w:rFonts w:eastAsia="Times New Roman" w:cstheme="minorHAnsi"/>
                <w:color w:val="212121"/>
              </w:rPr>
              <w:t xml:space="preserve"> with </w:t>
            </w:r>
            <w:r w:rsidRPr="00EB10D2">
              <w:rPr>
                <w:rFonts w:eastAsia="Times New Roman" w:cstheme="minorHAnsi"/>
                <w:b/>
                <w:bCs/>
                <w:color w:val="212121"/>
              </w:rPr>
              <w:t>inpatient discharg</w:t>
            </w:r>
            <w:r w:rsidRPr="00EB10D2">
              <w:rPr>
                <w:rFonts w:eastAsia="Times New Roman" w:cstheme="minorHAnsi"/>
                <w:color w:val="212121"/>
              </w:rPr>
              <w:t>e claims/encounters from acute hospitals.  </w:t>
            </w:r>
          </w:p>
          <w:p w14:paraId="1D24FDC4" w14:textId="77777777" w:rsidR="006D1D4C" w:rsidRDefault="006D1D4C" w:rsidP="00BB7719">
            <w:pPr>
              <w:spacing w:before="0" w:after="0" w:line="240" w:lineRule="auto"/>
              <w:textAlignment w:val="baseline"/>
              <w:rPr>
                <w:rFonts w:eastAsia="Times New Roman" w:cstheme="minorHAnsi"/>
                <w:b/>
                <w:bCs/>
                <w:color w:val="212121"/>
              </w:rPr>
            </w:pPr>
          </w:p>
          <w:p w14:paraId="2F27FBC1" w14:textId="77777777" w:rsidR="006D1D4C" w:rsidRPr="00EB10D2" w:rsidRDefault="006D1D4C" w:rsidP="00BB7719">
            <w:pPr>
              <w:spacing w:before="0" w:after="0" w:line="240" w:lineRule="auto"/>
              <w:textAlignment w:val="baseline"/>
              <w:rPr>
                <w:rFonts w:eastAsia="Times New Roman" w:cstheme="minorHAnsi"/>
                <w:b/>
                <w:bCs/>
                <w:color w:val="212121"/>
              </w:rPr>
            </w:pPr>
            <w:r w:rsidRPr="00EB10D2">
              <w:rPr>
                <w:rFonts w:eastAsia="Times New Roman" w:cstheme="minorHAnsi"/>
                <w:b/>
                <w:bCs/>
                <w:color w:val="212121"/>
              </w:rPr>
              <w:t>Denominator 2:</w:t>
            </w:r>
            <w:r w:rsidRPr="00EB10D2">
              <w:rPr>
                <w:rFonts w:eastAsia="Times New Roman" w:cstheme="minorHAnsi"/>
                <w:color w:val="212121"/>
              </w:rPr>
              <w:t xml:space="preserve">   </w:t>
            </w:r>
            <w:r w:rsidRPr="00EB10D2">
              <w:rPr>
                <w:rFonts w:eastAsia="Times New Roman" w:cstheme="minorHAnsi"/>
                <w:color w:val="212121"/>
              </w:rPr>
              <w:br/>
              <w:t xml:space="preserve">The eligible population for </w:t>
            </w:r>
            <w:r w:rsidRPr="00EB10D2">
              <w:rPr>
                <w:rFonts w:eastAsia="Times New Roman" w:cstheme="minorHAnsi"/>
                <w:b/>
                <w:bCs/>
                <w:color w:val="212121"/>
              </w:rPr>
              <w:t>MassHealth members</w:t>
            </w:r>
            <w:r w:rsidRPr="00EB10D2">
              <w:rPr>
                <w:rFonts w:eastAsia="Times New Roman" w:cstheme="minorHAnsi"/>
                <w:color w:val="212121"/>
              </w:rPr>
              <w:t xml:space="preserve"> with </w:t>
            </w:r>
            <w:r w:rsidRPr="00EB10D2">
              <w:rPr>
                <w:rFonts w:eastAsia="Times New Roman" w:cstheme="minorHAnsi"/>
                <w:b/>
                <w:bCs/>
                <w:color w:val="212121"/>
              </w:rPr>
              <w:t>emergency department visit</w:t>
            </w:r>
            <w:r w:rsidRPr="00EB10D2">
              <w:rPr>
                <w:rFonts w:eastAsia="Times New Roman" w:cstheme="minorHAnsi"/>
                <w:color w:val="212121"/>
              </w:rPr>
              <w:t xml:space="preserve"> claims/encounters from acute hospitals.  </w:t>
            </w:r>
            <w:r w:rsidRPr="00EB10D2">
              <w:rPr>
                <w:rFonts w:eastAsia="Times New Roman" w:cstheme="minorHAnsi"/>
                <w:color w:val="212121"/>
              </w:rPr>
              <w:br/>
            </w:r>
          </w:p>
          <w:p w14:paraId="2BF1F3C1" w14:textId="77777777" w:rsidR="006D1D4C" w:rsidRPr="00EB10D2" w:rsidRDefault="006D1D4C" w:rsidP="00BB7719">
            <w:pPr>
              <w:spacing w:before="0" w:after="0" w:line="240" w:lineRule="auto"/>
              <w:textAlignment w:val="baseline"/>
              <w:rPr>
                <w:rFonts w:eastAsia="Times New Roman" w:cstheme="minorHAnsi"/>
                <w:b/>
                <w:bCs/>
                <w:color w:val="212121"/>
              </w:rPr>
            </w:pPr>
            <w:r w:rsidRPr="00EB10D2">
              <w:rPr>
                <w:rFonts w:eastAsia="Times New Roman" w:cstheme="minorHAnsi"/>
                <w:b/>
                <w:bCs/>
                <w:color w:val="212121"/>
              </w:rPr>
              <w:t>Denominator 3:</w:t>
            </w:r>
            <w:r w:rsidRPr="00EB10D2">
              <w:rPr>
                <w:rFonts w:eastAsia="Times New Roman" w:cstheme="minorHAnsi"/>
                <w:color w:val="212121"/>
              </w:rPr>
              <w:t>  </w:t>
            </w:r>
            <w:r w:rsidRPr="00EB10D2">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EB10D2">
              <w:rPr>
                <w:rFonts w:eastAsia="Times New Roman" w:cstheme="minorHAnsi"/>
                <w:color w:val="212121"/>
              </w:rPr>
              <w:t xml:space="preserve"> with </w:t>
            </w:r>
            <w:r w:rsidRPr="00EB10D2">
              <w:rPr>
                <w:rFonts w:eastAsia="Times New Roman" w:cstheme="minorHAnsi"/>
                <w:b/>
                <w:bCs/>
                <w:color w:val="212121"/>
              </w:rPr>
              <w:t>inpatient discharge</w:t>
            </w:r>
            <w:r w:rsidRPr="00EB10D2">
              <w:rPr>
                <w:rFonts w:eastAsia="Times New Roman" w:cstheme="minorHAnsi"/>
                <w:color w:val="212121"/>
              </w:rPr>
              <w:t xml:space="preserve"> claims/encounters from acute hospitals.  </w:t>
            </w:r>
            <w:r w:rsidRPr="00EB10D2">
              <w:rPr>
                <w:rFonts w:eastAsia="Times New Roman" w:cstheme="minorHAnsi"/>
                <w:color w:val="212121"/>
              </w:rPr>
              <w:br/>
            </w:r>
          </w:p>
          <w:p w14:paraId="7C210861"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color w:val="212121"/>
              </w:rPr>
              <w:t>Denominator 4:</w:t>
            </w:r>
            <w:r w:rsidRPr="00EB10D2">
              <w:rPr>
                <w:rFonts w:eastAsia="Times New Roman" w:cstheme="minorHAnsi"/>
                <w:color w:val="212121"/>
              </w:rPr>
              <w:t>  </w:t>
            </w:r>
            <w:r w:rsidRPr="00EB10D2">
              <w:rPr>
                <w:rFonts w:eastAsia="Times New Roman" w:cstheme="minorHAnsi"/>
                <w:color w:val="212121"/>
              </w:rPr>
              <w:br/>
              <w:t xml:space="preserve">The eligible population for </w:t>
            </w:r>
            <w:r w:rsidRPr="00F85410">
              <w:rPr>
                <w:rFonts w:eastAsia="Times New Roman" w:cstheme="minorHAnsi"/>
                <w:b/>
                <w:bCs/>
                <w:color w:val="212121"/>
              </w:rPr>
              <w:t>served uninsured patients</w:t>
            </w:r>
            <w:r w:rsidRPr="00EB10D2">
              <w:rPr>
                <w:rFonts w:eastAsia="Times New Roman" w:cstheme="minorHAnsi"/>
                <w:color w:val="212121"/>
              </w:rPr>
              <w:t xml:space="preserve"> with </w:t>
            </w:r>
            <w:r w:rsidRPr="00EB10D2">
              <w:rPr>
                <w:rFonts w:eastAsia="Times New Roman" w:cstheme="minorHAnsi"/>
                <w:b/>
                <w:bCs/>
                <w:color w:val="212121"/>
              </w:rPr>
              <w:t>emergency department visit</w:t>
            </w:r>
            <w:r w:rsidRPr="00EB10D2">
              <w:rPr>
                <w:rFonts w:eastAsia="Times New Roman" w:cstheme="minorHAnsi"/>
                <w:color w:val="212121"/>
              </w:rPr>
              <w:t xml:space="preserve"> claims/encounters from acute hospitals.  </w:t>
            </w:r>
          </w:p>
        </w:tc>
      </w:tr>
      <w:tr w:rsidR="006D1D4C" w:rsidRPr="00274C60" w14:paraId="1CDBE54C" w14:textId="77777777" w:rsidTr="007121E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599CA132"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rPr>
              <w:t>Administrative Specification: Numerator</w:t>
            </w:r>
            <w:r w:rsidRPr="00EB10D2">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68E0DFDE"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There are four numerators for this measure: </w:t>
            </w:r>
          </w:p>
          <w:p w14:paraId="15F92649" w14:textId="77777777" w:rsidR="006D1D4C" w:rsidRPr="00EB10D2" w:rsidRDefault="006D1D4C" w:rsidP="00BB7719">
            <w:pPr>
              <w:spacing w:before="0" w:after="0" w:line="240" w:lineRule="auto"/>
              <w:textAlignment w:val="baseline"/>
              <w:rPr>
                <w:rFonts w:eastAsia="Times New Roman" w:cstheme="minorHAnsi"/>
              </w:rPr>
            </w:pPr>
            <w:r w:rsidRPr="00EB10D2">
              <w:rPr>
                <w:rFonts w:eastAsia="Times New Roman" w:cstheme="minorHAnsi"/>
                <w:b/>
                <w:bCs/>
              </w:rPr>
              <w:t>Numerator 1</w:t>
            </w:r>
            <w:r w:rsidRPr="00EB10D2">
              <w:rPr>
                <w:rFonts w:eastAsia="Times New Roman" w:cstheme="minorHAnsi"/>
              </w:rPr>
              <w:t>: </w:t>
            </w:r>
          </w:p>
          <w:p w14:paraId="123E81CF"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For members in Denominator 1, identify those with complete sexual orientation data, defined as: </w:t>
            </w:r>
          </w:p>
          <w:p w14:paraId="03069A06"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2F4F9805" w14:textId="77777777" w:rsidR="006D1D4C" w:rsidRPr="00BB64B5" w:rsidRDefault="006D1D4C" w:rsidP="006D1D4C">
            <w:pPr>
              <w:pStyle w:val="ListParagraph"/>
              <w:numPr>
                <w:ilvl w:val="0"/>
                <w:numId w:val="119"/>
              </w:numPr>
              <w:spacing w:before="0" w:line="240" w:lineRule="auto"/>
              <w:textAlignment w:val="baseline"/>
              <w:rPr>
                <w:rFonts w:eastAsia="Times New Roman" w:cstheme="minorHAnsi"/>
              </w:rPr>
            </w:pPr>
            <w:r w:rsidRPr="00BB64B5">
              <w:rPr>
                <w:rFonts w:eastAsia="Times New Roman" w:cstheme="minorHAnsi"/>
                <w:color w:val="000000"/>
              </w:rPr>
              <w:t xml:space="preserve">If value is “UNK,” it will </w:t>
            </w:r>
            <w:r w:rsidRPr="00BB64B5">
              <w:rPr>
                <w:rFonts w:eastAsia="Times New Roman" w:cstheme="minorHAnsi"/>
                <w:color w:val="000000"/>
                <w:u w:val="single"/>
              </w:rPr>
              <w:t>not</w:t>
            </w:r>
            <w:r w:rsidRPr="00BB64B5">
              <w:rPr>
                <w:rFonts w:eastAsia="Times New Roman" w:cstheme="minorHAnsi"/>
                <w:color w:val="000000"/>
              </w:rPr>
              <w:t xml:space="preserve"> count toward the numerator. </w:t>
            </w:r>
          </w:p>
          <w:p w14:paraId="1B87C85F" w14:textId="77777777" w:rsidR="006D1D4C" w:rsidRPr="00BB64B5" w:rsidRDefault="006D1D4C" w:rsidP="006D1D4C">
            <w:pPr>
              <w:pStyle w:val="ListParagraph"/>
              <w:numPr>
                <w:ilvl w:val="0"/>
                <w:numId w:val="119"/>
              </w:numPr>
              <w:spacing w:before="0" w:line="240" w:lineRule="auto"/>
              <w:textAlignment w:val="baseline"/>
              <w:rPr>
                <w:rFonts w:eastAsia="Times New Roman" w:cstheme="minorHAnsi"/>
              </w:rPr>
            </w:pPr>
            <w:r w:rsidRPr="00BB64B5">
              <w:rPr>
                <w:rFonts w:eastAsia="Times New Roman" w:cstheme="minorHAnsi"/>
                <w:color w:val="000000"/>
              </w:rPr>
              <w:t>If value is “ASKU,” it will count toward the numerator. </w:t>
            </w:r>
          </w:p>
          <w:p w14:paraId="431E92BE" w14:textId="77777777" w:rsidR="006D1D4C" w:rsidRPr="00BB64B5" w:rsidRDefault="006D1D4C" w:rsidP="006D1D4C">
            <w:pPr>
              <w:pStyle w:val="ListParagraph"/>
              <w:numPr>
                <w:ilvl w:val="0"/>
                <w:numId w:val="119"/>
              </w:numPr>
              <w:spacing w:before="0" w:line="240" w:lineRule="auto"/>
              <w:textAlignment w:val="baseline"/>
              <w:rPr>
                <w:rFonts w:eastAsia="Times New Roman" w:cstheme="minorHAnsi"/>
              </w:rPr>
            </w:pPr>
            <w:r w:rsidRPr="00BB64B5">
              <w:rPr>
                <w:rFonts w:eastAsia="Times New Roman" w:cstheme="minorHAnsi"/>
                <w:color w:val="000000"/>
              </w:rPr>
              <w:t>If value is “DONTKNOW,” it will count toward the numerator.  </w:t>
            </w:r>
          </w:p>
          <w:p w14:paraId="06F05FA3" w14:textId="77777777" w:rsidR="006D1D4C" w:rsidRPr="00BB64B5" w:rsidRDefault="006D1D4C" w:rsidP="006D1D4C">
            <w:pPr>
              <w:pStyle w:val="ListParagraph"/>
              <w:numPr>
                <w:ilvl w:val="0"/>
                <w:numId w:val="119"/>
              </w:numPr>
              <w:spacing w:before="0" w:line="240" w:lineRule="auto"/>
              <w:textAlignment w:val="baseline"/>
              <w:rPr>
                <w:rFonts w:eastAsia="Times New Roman" w:cstheme="minorHAnsi"/>
              </w:rPr>
            </w:pPr>
            <w:r w:rsidRPr="00BB64B5">
              <w:rPr>
                <w:rFonts w:eastAsia="Times New Roman" w:cstheme="minorHAnsi"/>
                <w:color w:val="000000"/>
              </w:rPr>
              <w:t>Each value must be self-reported. </w:t>
            </w:r>
          </w:p>
          <w:p w14:paraId="4E91B72C" w14:textId="77777777" w:rsidR="006D1D4C" w:rsidRPr="00EB10D2" w:rsidRDefault="006D1D4C" w:rsidP="00BB7719">
            <w:pPr>
              <w:spacing w:before="0" w:after="0" w:line="240" w:lineRule="auto"/>
              <w:ind w:left="360" w:hanging="360"/>
              <w:textAlignment w:val="baseline"/>
              <w:rPr>
                <w:rFonts w:eastAsia="Times New Roman" w:cstheme="minorHAnsi"/>
              </w:rPr>
            </w:pPr>
            <w:r w:rsidRPr="00EB10D2">
              <w:rPr>
                <w:rFonts w:eastAsia="Times New Roman" w:cstheme="minorHAnsi"/>
                <w:b/>
                <w:bCs/>
              </w:rPr>
              <w:t>Numerator 2</w:t>
            </w:r>
            <w:r w:rsidRPr="00EB10D2">
              <w:rPr>
                <w:rFonts w:eastAsia="Times New Roman" w:cstheme="minorHAnsi"/>
              </w:rPr>
              <w:t>: </w:t>
            </w:r>
          </w:p>
          <w:p w14:paraId="472CED59"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For members in Denominator 2, identify those with complete sexual orientation data, defined as. </w:t>
            </w:r>
          </w:p>
          <w:p w14:paraId="219A4B6C"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lastRenderedPageBreak/>
              <w:t>At least one (1) valid sexual orientation value (valid sexual orientation values are listed in Attachment 5). </w:t>
            </w:r>
          </w:p>
          <w:p w14:paraId="374C2AC7" w14:textId="77777777" w:rsidR="006D1D4C" w:rsidRPr="00BB64B5" w:rsidRDefault="006D1D4C" w:rsidP="006D1D4C">
            <w:pPr>
              <w:pStyle w:val="ListParagraph"/>
              <w:numPr>
                <w:ilvl w:val="0"/>
                <w:numId w:val="120"/>
              </w:numPr>
              <w:spacing w:before="0" w:line="240" w:lineRule="auto"/>
              <w:textAlignment w:val="baseline"/>
              <w:rPr>
                <w:rFonts w:eastAsia="Times New Roman" w:cstheme="minorHAnsi"/>
              </w:rPr>
            </w:pPr>
            <w:r w:rsidRPr="00BB64B5">
              <w:rPr>
                <w:rFonts w:eastAsia="Times New Roman" w:cstheme="minorHAnsi"/>
                <w:color w:val="000000"/>
              </w:rPr>
              <w:t xml:space="preserve">If value is “UNK,” it will </w:t>
            </w:r>
            <w:r w:rsidRPr="00BB64B5">
              <w:rPr>
                <w:rFonts w:eastAsia="Times New Roman" w:cstheme="minorHAnsi"/>
                <w:color w:val="000000"/>
                <w:u w:val="single"/>
              </w:rPr>
              <w:t>not</w:t>
            </w:r>
            <w:r w:rsidRPr="00BB64B5">
              <w:rPr>
                <w:rFonts w:eastAsia="Times New Roman" w:cstheme="minorHAnsi"/>
                <w:color w:val="000000"/>
              </w:rPr>
              <w:t xml:space="preserve"> count toward the numerator. </w:t>
            </w:r>
          </w:p>
          <w:p w14:paraId="0011E525" w14:textId="77777777" w:rsidR="006D1D4C" w:rsidRPr="00BB64B5" w:rsidRDefault="006D1D4C" w:rsidP="006D1D4C">
            <w:pPr>
              <w:pStyle w:val="ListParagraph"/>
              <w:numPr>
                <w:ilvl w:val="0"/>
                <w:numId w:val="120"/>
              </w:numPr>
              <w:spacing w:before="0" w:line="240" w:lineRule="auto"/>
              <w:textAlignment w:val="baseline"/>
              <w:rPr>
                <w:rFonts w:eastAsia="Times New Roman" w:cstheme="minorHAnsi"/>
              </w:rPr>
            </w:pPr>
            <w:r w:rsidRPr="00BB64B5">
              <w:rPr>
                <w:rFonts w:eastAsia="Times New Roman" w:cstheme="minorHAnsi"/>
                <w:color w:val="000000"/>
              </w:rPr>
              <w:t>If value is “ASKU,” it will count toward the numerator. </w:t>
            </w:r>
          </w:p>
          <w:p w14:paraId="49906F8B" w14:textId="77777777" w:rsidR="006D1D4C" w:rsidRPr="00BB64B5" w:rsidRDefault="006D1D4C" w:rsidP="006D1D4C">
            <w:pPr>
              <w:pStyle w:val="ListParagraph"/>
              <w:numPr>
                <w:ilvl w:val="0"/>
                <w:numId w:val="120"/>
              </w:numPr>
              <w:spacing w:before="0" w:line="240" w:lineRule="auto"/>
              <w:textAlignment w:val="baseline"/>
              <w:rPr>
                <w:rFonts w:eastAsia="Times New Roman" w:cstheme="minorHAnsi"/>
              </w:rPr>
            </w:pPr>
            <w:r w:rsidRPr="00BB64B5">
              <w:rPr>
                <w:rFonts w:eastAsia="Times New Roman" w:cstheme="minorHAnsi"/>
                <w:color w:val="000000"/>
              </w:rPr>
              <w:t>If value is “DONTKNOW,” it will count toward the numerator.  </w:t>
            </w:r>
          </w:p>
          <w:p w14:paraId="4513FCB1" w14:textId="77777777" w:rsidR="006D1D4C" w:rsidRPr="00BB64B5" w:rsidRDefault="006D1D4C" w:rsidP="006D1D4C">
            <w:pPr>
              <w:pStyle w:val="ListParagraph"/>
              <w:numPr>
                <w:ilvl w:val="0"/>
                <w:numId w:val="120"/>
              </w:numPr>
              <w:spacing w:before="0" w:line="240" w:lineRule="auto"/>
              <w:textAlignment w:val="baseline"/>
              <w:rPr>
                <w:rFonts w:eastAsia="Times New Roman" w:cstheme="minorHAnsi"/>
              </w:rPr>
            </w:pPr>
            <w:r w:rsidRPr="00BB64B5">
              <w:rPr>
                <w:rFonts w:eastAsia="Times New Roman" w:cstheme="minorHAnsi"/>
                <w:color w:val="000000"/>
              </w:rPr>
              <w:t>Each value must be self-reported</w:t>
            </w:r>
            <w:r>
              <w:rPr>
                <w:rFonts w:eastAsia="Times New Roman" w:cstheme="minorHAnsi"/>
                <w:color w:val="000000"/>
              </w:rPr>
              <w:t>.</w:t>
            </w:r>
            <w:r w:rsidRPr="00BB64B5">
              <w:rPr>
                <w:rFonts w:eastAsia="Times New Roman" w:cstheme="minorHAnsi"/>
                <w:color w:val="000000"/>
              </w:rPr>
              <w:t> </w:t>
            </w:r>
          </w:p>
          <w:p w14:paraId="2AD1E792" w14:textId="77777777" w:rsidR="006D1D4C" w:rsidRPr="00EB10D2" w:rsidRDefault="006D1D4C" w:rsidP="00BB7719">
            <w:pPr>
              <w:spacing w:before="0" w:after="0" w:line="240" w:lineRule="auto"/>
              <w:textAlignment w:val="baseline"/>
              <w:rPr>
                <w:rFonts w:eastAsia="Times New Roman" w:cstheme="minorHAnsi"/>
              </w:rPr>
            </w:pPr>
            <w:r w:rsidRPr="00EB10D2">
              <w:rPr>
                <w:rFonts w:eastAsia="Times New Roman" w:cstheme="minorHAnsi"/>
                <w:b/>
                <w:bCs/>
              </w:rPr>
              <w:t>Numerator 3</w:t>
            </w:r>
            <w:r w:rsidRPr="00EB10D2">
              <w:rPr>
                <w:rFonts w:eastAsia="Times New Roman" w:cstheme="minorHAnsi"/>
              </w:rPr>
              <w:t>: </w:t>
            </w:r>
          </w:p>
          <w:p w14:paraId="51AD9AA3"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For patients in Denominator 3, identify those with complete sexual orientation data, defined as: </w:t>
            </w:r>
          </w:p>
          <w:p w14:paraId="0C124DD0"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353FDBEF" w14:textId="77777777" w:rsidR="006D1D4C" w:rsidRPr="00BB64B5" w:rsidRDefault="006D1D4C" w:rsidP="006D1D4C">
            <w:pPr>
              <w:pStyle w:val="ListParagraph"/>
              <w:numPr>
                <w:ilvl w:val="0"/>
                <w:numId w:val="121"/>
              </w:numPr>
              <w:spacing w:before="0" w:line="240" w:lineRule="auto"/>
              <w:textAlignment w:val="baseline"/>
              <w:rPr>
                <w:rFonts w:eastAsia="Times New Roman" w:cstheme="minorHAnsi"/>
              </w:rPr>
            </w:pPr>
            <w:r w:rsidRPr="00BB64B5">
              <w:rPr>
                <w:rFonts w:eastAsia="Times New Roman" w:cstheme="minorHAnsi"/>
                <w:color w:val="000000"/>
              </w:rPr>
              <w:t xml:space="preserve">If value is “UNK,” it will </w:t>
            </w:r>
            <w:r w:rsidRPr="00BB64B5">
              <w:rPr>
                <w:rFonts w:eastAsia="Times New Roman" w:cstheme="minorHAnsi"/>
                <w:color w:val="000000"/>
                <w:u w:val="single"/>
              </w:rPr>
              <w:t>not</w:t>
            </w:r>
            <w:r w:rsidRPr="00BB64B5">
              <w:rPr>
                <w:rFonts w:eastAsia="Times New Roman" w:cstheme="minorHAnsi"/>
                <w:color w:val="000000"/>
              </w:rPr>
              <w:t xml:space="preserve"> count toward the numerator. </w:t>
            </w:r>
          </w:p>
          <w:p w14:paraId="6DE54294" w14:textId="77777777" w:rsidR="006D1D4C" w:rsidRPr="00BB64B5" w:rsidRDefault="006D1D4C" w:rsidP="006D1D4C">
            <w:pPr>
              <w:pStyle w:val="ListParagraph"/>
              <w:numPr>
                <w:ilvl w:val="0"/>
                <w:numId w:val="121"/>
              </w:numPr>
              <w:spacing w:before="0" w:line="240" w:lineRule="auto"/>
              <w:textAlignment w:val="baseline"/>
              <w:rPr>
                <w:rFonts w:eastAsia="Times New Roman" w:cstheme="minorHAnsi"/>
              </w:rPr>
            </w:pPr>
            <w:r w:rsidRPr="00BB64B5">
              <w:rPr>
                <w:rFonts w:eastAsia="Times New Roman" w:cstheme="minorHAnsi"/>
                <w:color w:val="000000"/>
              </w:rPr>
              <w:t>If value is “ASKU,” it will count toward the numerator. </w:t>
            </w:r>
          </w:p>
          <w:p w14:paraId="0F38110B" w14:textId="77777777" w:rsidR="006D1D4C" w:rsidRPr="00BB64B5" w:rsidRDefault="006D1D4C" w:rsidP="006D1D4C">
            <w:pPr>
              <w:pStyle w:val="ListParagraph"/>
              <w:numPr>
                <w:ilvl w:val="0"/>
                <w:numId w:val="121"/>
              </w:numPr>
              <w:spacing w:before="0" w:line="240" w:lineRule="auto"/>
              <w:textAlignment w:val="baseline"/>
              <w:rPr>
                <w:rFonts w:eastAsia="Times New Roman" w:cstheme="minorHAnsi"/>
              </w:rPr>
            </w:pPr>
            <w:r w:rsidRPr="00BB64B5">
              <w:rPr>
                <w:rFonts w:eastAsia="Times New Roman" w:cstheme="minorHAnsi"/>
                <w:color w:val="000000"/>
              </w:rPr>
              <w:t>If value is “DONTKNOW,” it will count toward the numerator.  </w:t>
            </w:r>
          </w:p>
          <w:p w14:paraId="74F28E69" w14:textId="77777777" w:rsidR="006D1D4C" w:rsidRPr="00BB64B5" w:rsidRDefault="006D1D4C" w:rsidP="006D1D4C">
            <w:pPr>
              <w:pStyle w:val="ListParagraph"/>
              <w:numPr>
                <w:ilvl w:val="0"/>
                <w:numId w:val="121"/>
              </w:numPr>
              <w:spacing w:before="0" w:line="240" w:lineRule="auto"/>
              <w:textAlignment w:val="baseline"/>
              <w:rPr>
                <w:rFonts w:eastAsia="Times New Roman" w:cstheme="minorHAnsi"/>
              </w:rPr>
            </w:pPr>
            <w:r w:rsidRPr="00BB64B5">
              <w:rPr>
                <w:rFonts w:eastAsia="Times New Roman" w:cstheme="minorHAnsi"/>
                <w:color w:val="000000"/>
              </w:rPr>
              <w:t>Each value must be self-reported. </w:t>
            </w:r>
          </w:p>
          <w:p w14:paraId="184E53EC" w14:textId="77777777" w:rsidR="006D1D4C" w:rsidRPr="00EB10D2" w:rsidRDefault="006D1D4C" w:rsidP="00BB7719">
            <w:pPr>
              <w:spacing w:before="0" w:after="0" w:line="240" w:lineRule="auto"/>
              <w:ind w:left="360" w:hanging="360"/>
              <w:textAlignment w:val="baseline"/>
              <w:rPr>
                <w:rFonts w:eastAsia="Times New Roman" w:cstheme="minorHAnsi"/>
              </w:rPr>
            </w:pPr>
            <w:r w:rsidRPr="00EB10D2">
              <w:rPr>
                <w:rFonts w:eastAsia="Times New Roman" w:cstheme="minorHAnsi"/>
                <w:b/>
                <w:bCs/>
              </w:rPr>
              <w:t>Numerator 4</w:t>
            </w:r>
            <w:r w:rsidRPr="00EB10D2">
              <w:rPr>
                <w:rFonts w:eastAsia="Times New Roman" w:cstheme="minorHAnsi"/>
              </w:rPr>
              <w:t>: </w:t>
            </w:r>
          </w:p>
          <w:p w14:paraId="0FF64F4B"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For patients in Denominator 4, identify those with complete sexual orientation data, defined as. </w:t>
            </w:r>
          </w:p>
          <w:p w14:paraId="774C9974"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At least one (1) valid sexual orientation value (valid sexual orientation values are listed in Attachment 5). </w:t>
            </w:r>
          </w:p>
          <w:p w14:paraId="50A7F399" w14:textId="77777777" w:rsidR="006D1D4C" w:rsidRPr="00F3429F" w:rsidRDefault="006D1D4C" w:rsidP="006D1D4C">
            <w:pPr>
              <w:pStyle w:val="ListParagraph"/>
              <w:numPr>
                <w:ilvl w:val="0"/>
                <w:numId w:val="122"/>
              </w:numPr>
              <w:spacing w:before="0" w:line="240" w:lineRule="auto"/>
              <w:textAlignment w:val="baseline"/>
              <w:rPr>
                <w:rFonts w:eastAsia="Times New Roman" w:cstheme="minorHAnsi"/>
              </w:rPr>
            </w:pPr>
            <w:r w:rsidRPr="00F3429F">
              <w:rPr>
                <w:rFonts w:eastAsia="Times New Roman" w:cstheme="minorHAnsi"/>
                <w:color w:val="000000"/>
              </w:rPr>
              <w:t xml:space="preserve">If value is “UNK,” it will </w:t>
            </w:r>
            <w:r w:rsidRPr="00F3429F">
              <w:rPr>
                <w:rFonts w:eastAsia="Times New Roman" w:cstheme="minorHAnsi"/>
                <w:color w:val="000000"/>
                <w:u w:val="single"/>
              </w:rPr>
              <w:t>not</w:t>
            </w:r>
            <w:r w:rsidRPr="00F3429F">
              <w:rPr>
                <w:rFonts w:eastAsia="Times New Roman" w:cstheme="minorHAnsi"/>
                <w:color w:val="000000"/>
              </w:rPr>
              <w:t xml:space="preserve"> count toward the numerator. </w:t>
            </w:r>
          </w:p>
          <w:p w14:paraId="5639032E" w14:textId="77777777" w:rsidR="006D1D4C" w:rsidRPr="00F3429F" w:rsidRDefault="006D1D4C" w:rsidP="006D1D4C">
            <w:pPr>
              <w:pStyle w:val="ListParagraph"/>
              <w:numPr>
                <w:ilvl w:val="0"/>
                <w:numId w:val="122"/>
              </w:numPr>
              <w:spacing w:before="0" w:line="240" w:lineRule="auto"/>
              <w:textAlignment w:val="baseline"/>
              <w:rPr>
                <w:rFonts w:eastAsia="Times New Roman" w:cstheme="minorHAnsi"/>
              </w:rPr>
            </w:pPr>
            <w:r w:rsidRPr="00F3429F">
              <w:rPr>
                <w:rFonts w:eastAsia="Times New Roman" w:cstheme="minorHAnsi"/>
                <w:color w:val="000000"/>
              </w:rPr>
              <w:t>If value is “ASKU,” it will count toward the numerator. </w:t>
            </w:r>
          </w:p>
          <w:p w14:paraId="643BEA4E" w14:textId="77777777" w:rsidR="006D1D4C" w:rsidRPr="00F3429F" w:rsidRDefault="006D1D4C" w:rsidP="006D1D4C">
            <w:pPr>
              <w:pStyle w:val="ListParagraph"/>
              <w:numPr>
                <w:ilvl w:val="0"/>
                <w:numId w:val="122"/>
              </w:numPr>
              <w:spacing w:before="0" w:line="240" w:lineRule="auto"/>
              <w:textAlignment w:val="baseline"/>
              <w:rPr>
                <w:rFonts w:eastAsia="Times New Roman" w:cstheme="minorHAnsi"/>
              </w:rPr>
            </w:pPr>
            <w:r w:rsidRPr="00F3429F">
              <w:rPr>
                <w:rFonts w:eastAsia="Times New Roman" w:cstheme="minorHAnsi"/>
                <w:color w:val="000000"/>
              </w:rPr>
              <w:t>If value is “DONTKNOW,” it will count toward the numerator.  </w:t>
            </w:r>
          </w:p>
          <w:p w14:paraId="69989012" w14:textId="77777777" w:rsidR="006D1D4C" w:rsidRPr="00EB10D2" w:rsidRDefault="006D1D4C" w:rsidP="006D1D4C">
            <w:pPr>
              <w:pStyle w:val="ListParagraph"/>
              <w:numPr>
                <w:ilvl w:val="0"/>
                <w:numId w:val="122"/>
              </w:numPr>
              <w:spacing w:before="0" w:line="240" w:lineRule="auto"/>
              <w:textAlignment w:val="baseline"/>
              <w:rPr>
                <w:rFonts w:eastAsia="Times New Roman" w:cstheme="minorHAnsi"/>
              </w:rPr>
            </w:pPr>
            <w:r w:rsidRPr="00F3429F">
              <w:rPr>
                <w:rFonts w:eastAsia="Times New Roman" w:cstheme="minorHAnsi"/>
                <w:color w:val="000000"/>
              </w:rPr>
              <w:t>Each value must be self-reported. </w:t>
            </w:r>
          </w:p>
        </w:tc>
      </w:tr>
      <w:tr w:rsidR="006D1D4C" w:rsidRPr="00274C60" w14:paraId="6310999F" w14:textId="77777777" w:rsidTr="007121E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3AF85785"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rPr>
              <w:lastRenderedPageBreak/>
              <w:t>Additional Measure Information: Required Reporting</w:t>
            </w:r>
            <w:r w:rsidRPr="00EB10D2">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64426B05"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w:t>
            </w:r>
            <w:r w:rsidRPr="00EA524C">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6D1D4C" w:rsidRPr="00274C60" w14:paraId="2EC49237" w14:textId="77777777" w:rsidTr="007121E9">
        <w:trPr>
          <w:trHeight w:val="495"/>
        </w:trPr>
        <w:tc>
          <w:tcPr>
            <w:tcW w:w="2415" w:type="dxa"/>
            <w:tcBorders>
              <w:top w:val="single" w:sz="6" w:space="0" w:color="F7CBAC"/>
              <w:left w:val="single" w:sz="6" w:space="0" w:color="F7CBAC"/>
              <w:bottom w:val="single" w:sz="6" w:space="0" w:color="F7CBAC"/>
              <w:right w:val="single" w:sz="6" w:space="0" w:color="F7CBAC"/>
            </w:tcBorders>
            <w:hideMark/>
          </w:tcPr>
          <w:p w14:paraId="0EE25DCE"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b/>
                <w:bCs/>
              </w:rPr>
              <w:t>Additional Measure Information: Completeness Calculations</w:t>
            </w:r>
            <w:r w:rsidRPr="00EB10D2">
              <w:rPr>
                <w:rFonts w:eastAsia="Times New Roman" w:cstheme="minorHAnsi"/>
              </w:rPr>
              <w:t>  </w:t>
            </w:r>
          </w:p>
        </w:tc>
        <w:tc>
          <w:tcPr>
            <w:tcW w:w="7657" w:type="dxa"/>
            <w:tcBorders>
              <w:top w:val="single" w:sz="6" w:space="0" w:color="F7CBAC"/>
              <w:left w:val="single" w:sz="6" w:space="0" w:color="F7CBAC"/>
              <w:bottom w:val="single" w:sz="6" w:space="0" w:color="F7CBAC"/>
              <w:right w:val="single" w:sz="6" w:space="0" w:color="F7CBAC"/>
            </w:tcBorders>
            <w:hideMark/>
          </w:tcPr>
          <w:p w14:paraId="1D3550AD" w14:textId="77777777" w:rsidR="006D1D4C" w:rsidRPr="00EB10D2" w:rsidRDefault="006D1D4C" w:rsidP="00BB7719">
            <w:pPr>
              <w:spacing w:before="0" w:line="240" w:lineRule="auto"/>
              <w:textAlignment w:val="baseline"/>
              <w:rPr>
                <w:rFonts w:eastAsia="Times New Roman" w:cstheme="minorHAnsi"/>
              </w:rPr>
            </w:pPr>
            <w:r w:rsidRPr="00EB10D2">
              <w:rPr>
                <w:rFonts w:eastAsia="Times New Roman" w:cstheme="minorHAnsi"/>
              </w:rPr>
              <w:t>​Completeness will be calculated separately for CHA’s Medicaid population and CHA’s served uninsured population. ​​</w:t>
            </w:r>
          </w:p>
          <w:p w14:paraId="2164B01A" w14:textId="77777777" w:rsidR="006D1D4C" w:rsidRPr="00EB10D2" w:rsidRDefault="006D1D4C" w:rsidP="00BB7719">
            <w:pPr>
              <w:spacing w:before="0" w:line="240" w:lineRule="auto"/>
              <w:textAlignment w:val="baseline"/>
              <w:rPr>
                <w:rFonts w:eastAsia="Times New Roman" w:cstheme="minorHAnsi"/>
              </w:rPr>
            </w:pPr>
          </w:p>
        </w:tc>
      </w:tr>
    </w:tbl>
    <w:p w14:paraId="0AEA30DC" w14:textId="77777777" w:rsidR="00C27CCC" w:rsidRDefault="00C27CCC" w:rsidP="006D1D4C">
      <w:pPr>
        <w:spacing w:before="0"/>
        <w:rPr>
          <w:rFonts w:asciiTheme="majorHAnsi" w:hAnsiTheme="majorHAnsi" w:cstheme="majorHAnsi"/>
        </w:rPr>
      </w:pPr>
    </w:p>
    <w:p w14:paraId="77188E91" w14:textId="77777777" w:rsidR="00583939" w:rsidRDefault="00583939" w:rsidP="00C27CCC">
      <w:pPr>
        <w:rPr>
          <w:rFonts w:asciiTheme="majorHAnsi" w:hAnsiTheme="majorHAnsi" w:cstheme="majorHAnsi"/>
        </w:rPr>
      </w:pPr>
    </w:p>
    <w:p w14:paraId="53CAEEE4" w14:textId="77777777" w:rsidR="00453425" w:rsidRDefault="00453425" w:rsidP="00C27CCC">
      <w:pPr>
        <w:rPr>
          <w:rFonts w:asciiTheme="majorHAnsi" w:hAnsiTheme="majorHAnsi" w:cstheme="majorHAnsi"/>
        </w:rPr>
      </w:pPr>
    </w:p>
    <w:p w14:paraId="1461629E" w14:textId="35F62917" w:rsidR="00C27CCC" w:rsidRPr="00F135B8" w:rsidRDefault="005A4B70" w:rsidP="00A42A6A">
      <w:pPr>
        <w:pStyle w:val="Heading4"/>
      </w:pPr>
      <w:bookmarkStart w:id="30" w:name="_Toc162517652"/>
      <w:r>
        <w:lastRenderedPageBreak/>
        <w:t xml:space="preserve">A.vi. </w:t>
      </w:r>
      <w:r w:rsidR="00767EBC" w:rsidRPr="00F135B8">
        <w:t xml:space="preserve">Gender Identity </w:t>
      </w:r>
      <w:r w:rsidR="00C27CCC" w:rsidRPr="00F135B8">
        <w:t>Data Completeness</w:t>
      </w:r>
      <w:bookmarkEnd w:id="30"/>
    </w:p>
    <w:p w14:paraId="7710FEFE"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767EBC" w:rsidRPr="00F135B8" w14:paraId="69893CF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34DEF" w14:textId="77777777" w:rsidR="00767EBC" w:rsidRPr="00A87A1D" w:rsidRDefault="00767EBC" w:rsidP="00767EBC">
            <w:pPr>
              <w:pStyle w:val="MH-ChartContentText"/>
            </w:pPr>
            <w:r w:rsidRPr="00A87A1D">
              <w:t>Measure Name</w:t>
            </w:r>
          </w:p>
        </w:tc>
        <w:tc>
          <w:tcPr>
            <w:tcW w:w="7830" w:type="dxa"/>
          </w:tcPr>
          <w:p w14:paraId="19A1A6D0" w14:textId="34B3178C"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Rate of Gender Identity Data Completeness – A</w:t>
            </w:r>
            <w:r w:rsidR="00CE3043" w:rsidRPr="00A87A1D">
              <w:rPr>
                <w:rFonts w:eastAsia="Times New Roman"/>
              </w:rPr>
              <w:t>cute Hospital</w:t>
            </w:r>
          </w:p>
        </w:tc>
      </w:tr>
      <w:tr w:rsidR="00767EBC" w:rsidRPr="00F135B8" w14:paraId="66C7A7FC"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F5EEC2" w14:textId="77777777" w:rsidR="00767EBC" w:rsidRPr="00A87A1D" w:rsidRDefault="00767EBC" w:rsidP="00767EBC">
            <w:pPr>
              <w:pStyle w:val="MH-ChartContentText"/>
            </w:pPr>
            <w:r w:rsidRPr="00A87A1D">
              <w:t>Steward</w:t>
            </w:r>
          </w:p>
        </w:tc>
        <w:tc>
          <w:tcPr>
            <w:tcW w:w="7830" w:type="dxa"/>
          </w:tcPr>
          <w:p w14:paraId="05D56671" w14:textId="478B209B"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MassHealth</w:t>
            </w:r>
          </w:p>
        </w:tc>
      </w:tr>
      <w:tr w:rsidR="00767EBC" w:rsidRPr="00F135B8" w14:paraId="35466F1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844B76" w14:textId="0D165694" w:rsidR="00767EBC" w:rsidRPr="00A87A1D" w:rsidRDefault="003C682A" w:rsidP="00767EBC">
            <w:pPr>
              <w:pStyle w:val="MH-ChartContentText"/>
            </w:pPr>
            <w:r>
              <w:t>CBE ID</w:t>
            </w:r>
            <w:r w:rsidR="00767EBC" w:rsidRPr="00A87A1D">
              <w:t xml:space="preserve"> Number</w:t>
            </w:r>
          </w:p>
        </w:tc>
        <w:tc>
          <w:tcPr>
            <w:tcW w:w="7830" w:type="dxa"/>
          </w:tcPr>
          <w:p w14:paraId="324FAA56" w14:textId="3F6EB712"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N/A</w:t>
            </w:r>
          </w:p>
        </w:tc>
      </w:tr>
      <w:tr w:rsidR="00767EBC" w:rsidRPr="00F135B8" w14:paraId="6FA663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21D5D8" w14:textId="77777777" w:rsidR="00767EBC" w:rsidRPr="00A87A1D" w:rsidRDefault="00767EBC" w:rsidP="00767EBC">
            <w:pPr>
              <w:pStyle w:val="MH-ChartContentText"/>
            </w:pPr>
            <w:r w:rsidRPr="00A87A1D">
              <w:t>Data Source</w:t>
            </w:r>
          </w:p>
        </w:tc>
        <w:tc>
          <w:tcPr>
            <w:tcW w:w="7830" w:type="dxa"/>
          </w:tcPr>
          <w:p w14:paraId="7A009AF3" w14:textId="77777777" w:rsidR="00294CAB" w:rsidRPr="00A87A1D" w:rsidRDefault="00294CAB" w:rsidP="00294CA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87A1D">
              <w:rPr>
                <w:rFonts w:eastAsia="Times New Roman" w:cstheme="minorHAnsi"/>
              </w:rPr>
              <w:t xml:space="preserve">Numerator source: Center for Health Information and Analysis (CHIA) “Enhanced Demographics Data File” </w:t>
            </w:r>
          </w:p>
          <w:p w14:paraId="2F15BAA7" w14:textId="04455810" w:rsidR="00767EBC" w:rsidRPr="00A87A1D" w:rsidRDefault="00294CAB" w:rsidP="00FB4568">
            <w:pPr>
              <w:pStyle w:val="MH-ChartContentText"/>
              <w:spacing w:after="240"/>
              <w:cnfStyle w:val="000000000000" w:firstRow="0" w:lastRow="0" w:firstColumn="0" w:lastColumn="0" w:oddVBand="0" w:evenVBand="0" w:oddHBand="0" w:evenHBand="0" w:firstRowFirstColumn="0" w:firstRowLastColumn="0" w:lastRowFirstColumn="0" w:lastRowLastColumn="0"/>
            </w:pPr>
            <w:r w:rsidRPr="00A87A1D">
              <w:rPr>
                <w:rFonts w:eastAsia="Times New Roman"/>
              </w:rPr>
              <w:t>Denominator sources: MassHealth encounter and MMIS claims data</w:t>
            </w:r>
            <w:r w:rsidR="00767EBC" w:rsidRPr="00A87A1D">
              <w:rPr>
                <w:rFonts w:eastAsia="Times New Roman"/>
              </w:rPr>
              <w:t xml:space="preserve"> </w:t>
            </w:r>
          </w:p>
        </w:tc>
      </w:tr>
      <w:tr w:rsidR="00767EBC" w:rsidRPr="00F135B8" w14:paraId="00A1602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50503F" w14:textId="3E52C328" w:rsidR="00767EBC" w:rsidRPr="00A87A1D" w:rsidRDefault="00767EBC" w:rsidP="00767EBC">
            <w:pPr>
              <w:pStyle w:val="MH-ChartContentText"/>
            </w:pPr>
            <w:r w:rsidRPr="00A87A1D">
              <w:t>Performance Status: PY</w:t>
            </w:r>
            <w:r w:rsidR="00443D55">
              <w:t>3-5</w:t>
            </w:r>
          </w:p>
        </w:tc>
        <w:tc>
          <w:tcPr>
            <w:tcW w:w="7830" w:type="dxa"/>
          </w:tcPr>
          <w:p w14:paraId="6D235C86" w14:textId="6510496E" w:rsidR="00767EBC" w:rsidRPr="00A87A1D" w:rsidRDefault="00767EBC" w:rsidP="00767EBC">
            <w:pPr>
              <w:pStyle w:val="MH-ChartContentText"/>
              <w:cnfStyle w:val="000000000000" w:firstRow="0" w:lastRow="0" w:firstColumn="0" w:lastColumn="0" w:oddVBand="0" w:evenVBand="0" w:oddHBand="0" w:evenHBand="0" w:firstRowFirstColumn="0" w:firstRowLastColumn="0" w:lastRowFirstColumn="0" w:lastRowLastColumn="0"/>
            </w:pPr>
            <w:r w:rsidRPr="00A87A1D">
              <w:rPr>
                <w:rFonts w:eastAsia="Times New Roman"/>
              </w:rPr>
              <w:t>Pay-for-</w:t>
            </w:r>
            <w:r w:rsidR="004D720A">
              <w:rPr>
                <w:rFonts w:eastAsia="Times New Roman"/>
              </w:rPr>
              <w:t>Performance (P4P)</w:t>
            </w:r>
          </w:p>
        </w:tc>
      </w:tr>
    </w:tbl>
    <w:p w14:paraId="49F20870" w14:textId="77777777" w:rsidR="00C27CCC" w:rsidRPr="00A87A1D" w:rsidRDefault="00C27CCC" w:rsidP="00A87A1D">
      <w:pPr>
        <w:spacing w:before="0" w:after="0"/>
        <w:rPr>
          <w:rFonts w:asciiTheme="majorHAnsi" w:hAnsiTheme="majorHAnsi" w:cstheme="majorHAnsi"/>
          <w:sz w:val="24"/>
          <w:szCs w:val="24"/>
        </w:rPr>
      </w:pPr>
    </w:p>
    <w:p w14:paraId="653A95D7" w14:textId="77777777" w:rsidR="00C27CCC" w:rsidRPr="00F135B8" w:rsidRDefault="00C27CCC" w:rsidP="004321C9">
      <w:pPr>
        <w:pStyle w:val="CalloutText-LtBlue"/>
        <w:rPr>
          <w:rFonts w:asciiTheme="majorHAnsi" w:hAnsiTheme="majorHAnsi" w:cstheme="majorHAnsi"/>
        </w:rPr>
      </w:pPr>
      <w:r w:rsidRPr="00F135B8">
        <w:rPr>
          <w:rFonts w:asciiTheme="majorHAnsi" w:hAnsiTheme="majorHAnsi" w:cstheme="majorHAnsi"/>
        </w:rPr>
        <w:t>POPULATION HEALTH IMPACT</w:t>
      </w:r>
    </w:p>
    <w:p w14:paraId="139346A7" w14:textId="444420C5" w:rsidR="00C27CCC" w:rsidRPr="00A87A1D" w:rsidRDefault="00767EBC" w:rsidP="00C27CCC">
      <w:pPr>
        <w:spacing w:before="0" w:after="0"/>
        <w:rPr>
          <w:rFonts w:eastAsia="Times New Roman" w:cstheme="minorHAnsi"/>
          <w:color w:val="000000" w:themeColor="text1"/>
        </w:rPr>
      </w:pPr>
      <w:r w:rsidRPr="00A87A1D">
        <w:rPr>
          <w:rFonts w:eastAsia="Times New Roman" w:cstheme="minorHAnsi"/>
          <w:color w:val="000000" w:themeColor="text1"/>
        </w:rPr>
        <w:t>Complete, beneficiary-reported gender identity data are critically important for identifying, analyzing, and addressing disparities in health and health care access and quality.</w:t>
      </w:r>
    </w:p>
    <w:p w14:paraId="69B8B8B8" w14:textId="77777777" w:rsidR="00A87A1D" w:rsidRPr="00F135B8" w:rsidRDefault="00A87A1D" w:rsidP="00C27CCC">
      <w:pPr>
        <w:spacing w:before="0" w:after="0"/>
        <w:rPr>
          <w:rFonts w:asciiTheme="majorHAnsi" w:eastAsia="Times New Roman" w:hAnsiTheme="majorHAnsi" w:cstheme="majorHAnsi"/>
          <w:color w:val="000000" w:themeColor="text1"/>
          <w:sz w:val="24"/>
          <w:szCs w:val="24"/>
        </w:rPr>
      </w:pPr>
    </w:p>
    <w:p w14:paraId="140A3D9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56307" w:rsidRPr="00F135B8" w14:paraId="2B7D865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7E90020" w14:textId="77777777" w:rsidR="00556307" w:rsidRPr="00A87A1D" w:rsidRDefault="00556307" w:rsidP="004321C9">
            <w:pPr>
              <w:pStyle w:val="MH-ChartContentText"/>
              <w:spacing w:line="276" w:lineRule="auto"/>
            </w:pPr>
            <w:r w:rsidRPr="00A87A1D">
              <w:t>Description</w:t>
            </w:r>
          </w:p>
        </w:tc>
        <w:tc>
          <w:tcPr>
            <w:tcW w:w="7830" w:type="dxa"/>
            <w:vAlign w:val="top"/>
          </w:tcPr>
          <w:p w14:paraId="70B6AFA7" w14:textId="42CD20EE" w:rsidR="00556307" w:rsidRPr="00A87A1D" w:rsidRDefault="00556307"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t xml:space="preserve">The percentage of members with self-reported gender identity data that was collected by an acute hospital in the measurement year. </w:t>
            </w:r>
          </w:p>
        </w:tc>
      </w:tr>
      <w:tr w:rsidR="00556307" w:rsidRPr="00F135B8" w14:paraId="166383D1"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9969397" w14:textId="77777777" w:rsidR="00556307" w:rsidRPr="00A87A1D" w:rsidRDefault="00556307" w:rsidP="004321C9">
            <w:pPr>
              <w:pStyle w:val="MH-ChartContentText"/>
              <w:spacing w:line="276" w:lineRule="auto"/>
            </w:pPr>
            <w:r w:rsidRPr="00A87A1D">
              <w:t>Numerator</w:t>
            </w:r>
          </w:p>
        </w:tc>
        <w:tc>
          <w:tcPr>
            <w:tcW w:w="7830" w:type="dxa"/>
            <w:vAlign w:val="top"/>
          </w:tcPr>
          <w:p w14:paraId="70A8CA3D" w14:textId="6B7CEE7B" w:rsidR="00556307" w:rsidRPr="00A87A1D" w:rsidRDefault="00556307"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A304D5">
              <w:rPr>
                <w:rFonts w:eastAsia="Times New Roman"/>
              </w:rPr>
              <w:t>stay</w:t>
            </w:r>
            <w:r w:rsidRPr="00A87A1D">
              <w:rPr>
                <w:rFonts w:eastAsia="Times New Roman"/>
              </w:rPr>
              <w:t xml:space="preserve"> and/or emergency department (ED) visit at an acute hospital </w:t>
            </w:r>
            <w:r w:rsidRPr="00A87A1D">
              <w:rPr>
                <w:rFonts w:eastAsia="Times New Roman"/>
                <w:u w:val="single"/>
              </w:rPr>
              <w:t>and</w:t>
            </w:r>
            <w:r w:rsidRPr="00A87A1D">
              <w:rPr>
                <w:rFonts w:eastAsia="Times New Roman"/>
              </w:rPr>
              <w:t xml:space="preserve"> self-reported gender identity data that was collected by an acute hospital in the measurement year.</w:t>
            </w:r>
          </w:p>
        </w:tc>
      </w:tr>
      <w:tr w:rsidR="00556307" w:rsidRPr="00F135B8" w14:paraId="1FE2466B"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02C4B3EF" w14:textId="77777777" w:rsidR="00556307" w:rsidRPr="00A87A1D" w:rsidRDefault="00556307" w:rsidP="004321C9">
            <w:pPr>
              <w:pStyle w:val="MH-ChartContentText"/>
              <w:spacing w:line="276" w:lineRule="auto"/>
            </w:pPr>
            <w:r w:rsidRPr="00A87A1D">
              <w:t>Denominator</w:t>
            </w:r>
          </w:p>
        </w:tc>
        <w:tc>
          <w:tcPr>
            <w:tcW w:w="7830" w:type="dxa"/>
            <w:vAlign w:val="top"/>
          </w:tcPr>
          <w:p w14:paraId="4F37847B" w14:textId="606363EF" w:rsidR="00556307" w:rsidRPr="00A87A1D" w:rsidRDefault="00E1362D"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87A1D">
              <w:rPr>
                <w:rFonts w:eastAsia="Times New Roman"/>
              </w:rPr>
              <w:t xml:space="preserve">Members with an inpatient </w:t>
            </w:r>
            <w:r w:rsidR="00A304D5">
              <w:rPr>
                <w:rFonts w:eastAsia="Times New Roman"/>
              </w:rPr>
              <w:t>stay</w:t>
            </w:r>
            <w:r w:rsidRPr="00A87A1D">
              <w:rPr>
                <w:rFonts w:eastAsia="Times New Roman"/>
              </w:rPr>
              <w:t xml:space="preserve"> and/or ED visit at an acute hospital during the measurement year.</w:t>
            </w:r>
          </w:p>
        </w:tc>
      </w:tr>
    </w:tbl>
    <w:p w14:paraId="125A44E2" w14:textId="77777777" w:rsidR="00E4412B" w:rsidRDefault="00E4412B" w:rsidP="00A87A1D">
      <w:pPr>
        <w:spacing w:before="0" w:after="0"/>
        <w:rPr>
          <w:rFonts w:asciiTheme="majorHAnsi" w:hAnsiTheme="majorHAnsi" w:cstheme="majorHAnsi"/>
          <w:sz w:val="24"/>
          <w:szCs w:val="24"/>
        </w:rPr>
      </w:pPr>
    </w:p>
    <w:p w14:paraId="07879EB3" w14:textId="77777777" w:rsidR="00F21B1F" w:rsidRDefault="00F21B1F" w:rsidP="00A87A1D">
      <w:pPr>
        <w:spacing w:before="0" w:after="0"/>
        <w:rPr>
          <w:rFonts w:asciiTheme="majorHAnsi" w:hAnsiTheme="majorHAnsi" w:cstheme="majorHAnsi"/>
          <w:sz w:val="24"/>
          <w:szCs w:val="24"/>
        </w:rPr>
      </w:pPr>
    </w:p>
    <w:p w14:paraId="435E0D11" w14:textId="77777777" w:rsidR="00F21B1F" w:rsidRDefault="00F21B1F" w:rsidP="00A87A1D">
      <w:pPr>
        <w:spacing w:before="0" w:after="0"/>
        <w:rPr>
          <w:rFonts w:asciiTheme="majorHAnsi" w:hAnsiTheme="majorHAnsi" w:cstheme="majorHAnsi"/>
          <w:sz w:val="24"/>
          <w:szCs w:val="24"/>
        </w:rPr>
      </w:pPr>
    </w:p>
    <w:p w14:paraId="4120A3C7" w14:textId="77777777" w:rsidR="00F21B1F" w:rsidRPr="00A87A1D" w:rsidRDefault="00F21B1F" w:rsidP="00A87A1D">
      <w:pPr>
        <w:spacing w:before="0" w:after="0"/>
        <w:rPr>
          <w:rFonts w:asciiTheme="majorHAnsi" w:hAnsiTheme="majorHAnsi" w:cstheme="majorHAnsi"/>
          <w:sz w:val="24"/>
          <w:szCs w:val="24"/>
        </w:rPr>
      </w:pPr>
    </w:p>
    <w:p w14:paraId="0AE011F4"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lastRenderedPageBreak/>
        <w:t>ELIGIBLE POPULATION</w:t>
      </w:r>
    </w:p>
    <w:tbl>
      <w:tblPr>
        <w:tblStyle w:val="MHLeftHeaderTable"/>
        <w:tblW w:w="10075" w:type="dxa"/>
        <w:tblLook w:val="06A0" w:firstRow="1" w:lastRow="0" w:firstColumn="1" w:lastColumn="0" w:noHBand="1" w:noVBand="1"/>
      </w:tblPr>
      <w:tblGrid>
        <w:gridCol w:w="2335"/>
        <w:gridCol w:w="7740"/>
      </w:tblGrid>
      <w:tr w:rsidR="00665C81" w:rsidRPr="00F135B8" w14:paraId="1D0B2213"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194DD0D" w14:textId="77777777" w:rsidR="00665C81" w:rsidRPr="00246C69" w:rsidRDefault="00665C81" w:rsidP="004321C9">
            <w:pPr>
              <w:pStyle w:val="MH-ChartContentText"/>
              <w:spacing w:line="276" w:lineRule="auto"/>
            </w:pPr>
            <w:r w:rsidRPr="00246C69">
              <w:t>Age</w:t>
            </w:r>
          </w:p>
        </w:tc>
        <w:tc>
          <w:tcPr>
            <w:tcW w:w="7740" w:type="dxa"/>
            <w:vAlign w:val="top"/>
          </w:tcPr>
          <w:p w14:paraId="76F12AFD" w14:textId="2CF4AACB" w:rsidR="00665C81" w:rsidRPr="00246C69" w:rsidRDefault="000D467D"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D467D">
              <w:rPr>
                <w:rFonts w:eastAsia="Times New Roman"/>
              </w:rPr>
              <w:t xml:space="preserve">Members age </w:t>
            </w:r>
            <w:r>
              <w:rPr>
                <w:rFonts w:eastAsia="Times New Roman"/>
              </w:rPr>
              <w:t>19</w:t>
            </w:r>
            <w:r w:rsidRPr="000D467D">
              <w:rPr>
                <w:rFonts w:eastAsia="Times New Roman"/>
              </w:rPr>
              <w:t xml:space="preserve"> and older and below 65 years of age on the date of inpatient discharge or ED visit</w:t>
            </w:r>
          </w:p>
        </w:tc>
      </w:tr>
      <w:tr w:rsidR="00665C81" w:rsidRPr="00F135B8" w14:paraId="0E172EE4"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F79C" w14:textId="77777777" w:rsidR="00665C81" w:rsidRPr="00246C69" w:rsidRDefault="00665C81" w:rsidP="004321C9">
            <w:pPr>
              <w:pStyle w:val="MH-ChartContentText"/>
              <w:spacing w:line="276" w:lineRule="auto"/>
            </w:pPr>
            <w:r w:rsidRPr="00246C69">
              <w:t>Continuous Enrollment</w:t>
            </w:r>
          </w:p>
        </w:tc>
        <w:tc>
          <w:tcPr>
            <w:tcW w:w="7740" w:type="dxa"/>
            <w:vAlign w:val="top"/>
          </w:tcPr>
          <w:p w14:paraId="24F60B2B" w14:textId="7ED3870C" w:rsidR="00665C81" w:rsidRPr="00246C69" w:rsidRDefault="00665C81"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4215D4C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2D7FB3F" w14:textId="77777777" w:rsidR="00665C81" w:rsidRPr="00246C69" w:rsidRDefault="00665C81" w:rsidP="004321C9">
            <w:pPr>
              <w:pStyle w:val="MH-ChartContentText"/>
              <w:spacing w:line="276" w:lineRule="auto"/>
            </w:pPr>
            <w:r w:rsidRPr="00246C69">
              <w:t>Anchor Date</w:t>
            </w:r>
          </w:p>
        </w:tc>
        <w:tc>
          <w:tcPr>
            <w:tcW w:w="7740" w:type="dxa"/>
            <w:vAlign w:val="top"/>
          </w:tcPr>
          <w:p w14:paraId="02CE5EC1" w14:textId="13F0D205" w:rsidR="00665C81" w:rsidRPr="00246C69" w:rsidRDefault="00665C81"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rPr>
              <w:t>None</w:t>
            </w:r>
          </w:p>
        </w:tc>
      </w:tr>
      <w:tr w:rsidR="00665C81" w:rsidRPr="00F135B8" w14:paraId="3363210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A918946" w14:textId="77777777" w:rsidR="00665C81" w:rsidRPr="00246C69" w:rsidRDefault="00665C81" w:rsidP="004321C9">
            <w:pPr>
              <w:pStyle w:val="MH-ChartContentText"/>
              <w:spacing w:line="276" w:lineRule="auto"/>
            </w:pPr>
            <w:r w:rsidRPr="00246C69">
              <w:t>Event/Diagnosis</w:t>
            </w:r>
          </w:p>
        </w:tc>
        <w:tc>
          <w:tcPr>
            <w:tcW w:w="7740" w:type="dxa"/>
            <w:vAlign w:val="top"/>
          </w:tcPr>
          <w:p w14:paraId="18B5CAA2" w14:textId="4CAFCB6C" w:rsidR="00665C81" w:rsidRPr="00246C69" w:rsidRDefault="00665C81"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At least one inpatient </w:t>
            </w:r>
            <w:proofErr w:type="gramStart"/>
            <w:r w:rsidR="00A304D5">
              <w:rPr>
                <w:rFonts w:eastAsia="Times New Roman" w:cstheme="minorHAnsi"/>
              </w:rPr>
              <w:t>stay</w:t>
            </w:r>
            <w:proofErr w:type="gramEnd"/>
            <w:r w:rsidRPr="00246C69">
              <w:rPr>
                <w:rFonts w:eastAsia="Times New Roman" w:cstheme="minorHAnsi"/>
              </w:rPr>
              <w:t xml:space="preserve"> and/or ED visit at an acute hospital between January 1 and December 31 of the measurement year. </w:t>
            </w:r>
            <w:r w:rsidRPr="00246C69">
              <w:rPr>
                <w:rFonts w:cstheme="minorHAnsi"/>
              </w:rPr>
              <w:br/>
            </w:r>
            <w:r w:rsidRPr="00246C69">
              <w:rPr>
                <w:rFonts w:cstheme="minorHAnsi"/>
              </w:rPr>
              <w:br/>
            </w:r>
            <w:r w:rsidRPr="00246C69">
              <w:rPr>
                <w:rFonts w:eastAsia="Times New Roman" w:cstheme="minorHAnsi"/>
              </w:rPr>
              <w:t xml:space="preserve">To </w:t>
            </w:r>
            <w:r w:rsidR="00297AB0" w:rsidRPr="00246C69">
              <w:rPr>
                <w:rFonts w:eastAsia="Times New Roman" w:cstheme="minorHAnsi"/>
              </w:rPr>
              <w:t>identify inpatient</w:t>
            </w:r>
            <w:r w:rsidRPr="00246C69">
              <w:rPr>
                <w:rFonts w:eastAsia="Times New Roman" w:cstheme="minorHAnsi"/>
              </w:rPr>
              <w:t xml:space="preserve"> </w:t>
            </w:r>
            <w:r w:rsidR="00A304D5">
              <w:rPr>
                <w:rFonts w:eastAsia="Times New Roman" w:cstheme="minorHAnsi"/>
              </w:rPr>
              <w:t>stay</w:t>
            </w:r>
            <w:r w:rsidRPr="00246C69">
              <w:rPr>
                <w:rFonts w:eastAsia="Times New Roman" w:cstheme="minorHAnsi"/>
              </w:rPr>
              <w:t xml:space="preserve">s: </w:t>
            </w:r>
          </w:p>
          <w:p w14:paraId="112B60E7" w14:textId="6E0907DB" w:rsidR="00665C81" w:rsidRPr="00246C69" w:rsidRDefault="00665C81" w:rsidP="004321C9">
            <w:pPr>
              <w:pStyle w:val="ListParagraph"/>
              <w:numPr>
                <w:ilvl w:val="0"/>
                <w:numId w:val="2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Identify </w:t>
            </w:r>
            <w:r w:rsidR="00297AB0" w:rsidRPr="00246C69">
              <w:rPr>
                <w:rFonts w:eastAsia="Times New Roman" w:cstheme="minorHAnsi"/>
              </w:rPr>
              <w:t>all inpatient</w:t>
            </w:r>
            <w:r w:rsidRPr="00246C69">
              <w:rPr>
                <w:rFonts w:eastAsia="Times New Roman" w:cstheme="minorHAnsi"/>
              </w:rPr>
              <w:t xml:space="preserve"> </w:t>
            </w:r>
            <w:r w:rsidR="00A304D5">
              <w:rPr>
                <w:rFonts w:eastAsia="Times New Roman" w:cstheme="minorHAnsi"/>
              </w:rPr>
              <w:t>stay</w:t>
            </w:r>
            <w:r w:rsidR="00C66C83">
              <w:rPr>
                <w:rFonts w:eastAsia="Times New Roman" w:cstheme="minorHAnsi"/>
              </w:rPr>
              <w:t>s</w:t>
            </w:r>
            <w:r w:rsidRPr="00246C69">
              <w:rPr>
                <w:rFonts w:eastAsia="Times New Roman" w:cstheme="minorHAnsi"/>
              </w:rPr>
              <w:t xml:space="preserve"> (</w:t>
            </w:r>
            <w:r w:rsidRPr="00246C69">
              <w:rPr>
                <w:rFonts w:eastAsia="Times New Roman" w:cstheme="minorHAnsi"/>
                <w:u w:val="single"/>
              </w:rPr>
              <w:t>Inpatient Stay Value Set</w:t>
            </w:r>
            <w:r w:rsidRPr="00246C69">
              <w:rPr>
                <w:rFonts w:eastAsia="Times New Roman" w:cstheme="minorHAnsi"/>
              </w:rPr>
              <w:t>)</w:t>
            </w:r>
            <w:r w:rsidR="00C6361E">
              <w:rPr>
                <w:rStyle w:val="FootnoteReference"/>
                <w:rFonts w:eastAsia="Times New Roman" w:cstheme="minorHAnsi"/>
              </w:rPr>
              <w:footnoteReference w:id="18"/>
            </w:r>
            <w:r w:rsidRPr="00246C69">
              <w:rPr>
                <w:rFonts w:eastAsia="Times New Roman" w:cstheme="minorHAnsi"/>
              </w:rPr>
              <w:t>.</w:t>
            </w:r>
          </w:p>
          <w:p w14:paraId="48312C4C" w14:textId="77777777" w:rsidR="00665C81" w:rsidRPr="00246C69" w:rsidRDefault="00665C81"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To identify emergency department visits:</w:t>
            </w:r>
          </w:p>
          <w:p w14:paraId="1C4C3A3E" w14:textId="41D2D9B5" w:rsidR="00665C81" w:rsidRPr="00246C69" w:rsidRDefault="00665C81" w:rsidP="004321C9">
            <w:pPr>
              <w:pStyle w:val="ListParagraph"/>
              <w:numPr>
                <w:ilvl w:val="0"/>
                <w:numId w:val="25"/>
              </w:num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246C69">
              <w:rPr>
                <w:rFonts w:eastAsia="Times New Roman" w:cstheme="minorHAnsi"/>
              </w:rPr>
              <w:t>Identify all Emergency Department visits (</w:t>
            </w:r>
            <w:r w:rsidRPr="00246C69">
              <w:rPr>
                <w:rFonts w:eastAsia="Times New Roman" w:cstheme="minorHAnsi"/>
                <w:u w:val="single"/>
              </w:rPr>
              <w:t>ED Value Set</w:t>
            </w:r>
            <w:r w:rsidRPr="00246C69">
              <w:rPr>
                <w:rFonts w:eastAsia="Times New Roman" w:cstheme="minorHAnsi"/>
              </w:rPr>
              <w:t>)</w:t>
            </w:r>
            <w:r w:rsidR="00C6361E">
              <w:rPr>
                <w:rStyle w:val="FootnoteReference"/>
                <w:rFonts w:eastAsia="Times New Roman" w:cstheme="minorHAnsi"/>
              </w:rPr>
              <w:footnoteReference w:id="19"/>
            </w:r>
            <w:r w:rsidRPr="00246C69">
              <w:rPr>
                <w:rFonts w:eastAsia="Times New Roman" w:cstheme="minorHAnsi"/>
              </w:rPr>
              <w:t>.</w:t>
            </w:r>
          </w:p>
        </w:tc>
      </w:tr>
    </w:tbl>
    <w:p w14:paraId="7CF62450" w14:textId="77777777" w:rsidR="00C27CCC" w:rsidRPr="00942A1E" w:rsidRDefault="00C27CCC" w:rsidP="00246C69">
      <w:pPr>
        <w:spacing w:before="0" w:after="0"/>
        <w:rPr>
          <w:rFonts w:asciiTheme="majorHAnsi" w:hAnsiTheme="majorHAnsi" w:cstheme="majorHAnsi"/>
          <w:sz w:val="24"/>
          <w:szCs w:val="24"/>
        </w:rPr>
      </w:pPr>
    </w:p>
    <w:p w14:paraId="09DC020F" w14:textId="77777777" w:rsidR="00C27CCC" w:rsidRPr="00F135B8" w:rsidRDefault="00C27CCC" w:rsidP="00C27CCC">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8C49CF" w:rsidRPr="00F135B8" w14:paraId="427F18C4"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47A9A1" w14:textId="60A8EF0A" w:rsidR="008C49CF" w:rsidRPr="00246C69" w:rsidRDefault="008C49CF" w:rsidP="004321C9">
            <w:pPr>
              <w:pStyle w:val="MH-ChartContentText"/>
              <w:spacing w:line="276" w:lineRule="auto"/>
            </w:pPr>
            <w:r w:rsidRPr="00246C69">
              <w:rPr>
                <w:rFonts w:eastAsia="Times New Roman"/>
              </w:rPr>
              <w:t>Complete Gender Identity Data</w:t>
            </w:r>
          </w:p>
        </w:tc>
        <w:tc>
          <w:tcPr>
            <w:tcW w:w="7740" w:type="dxa"/>
            <w:vAlign w:val="top"/>
          </w:tcPr>
          <w:p w14:paraId="4BE72DBF" w14:textId="77777777" w:rsidR="008C49CF" w:rsidRPr="00246C69" w:rsidRDefault="008C49CF"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Complete gender identity data is defined as:</w:t>
            </w:r>
          </w:p>
          <w:p w14:paraId="7ED2CD6D" w14:textId="77777777" w:rsidR="008C49CF" w:rsidRPr="00246C69" w:rsidRDefault="008C49CF"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At least one (1) valid gender identity value (listed in Attachment 6). </w:t>
            </w:r>
          </w:p>
          <w:p w14:paraId="781FD504" w14:textId="77777777" w:rsidR="008C49CF" w:rsidRPr="00246C69" w:rsidRDefault="008C49CF" w:rsidP="004321C9">
            <w:pPr>
              <w:pStyle w:val="ListParagraph"/>
              <w:numPr>
                <w:ilvl w:val="0"/>
                <w:numId w:val="6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If value is “UNK,” it will </w:t>
            </w:r>
            <w:r w:rsidRPr="00F959E5">
              <w:rPr>
                <w:rFonts w:eastAsia="Times New Roman" w:cstheme="minorHAnsi"/>
              </w:rPr>
              <w:t>not</w:t>
            </w:r>
            <w:r w:rsidRPr="00246C69">
              <w:rPr>
                <w:rFonts w:eastAsia="Times New Roman" w:cstheme="minorHAnsi"/>
              </w:rPr>
              <w:t xml:space="preserve"> count toward the numerator.</w:t>
            </w:r>
          </w:p>
          <w:p w14:paraId="783BF58F" w14:textId="77777777" w:rsidR="008C49CF" w:rsidRPr="00246C69" w:rsidRDefault="008C49CF" w:rsidP="004321C9">
            <w:pPr>
              <w:pStyle w:val="ListParagraph"/>
              <w:numPr>
                <w:ilvl w:val="0"/>
                <w:numId w:val="6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If value is “ASKU,” it will count toward the numerator.</w:t>
            </w:r>
          </w:p>
          <w:p w14:paraId="2F485993" w14:textId="77777777" w:rsidR="008C49CF" w:rsidRPr="00246C69" w:rsidRDefault="008C49CF" w:rsidP="004321C9">
            <w:pPr>
              <w:pStyle w:val="ListParagraph"/>
              <w:numPr>
                <w:ilvl w:val="0"/>
                <w:numId w:val="6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 xml:space="preserve">If value is “DONTKNOW,” it will count toward the numerator. </w:t>
            </w:r>
          </w:p>
          <w:p w14:paraId="50435776" w14:textId="05A1222A" w:rsidR="008C49CF" w:rsidRPr="00246C69" w:rsidRDefault="008C49CF" w:rsidP="004321C9">
            <w:pPr>
              <w:pStyle w:val="ListParagraph"/>
              <w:numPr>
                <w:ilvl w:val="0"/>
                <w:numId w:val="68"/>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46C69">
              <w:rPr>
                <w:rFonts w:eastAsia="Times New Roman" w:cstheme="minorHAnsi"/>
              </w:rPr>
              <w:t>Each value must be self-reported.</w:t>
            </w:r>
          </w:p>
        </w:tc>
      </w:tr>
      <w:tr w:rsidR="008B19FF" w:rsidRPr="00F135B8" w14:paraId="0138C160"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62FE8C0" w14:textId="77777777" w:rsidR="008B19FF" w:rsidRPr="00246C69" w:rsidRDefault="008B19FF" w:rsidP="004321C9">
            <w:pPr>
              <w:spacing w:before="0"/>
              <w:rPr>
                <w:rFonts w:eastAsia="Times New Roman" w:cstheme="minorHAnsi"/>
                <w:b w:val="0"/>
              </w:rPr>
            </w:pPr>
            <w:r w:rsidRPr="00246C69">
              <w:rPr>
                <w:rFonts w:eastAsia="Times New Roman" w:cstheme="minorHAnsi"/>
              </w:rPr>
              <w:t>Hospital File [“Enhanced Demographics Data File”]</w:t>
            </w:r>
          </w:p>
          <w:p w14:paraId="3AFCC74E" w14:textId="4C44BC15" w:rsidR="008B19FF" w:rsidRPr="00246C69" w:rsidRDefault="008B19FF" w:rsidP="004321C9">
            <w:pPr>
              <w:pStyle w:val="MH-ChartContentText"/>
              <w:spacing w:line="276" w:lineRule="auto"/>
              <w:rPr>
                <w:rFonts w:eastAsia="Times New Roman"/>
                <w:b w:val="0"/>
              </w:rPr>
            </w:pPr>
          </w:p>
        </w:tc>
        <w:tc>
          <w:tcPr>
            <w:tcW w:w="7740" w:type="dxa"/>
            <w:vAlign w:val="top"/>
          </w:tcPr>
          <w:p w14:paraId="0E76DE3F" w14:textId="5B6B5F13" w:rsidR="008B19FF" w:rsidRPr="00246C69" w:rsidRDefault="14F44531" w:rsidP="01216FD5">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1216FD5">
              <w:rPr>
                <w:rFonts w:eastAsia="Times New Roman"/>
              </w:rPr>
              <w:t xml:space="preserve">The Center for Information and Analysis (CHIA) will intake gender identity data for the measure numerator from the acute hospitals on a periodic basis. </w:t>
            </w:r>
            <w:r w:rsidR="3BD10505" w:rsidRPr="00210394">
              <w:rPr>
                <w:rFonts w:ascii="Arial" w:eastAsia="Arial" w:hAnsi="Arial" w:cs="Arial"/>
              </w:rPr>
              <w:t>CHIA will validate submissions and send data for all identifiable members (based on Acute Hospital submitted MassHealth Member ID) to MassHealth. CHIA will provide detailed data specifications and submissions guides for the intake of this Enhanced Demographics Data file.</w:t>
            </w:r>
          </w:p>
        </w:tc>
      </w:tr>
      <w:tr w:rsidR="008B19FF" w:rsidRPr="00F135B8" w14:paraId="55434AB3"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95F32F9" w14:textId="262C3B46" w:rsidR="008B19FF" w:rsidRPr="00246C69" w:rsidRDefault="008B19FF" w:rsidP="004321C9">
            <w:pPr>
              <w:pStyle w:val="MH-ChartContentText"/>
              <w:spacing w:line="276" w:lineRule="auto"/>
            </w:pPr>
            <w:r w:rsidRPr="00246C69">
              <w:rPr>
                <w:rFonts w:eastAsia="Times New Roman"/>
              </w:rPr>
              <w:lastRenderedPageBreak/>
              <w:t>Measurement Year</w:t>
            </w:r>
          </w:p>
        </w:tc>
        <w:tc>
          <w:tcPr>
            <w:tcW w:w="7740" w:type="dxa"/>
            <w:vAlign w:val="top"/>
          </w:tcPr>
          <w:p w14:paraId="54337604" w14:textId="09EABA95" w:rsidR="008B19FF" w:rsidRPr="00246C69" w:rsidRDefault="008B19FF"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246C69">
              <w:rPr>
                <w:rFonts w:eastAsia="Times New Roman"/>
                <w:color w:val="212121"/>
              </w:rPr>
              <w:t>Measurement Years 1-5 correspond to HQEIP Performance Years 1-5.</w:t>
            </w:r>
          </w:p>
        </w:tc>
      </w:tr>
      <w:tr w:rsidR="008B19FF" w:rsidRPr="00F135B8" w14:paraId="7A95D838"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195874D" w14:textId="0D04AAEB" w:rsidR="008B19FF" w:rsidRPr="00246C69" w:rsidRDefault="008B19FF" w:rsidP="004321C9">
            <w:pPr>
              <w:pStyle w:val="MH-ChartContentText"/>
              <w:spacing w:line="276" w:lineRule="auto"/>
            </w:pPr>
            <w:r w:rsidRPr="00246C69">
              <w:rPr>
                <w:rFonts w:eastAsia="Times New Roman"/>
              </w:rPr>
              <w:t>Members</w:t>
            </w:r>
          </w:p>
        </w:tc>
        <w:tc>
          <w:tcPr>
            <w:tcW w:w="7740" w:type="dxa"/>
            <w:vAlign w:val="top"/>
          </w:tcPr>
          <w:p w14:paraId="4C2449F2" w14:textId="7A30EA4E" w:rsidR="00115371" w:rsidRPr="00753E49"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753E49">
              <w:t>Members as defined in the PY 1-5 Implementation Plan,</w:t>
            </w:r>
            <w:r w:rsidRPr="00753E49">
              <w:rPr>
                <w:rStyle w:val="FootnoteReference"/>
              </w:rPr>
              <w:footnoteReference w:id="20"/>
            </w:r>
            <w:r w:rsidRPr="00753E49">
              <w:t xml:space="preserve"> which may include individuals enrolled in MassHealth ACPP (also known as “Model A” ACO), PCACO (also known as “Model B”), MCO, and FFS (includes MassHealth Limited).</w:t>
            </w:r>
          </w:p>
          <w:p w14:paraId="30745962" w14:textId="3F3D4E57" w:rsidR="001F0636" w:rsidRPr="00246C69" w:rsidRDefault="001F0636"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8B19FF" w:rsidRPr="00F135B8" w14:paraId="3CC66B64"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BB17DF6" w14:textId="17072352" w:rsidR="008B19FF" w:rsidRPr="00246C69" w:rsidRDefault="008B19FF" w:rsidP="004321C9">
            <w:pPr>
              <w:pStyle w:val="MH-ChartContentText"/>
              <w:spacing w:line="276" w:lineRule="auto"/>
            </w:pPr>
            <w:r w:rsidRPr="00246C69">
              <w:rPr>
                <w:rFonts w:eastAsia="Times New Roman"/>
                <w:color w:val="212121"/>
              </w:rPr>
              <w:t>Rate of Gender Identity Data Completeness</w:t>
            </w:r>
          </w:p>
        </w:tc>
        <w:tc>
          <w:tcPr>
            <w:tcW w:w="7740" w:type="dxa"/>
            <w:vAlign w:val="top"/>
          </w:tcPr>
          <w:p w14:paraId="07E2B278" w14:textId="09416877" w:rsidR="008B19FF" w:rsidRPr="00246C69" w:rsidRDefault="008B19FF"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There will be two rates reported for this measure</w:t>
            </w:r>
            <w:r w:rsidR="7C870982" w:rsidRPr="495EBD2E">
              <w:rPr>
                <w:rFonts w:asciiTheme="minorHAnsi" w:hAnsiTheme="minorHAnsi" w:cstheme="minorBidi"/>
                <w:color w:val="212121"/>
                <w:sz w:val="22"/>
                <w:szCs w:val="22"/>
              </w:rPr>
              <w:t>, defined as</w:t>
            </w:r>
            <w:r w:rsidRPr="495EBD2E">
              <w:rPr>
                <w:rFonts w:asciiTheme="minorHAnsi" w:hAnsiTheme="minorHAnsi" w:cstheme="minorBidi"/>
                <w:color w:val="212121"/>
                <w:sz w:val="22"/>
                <w:szCs w:val="22"/>
              </w:rPr>
              <w:t>.</w:t>
            </w:r>
          </w:p>
          <w:p w14:paraId="1EE5697B" w14:textId="4214AA55" w:rsidR="008B19FF" w:rsidRPr="00246C69" w:rsidRDefault="6EEA8E96"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1: </w:t>
            </w:r>
            <w:r w:rsidR="008B19FF" w:rsidRPr="495EBD2E">
              <w:rPr>
                <w:rFonts w:asciiTheme="minorHAnsi" w:hAnsiTheme="minorHAnsi" w:cstheme="minorBidi"/>
                <w:color w:val="212121"/>
                <w:sz w:val="22"/>
                <w:szCs w:val="22"/>
              </w:rPr>
              <w:t>(Numerator 1 Population / Denominator 1 Population) * 100</w:t>
            </w:r>
          </w:p>
          <w:p w14:paraId="133A406E" w14:textId="1D2745F8" w:rsidR="008B19FF" w:rsidRPr="009F1C13" w:rsidRDefault="1BF46142" w:rsidP="004321C9">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2"/>
                <w:szCs w:val="22"/>
              </w:rPr>
            </w:pPr>
            <w:r w:rsidRPr="495EBD2E">
              <w:rPr>
                <w:rFonts w:asciiTheme="minorHAnsi" w:hAnsiTheme="minorHAnsi" w:cstheme="minorBidi"/>
                <w:color w:val="212121"/>
                <w:sz w:val="22"/>
                <w:szCs w:val="22"/>
              </w:rPr>
              <w:t xml:space="preserve">Rate 2: </w:t>
            </w:r>
            <w:r w:rsidR="008B19FF" w:rsidRPr="495EBD2E">
              <w:rPr>
                <w:rFonts w:asciiTheme="minorHAnsi" w:hAnsiTheme="minorHAnsi" w:cstheme="minorBidi"/>
                <w:color w:val="212121"/>
                <w:sz w:val="22"/>
                <w:szCs w:val="22"/>
              </w:rPr>
              <w:t>(Numerator 2 Population / Denominator 2 Population) * 100</w:t>
            </w:r>
          </w:p>
        </w:tc>
      </w:tr>
      <w:tr w:rsidR="008B19FF" w:rsidRPr="00F135B8" w14:paraId="71B1BCD4" w14:textId="77777777" w:rsidTr="01216FD5">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7408234" w14:textId="4AA5F80B" w:rsidR="008B19FF" w:rsidRPr="00246C69" w:rsidRDefault="008B19FF" w:rsidP="004321C9">
            <w:pPr>
              <w:pStyle w:val="MH-ChartContentText"/>
              <w:spacing w:line="276" w:lineRule="auto"/>
              <w:rPr>
                <w:rFonts w:eastAsia="Times New Roman"/>
                <w:b w:val="0"/>
                <w:color w:val="212121"/>
              </w:rPr>
            </w:pPr>
            <w:r w:rsidRPr="00246C69">
              <w:rPr>
                <w:rFonts w:eastAsia="Times New Roman"/>
              </w:rPr>
              <w:t>Self-Reported data</w:t>
            </w:r>
          </w:p>
        </w:tc>
        <w:tc>
          <w:tcPr>
            <w:tcW w:w="7740" w:type="dxa"/>
            <w:vAlign w:val="top"/>
          </w:tcPr>
          <w:p w14:paraId="70CFDF2D" w14:textId="448E11C2" w:rsidR="008B19FF" w:rsidRPr="00246C69" w:rsidRDefault="008B19FF" w:rsidP="004321C9">
            <w:pPr>
              <w:spacing w:before="0"/>
              <w:cnfStyle w:val="000000000000" w:firstRow="0" w:lastRow="0" w:firstColumn="0" w:lastColumn="0" w:oddVBand="0" w:evenVBand="0" w:oddHBand="0" w:evenHBand="0" w:firstRowFirstColumn="0" w:firstRowLastColumn="0" w:lastRowFirstColumn="0" w:lastRowLastColumn="0"/>
              <w:rPr>
                <w:color w:val="212121"/>
              </w:rPr>
            </w:pPr>
            <w:r w:rsidRPr="2738497F">
              <w:rPr>
                <w:rFonts w:eastAsia="Times New Roman"/>
              </w:rPr>
              <w:t xml:space="preserve">For the purposes of this measure specification, data </w:t>
            </w:r>
            <w:r w:rsidR="6EDD0ED2" w:rsidRPr="6F67D465">
              <w:rPr>
                <w:rFonts w:eastAsia="Times New Roman"/>
              </w:rPr>
              <w:t>are defined as</w:t>
            </w:r>
            <w:r w:rsidRPr="2738497F">
              <w:rPr>
                <w:rFonts w:eastAsia="Times New Roman"/>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F9D65B8" w14:textId="77777777" w:rsidR="00C27CCC" w:rsidRPr="009F1C13" w:rsidRDefault="00C27CCC" w:rsidP="009F1C13">
      <w:pPr>
        <w:pStyle w:val="MH-ChartContentText"/>
        <w:spacing w:line="276" w:lineRule="auto"/>
        <w:rPr>
          <w:rFonts w:asciiTheme="majorHAnsi" w:hAnsiTheme="majorHAnsi" w:cstheme="majorHAnsi"/>
          <w:b/>
          <w:sz w:val="24"/>
          <w:szCs w:val="24"/>
        </w:rPr>
      </w:pPr>
    </w:p>
    <w:p w14:paraId="7453FDD6"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tbl>
      <w:tblPr>
        <w:tblStyle w:val="MHLeftHeaderTable"/>
        <w:tblW w:w="10075" w:type="dxa"/>
        <w:tblLook w:val="06A0" w:firstRow="1" w:lastRow="0" w:firstColumn="1" w:lastColumn="0" w:noHBand="1" w:noVBand="1"/>
      </w:tblPr>
      <w:tblGrid>
        <w:gridCol w:w="2335"/>
        <w:gridCol w:w="7740"/>
      </w:tblGrid>
      <w:tr w:rsidR="008C49CF" w:rsidRPr="00F135B8" w14:paraId="049141B8"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53DEB35" w14:textId="77777777" w:rsidR="008C49CF" w:rsidRPr="009F1C13" w:rsidRDefault="008C49CF" w:rsidP="004321C9">
            <w:pPr>
              <w:pStyle w:val="MH-ChartContentText"/>
              <w:spacing w:line="276" w:lineRule="auto"/>
            </w:pPr>
            <w:r w:rsidRPr="009F1C13">
              <w:t>Denominator</w:t>
            </w:r>
          </w:p>
        </w:tc>
        <w:tc>
          <w:tcPr>
            <w:tcW w:w="7740" w:type="dxa"/>
            <w:vAlign w:val="top"/>
          </w:tcPr>
          <w:p w14:paraId="32249221" w14:textId="77777777" w:rsidR="00165C14" w:rsidRPr="009F1C13" w:rsidRDefault="00165C14" w:rsidP="004321C9">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9F1C13">
              <w:rPr>
                <w:rFonts w:eastAsia="Times New Roman" w:cstheme="minorHAnsi"/>
                <w:color w:val="212121"/>
              </w:rPr>
              <w:t>There are two denominators for this measure:</w:t>
            </w:r>
          </w:p>
          <w:p w14:paraId="5E325B1F" w14:textId="77777777" w:rsidR="00165C14" w:rsidRPr="009F1C13" w:rsidRDefault="00165C14" w:rsidP="004321C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9F1C13">
              <w:rPr>
                <w:rFonts w:eastAsia="Times New Roman" w:cstheme="minorHAnsi"/>
                <w:b/>
                <w:color w:val="212121"/>
              </w:rPr>
              <w:t>Denominator 1:</w:t>
            </w:r>
          </w:p>
          <w:p w14:paraId="4CDE9E49" w14:textId="2D3BB5E9" w:rsidR="00165C14" w:rsidRPr="009F1C13" w:rsidRDefault="00165C14" w:rsidP="004321C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rPr>
            </w:pPr>
            <w:r w:rsidRPr="009F1C13">
              <w:rPr>
                <w:rFonts w:eastAsia="Times New Roman" w:cstheme="minorHAnsi"/>
                <w:color w:val="212121"/>
              </w:rPr>
              <w:t xml:space="preserve">The eligible population for MassHealth members with inpatient </w:t>
            </w:r>
            <w:r w:rsidR="00A304D5">
              <w:rPr>
                <w:rFonts w:eastAsia="Times New Roman" w:cstheme="minorHAnsi"/>
                <w:color w:val="212121"/>
              </w:rPr>
              <w:t>stay</w:t>
            </w:r>
            <w:r w:rsidRPr="009F1C13">
              <w:rPr>
                <w:rFonts w:eastAsia="Times New Roman" w:cstheme="minorHAnsi"/>
                <w:color w:val="212121"/>
              </w:rPr>
              <w:t xml:space="preserve"> claims/encounters from acute hospitals.</w:t>
            </w:r>
          </w:p>
          <w:p w14:paraId="124AA9AD" w14:textId="77777777" w:rsidR="00165C14" w:rsidRPr="009F1C13" w:rsidRDefault="00165C14" w:rsidP="004321C9">
            <w:pPr>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color w:val="212121"/>
              </w:rPr>
            </w:pPr>
            <w:r w:rsidRPr="009F1C13">
              <w:rPr>
                <w:rFonts w:eastAsia="Times New Roman" w:cstheme="minorHAnsi"/>
                <w:b/>
                <w:color w:val="212121"/>
              </w:rPr>
              <w:t xml:space="preserve">Denominator 2: </w:t>
            </w:r>
          </w:p>
          <w:p w14:paraId="437542D2" w14:textId="1EF99309" w:rsidR="008C49CF" w:rsidRPr="009F1C13" w:rsidRDefault="00165C14"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F1C13">
              <w:rPr>
                <w:rFonts w:eastAsia="Times New Roman"/>
                <w:color w:val="212121"/>
              </w:rPr>
              <w:t>The eligible population for MassHealth members with emergency department visit claims/encounters from acute hospitals</w:t>
            </w:r>
            <w:r w:rsidR="00D742C4">
              <w:rPr>
                <w:rFonts w:eastAsia="Times New Roman"/>
                <w:color w:val="212121"/>
              </w:rPr>
              <w:t>.</w:t>
            </w:r>
          </w:p>
        </w:tc>
      </w:tr>
      <w:tr w:rsidR="00F45EE5" w:rsidRPr="00F135B8" w14:paraId="7140F40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392D1A3" w14:textId="77777777" w:rsidR="00F45EE5" w:rsidRPr="009F1C13" w:rsidRDefault="00F45EE5" w:rsidP="004321C9">
            <w:pPr>
              <w:pStyle w:val="MH-ChartContentText"/>
              <w:spacing w:line="276" w:lineRule="auto"/>
            </w:pPr>
            <w:r w:rsidRPr="009F1C13">
              <w:t>Numerator</w:t>
            </w:r>
          </w:p>
        </w:tc>
        <w:tc>
          <w:tcPr>
            <w:tcW w:w="7740" w:type="dxa"/>
            <w:vAlign w:val="top"/>
          </w:tcPr>
          <w:p w14:paraId="3078F0AD" w14:textId="77777777" w:rsidR="00F45EE5" w:rsidRPr="009F1C13" w:rsidRDefault="00F45EE5"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There are two numerators for this measure:</w:t>
            </w:r>
          </w:p>
          <w:p w14:paraId="218EF212"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lastRenderedPageBreak/>
              <w:t>Numerator 1:</w:t>
            </w:r>
          </w:p>
          <w:p w14:paraId="03E95125"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1, identify those with complete gender identity data, defined as:</w:t>
            </w:r>
          </w:p>
          <w:p w14:paraId="28DA9930"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6533885F"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05039EB9"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76ECDC7F"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77D3E44D" w14:textId="77777777" w:rsidR="00F45EE5" w:rsidRPr="009F1C13" w:rsidRDefault="00F45EE5" w:rsidP="004321C9">
            <w:pPr>
              <w:pStyle w:val="ListParagraph"/>
              <w:numPr>
                <w:ilvl w:val="0"/>
                <w:numId w:val="70"/>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p w14:paraId="37B2FB87"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9F1C13">
              <w:rPr>
                <w:rFonts w:eastAsia="Times New Roman" w:cstheme="minorHAnsi"/>
                <w:b/>
              </w:rPr>
              <w:t>Numerator 2:</w:t>
            </w:r>
          </w:p>
          <w:p w14:paraId="686837AB"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For members in Denominator 2, identify those with complete gender identity data, defined as:</w:t>
            </w:r>
          </w:p>
          <w:p w14:paraId="012C7BDC" w14:textId="77777777" w:rsidR="00F45EE5" w:rsidRPr="009F1C13" w:rsidRDefault="00F45E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At least one (1) valid gender identity value (valid gender identity values are listed in Attachment 6). </w:t>
            </w:r>
          </w:p>
          <w:p w14:paraId="22984725"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“UNK,” it will </w:t>
            </w:r>
            <w:r w:rsidRPr="009F1C13">
              <w:rPr>
                <w:rFonts w:eastAsia="Times New Roman" w:cstheme="minorHAnsi"/>
                <w:u w:val="single"/>
              </w:rPr>
              <w:t>not</w:t>
            </w:r>
            <w:r w:rsidRPr="009F1C13">
              <w:rPr>
                <w:rFonts w:eastAsia="Times New Roman" w:cstheme="minorHAnsi"/>
              </w:rPr>
              <w:t xml:space="preserve"> count toward the numerator.</w:t>
            </w:r>
          </w:p>
          <w:p w14:paraId="46EE0DF7"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If value is “ASKU,” it will count toward the numerator.</w:t>
            </w:r>
          </w:p>
          <w:p w14:paraId="359A9290" w14:textId="77777777" w:rsidR="00F45EE5" w:rsidRPr="009F1C13" w:rsidRDefault="00F45EE5" w:rsidP="004321C9">
            <w:pPr>
              <w:pStyle w:val="ListParagraph"/>
              <w:numPr>
                <w:ilvl w:val="0"/>
                <w:numId w:val="6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If value is “DONTKNOW,” it will count toward the numerator. </w:t>
            </w:r>
          </w:p>
          <w:p w14:paraId="428130FB" w14:textId="75BE14F9" w:rsidR="00F45EE5" w:rsidRPr="009F1C13" w:rsidRDefault="00F45EE5" w:rsidP="004321C9">
            <w:pPr>
              <w:pStyle w:val="ListParagraph"/>
              <w:numPr>
                <w:ilvl w:val="0"/>
                <w:numId w:val="69"/>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Each value must be self-reported.</w:t>
            </w:r>
          </w:p>
        </w:tc>
      </w:tr>
      <w:tr w:rsidR="00F45EE5" w:rsidRPr="00F135B8" w14:paraId="30BEF200"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3DFCC59" w14:textId="04B11FEB" w:rsidR="00F45EE5" w:rsidRPr="009F1C13" w:rsidRDefault="00F45EE5" w:rsidP="004321C9">
            <w:pPr>
              <w:pStyle w:val="MH-ChartContentText"/>
              <w:spacing w:line="276" w:lineRule="auto"/>
            </w:pPr>
            <w:r w:rsidRPr="009F1C13">
              <w:rPr>
                <w:rFonts w:eastAsia="Times New Roman"/>
              </w:rPr>
              <w:lastRenderedPageBreak/>
              <w:t>Exclusions</w:t>
            </w:r>
          </w:p>
        </w:tc>
        <w:tc>
          <w:tcPr>
            <w:tcW w:w="7740" w:type="dxa"/>
            <w:vAlign w:val="top"/>
          </w:tcPr>
          <w:p w14:paraId="1BAF5790" w14:textId="2DB3484E" w:rsidR="00F45EE5" w:rsidRPr="009F1C13" w:rsidRDefault="00172CA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F1C13">
              <w:rPr>
                <w:rFonts w:eastAsia="Times New Roman"/>
              </w:rPr>
              <w:t xml:space="preserve">If value is UTC, the inpatient </w:t>
            </w:r>
            <w:proofErr w:type="gramStart"/>
            <w:r w:rsidR="00A304D5">
              <w:rPr>
                <w:rFonts w:eastAsia="Times New Roman"/>
              </w:rPr>
              <w:t>stay</w:t>
            </w:r>
            <w:proofErr w:type="gramEnd"/>
            <w:r w:rsidRPr="009F1C13">
              <w:rPr>
                <w:rFonts w:eastAsia="Times New Roman"/>
              </w:rPr>
              <w:t xml:space="preserve"> or emergency department visit is excluded from the denominator.</w:t>
            </w:r>
          </w:p>
        </w:tc>
      </w:tr>
    </w:tbl>
    <w:p w14:paraId="2856B6CE" w14:textId="77777777" w:rsidR="00C27CCC" w:rsidRPr="002D16D7" w:rsidRDefault="00C27CCC" w:rsidP="002D16D7">
      <w:pPr>
        <w:spacing w:before="0" w:after="0"/>
        <w:rPr>
          <w:rFonts w:asciiTheme="majorHAnsi" w:hAnsiTheme="majorHAnsi" w:cstheme="majorHAnsi"/>
          <w:sz w:val="24"/>
          <w:szCs w:val="24"/>
        </w:rPr>
      </w:pPr>
    </w:p>
    <w:p w14:paraId="21AFB74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ADDITIONAL MEASURE INFORMATION</w:t>
      </w:r>
    </w:p>
    <w:tbl>
      <w:tblPr>
        <w:tblStyle w:val="MHLeftHeaderTable"/>
        <w:tblW w:w="10045" w:type="dxa"/>
        <w:tblLook w:val="06A0" w:firstRow="1" w:lastRow="0" w:firstColumn="1" w:lastColumn="0" w:noHBand="1" w:noVBand="1"/>
      </w:tblPr>
      <w:tblGrid>
        <w:gridCol w:w="2335"/>
        <w:gridCol w:w="7710"/>
      </w:tblGrid>
      <w:tr w:rsidR="00B93300" w:rsidRPr="009F1C13" w14:paraId="4A70E1F8"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0D18D4D9"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r w:rsidRPr="009F1C13">
              <w:rPr>
                <w:rFonts w:asciiTheme="minorHAnsi" w:hAnsiTheme="minorHAnsi" w:cstheme="minorHAnsi"/>
                <w:sz w:val="22"/>
                <w:szCs w:val="22"/>
              </w:rPr>
              <w:t xml:space="preserve">Required Reporting </w:t>
            </w:r>
          </w:p>
          <w:p w14:paraId="0CAA375E"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p>
        </w:tc>
        <w:tc>
          <w:tcPr>
            <w:tcW w:w="7710" w:type="dxa"/>
          </w:tcPr>
          <w:p w14:paraId="791ABCE7" w14:textId="77777777" w:rsidR="00B93300" w:rsidRPr="009F1C13" w:rsidRDefault="00B93300" w:rsidP="004321C9">
            <w:pPr>
              <w:spacing w:before="0" w:after="1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9F1C13">
              <w:rPr>
                <w:rFonts w:eastAsia="Times New Roman" w:cstheme="minorHAnsi"/>
              </w:rPr>
              <w:t xml:space="preserve">The following information is required: </w:t>
            </w:r>
          </w:p>
          <w:p w14:paraId="11CDED1F" w14:textId="77777777" w:rsidR="00B93300" w:rsidRPr="009F1C13" w:rsidRDefault="00B93300" w:rsidP="004321C9">
            <w:pPr>
              <w:pStyle w:val="MH-ChartContentText"/>
              <w:numPr>
                <w:ilvl w:val="0"/>
                <w:numId w:val="56"/>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9F1C13">
              <w:t>A valid MassHealth Member ID</w:t>
            </w:r>
          </w:p>
          <w:p w14:paraId="240E73D6" w14:textId="77777777" w:rsidR="00B93300" w:rsidRPr="009F1C13" w:rsidRDefault="00B93300" w:rsidP="004321C9">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b/>
                <w:bCs/>
              </w:rPr>
            </w:pPr>
            <w:r w:rsidRPr="009F1C13">
              <w:rPr>
                <w:rFonts w:eastAsia="Times New Roman"/>
              </w:rPr>
              <w:t>Format: Refer to CHIA Submission Guide </w:t>
            </w:r>
          </w:p>
          <w:p w14:paraId="597EADB6" w14:textId="59B46222" w:rsidR="00B93300" w:rsidRPr="009F1C13" w:rsidRDefault="00B93300" w:rsidP="004321C9">
            <w:pPr>
              <w:pStyle w:val="MH-ChartContentText"/>
              <w:numPr>
                <w:ilvl w:val="0"/>
                <w:numId w:val="57"/>
              </w:numPr>
              <w:spacing w:before="120" w:after="120" w:line="276" w:lineRule="auto"/>
              <w:cnfStyle w:val="000000000000" w:firstRow="0" w:lastRow="0" w:firstColumn="0" w:lastColumn="0" w:oddVBand="0" w:evenVBand="0" w:oddHBand="0" w:evenHBand="0" w:firstRowFirstColumn="0" w:firstRowLastColumn="0" w:lastRowFirstColumn="0" w:lastRowLastColumn="0"/>
            </w:pPr>
            <w:r w:rsidRPr="009F1C13">
              <w:t xml:space="preserve">At least one (1) </w:t>
            </w:r>
            <w:r w:rsidR="00FE6C63" w:rsidRPr="009F1C13">
              <w:rPr>
                <w:rFonts w:asciiTheme="majorHAnsi" w:hAnsiTheme="majorHAnsi" w:cstheme="majorHAnsi"/>
              </w:rPr>
              <w:t>valid gender identity value, as defined under “Complete Gender Identity Data” above</w:t>
            </w:r>
          </w:p>
          <w:p w14:paraId="6BDAF834" w14:textId="77777777" w:rsidR="00B93300" w:rsidRPr="009F1C13" w:rsidRDefault="00B93300" w:rsidP="004321C9">
            <w:pPr>
              <w:ind w:right="331"/>
              <w:cnfStyle w:val="000000000000" w:firstRow="0" w:lastRow="0" w:firstColumn="0" w:lastColumn="0" w:oddVBand="0" w:evenVBand="0" w:oddHBand="0" w:evenHBand="0" w:firstRowFirstColumn="0" w:firstRowLastColumn="0" w:lastRowFirstColumn="0" w:lastRowLastColumn="0"/>
              <w:rPr>
                <w:rFonts w:cstheme="minorHAnsi"/>
                <w:color w:val="212121"/>
              </w:rPr>
            </w:pPr>
            <w:r w:rsidRPr="009F1C13">
              <w:rPr>
                <w:rFonts w:eastAsia="Times New Roman" w:cstheme="minorHAnsi"/>
              </w:rPr>
              <w:t>Format: Refer to CHIA Submission Guide </w:t>
            </w:r>
          </w:p>
        </w:tc>
      </w:tr>
      <w:tr w:rsidR="00B93300" w:rsidRPr="009F1C13" w14:paraId="603A7C43" w14:textId="77777777" w:rsidTr="002C240C">
        <w:trPr>
          <w:trHeight w:val="350"/>
        </w:trPr>
        <w:tc>
          <w:tcPr>
            <w:cnfStyle w:val="001000000000" w:firstRow="0" w:lastRow="0" w:firstColumn="1" w:lastColumn="0" w:oddVBand="0" w:evenVBand="0" w:oddHBand="0" w:evenHBand="0" w:firstRowFirstColumn="0" w:firstRowLastColumn="0" w:lastRowFirstColumn="0" w:lastRowLastColumn="0"/>
            <w:tcW w:w="2335" w:type="dxa"/>
            <w:vAlign w:val="top"/>
          </w:tcPr>
          <w:p w14:paraId="6799C354" w14:textId="77777777" w:rsidR="00B93300" w:rsidRPr="009F1C13" w:rsidRDefault="00B93300" w:rsidP="004321C9">
            <w:pPr>
              <w:pStyle w:val="Body"/>
              <w:spacing w:before="0" w:line="276" w:lineRule="auto"/>
              <w:contextualSpacing/>
              <w:rPr>
                <w:rFonts w:asciiTheme="minorHAnsi" w:hAnsiTheme="minorHAnsi" w:cstheme="minorHAnsi"/>
                <w:sz w:val="22"/>
                <w:szCs w:val="22"/>
              </w:rPr>
            </w:pPr>
            <w:r w:rsidRPr="009F1C13">
              <w:rPr>
                <w:rFonts w:asciiTheme="minorHAnsi" w:hAnsiTheme="minorHAnsi" w:cstheme="minorHAnsi"/>
                <w:sz w:val="22"/>
                <w:szCs w:val="22"/>
              </w:rPr>
              <w:lastRenderedPageBreak/>
              <w:t>Data Collection</w:t>
            </w:r>
          </w:p>
        </w:tc>
        <w:tc>
          <w:tcPr>
            <w:tcW w:w="7710" w:type="dxa"/>
          </w:tcPr>
          <w:p w14:paraId="0B41B32B" w14:textId="7EE0E4D9" w:rsidR="00B93300" w:rsidRPr="00CF00B5" w:rsidRDefault="79D4C844"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color w:val="212121"/>
              </w:rPr>
              <w:t>For the purposes of this measure, gender identity data must be self-reported. Gender identity data that are derived using an imputation methodology do not contribute to completeness for this measure.</w:t>
            </w:r>
          </w:p>
          <w:p w14:paraId="13BA6762" w14:textId="478FACAA" w:rsidR="00B93300" w:rsidRPr="00CF00B5" w:rsidRDefault="79D4C844"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Self-reported gender identity data may be collected:</w:t>
            </w:r>
          </w:p>
          <w:p w14:paraId="100E73B7" w14:textId="456ACB1E" w:rsidR="00B93300" w:rsidRPr="00CF00B5" w:rsidRDefault="79D4C844"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 xml:space="preserve">By any modality that allows the patient (or a person legally authorized to respond on the patient’s behalf, such as a parent or legal guardian) to self-report </w:t>
            </w:r>
            <w:r w:rsidR="39567860" w:rsidRPr="3EB2A562">
              <w:rPr>
                <w:rFonts w:eastAsia="Times New Roman"/>
              </w:rPr>
              <w:t xml:space="preserve">gender identity </w:t>
            </w:r>
            <w:r w:rsidR="4A3FE4E5" w:rsidRPr="3EB2A562">
              <w:rPr>
                <w:rFonts w:eastAsia="Times New Roman"/>
              </w:rPr>
              <w:t>(e.g.</w:t>
            </w:r>
            <w:r w:rsidRPr="2C460100">
              <w:rPr>
                <w:rFonts w:eastAsia="Times New Roman"/>
              </w:rPr>
              <w:t xml:space="preserve"> over the phone, electronically (e.g. a patient portal), in person, by mail, etc</w:t>
            </w:r>
            <w:r w:rsidR="0905410C" w:rsidRPr="0DC4CE10">
              <w:rPr>
                <w:rFonts w:eastAsia="Times New Roman"/>
              </w:rPr>
              <w:t>.</w:t>
            </w:r>
            <w:r w:rsidR="69F2AE1E" w:rsidRPr="0DC4CE10">
              <w:rPr>
                <w:rFonts w:eastAsia="Times New Roman"/>
              </w:rPr>
              <w:t>);</w:t>
            </w:r>
          </w:p>
          <w:p w14:paraId="45BEE437" w14:textId="3C14D78D" w:rsidR="00B93300" w:rsidRPr="00CF00B5" w:rsidRDefault="79D4C844"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sidRPr="2C460100">
              <w:rPr>
                <w:rFonts w:eastAsia="Times New Roman"/>
              </w:rPr>
              <w:t>By any entity interacting with the member (e.g. health plan, ACO, provider, staff)</w:t>
            </w:r>
            <w:r w:rsidR="000173BF">
              <w:rPr>
                <w:rFonts w:eastAsia="Times New Roman"/>
              </w:rPr>
              <w:t>;</w:t>
            </w:r>
          </w:p>
          <w:p w14:paraId="40B9286C" w14:textId="069E1B4F" w:rsidR="00B93300" w:rsidRPr="00CF00B5" w:rsidRDefault="000173BF" w:rsidP="004321C9">
            <w:pPr>
              <w:pStyle w:val="ListParagraph"/>
              <w:numPr>
                <w:ilvl w:val="0"/>
                <w:numId w:val="4"/>
              </w:num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w:t>
            </w:r>
            <w:r w:rsidR="79D4C844" w:rsidRPr="2C460100">
              <w:rPr>
                <w:rFonts w:eastAsia="Times New Roman"/>
              </w:rPr>
              <w:t>ust include one or more values in Attachment 6</w:t>
            </w:r>
            <w:r>
              <w:rPr>
                <w:rFonts w:eastAsia="Times New Roman"/>
              </w:rPr>
              <w:t>.</w:t>
            </w:r>
          </w:p>
          <w:p w14:paraId="6C8C5F8C" w14:textId="77777777" w:rsidR="00B93300" w:rsidRPr="00CF00B5" w:rsidRDefault="00B93300" w:rsidP="004321C9">
            <w:pPr>
              <w:spacing w:before="0" w:after="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34304" w:rsidRPr="00F135B8" w14:paraId="115604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335" w:type="dxa"/>
            <w:vAlign w:val="top"/>
          </w:tcPr>
          <w:p w14:paraId="4BEEAEE7" w14:textId="77777777" w:rsidR="00934304" w:rsidRPr="00F135B8" w:rsidRDefault="00934304" w:rsidP="004321C9">
            <w:pPr>
              <w:pStyle w:val="MH-ChartContentText"/>
              <w:spacing w:line="276" w:lineRule="auto"/>
              <w:rPr>
                <w:rFonts w:asciiTheme="majorHAnsi" w:hAnsiTheme="majorHAnsi" w:cstheme="majorHAnsi"/>
              </w:rPr>
            </w:pPr>
            <w:r w:rsidRPr="009F1C13">
              <w:rPr>
                <w:rFonts w:asciiTheme="majorHAnsi" w:hAnsiTheme="majorHAnsi" w:cstheme="majorHAnsi"/>
              </w:rPr>
              <w:t>Completeness Calculations</w:t>
            </w:r>
          </w:p>
        </w:tc>
        <w:tc>
          <w:tcPr>
            <w:tcW w:w="7710" w:type="dxa"/>
            <w:vAlign w:val="top"/>
          </w:tcPr>
          <w:p w14:paraId="2EEE91A4" w14:textId="5627B44C" w:rsidR="00934304" w:rsidRPr="009F1C13" w:rsidRDefault="003B15B0"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135B8">
              <w:rPr>
                <w:rFonts w:asciiTheme="majorHAnsi" w:hAnsiTheme="majorHAnsi" w:cstheme="majorHAnsi"/>
                <w:sz w:val="22"/>
                <w:szCs w:val="22"/>
              </w:rPr>
              <w:t>Completeness is calculated for:</w:t>
            </w:r>
            <w:r w:rsidR="00E652A1">
              <w:rPr>
                <w:rFonts w:asciiTheme="majorHAnsi" w:hAnsiTheme="majorHAnsi" w:cstheme="majorHAnsi"/>
                <w:sz w:val="22"/>
                <w:szCs w:val="22"/>
              </w:rPr>
              <w:t xml:space="preserve"> </w:t>
            </w:r>
            <w:r w:rsidRPr="00F135B8">
              <w:rPr>
                <w:rFonts w:asciiTheme="majorHAnsi" w:hAnsiTheme="majorHAnsi" w:cstheme="majorHAnsi"/>
                <w:sz w:val="22"/>
                <w:szCs w:val="22"/>
              </w:rPr>
              <w:t xml:space="preserve">each individual </w:t>
            </w:r>
            <w:r w:rsidR="00E652A1">
              <w:rPr>
                <w:rFonts w:asciiTheme="majorHAnsi" w:hAnsiTheme="majorHAnsi" w:cstheme="majorHAnsi"/>
                <w:sz w:val="22"/>
                <w:szCs w:val="22"/>
              </w:rPr>
              <w:t>A</w:t>
            </w:r>
            <w:r w:rsidRPr="009F1C13">
              <w:rPr>
                <w:rFonts w:asciiTheme="majorHAnsi" w:hAnsiTheme="majorHAnsi" w:cstheme="majorHAnsi"/>
                <w:sz w:val="22"/>
                <w:szCs w:val="22"/>
              </w:rPr>
              <w:t xml:space="preserve">cute </w:t>
            </w:r>
            <w:r w:rsidR="00E652A1">
              <w:rPr>
                <w:rFonts w:asciiTheme="majorHAnsi" w:hAnsiTheme="majorHAnsi" w:cstheme="majorHAnsi"/>
                <w:sz w:val="22"/>
                <w:szCs w:val="22"/>
              </w:rPr>
              <w:t>H</w:t>
            </w:r>
            <w:r w:rsidRPr="009F1C13">
              <w:rPr>
                <w:rFonts w:asciiTheme="majorHAnsi" w:hAnsiTheme="majorHAnsi" w:cstheme="majorHAnsi"/>
                <w:sz w:val="22"/>
                <w:szCs w:val="22"/>
              </w:rPr>
              <w:t>ospital</w:t>
            </w:r>
            <w:r w:rsidRPr="00F135B8">
              <w:rPr>
                <w:rFonts w:asciiTheme="majorHAnsi" w:hAnsiTheme="majorHAnsi" w:cstheme="majorHAnsi"/>
                <w:sz w:val="22"/>
                <w:szCs w:val="22"/>
              </w:rPr>
              <w:t>.</w:t>
            </w:r>
          </w:p>
        </w:tc>
      </w:tr>
    </w:tbl>
    <w:p w14:paraId="3BF7652B" w14:textId="77777777" w:rsidR="006A0091" w:rsidRDefault="006A0091" w:rsidP="009F1C13">
      <w:pPr>
        <w:spacing w:before="0" w:after="0"/>
        <w:rPr>
          <w:rFonts w:asciiTheme="majorHAnsi" w:hAnsiTheme="majorHAnsi" w:cstheme="majorHAnsi"/>
          <w:b/>
          <w:bCs/>
          <w:sz w:val="24"/>
          <w:szCs w:val="24"/>
        </w:rPr>
      </w:pPr>
    </w:p>
    <w:p w14:paraId="1A2E17ED" w14:textId="0172F4F1" w:rsidR="00C27CCC" w:rsidRPr="00F135B8" w:rsidRDefault="00C27CCC" w:rsidP="009F1C13">
      <w:pPr>
        <w:spacing w:before="0" w:after="0"/>
        <w:rPr>
          <w:rFonts w:asciiTheme="majorHAnsi" w:hAnsiTheme="majorHAnsi" w:cstheme="majorHAnsi"/>
          <w:b/>
          <w:bCs/>
          <w:sz w:val="24"/>
          <w:szCs w:val="24"/>
        </w:rPr>
      </w:pPr>
      <w:r w:rsidRPr="00F135B8">
        <w:rPr>
          <w:rFonts w:asciiTheme="majorHAnsi" w:hAnsiTheme="majorHAnsi" w:cstheme="majorHAnsi"/>
          <w:b/>
          <w:bCs/>
          <w:sz w:val="24"/>
          <w:szCs w:val="24"/>
        </w:rPr>
        <w:t xml:space="preserve">Attachment </w:t>
      </w:r>
      <w:r w:rsidR="004325E5" w:rsidRPr="00F135B8">
        <w:rPr>
          <w:rFonts w:asciiTheme="majorHAnsi" w:hAnsiTheme="majorHAnsi" w:cstheme="majorHAnsi"/>
          <w:b/>
          <w:bCs/>
          <w:sz w:val="24"/>
          <w:szCs w:val="24"/>
        </w:rPr>
        <w:t>6</w:t>
      </w:r>
      <w:r w:rsidRPr="00F135B8">
        <w:rPr>
          <w:rFonts w:asciiTheme="majorHAnsi" w:hAnsiTheme="majorHAnsi" w:cstheme="majorHAnsi"/>
          <w:b/>
          <w:bCs/>
          <w:sz w:val="24"/>
          <w:szCs w:val="24"/>
        </w:rPr>
        <w:t xml:space="preserve">. </w:t>
      </w:r>
      <w:r w:rsidR="004325E5" w:rsidRPr="00F135B8">
        <w:rPr>
          <w:rFonts w:asciiTheme="majorHAnsi" w:hAnsiTheme="majorHAnsi" w:cstheme="majorHAnsi"/>
          <w:b/>
          <w:bCs/>
          <w:sz w:val="24"/>
          <w:szCs w:val="24"/>
        </w:rPr>
        <w:t>Gender Identity:</w:t>
      </w:r>
      <w:r w:rsidRPr="00F135B8">
        <w:rPr>
          <w:rFonts w:asciiTheme="majorHAnsi" w:hAnsiTheme="majorHAnsi" w:cstheme="majorHAnsi"/>
          <w:b/>
          <w:bCs/>
          <w:sz w:val="24"/>
          <w:szCs w:val="24"/>
        </w:rPr>
        <w:t xml:space="preserve"> Accepted Values</w:t>
      </w:r>
    </w:p>
    <w:tbl>
      <w:tblPr>
        <w:tblStyle w:val="MHLeftHeaderTable"/>
        <w:tblW w:w="10075" w:type="dxa"/>
        <w:tblLook w:val="06A0" w:firstRow="1" w:lastRow="0" w:firstColumn="1" w:lastColumn="0" w:noHBand="1" w:noVBand="1"/>
      </w:tblPr>
      <w:tblGrid>
        <w:gridCol w:w="2577"/>
        <w:gridCol w:w="2542"/>
        <w:gridCol w:w="4956"/>
      </w:tblGrid>
      <w:tr w:rsidR="00C27CCC" w:rsidRPr="00F135B8" w14:paraId="2443467F" w14:textId="77777777" w:rsidTr="002C240C">
        <w:trPr>
          <w:trHeight w:val="467"/>
          <w:tblHeader/>
        </w:trPr>
        <w:tc>
          <w:tcPr>
            <w:cnfStyle w:val="001000000000" w:firstRow="0" w:lastRow="0" w:firstColumn="1" w:lastColumn="0" w:oddVBand="0" w:evenVBand="0" w:oddHBand="0" w:evenHBand="0" w:firstRowFirstColumn="0" w:firstRowLastColumn="0" w:lastRowFirstColumn="0" w:lastRowLastColumn="0"/>
            <w:tcW w:w="2577" w:type="dxa"/>
            <w:shd w:val="clear" w:color="auto" w:fill="C1DDF6" w:themeFill="accent1" w:themeFillTint="33"/>
          </w:tcPr>
          <w:p w14:paraId="610A6DF0" w14:textId="77777777" w:rsidR="00C27CCC" w:rsidRPr="000173BF" w:rsidRDefault="00C27CCC" w:rsidP="004321C9">
            <w:pPr>
              <w:pStyle w:val="MH-ChartContentText"/>
              <w:spacing w:line="276" w:lineRule="auto"/>
              <w:rPr>
                <w:color w:val="auto"/>
              </w:rPr>
            </w:pPr>
            <w:r w:rsidRPr="000173BF">
              <w:rPr>
                <w:rFonts w:eastAsia="Times New Roman"/>
                <w:color w:val="auto"/>
              </w:rPr>
              <w:t>Description</w:t>
            </w:r>
          </w:p>
        </w:tc>
        <w:tc>
          <w:tcPr>
            <w:tcW w:w="2542" w:type="dxa"/>
            <w:shd w:val="clear" w:color="auto" w:fill="C1DDF6" w:themeFill="accent1" w:themeFillTint="33"/>
          </w:tcPr>
          <w:p w14:paraId="68286AA0" w14:textId="77777777" w:rsidR="00C27CCC" w:rsidRPr="000173BF" w:rsidRDefault="00C27CCC"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b/>
              </w:rPr>
              <w:t>Valid Values</w:t>
            </w:r>
          </w:p>
        </w:tc>
        <w:tc>
          <w:tcPr>
            <w:tcW w:w="4956" w:type="dxa"/>
            <w:shd w:val="clear" w:color="auto" w:fill="C1DDF6" w:themeFill="accent1" w:themeFillTint="33"/>
          </w:tcPr>
          <w:p w14:paraId="718F5F2D" w14:textId="77777777" w:rsidR="00C27CCC" w:rsidRPr="000173BF" w:rsidRDefault="00C27CCC"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b/>
              </w:rPr>
              <w:t>Notes</w:t>
            </w:r>
          </w:p>
        </w:tc>
      </w:tr>
      <w:tr w:rsidR="004325E5" w:rsidRPr="00F135B8" w14:paraId="48C0DE59"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380645E" w14:textId="4378160D" w:rsidR="004325E5" w:rsidRPr="000173BF" w:rsidRDefault="004325E5" w:rsidP="004321C9">
            <w:pPr>
              <w:pStyle w:val="MH-ChartContentText"/>
              <w:spacing w:line="276" w:lineRule="auto"/>
            </w:pPr>
            <w:r w:rsidRPr="000173BF">
              <w:rPr>
                <w:rFonts w:eastAsia="Times New Roman"/>
              </w:rPr>
              <w:t>Male</w:t>
            </w:r>
          </w:p>
        </w:tc>
        <w:tc>
          <w:tcPr>
            <w:tcW w:w="2542" w:type="dxa"/>
            <w:vAlign w:val="top"/>
          </w:tcPr>
          <w:p w14:paraId="5F9747BC" w14:textId="70F2D8CC" w:rsidR="004325E5" w:rsidRPr="000173BF" w:rsidRDefault="004325E5"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446151000124109</w:t>
            </w:r>
          </w:p>
        </w:tc>
        <w:tc>
          <w:tcPr>
            <w:tcW w:w="4956" w:type="dxa"/>
            <w:vAlign w:val="top"/>
          </w:tcPr>
          <w:p w14:paraId="49A7E31E" w14:textId="2F73EF6A" w:rsidR="004325E5" w:rsidRPr="000173BF" w:rsidRDefault="004325E5" w:rsidP="004321C9">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173BF">
              <w:rPr>
                <w:rFonts w:asciiTheme="minorHAnsi" w:hAnsiTheme="minorHAnsi" w:cstheme="minorHAnsi"/>
                <w:color w:val="000000" w:themeColor="text1"/>
                <w:sz w:val="22"/>
                <w:szCs w:val="22"/>
              </w:rPr>
              <w:t> </w:t>
            </w:r>
          </w:p>
        </w:tc>
      </w:tr>
      <w:tr w:rsidR="004325E5" w:rsidRPr="00F135B8" w14:paraId="25C8E9A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7D3BD9F2" w14:textId="0DB47F2A" w:rsidR="004325E5" w:rsidRPr="000173BF" w:rsidRDefault="004325E5" w:rsidP="004321C9">
            <w:pPr>
              <w:pStyle w:val="MH-ChartContentText"/>
              <w:spacing w:line="276" w:lineRule="auto"/>
            </w:pPr>
            <w:r w:rsidRPr="000173BF">
              <w:rPr>
                <w:rFonts w:eastAsia="Times New Roman"/>
              </w:rPr>
              <w:t>Female</w:t>
            </w:r>
          </w:p>
        </w:tc>
        <w:tc>
          <w:tcPr>
            <w:tcW w:w="2542" w:type="dxa"/>
            <w:vAlign w:val="top"/>
          </w:tcPr>
          <w:p w14:paraId="7C2509D4" w14:textId="607F36F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446141000124107</w:t>
            </w:r>
          </w:p>
        </w:tc>
        <w:tc>
          <w:tcPr>
            <w:tcW w:w="4956" w:type="dxa"/>
            <w:vAlign w:val="top"/>
          </w:tcPr>
          <w:p w14:paraId="33F70007" w14:textId="0B6B765F"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4BB8B59D"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3DFFD03" w14:textId="34A8E48B" w:rsidR="004325E5" w:rsidRPr="000173BF" w:rsidRDefault="004325E5" w:rsidP="004321C9">
            <w:pPr>
              <w:pStyle w:val="MH-ChartContentText"/>
              <w:spacing w:after="240" w:line="276" w:lineRule="auto"/>
            </w:pPr>
            <w:r w:rsidRPr="000173BF">
              <w:rPr>
                <w:rFonts w:eastAsia="Times New Roman"/>
              </w:rPr>
              <w:t>Genderqueer/gender nonconforming/non-binary; neither exclusively male nor female</w:t>
            </w:r>
          </w:p>
        </w:tc>
        <w:tc>
          <w:tcPr>
            <w:tcW w:w="2542" w:type="dxa"/>
            <w:vAlign w:val="top"/>
          </w:tcPr>
          <w:p w14:paraId="12FA1470" w14:textId="4E546DA8"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446131000124102</w:t>
            </w:r>
          </w:p>
        </w:tc>
        <w:tc>
          <w:tcPr>
            <w:tcW w:w="4956" w:type="dxa"/>
            <w:vAlign w:val="top"/>
          </w:tcPr>
          <w:p w14:paraId="1EEED6F2" w14:textId="17FF929C"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3BC1B4E"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3C350A10" w14:textId="42A83693" w:rsidR="004325E5" w:rsidRPr="000173BF" w:rsidRDefault="004325E5" w:rsidP="004321C9">
            <w:pPr>
              <w:pStyle w:val="MH-ChartContentText"/>
              <w:spacing w:after="240" w:line="276" w:lineRule="auto"/>
            </w:pPr>
            <w:r w:rsidRPr="000173BF">
              <w:rPr>
                <w:rFonts w:eastAsia="Times New Roman"/>
              </w:rPr>
              <w:t>Transgender man/trans man</w:t>
            </w:r>
          </w:p>
        </w:tc>
        <w:tc>
          <w:tcPr>
            <w:tcW w:w="2542" w:type="dxa"/>
            <w:vAlign w:val="top"/>
          </w:tcPr>
          <w:p w14:paraId="59CFD729" w14:textId="4A427F51"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407376001</w:t>
            </w:r>
          </w:p>
        </w:tc>
        <w:tc>
          <w:tcPr>
            <w:tcW w:w="4956" w:type="dxa"/>
            <w:vAlign w:val="top"/>
          </w:tcPr>
          <w:p w14:paraId="157E2773" w14:textId="741B1F1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6800202A"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73FF161" w14:textId="4F83A472" w:rsidR="004325E5" w:rsidRPr="000173BF" w:rsidRDefault="004325E5" w:rsidP="004321C9">
            <w:pPr>
              <w:pStyle w:val="MH-ChartContentText"/>
              <w:spacing w:after="240" w:line="276" w:lineRule="auto"/>
            </w:pPr>
            <w:r w:rsidRPr="000173BF">
              <w:rPr>
                <w:rFonts w:eastAsia="Times New Roman"/>
              </w:rPr>
              <w:t>Transgender woman/trans woman</w:t>
            </w:r>
          </w:p>
        </w:tc>
        <w:tc>
          <w:tcPr>
            <w:tcW w:w="2542" w:type="dxa"/>
            <w:vAlign w:val="top"/>
          </w:tcPr>
          <w:p w14:paraId="5B1BE9B6" w14:textId="0848782B"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407377005</w:t>
            </w:r>
          </w:p>
        </w:tc>
        <w:tc>
          <w:tcPr>
            <w:tcW w:w="4956" w:type="dxa"/>
            <w:vAlign w:val="top"/>
          </w:tcPr>
          <w:p w14:paraId="58E1C2EF" w14:textId="5F36B96C"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5DFF100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6D5806E8" w14:textId="51746017" w:rsidR="004325E5" w:rsidRPr="000173BF" w:rsidRDefault="004325E5" w:rsidP="004321C9">
            <w:pPr>
              <w:pStyle w:val="MH-ChartContentText"/>
              <w:spacing w:after="240" w:line="276" w:lineRule="auto"/>
            </w:pPr>
            <w:r w:rsidRPr="000173BF">
              <w:rPr>
                <w:rFonts w:eastAsia="Times New Roman"/>
              </w:rPr>
              <w:t xml:space="preserve">Additional gender category or other </w:t>
            </w:r>
          </w:p>
        </w:tc>
        <w:tc>
          <w:tcPr>
            <w:tcW w:w="2542" w:type="dxa"/>
            <w:vAlign w:val="top"/>
          </w:tcPr>
          <w:p w14:paraId="650DF6C1" w14:textId="789735DB"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OTH</w:t>
            </w:r>
          </w:p>
        </w:tc>
        <w:tc>
          <w:tcPr>
            <w:tcW w:w="4956" w:type="dxa"/>
            <w:vAlign w:val="top"/>
          </w:tcPr>
          <w:p w14:paraId="63C02958" w14:textId="5BFA1B27"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0173BF">
              <w:rPr>
                <w:rFonts w:eastAsia="Times New Roman"/>
              </w:rPr>
              <w:t> </w:t>
            </w:r>
          </w:p>
        </w:tc>
      </w:tr>
      <w:tr w:rsidR="004325E5" w:rsidRPr="00F135B8" w14:paraId="2684A0F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1B46A17F" w14:textId="491ED2FB" w:rsidR="004325E5" w:rsidRPr="000173BF" w:rsidRDefault="004325E5" w:rsidP="004321C9">
            <w:pPr>
              <w:pStyle w:val="MH-ChartContentText"/>
              <w:spacing w:line="276" w:lineRule="auto"/>
              <w:rPr>
                <w:rFonts w:eastAsia="Times New Roman"/>
              </w:rPr>
            </w:pPr>
            <w:r w:rsidRPr="000173BF">
              <w:rPr>
                <w:rFonts w:eastAsia="Times New Roman"/>
              </w:rPr>
              <w:lastRenderedPageBreak/>
              <w:t>Choose not to answer</w:t>
            </w:r>
          </w:p>
        </w:tc>
        <w:tc>
          <w:tcPr>
            <w:tcW w:w="2542" w:type="dxa"/>
            <w:vAlign w:val="top"/>
          </w:tcPr>
          <w:p w14:paraId="7FAE4BF1" w14:textId="3E90BF13"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ASKU </w:t>
            </w:r>
          </w:p>
        </w:tc>
        <w:tc>
          <w:tcPr>
            <w:tcW w:w="4956" w:type="dxa"/>
            <w:vAlign w:val="top"/>
          </w:tcPr>
          <w:p w14:paraId="5CA44F57" w14:textId="51FF1837" w:rsidR="004325E5" w:rsidRPr="000173BF" w:rsidRDefault="004325E5"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“choose not to answer”.</w:t>
            </w:r>
          </w:p>
        </w:tc>
      </w:tr>
      <w:tr w:rsidR="004325E5" w:rsidRPr="00F135B8" w14:paraId="04E067A0"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0D1C1FE" w14:textId="1944472B" w:rsidR="004325E5" w:rsidRPr="000173BF" w:rsidRDefault="004325E5" w:rsidP="004321C9">
            <w:pPr>
              <w:pStyle w:val="MH-ChartContentText"/>
              <w:spacing w:line="276" w:lineRule="auto"/>
              <w:rPr>
                <w:rFonts w:eastAsia="Times New Roman"/>
              </w:rPr>
            </w:pPr>
            <w:r w:rsidRPr="000173BF">
              <w:rPr>
                <w:rFonts w:eastAsia="Times New Roman"/>
              </w:rPr>
              <w:t>Don’t know</w:t>
            </w:r>
          </w:p>
        </w:tc>
        <w:tc>
          <w:tcPr>
            <w:tcW w:w="2542" w:type="dxa"/>
            <w:vAlign w:val="top"/>
          </w:tcPr>
          <w:p w14:paraId="2A0BF80E" w14:textId="6B6AFC75"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DONTKNOW</w:t>
            </w:r>
          </w:p>
        </w:tc>
        <w:tc>
          <w:tcPr>
            <w:tcW w:w="4956" w:type="dxa"/>
            <w:vAlign w:val="top"/>
          </w:tcPr>
          <w:p w14:paraId="2837EF34" w14:textId="02640B6B" w:rsidR="004325E5" w:rsidRPr="000173BF" w:rsidRDefault="004325E5"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Member was asked to provide their gender identity, and the member actively selected or indicated that they did not know their gender identity.</w:t>
            </w:r>
          </w:p>
        </w:tc>
      </w:tr>
      <w:tr w:rsidR="004325E5" w:rsidRPr="00F135B8" w14:paraId="252E7277"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2CC7638D" w14:textId="04E011C2" w:rsidR="004325E5" w:rsidRPr="000173BF" w:rsidRDefault="004325E5" w:rsidP="004321C9">
            <w:pPr>
              <w:pStyle w:val="MH-ChartContentText"/>
              <w:spacing w:after="240" w:line="276" w:lineRule="auto"/>
              <w:rPr>
                <w:rFonts w:eastAsia="Times New Roman"/>
              </w:rPr>
            </w:pPr>
            <w:r w:rsidRPr="000173BF">
              <w:rPr>
                <w:rFonts w:eastAsia="Times New Roman"/>
              </w:rPr>
              <w:t xml:space="preserve">Unable to collect this information on member due to lack of clinical </w:t>
            </w:r>
            <w:proofErr w:type="gramStart"/>
            <w:r w:rsidRPr="000173BF">
              <w:rPr>
                <w:rFonts w:eastAsia="Times New Roman"/>
              </w:rPr>
              <w:t>capacity of member</w:t>
            </w:r>
            <w:proofErr w:type="gramEnd"/>
            <w:r w:rsidRPr="000173BF">
              <w:rPr>
                <w:rFonts w:eastAsia="Times New Roman"/>
              </w:rPr>
              <w:t xml:space="preserve"> to respond (e.g. clinical condition that </w:t>
            </w:r>
            <w:proofErr w:type="gramStart"/>
            <w:r w:rsidRPr="000173BF">
              <w:rPr>
                <w:rFonts w:eastAsia="Times New Roman"/>
              </w:rPr>
              <w:t>alters</w:t>
            </w:r>
            <w:proofErr w:type="gramEnd"/>
            <w:r w:rsidRPr="000173BF">
              <w:rPr>
                <w:rFonts w:eastAsia="Times New Roman"/>
              </w:rPr>
              <w:t xml:space="preserve"> consciousness)</w:t>
            </w:r>
          </w:p>
        </w:tc>
        <w:tc>
          <w:tcPr>
            <w:tcW w:w="2542" w:type="dxa"/>
            <w:vAlign w:val="top"/>
          </w:tcPr>
          <w:p w14:paraId="7842E505" w14:textId="2315EA56"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UTC</w:t>
            </w:r>
          </w:p>
        </w:tc>
        <w:tc>
          <w:tcPr>
            <w:tcW w:w="4956" w:type="dxa"/>
            <w:vAlign w:val="top"/>
          </w:tcPr>
          <w:p w14:paraId="3958F7FD" w14:textId="1ACBBB30"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 xml:space="preserve">Unable to collect this information on member due to lack of clinical capacity of member to respond. </w:t>
            </w:r>
          </w:p>
        </w:tc>
      </w:tr>
      <w:tr w:rsidR="004325E5" w:rsidRPr="00F135B8" w14:paraId="419E5D9C" w14:textId="77777777" w:rsidTr="002C240C">
        <w:trPr>
          <w:trHeight w:val="455"/>
        </w:trPr>
        <w:tc>
          <w:tcPr>
            <w:cnfStyle w:val="001000000000" w:firstRow="0" w:lastRow="0" w:firstColumn="1" w:lastColumn="0" w:oddVBand="0" w:evenVBand="0" w:oddHBand="0" w:evenHBand="0" w:firstRowFirstColumn="0" w:firstRowLastColumn="0" w:lastRowFirstColumn="0" w:lastRowLastColumn="0"/>
            <w:tcW w:w="2577" w:type="dxa"/>
            <w:vAlign w:val="top"/>
          </w:tcPr>
          <w:p w14:paraId="45756AE9" w14:textId="14D8E107" w:rsidR="004325E5" w:rsidRPr="000173BF" w:rsidRDefault="004325E5" w:rsidP="004321C9">
            <w:pPr>
              <w:pStyle w:val="MH-ChartContentText"/>
              <w:spacing w:line="276" w:lineRule="auto"/>
              <w:rPr>
                <w:rFonts w:eastAsia="Times New Roman"/>
              </w:rPr>
            </w:pPr>
            <w:r w:rsidRPr="000173BF">
              <w:rPr>
                <w:rFonts w:eastAsia="Times New Roman"/>
              </w:rPr>
              <w:t>Unknown</w:t>
            </w:r>
          </w:p>
        </w:tc>
        <w:tc>
          <w:tcPr>
            <w:tcW w:w="2542" w:type="dxa"/>
            <w:vAlign w:val="top"/>
          </w:tcPr>
          <w:p w14:paraId="17B63F93" w14:textId="77777777" w:rsidR="004325E5" w:rsidRPr="000173BF" w:rsidRDefault="004325E5" w:rsidP="004321C9">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0173BF">
              <w:rPr>
                <w:rFonts w:eastAsia="Times New Roman"/>
              </w:rPr>
              <w:t>UNK</w:t>
            </w:r>
          </w:p>
          <w:p w14:paraId="4D808A30" w14:textId="77777777" w:rsidR="004325E5" w:rsidRPr="000173BF" w:rsidRDefault="004325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p>
          <w:p w14:paraId="44934848" w14:textId="5F3D930C" w:rsidR="004325E5" w:rsidRPr="000173BF" w:rsidRDefault="004325E5" w:rsidP="004321C9">
            <w:pPr>
              <w:ind w:firstLine="720"/>
              <w:cnfStyle w:val="000000000000" w:firstRow="0" w:lastRow="0" w:firstColumn="0" w:lastColumn="0" w:oddVBand="0" w:evenVBand="0" w:oddHBand="0" w:evenHBand="0" w:firstRowFirstColumn="0" w:firstRowLastColumn="0" w:lastRowFirstColumn="0" w:lastRowLastColumn="0"/>
              <w:rPr>
                <w:rFonts w:cstheme="minorHAnsi"/>
              </w:rPr>
            </w:pPr>
          </w:p>
        </w:tc>
        <w:tc>
          <w:tcPr>
            <w:tcW w:w="4956" w:type="dxa"/>
            <w:vAlign w:val="top"/>
          </w:tcPr>
          <w:p w14:paraId="79FC63E6" w14:textId="77777777" w:rsidR="002A793C" w:rsidRPr="000173BF" w:rsidRDefault="004325E5" w:rsidP="004321C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 xml:space="preserve"> The gender identity of the member is unknown since either: </w:t>
            </w:r>
          </w:p>
          <w:p w14:paraId="4CCFB050" w14:textId="629157FA" w:rsidR="004325E5" w:rsidRPr="000173BF" w:rsidRDefault="002A793C"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0173BF">
              <w:rPr>
                <w:rFonts w:eastAsia="Times New Roman" w:cstheme="minorHAnsi"/>
                <w:color w:val="000000" w:themeColor="text1"/>
              </w:rPr>
              <w:t>(</w:t>
            </w:r>
            <w:r w:rsidR="004325E5" w:rsidRPr="000173BF">
              <w:rPr>
                <w:rFonts w:eastAsia="Times New Roman" w:cstheme="minorHAnsi"/>
                <w:color w:val="000000" w:themeColor="text1"/>
              </w:rPr>
              <w:t>a) the member was not asked to provide their gender identity, or</w:t>
            </w:r>
          </w:p>
          <w:p w14:paraId="6148D19D" w14:textId="62D4696D" w:rsidR="004325E5" w:rsidRPr="000173BF" w:rsidRDefault="004325E5" w:rsidP="004321C9">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173BF">
              <w:rPr>
                <w:rFonts w:eastAsia="Times New Roman" w:cstheme="minorHAnsi"/>
                <w:color w:val="000000" w:themeColor="text1"/>
              </w:rPr>
              <w:t xml:space="preserve"> (b) the member was asked to provide their gender identity, and a response was not given.  Note that a member actively selecting or indicating the response “choose not to answer” is a valid response, and should be assigned the value of ASKU instead of UNK. </w:t>
            </w:r>
          </w:p>
        </w:tc>
      </w:tr>
    </w:tbl>
    <w:p w14:paraId="51E368A9" w14:textId="77777777" w:rsidR="006F2AF6" w:rsidRDefault="006F2AF6" w:rsidP="006F2AF6">
      <w:pPr>
        <w:spacing w:before="0" w:after="0"/>
      </w:pPr>
      <w:bookmarkStart w:id="31" w:name="_Toc161930068"/>
    </w:p>
    <w:p w14:paraId="3A548CB2" w14:textId="77777777" w:rsidR="00D66B79" w:rsidRDefault="00D66B79" w:rsidP="006F2AF6">
      <w:pPr>
        <w:spacing w:before="0" w:after="0"/>
      </w:pPr>
    </w:p>
    <w:p w14:paraId="0273FCA9" w14:textId="77777777" w:rsidR="00D66B79" w:rsidRDefault="00D66B79" w:rsidP="006F2AF6">
      <w:pPr>
        <w:spacing w:before="0" w:after="0"/>
      </w:pPr>
    </w:p>
    <w:p w14:paraId="13B2E3C2" w14:textId="77777777" w:rsidR="001B5443" w:rsidRDefault="001B5443" w:rsidP="006F2AF6">
      <w:pPr>
        <w:spacing w:before="0" w:after="0"/>
      </w:pPr>
    </w:p>
    <w:p w14:paraId="4D01431C" w14:textId="77777777" w:rsidR="001B5443" w:rsidRDefault="001B5443" w:rsidP="006F2AF6">
      <w:pPr>
        <w:spacing w:before="0" w:after="0"/>
      </w:pPr>
    </w:p>
    <w:p w14:paraId="1C435FC8" w14:textId="77777777" w:rsidR="001B5443" w:rsidRDefault="001B5443" w:rsidP="006F2AF6">
      <w:pPr>
        <w:spacing w:before="0" w:after="0"/>
      </w:pPr>
    </w:p>
    <w:p w14:paraId="27FFF7EA" w14:textId="77777777" w:rsidR="00D66B79" w:rsidRDefault="00D66B79" w:rsidP="006F2AF6">
      <w:pPr>
        <w:spacing w:before="0" w:after="0"/>
      </w:pPr>
    </w:p>
    <w:p w14:paraId="1C3300A0" w14:textId="77777777" w:rsidR="006F2AF6" w:rsidRPr="002C16F5" w:rsidRDefault="006F2AF6" w:rsidP="006F2AF6">
      <w:pPr>
        <w:pStyle w:val="CalloutText-Orange"/>
      </w:pPr>
      <w:r w:rsidRPr="002C16F5">
        <w:lastRenderedPageBreak/>
        <w:t>CHA-SPECIFIC ADAPTATIONS</w:t>
      </w:r>
    </w:p>
    <w:tbl>
      <w:tblPr>
        <w:tblW w:w="1007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422"/>
        <w:gridCol w:w="7650"/>
      </w:tblGrid>
      <w:tr w:rsidR="006F2AF6" w14:paraId="7B9C68A3" w14:textId="77777777" w:rsidTr="00E8157A">
        <w:trPr>
          <w:trHeight w:val="585"/>
        </w:trPr>
        <w:tc>
          <w:tcPr>
            <w:tcW w:w="2422" w:type="dxa"/>
            <w:tcBorders>
              <w:top w:val="single" w:sz="6" w:space="0" w:color="F7CBAC"/>
              <w:left w:val="single" w:sz="6" w:space="0" w:color="F7CBAC"/>
              <w:bottom w:val="single" w:sz="6" w:space="0" w:color="F7CBAC"/>
              <w:right w:val="single" w:sz="6" w:space="0" w:color="F7CBAC"/>
            </w:tcBorders>
          </w:tcPr>
          <w:p w14:paraId="6BABBCCF" w14:textId="77777777" w:rsidR="006F2AF6" w:rsidRPr="005549F4" w:rsidRDefault="006F2AF6" w:rsidP="00BB7719">
            <w:pPr>
              <w:spacing w:before="0" w:line="240" w:lineRule="auto"/>
              <w:rPr>
                <w:rFonts w:eastAsia="Times New Roman" w:cstheme="minorHAnsi"/>
              </w:rPr>
            </w:pPr>
            <w:r w:rsidRPr="005549F4">
              <w:rPr>
                <w:rFonts w:eastAsia="Times New Roman" w:cstheme="minorHAnsi"/>
                <w:b/>
                <w:bCs/>
              </w:rPr>
              <w:t>Overview: Data Source</w:t>
            </w:r>
            <w:r w:rsidRPr="005549F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3677445D"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Numerator source: Center for Health Informatics and Analysis (CHIA) “Enhanced Demographics Data File” and/or Hospital EHR </w:t>
            </w:r>
          </w:p>
          <w:p w14:paraId="188684AC"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​​​​Denominator sources: MassHealth encounter and MMIS claims data​ and/or Hospital EHR​​ </w:t>
            </w:r>
          </w:p>
        </w:tc>
      </w:tr>
      <w:tr w:rsidR="006F2AF6" w14:paraId="35BE32E1" w14:textId="77777777" w:rsidTr="00E8157A">
        <w:trPr>
          <w:trHeight w:val="585"/>
        </w:trPr>
        <w:tc>
          <w:tcPr>
            <w:tcW w:w="2422" w:type="dxa"/>
            <w:tcBorders>
              <w:top w:val="single" w:sz="6" w:space="0" w:color="F7CBAC"/>
              <w:left w:val="single" w:sz="6" w:space="0" w:color="F7CBAC"/>
              <w:bottom w:val="single" w:sz="6" w:space="0" w:color="F7CBAC"/>
              <w:right w:val="single" w:sz="6" w:space="0" w:color="F7CBAC"/>
            </w:tcBorders>
          </w:tcPr>
          <w:p w14:paraId="3A673139" w14:textId="77777777" w:rsidR="006F2AF6" w:rsidRPr="005549F4" w:rsidRDefault="006F2AF6" w:rsidP="00BB7719">
            <w:pPr>
              <w:spacing w:before="0" w:line="240" w:lineRule="auto"/>
              <w:rPr>
                <w:rFonts w:eastAsia="Times New Roman" w:cstheme="minorHAnsi"/>
              </w:rPr>
            </w:pPr>
            <w:r w:rsidRPr="005549F4">
              <w:rPr>
                <w:rFonts w:eastAsia="Times New Roman" w:cstheme="minorHAnsi"/>
                <w:b/>
                <w:bCs/>
              </w:rPr>
              <w:t>Measure Summary: Description</w:t>
            </w:r>
            <w:r w:rsidRPr="005549F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23D822DD" w14:textId="77777777" w:rsidR="006F2AF6" w:rsidRPr="005549F4" w:rsidRDefault="006F2AF6" w:rsidP="00BB7719">
            <w:pPr>
              <w:spacing w:before="0" w:line="240" w:lineRule="auto"/>
              <w:rPr>
                <w:rFonts w:eastAsia="Times New Roman" w:cstheme="minorHAnsi"/>
              </w:rPr>
            </w:pPr>
            <w:r w:rsidRPr="005549F4">
              <w:rPr>
                <w:rFonts w:eastAsia="Arial" w:cstheme="minorHAnsi"/>
              </w:rPr>
              <w:t xml:space="preserve">The percentage of members and served uninsured patients (reported separately) with self-reported gender identity data that was collected by CHA in the measurement year. </w:t>
            </w:r>
          </w:p>
        </w:tc>
      </w:tr>
      <w:tr w:rsidR="006F2AF6" w14:paraId="3BF60CF6" w14:textId="77777777" w:rsidTr="00E8157A">
        <w:trPr>
          <w:trHeight w:val="585"/>
        </w:trPr>
        <w:tc>
          <w:tcPr>
            <w:tcW w:w="2422" w:type="dxa"/>
            <w:tcBorders>
              <w:top w:val="single" w:sz="6" w:space="0" w:color="F7CBAC"/>
              <w:left w:val="single" w:sz="6" w:space="0" w:color="F7CBAC"/>
              <w:bottom w:val="single" w:sz="6" w:space="0" w:color="F7CBAC"/>
              <w:right w:val="single" w:sz="6" w:space="0" w:color="F7CBAC"/>
            </w:tcBorders>
          </w:tcPr>
          <w:p w14:paraId="50122B97" w14:textId="672C6874" w:rsidR="006F2AF6" w:rsidRPr="005549F4" w:rsidRDefault="006F2AF6" w:rsidP="00B07325">
            <w:pPr>
              <w:spacing w:before="0" w:line="240" w:lineRule="auto"/>
              <w:rPr>
                <w:rFonts w:eastAsia="Times New Roman" w:cstheme="minorHAnsi"/>
                <w:b/>
              </w:rPr>
            </w:pPr>
            <w:r w:rsidRPr="00B07325">
              <w:rPr>
                <w:rFonts w:eastAsia="Times New Roman" w:cstheme="minorHAnsi"/>
                <w:b/>
                <w:bCs/>
              </w:rPr>
              <w:t>Definitions:</w:t>
            </w:r>
            <w:r w:rsidRPr="005549F4">
              <w:rPr>
                <w:rFonts w:eastAsia="Times New Roman" w:cstheme="minorHAnsi"/>
              </w:rPr>
              <w:t xml:space="preserve"> </w:t>
            </w:r>
            <w:r w:rsidRPr="005549F4">
              <w:rPr>
                <w:rFonts w:eastAsia="Times New Roman" w:cstheme="minorHAnsi"/>
                <w:b/>
                <w:bCs/>
              </w:rPr>
              <w:t>Members/Patients</w:t>
            </w:r>
          </w:p>
        </w:tc>
        <w:tc>
          <w:tcPr>
            <w:tcW w:w="7650" w:type="dxa"/>
            <w:tcBorders>
              <w:top w:val="single" w:sz="6" w:space="0" w:color="F7CBAC"/>
              <w:left w:val="single" w:sz="6" w:space="0" w:color="F7CBAC"/>
              <w:bottom w:val="single" w:sz="6" w:space="0" w:color="F7CBAC"/>
              <w:right w:val="single" w:sz="6" w:space="0" w:color="F7CBAC"/>
            </w:tcBorders>
          </w:tcPr>
          <w:p w14:paraId="641F31AB" w14:textId="006593E9" w:rsidR="006F2AF6" w:rsidRPr="005549F4" w:rsidRDefault="006F2AF6" w:rsidP="008356F4">
            <w:pPr>
              <w:spacing w:before="0" w:after="0" w:line="240" w:lineRule="auto"/>
              <w:rPr>
                <w:rFonts w:eastAsia="Times New Roman" w:cstheme="minorHAnsi"/>
              </w:rPr>
            </w:pPr>
            <w:r w:rsidRPr="005549F4">
              <w:rPr>
                <w:rFonts w:eastAsia="Times New Roman" w:cstheme="minorHAnsi"/>
              </w:rPr>
              <w:t>The eligible CHA population included in the measure is grouped as</w:t>
            </w:r>
            <w:r w:rsidR="00150957">
              <w:rPr>
                <w:rFonts w:eastAsia="Times New Roman" w:cstheme="minorHAnsi"/>
              </w:rPr>
              <w:t xml:space="preserve"> </w:t>
            </w:r>
            <w:r w:rsidRPr="005549F4">
              <w:rPr>
                <w:rFonts w:eastAsia="Times New Roman" w:cstheme="minorHAnsi"/>
              </w:rPr>
              <w:t>follows:  </w:t>
            </w:r>
          </w:p>
          <w:p w14:paraId="1BC169F4" w14:textId="77777777" w:rsidR="006F2AF6" w:rsidRPr="00B07325" w:rsidRDefault="006F2AF6" w:rsidP="00AE47D3">
            <w:pPr>
              <w:pStyle w:val="ListParagraph"/>
              <w:numPr>
                <w:ilvl w:val="1"/>
                <w:numId w:val="142"/>
              </w:numPr>
              <w:spacing w:before="0" w:after="0" w:line="240" w:lineRule="auto"/>
              <w:rPr>
                <w:rFonts w:eastAsia="Times New Roman" w:cstheme="minorHAnsi"/>
              </w:rPr>
            </w:pPr>
            <w:r w:rsidRPr="00B07325">
              <w:rPr>
                <w:rFonts w:eastAsia="Times New Roman" w:cstheme="minorHAnsi"/>
              </w:rPr>
              <w:t>MassHealth members </w:t>
            </w:r>
          </w:p>
          <w:p w14:paraId="660A80A4" w14:textId="77777777" w:rsidR="006F2AF6" w:rsidRPr="00B07325" w:rsidRDefault="006F2AF6" w:rsidP="00AE47D3">
            <w:pPr>
              <w:pStyle w:val="ListParagraph"/>
              <w:numPr>
                <w:ilvl w:val="1"/>
                <w:numId w:val="142"/>
              </w:numPr>
              <w:spacing w:before="0" w:line="240" w:lineRule="auto"/>
              <w:rPr>
                <w:rFonts w:eastAsia="Times New Roman" w:cstheme="minorHAnsi"/>
              </w:rPr>
            </w:pPr>
            <w:r w:rsidRPr="00B07325">
              <w:rPr>
                <w:rFonts w:eastAsia="Times New Roman" w:cstheme="minorHAnsi"/>
              </w:rPr>
              <w:t>Served uninsured patients </w:t>
            </w:r>
          </w:p>
        </w:tc>
      </w:tr>
      <w:tr w:rsidR="006F2AF6" w14:paraId="72A80CCF" w14:textId="77777777" w:rsidTr="00E8157A">
        <w:trPr>
          <w:trHeight w:val="585"/>
        </w:trPr>
        <w:tc>
          <w:tcPr>
            <w:tcW w:w="2422" w:type="dxa"/>
            <w:tcBorders>
              <w:top w:val="single" w:sz="6" w:space="0" w:color="F7CBAC"/>
              <w:left w:val="single" w:sz="6" w:space="0" w:color="F7CBAC"/>
              <w:bottom w:val="single" w:sz="6" w:space="0" w:color="F7CBAC"/>
              <w:right w:val="single" w:sz="6" w:space="0" w:color="F7CBAC"/>
            </w:tcBorders>
          </w:tcPr>
          <w:p w14:paraId="695C1D18" w14:textId="77777777" w:rsidR="006F2AF6" w:rsidRPr="005549F4" w:rsidRDefault="006F2AF6" w:rsidP="00BB7719">
            <w:pPr>
              <w:spacing w:before="0" w:line="240" w:lineRule="auto"/>
              <w:rPr>
                <w:rFonts w:eastAsia="Times New Roman" w:cstheme="minorHAnsi"/>
              </w:rPr>
            </w:pPr>
            <w:r w:rsidRPr="005549F4">
              <w:rPr>
                <w:rFonts w:eastAsia="Times New Roman" w:cstheme="minorHAnsi"/>
                <w:b/>
                <w:bCs/>
              </w:rPr>
              <w:t>Definitions: Rate of Gender Identity Data Completeness</w:t>
            </w:r>
            <w:r w:rsidRPr="005549F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0DD518DC"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There will be four rates reported for this measure:   </w:t>
            </w:r>
          </w:p>
          <w:p w14:paraId="43275C0E"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Rate 1: (Numerator 1 Population / Denominator 1 Population) * 100   </w:t>
            </w:r>
          </w:p>
          <w:p w14:paraId="58035E66"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Rate 2: (Numerator 2 Population / Denominator 2 Population) * 100   </w:t>
            </w:r>
          </w:p>
          <w:p w14:paraId="14495CAE"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Rate 3: (Numerator 3 Population / Denominator 3 Population) * 100   </w:t>
            </w:r>
          </w:p>
          <w:p w14:paraId="5D7528B8" w14:textId="77777777" w:rsidR="006F2AF6" w:rsidRPr="005549F4" w:rsidRDefault="006F2AF6" w:rsidP="00BB7719">
            <w:pPr>
              <w:spacing w:before="0" w:line="240" w:lineRule="auto"/>
              <w:rPr>
                <w:rFonts w:eastAsia="Times New Roman" w:cstheme="minorHAnsi"/>
              </w:rPr>
            </w:pPr>
            <w:r w:rsidRPr="005549F4">
              <w:rPr>
                <w:rFonts w:eastAsia="Times New Roman" w:cstheme="minorHAnsi"/>
              </w:rPr>
              <w:t>Rate 4: (Numerator 4 Population / Denominator 4 Population) * 100   </w:t>
            </w:r>
          </w:p>
        </w:tc>
      </w:tr>
      <w:tr w:rsidR="006F2AF6" w14:paraId="5E70C200" w14:textId="77777777" w:rsidTr="00E8157A">
        <w:trPr>
          <w:trHeight w:val="495"/>
        </w:trPr>
        <w:tc>
          <w:tcPr>
            <w:tcW w:w="2422" w:type="dxa"/>
            <w:tcBorders>
              <w:top w:val="single" w:sz="6" w:space="0" w:color="F7CBAC"/>
              <w:left w:val="single" w:sz="6" w:space="0" w:color="F7CBAC"/>
              <w:bottom w:val="single" w:sz="6" w:space="0" w:color="F7CBAC"/>
              <w:right w:val="single" w:sz="6" w:space="0" w:color="F7CBAC"/>
            </w:tcBorders>
          </w:tcPr>
          <w:p w14:paraId="3400459B"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rPr>
              <w:t>Administrative Specification: Denominator</w:t>
            </w:r>
            <w:r w:rsidRPr="00515C0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097B0E13" w14:textId="77777777" w:rsidR="006F2AF6" w:rsidRPr="00515C04" w:rsidRDefault="006F2AF6" w:rsidP="00BB7719">
            <w:pPr>
              <w:spacing w:before="0" w:line="240" w:lineRule="auto"/>
              <w:rPr>
                <w:rFonts w:eastAsia="Times New Roman" w:cstheme="minorHAnsi"/>
              </w:rPr>
            </w:pPr>
            <w:r w:rsidRPr="00515C04">
              <w:rPr>
                <w:rFonts w:eastAsia="Times New Roman" w:cstheme="minorHAnsi"/>
                <w:color w:val="212121"/>
              </w:rPr>
              <w:t>There are four denominators for this measure.  </w:t>
            </w:r>
          </w:p>
          <w:p w14:paraId="50D79C4F"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color w:val="212121"/>
              </w:rPr>
              <w:t>Denominator 1</w:t>
            </w:r>
            <w:r w:rsidRPr="00515C04">
              <w:rPr>
                <w:rFonts w:eastAsia="Times New Roman" w:cstheme="minorHAnsi"/>
                <w:color w:val="212121"/>
              </w:rPr>
              <w:t>:  </w:t>
            </w:r>
            <w:r w:rsidRPr="00515C04">
              <w:rPr>
                <w:rFonts w:cstheme="minorHAnsi"/>
              </w:rPr>
              <w:br/>
            </w:r>
            <w:r w:rsidRPr="00515C04">
              <w:rPr>
                <w:rFonts w:eastAsia="Times New Roman" w:cstheme="minorHAnsi"/>
                <w:color w:val="212121"/>
              </w:rPr>
              <w:t xml:space="preserve">The eligible population for </w:t>
            </w:r>
            <w:r w:rsidRPr="00515C04">
              <w:rPr>
                <w:rFonts w:eastAsia="Times New Roman" w:cstheme="minorHAnsi"/>
                <w:b/>
                <w:bCs/>
                <w:color w:val="212121"/>
              </w:rPr>
              <w:t>MassHealth members</w:t>
            </w:r>
            <w:r w:rsidRPr="00515C04">
              <w:rPr>
                <w:rFonts w:eastAsia="Times New Roman" w:cstheme="minorHAnsi"/>
                <w:color w:val="212121"/>
              </w:rPr>
              <w:t xml:space="preserve"> with </w:t>
            </w:r>
            <w:r w:rsidRPr="00515C04">
              <w:rPr>
                <w:rFonts w:eastAsia="Times New Roman" w:cstheme="minorHAnsi"/>
                <w:b/>
                <w:bCs/>
                <w:color w:val="212121"/>
              </w:rPr>
              <w:t>inpatient discharg</w:t>
            </w:r>
            <w:r w:rsidRPr="00515C04">
              <w:rPr>
                <w:rFonts w:eastAsia="Times New Roman" w:cstheme="minorHAnsi"/>
                <w:color w:val="212121"/>
              </w:rPr>
              <w:t>e claims/encounters from acute hospitals.  </w:t>
            </w:r>
          </w:p>
          <w:p w14:paraId="7A945F62" w14:textId="77777777" w:rsidR="006F2AF6" w:rsidRDefault="006F2AF6" w:rsidP="00BB7719">
            <w:pPr>
              <w:spacing w:before="0" w:after="0" w:line="240" w:lineRule="auto"/>
              <w:rPr>
                <w:rFonts w:eastAsia="Times New Roman" w:cstheme="minorHAnsi"/>
                <w:b/>
                <w:bCs/>
                <w:color w:val="212121"/>
              </w:rPr>
            </w:pPr>
            <w:r w:rsidRPr="00515C04">
              <w:rPr>
                <w:rFonts w:eastAsia="Times New Roman" w:cstheme="minorHAnsi"/>
                <w:b/>
                <w:bCs/>
                <w:color w:val="212121"/>
              </w:rPr>
              <w:t>Denominator 2:</w:t>
            </w:r>
            <w:r w:rsidRPr="00515C04">
              <w:rPr>
                <w:rFonts w:eastAsia="Times New Roman" w:cstheme="minorHAnsi"/>
                <w:color w:val="212121"/>
              </w:rPr>
              <w:t xml:space="preserve">   </w:t>
            </w:r>
            <w:r w:rsidRPr="00515C04">
              <w:rPr>
                <w:rFonts w:cstheme="minorHAnsi"/>
              </w:rPr>
              <w:br/>
            </w:r>
            <w:r w:rsidRPr="00515C04">
              <w:rPr>
                <w:rFonts w:eastAsia="Times New Roman" w:cstheme="minorHAnsi"/>
                <w:color w:val="212121"/>
              </w:rPr>
              <w:t xml:space="preserve">The eligible population for </w:t>
            </w:r>
            <w:r w:rsidRPr="00515C04">
              <w:rPr>
                <w:rFonts w:eastAsia="Times New Roman" w:cstheme="minorHAnsi"/>
                <w:b/>
                <w:bCs/>
                <w:color w:val="212121"/>
              </w:rPr>
              <w:t>MassHealth members</w:t>
            </w:r>
            <w:r w:rsidRPr="00515C04">
              <w:rPr>
                <w:rFonts w:eastAsia="Times New Roman" w:cstheme="minorHAnsi"/>
                <w:color w:val="212121"/>
              </w:rPr>
              <w:t xml:space="preserve"> with </w:t>
            </w:r>
            <w:r w:rsidRPr="00515C04">
              <w:rPr>
                <w:rFonts w:eastAsia="Times New Roman" w:cstheme="minorHAnsi"/>
                <w:b/>
                <w:bCs/>
                <w:color w:val="212121"/>
              </w:rPr>
              <w:t>emergency department visit</w:t>
            </w:r>
            <w:r w:rsidRPr="00515C04">
              <w:rPr>
                <w:rFonts w:eastAsia="Times New Roman" w:cstheme="minorHAnsi"/>
                <w:color w:val="212121"/>
              </w:rPr>
              <w:t xml:space="preserve"> claims/encounters from acute hospitals.  </w:t>
            </w:r>
            <w:r w:rsidRPr="00515C04">
              <w:rPr>
                <w:rFonts w:cstheme="minorHAnsi"/>
              </w:rPr>
              <w:br/>
            </w:r>
          </w:p>
          <w:p w14:paraId="291C26E4" w14:textId="77777777" w:rsidR="006F2AF6" w:rsidRDefault="006F2AF6" w:rsidP="00BB7719">
            <w:pPr>
              <w:spacing w:before="0" w:after="0" w:line="240" w:lineRule="auto"/>
              <w:rPr>
                <w:rFonts w:eastAsia="Times New Roman" w:cstheme="minorHAnsi"/>
                <w:b/>
                <w:bCs/>
                <w:color w:val="212121"/>
              </w:rPr>
            </w:pPr>
            <w:r w:rsidRPr="00515C04">
              <w:rPr>
                <w:rFonts w:eastAsia="Times New Roman" w:cstheme="minorHAnsi"/>
                <w:b/>
                <w:bCs/>
                <w:color w:val="212121"/>
              </w:rPr>
              <w:t>Denominator 3:</w:t>
            </w:r>
            <w:r w:rsidRPr="00515C04">
              <w:rPr>
                <w:rFonts w:eastAsia="Times New Roman" w:cstheme="minorHAnsi"/>
                <w:color w:val="212121"/>
              </w:rPr>
              <w:t>  </w:t>
            </w:r>
            <w:r w:rsidRPr="00515C04">
              <w:rPr>
                <w:rFonts w:cstheme="minorHAnsi"/>
              </w:rPr>
              <w:br/>
            </w:r>
            <w:r w:rsidRPr="00515C04">
              <w:rPr>
                <w:rFonts w:eastAsia="Times New Roman" w:cstheme="minorHAnsi"/>
                <w:color w:val="212121"/>
              </w:rPr>
              <w:t xml:space="preserve">The eligible population for served uninsured patients with </w:t>
            </w:r>
            <w:r w:rsidRPr="00515C04">
              <w:rPr>
                <w:rFonts w:eastAsia="Times New Roman" w:cstheme="minorHAnsi"/>
                <w:b/>
                <w:bCs/>
                <w:color w:val="212121"/>
              </w:rPr>
              <w:t>inpatient discharge</w:t>
            </w:r>
            <w:r w:rsidRPr="00515C04">
              <w:rPr>
                <w:rFonts w:eastAsia="Times New Roman" w:cstheme="minorHAnsi"/>
                <w:color w:val="212121"/>
              </w:rPr>
              <w:t xml:space="preserve"> claims/encounters from acute hospitals.  </w:t>
            </w:r>
            <w:r w:rsidRPr="00515C04">
              <w:rPr>
                <w:rFonts w:cstheme="minorHAnsi"/>
              </w:rPr>
              <w:br/>
            </w:r>
          </w:p>
          <w:p w14:paraId="380CCF12"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color w:val="212121"/>
              </w:rPr>
              <w:t>Denominator 4:</w:t>
            </w:r>
            <w:r w:rsidRPr="00515C04">
              <w:rPr>
                <w:rFonts w:eastAsia="Times New Roman" w:cstheme="minorHAnsi"/>
                <w:color w:val="212121"/>
              </w:rPr>
              <w:t>  </w:t>
            </w:r>
            <w:r w:rsidRPr="00515C04">
              <w:rPr>
                <w:rFonts w:cstheme="minorHAnsi"/>
              </w:rPr>
              <w:br/>
            </w:r>
            <w:r w:rsidRPr="00515C04">
              <w:rPr>
                <w:rFonts w:eastAsia="Times New Roman" w:cstheme="minorHAnsi"/>
                <w:color w:val="212121"/>
              </w:rPr>
              <w:t xml:space="preserve">The eligible population for served uninsured patients with </w:t>
            </w:r>
            <w:r w:rsidRPr="00515C04">
              <w:rPr>
                <w:rFonts w:eastAsia="Times New Roman" w:cstheme="minorHAnsi"/>
                <w:b/>
                <w:bCs/>
                <w:color w:val="212121"/>
              </w:rPr>
              <w:t>emergency department visit</w:t>
            </w:r>
            <w:r w:rsidRPr="00515C04">
              <w:rPr>
                <w:rFonts w:eastAsia="Times New Roman" w:cstheme="minorHAnsi"/>
                <w:color w:val="212121"/>
              </w:rPr>
              <w:t xml:space="preserve"> claims/encounters from acute hospitals.  </w:t>
            </w:r>
          </w:p>
        </w:tc>
      </w:tr>
      <w:tr w:rsidR="006F2AF6" w14:paraId="4365BB8A" w14:textId="77777777" w:rsidTr="00E8157A">
        <w:trPr>
          <w:trHeight w:val="495"/>
        </w:trPr>
        <w:tc>
          <w:tcPr>
            <w:tcW w:w="2422" w:type="dxa"/>
            <w:tcBorders>
              <w:top w:val="single" w:sz="6" w:space="0" w:color="F7CBAC"/>
              <w:left w:val="single" w:sz="6" w:space="0" w:color="F7CBAC"/>
              <w:bottom w:val="single" w:sz="6" w:space="0" w:color="F7CBAC"/>
              <w:right w:val="single" w:sz="6" w:space="0" w:color="F7CBAC"/>
            </w:tcBorders>
          </w:tcPr>
          <w:p w14:paraId="26CF5963"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rPr>
              <w:lastRenderedPageBreak/>
              <w:t>Administrative Specification: Numerator</w:t>
            </w:r>
            <w:r w:rsidRPr="00515C0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7BA4E734"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There are four numerators for this measure: </w:t>
            </w:r>
          </w:p>
          <w:p w14:paraId="0046B799" w14:textId="77777777" w:rsidR="006F2AF6" w:rsidRPr="00515C04" w:rsidRDefault="006F2AF6" w:rsidP="00BB7719">
            <w:pPr>
              <w:spacing w:before="0" w:after="0" w:line="240" w:lineRule="auto"/>
              <w:rPr>
                <w:rFonts w:eastAsia="Times New Roman" w:cstheme="minorHAnsi"/>
              </w:rPr>
            </w:pPr>
            <w:r w:rsidRPr="00515C04">
              <w:rPr>
                <w:rFonts w:eastAsia="Times New Roman" w:cstheme="minorHAnsi"/>
                <w:b/>
                <w:bCs/>
              </w:rPr>
              <w:t>Numerator 1</w:t>
            </w:r>
            <w:r w:rsidRPr="00515C04">
              <w:rPr>
                <w:rFonts w:eastAsia="Times New Roman" w:cstheme="minorHAnsi"/>
              </w:rPr>
              <w:t>: </w:t>
            </w:r>
          </w:p>
          <w:p w14:paraId="33FE05E1" w14:textId="0D4EF27A" w:rsidR="006F2AF6" w:rsidRPr="00515C04" w:rsidRDefault="006F2AF6" w:rsidP="00BB7719">
            <w:pPr>
              <w:spacing w:before="0" w:line="240" w:lineRule="auto"/>
              <w:rPr>
                <w:rFonts w:eastAsia="Times New Roman" w:cstheme="minorHAnsi"/>
              </w:rPr>
            </w:pPr>
            <w:r w:rsidRPr="00515C04">
              <w:rPr>
                <w:rFonts w:eastAsia="Times New Roman" w:cstheme="minorHAnsi"/>
              </w:rPr>
              <w:t xml:space="preserve">For members in Denominator 1, identify those with complete gender </w:t>
            </w:r>
            <w:r w:rsidR="00C063CC" w:rsidRPr="00515C04">
              <w:rPr>
                <w:rFonts w:eastAsia="Times New Roman" w:cstheme="minorHAnsi"/>
              </w:rPr>
              <w:t>identity</w:t>
            </w:r>
            <w:r w:rsidRPr="00515C04">
              <w:rPr>
                <w:rFonts w:eastAsia="Times New Roman" w:cstheme="minorHAnsi"/>
              </w:rPr>
              <w:t xml:space="preserve"> data, defined as: </w:t>
            </w:r>
          </w:p>
          <w:p w14:paraId="33346367"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7BD64666" w14:textId="77777777" w:rsidR="006F2AF6" w:rsidRPr="00515C04" w:rsidRDefault="006F2AF6" w:rsidP="006F2AF6">
            <w:pPr>
              <w:numPr>
                <w:ilvl w:val="0"/>
                <w:numId w:val="124"/>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6657AB0B" w14:textId="77777777" w:rsidR="006F2AF6" w:rsidRPr="00515C04" w:rsidRDefault="006F2AF6" w:rsidP="006F2AF6">
            <w:pPr>
              <w:numPr>
                <w:ilvl w:val="0"/>
                <w:numId w:val="124"/>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4C49A5BA" w14:textId="77777777" w:rsidR="006F2AF6" w:rsidRPr="00515C04" w:rsidRDefault="006F2AF6" w:rsidP="006F2AF6">
            <w:pPr>
              <w:numPr>
                <w:ilvl w:val="0"/>
                <w:numId w:val="12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4067BD84" w14:textId="77777777" w:rsidR="006F2AF6" w:rsidRPr="00390ACC" w:rsidRDefault="006F2AF6" w:rsidP="006F2AF6">
            <w:pPr>
              <w:numPr>
                <w:ilvl w:val="0"/>
                <w:numId w:val="124"/>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p w14:paraId="66DE4ED6" w14:textId="77777777" w:rsidR="006F2AF6" w:rsidRPr="00515C04" w:rsidRDefault="006F2AF6" w:rsidP="00BB7719">
            <w:pPr>
              <w:spacing w:before="0" w:after="0" w:line="240" w:lineRule="auto"/>
              <w:rPr>
                <w:rFonts w:eastAsia="Times New Roman" w:cstheme="minorHAnsi"/>
              </w:rPr>
            </w:pPr>
            <w:r w:rsidRPr="00515C04">
              <w:rPr>
                <w:rFonts w:eastAsia="Times New Roman" w:cstheme="minorHAnsi"/>
                <w:b/>
                <w:bCs/>
              </w:rPr>
              <w:t>Numerator 2</w:t>
            </w:r>
            <w:r w:rsidRPr="00515C04">
              <w:rPr>
                <w:rFonts w:eastAsia="Times New Roman" w:cstheme="minorHAnsi"/>
              </w:rPr>
              <w:t>: </w:t>
            </w:r>
          </w:p>
          <w:p w14:paraId="7983586E"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For members in Denominator 2, identify those with complete gender identity data, defined as. </w:t>
            </w:r>
          </w:p>
          <w:p w14:paraId="3EE47B5B"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5E5D3496" w14:textId="77777777" w:rsidR="006F2AF6" w:rsidRPr="00515C04" w:rsidRDefault="006F2AF6" w:rsidP="006F2AF6">
            <w:pPr>
              <w:numPr>
                <w:ilvl w:val="0"/>
                <w:numId w:val="125"/>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38B7593A" w14:textId="77777777" w:rsidR="006F2AF6" w:rsidRPr="00515C04" w:rsidRDefault="006F2AF6" w:rsidP="006F2AF6">
            <w:pPr>
              <w:numPr>
                <w:ilvl w:val="0"/>
                <w:numId w:val="125"/>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6CE6CDC6" w14:textId="77777777" w:rsidR="006F2AF6" w:rsidRPr="00515C04" w:rsidRDefault="006F2AF6" w:rsidP="006F2AF6">
            <w:pPr>
              <w:numPr>
                <w:ilvl w:val="0"/>
                <w:numId w:val="12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6D711E9C" w14:textId="77777777" w:rsidR="006F2AF6" w:rsidRPr="00FE44B9" w:rsidRDefault="006F2AF6" w:rsidP="006F2AF6">
            <w:pPr>
              <w:numPr>
                <w:ilvl w:val="0"/>
                <w:numId w:val="125"/>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p w14:paraId="27B04647" w14:textId="77777777" w:rsidR="006F2AF6" w:rsidRPr="00515C04" w:rsidRDefault="006F2AF6" w:rsidP="00BB7719">
            <w:pPr>
              <w:spacing w:before="0" w:after="0" w:line="240" w:lineRule="auto"/>
              <w:rPr>
                <w:rFonts w:eastAsia="Times New Roman" w:cstheme="minorHAnsi"/>
              </w:rPr>
            </w:pPr>
            <w:r w:rsidRPr="00515C04">
              <w:rPr>
                <w:rFonts w:eastAsia="Times New Roman" w:cstheme="minorHAnsi"/>
                <w:b/>
                <w:bCs/>
              </w:rPr>
              <w:t>Numerator 3</w:t>
            </w:r>
            <w:r w:rsidRPr="00515C04">
              <w:rPr>
                <w:rFonts w:eastAsia="Times New Roman" w:cstheme="minorHAnsi"/>
              </w:rPr>
              <w:t>: </w:t>
            </w:r>
          </w:p>
          <w:p w14:paraId="3084D228"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For patients in Denominator 3, identify those with complete gender identity data, defined as: </w:t>
            </w:r>
          </w:p>
          <w:p w14:paraId="727F237E"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1281863F" w14:textId="77777777" w:rsidR="006F2AF6" w:rsidRPr="00515C04" w:rsidRDefault="006F2AF6" w:rsidP="006F2AF6">
            <w:pPr>
              <w:numPr>
                <w:ilvl w:val="0"/>
                <w:numId w:val="126"/>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0E07E0E7" w14:textId="77777777" w:rsidR="006F2AF6" w:rsidRPr="00515C04" w:rsidRDefault="006F2AF6" w:rsidP="006F2AF6">
            <w:pPr>
              <w:numPr>
                <w:ilvl w:val="0"/>
                <w:numId w:val="126"/>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5F4BB25E" w14:textId="77777777" w:rsidR="006F2AF6" w:rsidRPr="00515C04" w:rsidRDefault="006F2AF6" w:rsidP="006F2AF6">
            <w:pPr>
              <w:numPr>
                <w:ilvl w:val="0"/>
                <w:numId w:val="12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76069FAE" w14:textId="77777777" w:rsidR="006F2AF6" w:rsidRPr="00FE44B9" w:rsidRDefault="006F2AF6" w:rsidP="006F2AF6">
            <w:pPr>
              <w:numPr>
                <w:ilvl w:val="0"/>
                <w:numId w:val="126"/>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p w14:paraId="7728C6C0" w14:textId="77777777" w:rsidR="006F2AF6" w:rsidRPr="00515C04" w:rsidRDefault="006F2AF6" w:rsidP="00BB7719">
            <w:pPr>
              <w:spacing w:before="0" w:after="0" w:line="240" w:lineRule="auto"/>
              <w:rPr>
                <w:rFonts w:eastAsia="Times New Roman" w:cstheme="minorHAnsi"/>
              </w:rPr>
            </w:pPr>
            <w:r w:rsidRPr="00515C04">
              <w:rPr>
                <w:rFonts w:eastAsia="Times New Roman" w:cstheme="minorHAnsi"/>
                <w:b/>
                <w:bCs/>
              </w:rPr>
              <w:t>Numerator 4</w:t>
            </w:r>
            <w:r w:rsidRPr="00515C04">
              <w:rPr>
                <w:rFonts w:eastAsia="Times New Roman" w:cstheme="minorHAnsi"/>
              </w:rPr>
              <w:t>: </w:t>
            </w:r>
          </w:p>
          <w:p w14:paraId="725DAD5B"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lastRenderedPageBreak/>
              <w:t>For patients in Denominator 4, identify those with complete gender identity data, defined as. </w:t>
            </w:r>
          </w:p>
          <w:p w14:paraId="0ED074C5"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At least one (1) valid gender identity value (valid gender identity values are listed in Attachment 5). </w:t>
            </w:r>
          </w:p>
          <w:p w14:paraId="6E1C7504" w14:textId="77777777" w:rsidR="006F2AF6" w:rsidRPr="00515C04" w:rsidRDefault="006F2AF6" w:rsidP="006F2AF6">
            <w:pPr>
              <w:numPr>
                <w:ilvl w:val="0"/>
                <w:numId w:val="127"/>
              </w:numPr>
              <w:spacing w:before="0" w:line="240" w:lineRule="auto"/>
              <w:ind w:firstLine="0"/>
              <w:rPr>
                <w:rFonts w:eastAsia="Times New Roman" w:cstheme="minorHAnsi"/>
              </w:rPr>
            </w:pPr>
            <w:r w:rsidRPr="00515C04">
              <w:rPr>
                <w:rFonts w:eastAsia="Times New Roman" w:cstheme="minorHAnsi"/>
                <w:color w:val="000000" w:themeColor="text1"/>
              </w:rPr>
              <w:t xml:space="preserve">If value is “UNK,” it will </w:t>
            </w:r>
            <w:r w:rsidRPr="00515C04">
              <w:rPr>
                <w:rFonts w:eastAsia="Times New Roman" w:cstheme="minorHAnsi"/>
                <w:color w:val="000000" w:themeColor="text1"/>
                <w:u w:val="single"/>
              </w:rPr>
              <w:t>not</w:t>
            </w:r>
            <w:r w:rsidRPr="00515C04">
              <w:rPr>
                <w:rFonts w:eastAsia="Times New Roman" w:cstheme="minorHAnsi"/>
                <w:color w:val="000000" w:themeColor="text1"/>
              </w:rPr>
              <w:t xml:space="preserve"> count toward the numerator. </w:t>
            </w:r>
          </w:p>
          <w:p w14:paraId="54C21748" w14:textId="77777777" w:rsidR="006F2AF6" w:rsidRPr="00515C04" w:rsidRDefault="006F2AF6" w:rsidP="006F2AF6">
            <w:pPr>
              <w:numPr>
                <w:ilvl w:val="0"/>
                <w:numId w:val="127"/>
              </w:numPr>
              <w:spacing w:before="0" w:line="240" w:lineRule="auto"/>
              <w:ind w:firstLine="0"/>
              <w:rPr>
                <w:rFonts w:eastAsia="Times New Roman" w:cstheme="minorHAnsi"/>
              </w:rPr>
            </w:pPr>
            <w:r w:rsidRPr="00515C04">
              <w:rPr>
                <w:rFonts w:eastAsia="Times New Roman" w:cstheme="minorHAnsi"/>
                <w:color w:val="000000" w:themeColor="text1"/>
              </w:rPr>
              <w:t>If value is “ASKU,” it will count toward the numerator. </w:t>
            </w:r>
          </w:p>
          <w:p w14:paraId="350416AC" w14:textId="77777777" w:rsidR="006F2AF6" w:rsidRPr="00515C04" w:rsidRDefault="006F2AF6" w:rsidP="006F2AF6">
            <w:pPr>
              <w:numPr>
                <w:ilvl w:val="0"/>
                <w:numId w:val="124"/>
              </w:numPr>
              <w:tabs>
                <w:tab w:val="clear" w:pos="720"/>
              </w:tabs>
              <w:spacing w:before="0" w:line="240" w:lineRule="auto"/>
              <w:ind w:left="1426" w:hanging="706"/>
              <w:rPr>
                <w:rFonts w:eastAsia="Times New Roman" w:cstheme="minorHAnsi"/>
              </w:rPr>
            </w:pPr>
            <w:r w:rsidRPr="00515C04">
              <w:rPr>
                <w:rFonts w:eastAsia="Times New Roman" w:cstheme="minorHAnsi"/>
                <w:color w:val="000000" w:themeColor="text1"/>
              </w:rPr>
              <w:t>If value is “DONTKNOW,” it will count toward the numerator.  </w:t>
            </w:r>
          </w:p>
          <w:p w14:paraId="78E6A570" w14:textId="77777777" w:rsidR="006F2AF6" w:rsidRPr="00FE44B9" w:rsidRDefault="006F2AF6" w:rsidP="006F2AF6">
            <w:pPr>
              <w:numPr>
                <w:ilvl w:val="0"/>
                <w:numId w:val="127"/>
              </w:numPr>
              <w:spacing w:before="0" w:line="240" w:lineRule="auto"/>
              <w:ind w:firstLine="0"/>
              <w:rPr>
                <w:rFonts w:eastAsia="Times New Roman" w:cstheme="minorHAnsi"/>
              </w:rPr>
            </w:pPr>
            <w:r w:rsidRPr="00515C04">
              <w:rPr>
                <w:rFonts w:eastAsia="Times New Roman" w:cstheme="minorHAnsi"/>
                <w:color w:val="000000" w:themeColor="text1"/>
              </w:rPr>
              <w:t>Each value must be self-reported. </w:t>
            </w:r>
          </w:p>
        </w:tc>
      </w:tr>
      <w:tr w:rsidR="006F2AF6" w14:paraId="3E254B68" w14:textId="77777777" w:rsidTr="00E8157A">
        <w:trPr>
          <w:trHeight w:val="495"/>
        </w:trPr>
        <w:tc>
          <w:tcPr>
            <w:tcW w:w="2422" w:type="dxa"/>
            <w:tcBorders>
              <w:top w:val="single" w:sz="6" w:space="0" w:color="F7CBAC"/>
              <w:left w:val="single" w:sz="6" w:space="0" w:color="F7CBAC"/>
              <w:bottom w:val="single" w:sz="6" w:space="0" w:color="F7CBAC"/>
              <w:right w:val="single" w:sz="6" w:space="0" w:color="F7CBAC"/>
            </w:tcBorders>
          </w:tcPr>
          <w:p w14:paraId="30D86EBB"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rPr>
              <w:lastRenderedPageBreak/>
              <w:t>Additional Measure Information: Required Reporting</w:t>
            </w:r>
            <w:r w:rsidRPr="00515C0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7A1CCE5A"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w:t>
            </w:r>
            <w:r w:rsidRPr="000E3BE4">
              <w:rPr>
                <w:rFonts w:eastAsia="Times New Roman" w:cstheme="minorHAnsi"/>
              </w:rPr>
              <w:t xml:space="preserve">Valid MassHealth Member IDs must be submitted for the MassHealth population, and must be submitted for the served uninsured population, when applicable. MRNs   must be submitted for both the MassHealth and served uninsured populations.   </w:t>
            </w:r>
          </w:p>
        </w:tc>
      </w:tr>
      <w:tr w:rsidR="006F2AF6" w14:paraId="2D5FB5DA" w14:textId="77777777" w:rsidTr="00E8157A">
        <w:trPr>
          <w:trHeight w:val="495"/>
        </w:trPr>
        <w:tc>
          <w:tcPr>
            <w:tcW w:w="2422" w:type="dxa"/>
            <w:tcBorders>
              <w:top w:val="single" w:sz="6" w:space="0" w:color="F7CBAC"/>
              <w:left w:val="single" w:sz="6" w:space="0" w:color="F7CBAC"/>
              <w:bottom w:val="single" w:sz="6" w:space="0" w:color="F7CBAC"/>
              <w:right w:val="single" w:sz="6" w:space="0" w:color="F7CBAC"/>
            </w:tcBorders>
          </w:tcPr>
          <w:p w14:paraId="37CAA03C" w14:textId="77777777" w:rsidR="006F2AF6" w:rsidRPr="00515C04" w:rsidRDefault="006F2AF6" w:rsidP="00BB7719">
            <w:pPr>
              <w:spacing w:before="0" w:line="240" w:lineRule="auto"/>
              <w:rPr>
                <w:rFonts w:eastAsia="Times New Roman" w:cstheme="minorHAnsi"/>
              </w:rPr>
            </w:pPr>
            <w:r w:rsidRPr="00515C04">
              <w:rPr>
                <w:rFonts w:eastAsia="Times New Roman" w:cstheme="minorHAnsi"/>
                <w:b/>
                <w:bCs/>
              </w:rPr>
              <w:t>Additional Measure Information: Completeness Calculations</w:t>
            </w:r>
            <w:r w:rsidRPr="00515C04">
              <w:rPr>
                <w:rFonts w:eastAsia="Times New Roman" w:cstheme="minorHAnsi"/>
              </w:rPr>
              <w:t>  </w:t>
            </w:r>
          </w:p>
        </w:tc>
        <w:tc>
          <w:tcPr>
            <w:tcW w:w="7650" w:type="dxa"/>
            <w:tcBorders>
              <w:top w:val="single" w:sz="6" w:space="0" w:color="F7CBAC"/>
              <w:left w:val="single" w:sz="6" w:space="0" w:color="F7CBAC"/>
              <w:bottom w:val="single" w:sz="6" w:space="0" w:color="F7CBAC"/>
              <w:right w:val="single" w:sz="6" w:space="0" w:color="F7CBAC"/>
            </w:tcBorders>
          </w:tcPr>
          <w:p w14:paraId="7371F443"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 Completeness will be calculated separately for CHA’s Medicaid population and CHA’s served uninsured population. ​​</w:t>
            </w:r>
          </w:p>
          <w:p w14:paraId="75B49FB4" w14:textId="77777777" w:rsidR="006F2AF6" w:rsidRPr="00515C04" w:rsidRDefault="006F2AF6" w:rsidP="00BB7719">
            <w:pPr>
              <w:spacing w:before="0" w:line="240" w:lineRule="auto"/>
              <w:rPr>
                <w:rFonts w:eastAsia="Times New Roman" w:cstheme="minorHAnsi"/>
              </w:rPr>
            </w:pPr>
            <w:r w:rsidRPr="00515C04">
              <w:rPr>
                <w:rFonts w:eastAsia="Times New Roman" w:cstheme="minorHAnsi"/>
              </w:rPr>
              <w:t> </w:t>
            </w:r>
          </w:p>
        </w:tc>
      </w:tr>
    </w:tbl>
    <w:p w14:paraId="4BD0309B" w14:textId="77777777" w:rsidR="006F2AF6" w:rsidRDefault="006F2AF6" w:rsidP="003E0768">
      <w:pPr>
        <w:spacing w:before="0" w:after="0"/>
      </w:pPr>
    </w:p>
    <w:p w14:paraId="76929D1B" w14:textId="77777777" w:rsidR="00736C28" w:rsidRDefault="00736C28" w:rsidP="003E0768">
      <w:pPr>
        <w:spacing w:before="0" w:after="0"/>
      </w:pPr>
    </w:p>
    <w:p w14:paraId="34E9C0ED" w14:textId="77777777" w:rsidR="00736C28" w:rsidRDefault="00736C28" w:rsidP="003E0768">
      <w:pPr>
        <w:spacing w:before="0" w:after="0"/>
      </w:pPr>
    </w:p>
    <w:p w14:paraId="0A7A6B25" w14:textId="77777777" w:rsidR="003A7435" w:rsidRDefault="003A7435" w:rsidP="003E0768">
      <w:pPr>
        <w:spacing w:before="0" w:after="0"/>
      </w:pPr>
    </w:p>
    <w:p w14:paraId="535437EE" w14:textId="77777777" w:rsidR="003A7435" w:rsidRDefault="003A7435" w:rsidP="003E0768">
      <w:pPr>
        <w:spacing w:before="0" w:after="0"/>
      </w:pPr>
    </w:p>
    <w:p w14:paraId="6EE3799B" w14:textId="77777777" w:rsidR="003A7435" w:rsidRDefault="003A7435" w:rsidP="003E0768">
      <w:pPr>
        <w:spacing w:before="0" w:after="0"/>
      </w:pPr>
    </w:p>
    <w:p w14:paraId="71469682" w14:textId="77777777" w:rsidR="003A7435" w:rsidRDefault="003A7435" w:rsidP="003E0768">
      <w:pPr>
        <w:spacing w:before="0" w:after="0"/>
      </w:pPr>
    </w:p>
    <w:p w14:paraId="1975E00B" w14:textId="77777777" w:rsidR="00E246C8" w:rsidRDefault="00E246C8" w:rsidP="003E0768">
      <w:pPr>
        <w:spacing w:before="0" w:after="0"/>
      </w:pPr>
    </w:p>
    <w:p w14:paraId="625561FF" w14:textId="77777777" w:rsidR="00E246C8" w:rsidRDefault="00E246C8" w:rsidP="003E0768">
      <w:pPr>
        <w:spacing w:before="0" w:after="0"/>
      </w:pPr>
    </w:p>
    <w:p w14:paraId="1CB3F6E0" w14:textId="77777777" w:rsidR="00E246C8" w:rsidRDefault="00E246C8" w:rsidP="003E0768">
      <w:pPr>
        <w:spacing w:before="0" w:after="0"/>
      </w:pPr>
    </w:p>
    <w:p w14:paraId="6EE8472E" w14:textId="77777777" w:rsidR="00E246C8" w:rsidRDefault="00E246C8" w:rsidP="003E0768">
      <w:pPr>
        <w:spacing w:before="0" w:after="0"/>
      </w:pPr>
    </w:p>
    <w:p w14:paraId="3F72D72E" w14:textId="77777777" w:rsidR="00E246C8" w:rsidRDefault="00E246C8" w:rsidP="003E0768">
      <w:pPr>
        <w:spacing w:before="0" w:after="0"/>
      </w:pPr>
    </w:p>
    <w:p w14:paraId="039BF6D5" w14:textId="77777777" w:rsidR="00E246C8" w:rsidRDefault="00E246C8" w:rsidP="003E0768">
      <w:pPr>
        <w:spacing w:before="0" w:after="0"/>
      </w:pPr>
    </w:p>
    <w:p w14:paraId="41570A5C" w14:textId="77777777" w:rsidR="00E246C8" w:rsidRDefault="00E246C8" w:rsidP="003E0768">
      <w:pPr>
        <w:spacing w:before="0" w:after="0"/>
      </w:pPr>
    </w:p>
    <w:p w14:paraId="583E6E74" w14:textId="77777777" w:rsidR="00E246C8" w:rsidRDefault="00E246C8" w:rsidP="003E0768">
      <w:pPr>
        <w:spacing w:before="0" w:after="0"/>
      </w:pPr>
    </w:p>
    <w:p w14:paraId="17A90B33" w14:textId="77777777" w:rsidR="00E246C8" w:rsidRDefault="00E246C8" w:rsidP="003E0768">
      <w:pPr>
        <w:spacing w:before="0" w:after="0"/>
      </w:pPr>
    </w:p>
    <w:p w14:paraId="61EAA651" w14:textId="77777777" w:rsidR="00E246C8" w:rsidRDefault="00E246C8" w:rsidP="003E0768">
      <w:pPr>
        <w:spacing w:before="0" w:after="0"/>
      </w:pPr>
    </w:p>
    <w:p w14:paraId="30BA9340" w14:textId="77777777" w:rsidR="00E246C8" w:rsidRDefault="00E246C8" w:rsidP="003E0768">
      <w:pPr>
        <w:spacing w:before="0" w:after="0"/>
      </w:pPr>
    </w:p>
    <w:p w14:paraId="3801DAF1" w14:textId="77777777" w:rsidR="00E246C8" w:rsidRDefault="00E246C8" w:rsidP="003E0768">
      <w:pPr>
        <w:spacing w:before="0" w:after="0"/>
      </w:pPr>
    </w:p>
    <w:p w14:paraId="00C81C04" w14:textId="77777777" w:rsidR="00E246C8" w:rsidRDefault="00E246C8" w:rsidP="003E0768">
      <w:pPr>
        <w:spacing w:before="0" w:after="0"/>
      </w:pPr>
    </w:p>
    <w:p w14:paraId="56C2F578" w14:textId="3CD7ACB0" w:rsidR="000866DC" w:rsidRPr="00F135B8" w:rsidRDefault="005A4B70" w:rsidP="001B22A4">
      <w:pPr>
        <w:pStyle w:val="Heading4"/>
      </w:pPr>
      <w:bookmarkStart w:id="32" w:name="_Toc162517653"/>
      <w:proofErr w:type="spellStart"/>
      <w:r>
        <w:lastRenderedPageBreak/>
        <w:t>A.vii</w:t>
      </w:r>
      <w:proofErr w:type="spellEnd"/>
      <w:r>
        <w:t xml:space="preserve">. </w:t>
      </w:r>
      <w:r w:rsidR="11CAFE1A">
        <w:t>Measure</w:t>
      </w:r>
      <w:r w:rsidR="000866DC">
        <w:t xml:space="preserve"> Requirements and Assessment (Applicable to all subcomponents of the RELDSOGI Data Completeness Measure)</w:t>
      </w:r>
      <w:bookmarkEnd w:id="31"/>
      <w:bookmarkEnd w:id="32"/>
    </w:p>
    <w:p w14:paraId="424FFCE4" w14:textId="4ED31B98" w:rsidR="0096638B" w:rsidRPr="0096638B" w:rsidRDefault="00BA30F6" w:rsidP="0096638B">
      <w:pPr>
        <w:pStyle w:val="CalloutText-LtBlue"/>
      </w:pPr>
      <w:r>
        <w:t>MEASURE</w:t>
      </w:r>
      <w:r w:rsidRPr="00F135B8">
        <w:t xml:space="preserve"> </w:t>
      </w:r>
      <w:r w:rsidR="0096638B" w:rsidRPr="00F135B8">
        <w:t>REQUIREMENTS AND ASSESSMENT</w:t>
      </w:r>
      <w:r w:rsidR="00B37830">
        <w:t>: PY3-5</w:t>
      </w:r>
    </w:p>
    <w:tbl>
      <w:tblPr>
        <w:tblStyle w:val="MHLeftHeaderTable"/>
        <w:tblW w:w="10075" w:type="dxa"/>
        <w:tblLook w:val="06A0" w:firstRow="1" w:lastRow="0" w:firstColumn="1" w:lastColumn="0" w:noHBand="1" w:noVBand="1"/>
      </w:tblPr>
      <w:tblGrid>
        <w:gridCol w:w="1562"/>
        <w:gridCol w:w="323"/>
        <w:gridCol w:w="908"/>
        <w:gridCol w:w="7282"/>
      </w:tblGrid>
      <w:tr w:rsidR="000A4FD6" w:rsidRPr="00F135B8" w14:paraId="1C54DA76" w14:textId="77777777" w:rsidTr="00E246C8">
        <w:trPr>
          <w:trHeight w:val="455"/>
        </w:trPr>
        <w:tc>
          <w:tcPr>
            <w:cnfStyle w:val="001000000000" w:firstRow="0" w:lastRow="0" w:firstColumn="1" w:lastColumn="0" w:oddVBand="0" w:evenVBand="0" w:oddHBand="0" w:evenHBand="0" w:firstRowFirstColumn="0" w:firstRowLastColumn="0" w:lastRowFirstColumn="0" w:lastRowLastColumn="0"/>
            <w:tcW w:w="1885" w:type="dxa"/>
            <w:gridSpan w:val="2"/>
            <w:vAlign w:val="top"/>
          </w:tcPr>
          <w:p w14:paraId="7B3A8475" w14:textId="5E600556" w:rsidR="000A4FD6" w:rsidRPr="00425358" w:rsidRDefault="000A4FD6" w:rsidP="004321C9">
            <w:pPr>
              <w:spacing w:before="0"/>
              <w:rPr>
                <w:rFonts w:eastAsia="Times New Roman" w:cstheme="minorHAnsi"/>
              </w:rPr>
            </w:pPr>
            <w:r>
              <w:rPr>
                <w:rFonts w:eastAsia="Times New Roman" w:cstheme="minorHAnsi"/>
              </w:rPr>
              <w:t>Measure</w:t>
            </w:r>
            <w:r w:rsidRPr="00425358">
              <w:rPr>
                <w:rFonts w:eastAsia="Times New Roman" w:cstheme="minorHAnsi"/>
              </w:rPr>
              <w:t xml:space="preserve"> Requirements</w:t>
            </w:r>
          </w:p>
          <w:p w14:paraId="1AC9E8D8" w14:textId="115231EE" w:rsidR="000A4FD6" w:rsidRPr="00425358" w:rsidRDefault="000A4FD6" w:rsidP="004321C9">
            <w:pPr>
              <w:pStyle w:val="MH-ChartContentText"/>
              <w:spacing w:line="276" w:lineRule="auto"/>
            </w:pPr>
          </w:p>
        </w:tc>
        <w:tc>
          <w:tcPr>
            <w:tcW w:w="908" w:type="dxa"/>
            <w:shd w:val="clear" w:color="auto" w:fill="F2F2F2" w:themeFill="background1" w:themeFillShade="F2"/>
          </w:tcPr>
          <w:p w14:paraId="6FCA5F6F" w14:textId="2B4F7B8E" w:rsidR="000A4FD6" w:rsidRPr="009964B8" w:rsidRDefault="000A4FD6" w:rsidP="004321C9">
            <w:pPr>
              <w:pStyle w:val="paragraph"/>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color w:val="000000" w:themeColor="text1"/>
                <w:sz w:val="22"/>
                <w:szCs w:val="22"/>
              </w:rPr>
            </w:pPr>
            <w:r w:rsidRPr="009964B8">
              <w:rPr>
                <w:rStyle w:val="normaltextrun"/>
                <w:rFonts w:asciiTheme="minorHAnsi" w:eastAsiaTheme="majorEastAsia" w:hAnsiTheme="minorHAnsi" w:cstheme="minorHAnsi"/>
                <w:b/>
                <w:color w:val="000000" w:themeColor="text1"/>
                <w:sz w:val="22"/>
                <w:szCs w:val="22"/>
              </w:rPr>
              <w:t>PY3-4</w:t>
            </w:r>
          </w:p>
        </w:tc>
        <w:tc>
          <w:tcPr>
            <w:tcW w:w="7282" w:type="dxa"/>
            <w:vAlign w:val="top"/>
          </w:tcPr>
          <w:p w14:paraId="5773C1A1" w14:textId="6947AED6" w:rsidR="00EE5CB6" w:rsidRPr="00425358" w:rsidRDefault="00EE5CB6" w:rsidP="00EE5CB6">
            <w:pPr>
              <w:pStyle w:val="paragraph"/>
              <w:numPr>
                <w:ilvl w:val="0"/>
                <w:numId w:val="26"/>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C7196BC">
              <w:rPr>
                <w:rFonts w:asciiTheme="minorHAnsi" w:eastAsia="Calibri" w:hAnsiTheme="minorHAnsi" w:cstheme="minorBidi"/>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for inclusion in the “Enhanced Demographics Data File” sent by CHIA to MassHealth.</w:t>
            </w:r>
          </w:p>
          <w:p w14:paraId="03330DB6" w14:textId="73A590D5" w:rsidR="000A4FD6" w:rsidRPr="00432A4A" w:rsidRDefault="000A4FD6" w:rsidP="007C7063">
            <w:pPr>
              <w:pStyle w:val="paragraph"/>
              <w:numPr>
                <w:ilvl w:val="1"/>
                <w:numId w:val="2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sz w:val="22"/>
                <w:szCs w:val="22"/>
              </w:rPr>
            </w:pPr>
            <w:r w:rsidRPr="00432A4A">
              <w:rPr>
                <w:rFonts w:asciiTheme="minorHAnsi" w:hAnsiTheme="minorHAnsi" w:cstheme="minorBidi"/>
                <w:sz w:val="22"/>
                <w:szCs w:val="22"/>
              </w:rPr>
              <w:t xml:space="preserve">Within the </w:t>
            </w:r>
            <w:r w:rsidR="00850B5D">
              <w:rPr>
                <w:rFonts w:asciiTheme="minorHAnsi" w:hAnsiTheme="minorHAnsi" w:cstheme="minorBidi"/>
                <w:sz w:val="22"/>
                <w:szCs w:val="22"/>
              </w:rPr>
              <w:t xml:space="preserve">EHRD </w:t>
            </w:r>
            <w:r w:rsidR="00850B5D" w:rsidRPr="4C7196BC">
              <w:rPr>
                <w:rFonts w:asciiTheme="minorHAnsi" w:eastAsia="Calibri" w:hAnsiTheme="minorHAnsi" w:cstheme="minorBidi"/>
                <w:color w:val="000000" w:themeColor="text1"/>
                <w:sz w:val="22"/>
                <w:szCs w:val="22"/>
              </w:rPr>
              <w:t>Data Collection</w:t>
            </w:r>
            <w:r w:rsidR="00850B5D">
              <w:rPr>
                <w:rFonts w:asciiTheme="minorHAnsi" w:hAnsiTheme="minorHAnsi" w:cstheme="minorBidi"/>
                <w:sz w:val="22"/>
                <w:szCs w:val="22"/>
              </w:rPr>
              <w:t xml:space="preserve"> </w:t>
            </w:r>
            <w:r w:rsidRPr="00432A4A">
              <w:rPr>
                <w:rFonts w:asciiTheme="minorHAnsi" w:hAnsiTheme="minorHAnsi" w:cstheme="minorBidi"/>
                <w:sz w:val="22"/>
                <w:szCs w:val="22"/>
              </w:rPr>
              <w:t>File submission, the date the value is updated (“&lt;</w:t>
            </w:r>
            <w:r w:rsidRPr="00432A4A">
              <w:rPr>
                <w:rFonts w:asciiTheme="minorHAnsi" w:hAnsiTheme="minorHAnsi" w:cstheme="minorBidi"/>
                <w:i/>
                <w:sz w:val="22"/>
                <w:szCs w:val="22"/>
              </w:rPr>
              <w:t>RELDSOGI field</w:t>
            </w:r>
            <w:r w:rsidRPr="00432A4A">
              <w:rPr>
                <w:rFonts w:asciiTheme="minorHAnsi" w:hAnsiTheme="minorHAnsi" w:cstheme="minorBidi"/>
                <w:sz w:val="22"/>
                <w:szCs w:val="22"/>
              </w:rPr>
              <w:t>&gt; Update Date”) or verified (“&lt;</w:t>
            </w:r>
            <w:r w:rsidRPr="00432A4A">
              <w:rPr>
                <w:rFonts w:asciiTheme="minorHAnsi" w:hAnsiTheme="minorHAnsi" w:cstheme="minorBidi"/>
                <w:i/>
                <w:sz w:val="22"/>
                <w:szCs w:val="22"/>
              </w:rPr>
              <w:t>RELDSOGI field</w:t>
            </w:r>
            <w:r w:rsidRPr="00432A4A">
              <w:rPr>
                <w:rFonts w:asciiTheme="minorHAnsi" w:hAnsiTheme="minorHAnsi" w:cstheme="minorBidi"/>
                <w:sz w:val="22"/>
                <w:szCs w:val="22"/>
              </w:rPr>
              <w:t xml:space="preserve">&gt; Verification Date”) associated with each RELDSOGI data element may be submitted but </w:t>
            </w:r>
            <w:r w:rsidR="5D3AB9F9" w:rsidRPr="6ABBD1BE">
              <w:rPr>
                <w:rFonts w:asciiTheme="minorHAnsi" w:hAnsiTheme="minorHAnsi" w:cstheme="minorBidi"/>
                <w:sz w:val="22"/>
                <w:szCs w:val="22"/>
              </w:rPr>
              <w:t xml:space="preserve">is </w:t>
            </w:r>
            <w:r w:rsidRPr="00432A4A">
              <w:rPr>
                <w:rFonts w:asciiTheme="minorHAnsi" w:hAnsiTheme="minorHAnsi" w:cstheme="minorBidi"/>
                <w:sz w:val="22"/>
                <w:szCs w:val="22"/>
              </w:rPr>
              <w:t>not required.</w:t>
            </w:r>
          </w:p>
          <w:p w14:paraId="2226BC55" w14:textId="77777777" w:rsidR="000A4FD6" w:rsidRPr="00432A4A" w:rsidRDefault="000A4FD6" w:rsidP="004321C9">
            <w:pPr>
              <w:pStyle w:val="paragraph"/>
              <w:spacing w:beforeAutospacing="0" w:after="0" w:afterAutospacing="0" w:line="276" w:lineRule="auto"/>
              <w:ind w:left="180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2"/>
                <w:szCs w:val="22"/>
              </w:rPr>
            </w:pPr>
          </w:p>
          <w:p w14:paraId="1BF7A206" w14:textId="77777777" w:rsidR="000A4FD6" w:rsidRPr="0097629E" w:rsidRDefault="000A4FD6" w:rsidP="004321C9">
            <w:pPr>
              <w:pStyle w:val="Body"/>
              <w:numPr>
                <w:ilvl w:val="0"/>
                <w:numId w:val="26"/>
              </w:numPr>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32A4A">
              <w:rPr>
                <w:rFonts w:asciiTheme="minorHAnsi" w:hAnsiTheme="minorHAnsi" w:cstheme="minorBidi"/>
                <w:color w:val="000000" w:themeColor="text1"/>
                <w:sz w:val="22"/>
                <w:szCs w:val="22"/>
              </w:rPr>
              <w:t xml:space="preserve">Timely, complete, and responsive submission to </w:t>
            </w:r>
            <w:r w:rsidRPr="00432A4A">
              <w:rPr>
                <w:rStyle w:val="xcontentpasted1"/>
                <w:rFonts w:asciiTheme="minorHAnsi" w:eastAsiaTheme="majorEastAsia" w:hAnsiTheme="minorHAnsi" w:cstheme="minorBidi"/>
                <w:sz w:val="22"/>
                <w:szCs w:val="22"/>
                <w:bdr w:val="none" w:sz="0" w:space="0" w:color="auto" w:frame="1"/>
                <w:shd w:val="clear" w:color="auto" w:fill="FFFFFF"/>
              </w:rPr>
              <w:t>MassHealth</w:t>
            </w:r>
            <w:r w:rsidRPr="00432A4A">
              <w:rPr>
                <w:rFonts w:asciiTheme="minorHAnsi" w:hAnsiTheme="minorHAnsi" w:cstheme="minorBidi"/>
                <w:color w:val="000000" w:themeColor="text1"/>
                <w:sz w:val="22"/>
                <w:szCs w:val="22"/>
              </w:rPr>
              <w:t xml:space="preserve"> by September 1 of the performance year (e.g., September 1, 202</w:t>
            </w:r>
            <w:r w:rsidR="00ED6B96" w:rsidRPr="00432A4A">
              <w:rPr>
                <w:rFonts w:asciiTheme="minorHAnsi" w:hAnsiTheme="minorHAnsi" w:cstheme="minorBidi"/>
                <w:color w:val="000000" w:themeColor="text1"/>
                <w:sz w:val="22"/>
                <w:szCs w:val="22"/>
              </w:rPr>
              <w:t>6</w:t>
            </w:r>
            <w:r w:rsidRPr="00432A4A">
              <w:rPr>
                <w:rFonts w:asciiTheme="minorHAnsi" w:hAnsiTheme="minorHAnsi" w:cstheme="minorBidi"/>
                <w:color w:val="000000" w:themeColor="text1"/>
                <w:sz w:val="22"/>
                <w:szCs w:val="22"/>
              </w:rPr>
              <w:t xml:space="preserve"> for PY4), of a RELD SOGI mapping and verification deliverable including descriptions of member-reported demographic data collection efforts as specified by MassHealth, in a form and format to be specified by MassHealth. </w:t>
            </w:r>
          </w:p>
          <w:p w14:paraId="5F88C0AF" w14:textId="58336291" w:rsidR="000F1478" w:rsidRPr="00432A4A" w:rsidRDefault="000F1478" w:rsidP="004321C9">
            <w:pPr>
              <w:pStyle w:val="Body"/>
              <w:numPr>
                <w:ilvl w:val="0"/>
                <w:numId w:val="26"/>
              </w:numPr>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0F1478">
              <w:rPr>
                <w:rFonts w:asciiTheme="minorHAnsi" w:hAnsiTheme="minorHAnsi" w:cstheme="minorBidi"/>
                <w:sz w:val="22"/>
                <w:szCs w:val="22"/>
              </w:rPr>
              <w:t>By May 29</w:t>
            </w:r>
            <w:r w:rsidR="003527DE">
              <w:rPr>
                <w:rFonts w:asciiTheme="minorHAnsi" w:hAnsiTheme="minorHAnsi" w:cstheme="minorBidi"/>
                <w:sz w:val="22"/>
                <w:szCs w:val="22"/>
              </w:rPr>
              <w:t xml:space="preserve"> of the following PY</w:t>
            </w:r>
            <w:r w:rsidRPr="000F1478">
              <w:rPr>
                <w:rFonts w:asciiTheme="minorHAnsi" w:hAnsiTheme="minorHAnsi" w:cstheme="minorBidi"/>
                <w:sz w:val="22"/>
                <w:szCs w:val="22"/>
              </w:rPr>
              <w:t xml:space="preserve"> or such other time as specified by MassHealth, timely and complete submission to MassHealth of PY </w:t>
            </w:r>
            <w:r w:rsidR="0099466E">
              <w:rPr>
                <w:rFonts w:asciiTheme="minorHAnsi" w:hAnsiTheme="minorHAnsi" w:cstheme="minorBidi"/>
                <w:sz w:val="22"/>
                <w:szCs w:val="22"/>
              </w:rPr>
              <w:t xml:space="preserve">RELD SOGI </w:t>
            </w:r>
            <w:r w:rsidRPr="000F1478">
              <w:rPr>
                <w:rFonts w:asciiTheme="minorHAnsi" w:hAnsiTheme="minorHAnsi" w:cstheme="minorBidi"/>
                <w:sz w:val="22"/>
                <w:szCs w:val="22"/>
              </w:rPr>
              <w:t>data for th</w:t>
            </w:r>
            <w:r w:rsidR="0099466E">
              <w:rPr>
                <w:rFonts w:asciiTheme="minorHAnsi" w:hAnsiTheme="minorHAnsi" w:cstheme="minorBidi"/>
                <w:sz w:val="22"/>
                <w:szCs w:val="22"/>
              </w:rPr>
              <w:t>e served uninsured</w:t>
            </w:r>
            <w:r w:rsidRPr="000F1478">
              <w:rPr>
                <w:rFonts w:asciiTheme="minorHAnsi" w:hAnsiTheme="minorHAnsi" w:cstheme="minorBidi"/>
                <w:sz w:val="22"/>
                <w:szCs w:val="22"/>
              </w:rPr>
              <w:t xml:space="preserve"> patient population only. Submissions must be in a form and format specified by MassHealth.</w:t>
            </w:r>
          </w:p>
        </w:tc>
      </w:tr>
      <w:tr w:rsidR="000A4FD6" w:rsidRPr="00F135B8" w14:paraId="3BDC510C" w14:textId="77777777" w:rsidTr="00E246C8">
        <w:trPr>
          <w:trHeight w:val="455"/>
        </w:trPr>
        <w:tc>
          <w:tcPr>
            <w:cnfStyle w:val="001000000000" w:firstRow="0" w:lastRow="0" w:firstColumn="1" w:lastColumn="0" w:oddVBand="0" w:evenVBand="0" w:oddHBand="0" w:evenHBand="0" w:firstRowFirstColumn="0" w:firstRowLastColumn="0" w:lastRowFirstColumn="0" w:lastRowLastColumn="0"/>
            <w:tcW w:w="1885" w:type="dxa"/>
            <w:gridSpan w:val="2"/>
            <w:vAlign w:val="top"/>
          </w:tcPr>
          <w:p w14:paraId="53568488" w14:textId="77777777" w:rsidR="000A4FD6" w:rsidRPr="00425358" w:rsidDel="00BA30F6" w:rsidRDefault="000A4FD6" w:rsidP="004321C9">
            <w:pPr>
              <w:spacing w:before="0"/>
              <w:rPr>
                <w:rFonts w:eastAsia="Times New Roman" w:cstheme="minorHAnsi"/>
              </w:rPr>
            </w:pPr>
          </w:p>
        </w:tc>
        <w:tc>
          <w:tcPr>
            <w:tcW w:w="908" w:type="dxa"/>
            <w:tcBorders>
              <w:bottom w:val="single" w:sz="4" w:space="0" w:color="DCDCDC" w:themeColor="background2"/>
            </w:tcBorders>
            <w:shd w:val="clear" w:color="auto" w:fill="F2F2F2" w:themeFill="background1" w:themeFillShade="F2"/>
          </w:tcPr>
          <w:p w14:paraId="3927359D" w14:textId="60A2435D" w:rsidR="000A4FD6" w:rsidRPr="00EC34CF" w:rsidRDefault="006C6FDC" w:rsidP="004321C9">
            <w:pPr>
              <w:pStyle w:val="paragraph"/>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b/>
                <w:color w:val="000000" w:themeColor="text1"/>
                <w:sz w:val="22"/>
                <w:szCs w:val="22"/>
              </w:rPr>
            </w:pPr>
            <w:r w:rsidRPr="00EC34CF">
              <w:rPr>
                <w:rStyle w:val="normaltextrun"/>
                <w:rFonts w:asciiTheme="minorHAnsi" w:eastAsiaTheme="majorEastAsia" w:hAnsiTheme="minorHAnsi" w:cstheme="minorHAnsi"/>
                <w:b/>
                <w:color w:val="000000" w:themeColor="text1"/>
                <w:sz w:val="22"/>
                <w:szCs w:val="22"/>
              </w:rPr>
              <w:t>PY5</w:t>
            </w:r>
          </w:p>
        </w:tc>
        <w:tc>
          <w:tcPr>
            <w:tcW w:w="7282" w:type="dxa"/>
            <w:vAlign w:val="top"/>
          </w:tcPr>
          <w:p w14:paraId="0ED3F8A6" w14:textId="3D2CC711" w:rsidR="0016743B" w:rsidRPr="00425358" w:rsidRDefault="0016743B" w:rsidP="0016743B">
            <w:pPr>
              <w:pStyle w:val="paragraph"/>
              <w:numPr>
                <w:ilvl w:val="0"/>
                <w:numId w:val="103"/>
              </w:numPr>
              <w:spacing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4C7196BC">
              <w:rPr>
                <w:rFonts w:asciiTheme="minorHAnsi" w:eastAsia="Calibri" w:hAnsiTheme="minorHAnsi" w:cstheme="minorBidi"/>
                <w:color w:val="000000" w:themeColor="text1"/>
                <w:sz w:val="22"/>
                <w:szCs w:val="22"/>
              </w:rPr>
              <w:t>Timely (as specified by CHIA and MassHealth) submission to the Massachusetts Center for Health Information and Analysis of the Electronic Health Record Dataset (EHRD) Data Collection File as described in the EHRD Submission Guide for CYQ1 through Q4  for inclusion in the “Enhanced Demographics Data File” sent by CHIA to MassHealth.</w:t>
            </w:r>
          </w:p>
          <w:p w14:paraId="0E24D1DF" w14:textId="32F7B201" w:rsidR="000A4FD6" w:rsidRPr="00432A4A" w:rsidRDefault="000A4FD6" w:rsidP="007C7063">
            <w:pPr>
              <w:pStyle w:val="paragraph"/>
              <w:numPr>
                <w:ilvl w:val="1"/>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Bidi"/>
              </w:rPr>
            </w:pPr>
            <w:r w:rsidRPr="00432A4A">
              <w:rPr>
                <w:rFonts w:asciiTheme="minorHAnsi" w:hAnsiTheme="minorHAnsi" w:cstheme="minorBidi"/>
                <w:sz w:val="22"/>
                <w:szCs w:val="22"/>
              </w:rPr>
              <w:t xml:space="preserve">Within the </w:t>
            </w:r>
            <w:r w:rsidR="0016743B">
              <w:rPr>
                <w:rFonts w:asciiTheme="minorHAnsi" w:hAnsiTheme="minorHAnsi" w:cstheme="minorBidi"/>
                <w:sz w:val="22"/>
                <w:szCs w:val="22"/>
              </w:rPr>
              <w:t xml:space="preserve">EHRD </w:t>
            </w:r>
            <w:r w:rsidR="0016743B" w:rsidRPr="4C7196BC">
              <w:rPr>
                <w:rFonts w:asciiTheme="minorHAnsi" w:eastAsia="Calibri" w:hAnsiTheme="minorHAnsi" w:cstheme="minorBidi"/>
                <w:color w:val="000000" w:themeColor="text1"/>
                <w:sz w:val="22"/>
                <w:szCs w:val="22"/>
              </w:rPr>
              <w:t>Data Collection</w:t>
            </w:r>
            <w:r w:rsidRPr="00432A4A">
              <w:rPr>
                <w:rFonts w:asciiTheme="minorHAnsi" w:hAnsiTheme="minorHAnsi" w:cstheme="minorBidi"/>
                <w:sz w:val="22"/>
                <w:szCs w:val="22"/>
              </w:rPr>
              <w:t xml:space="preserve"> File submission, the date the value is updated (“&lt;</w:t>
            </w:r>
            <w:r w:rsidRPr="00432A4A">
              <w:rPr>
                <w:rFonts w:asciiTheme="minorHAnsi" w:hAnsiTheme="minorHAnsi" w:cstheme="minorBidi"/>
                <w:i/>
                <w:iCs/>
                <w:sz w:val="22"/>
                <w:szCs w:val="22"/>
              </w:rPr>
              <w:t>RELDSOGI field</w:t>
            </w:r>
            <w:r w:rsidRPr="00432A4A">
              <w:rPr>
                <w:rFonts w:asciiTheme="minorHAnsi" w:hAnsiTheme="minorHAnsi" w:cstheme="minorBidi"/>
                <w:sz w:val="22"/>
                <w:szCs w:val="22"/>
              </w:rPr>
              <w:t xml:space="preserve">&gt; Update Date”) </w:t>
            </w:r>
            <w:r w:rsidR="341C6783" w:rsidRPr="4382C435">
              <w:rPr>
                <w:rFonts w:asciiTheme="minorHAnsi" w:hAnsiTheme="minorHAnsi" w:cstheme="minorBidi"/>
                <w:sz w:val="22"/>
                <w:szCs w:val="22"/>
              </w:rPr>
              <w:t>and/</w:t>
            </w:r>
            <w:r w:rsidRPr="00432A4A">
              <w:rPr>
                <w:rFonts w:asciiTheme="minorHAnsi" w:hAnsiTheme="minorHAnsi" w:cstheme="minorBidi"/>
                <w:sz w:val="22"/>
                <w:szCs w:val="22"/>
              </w:rPr>
              <w:t>or verified (“&lt;</w:t>
            </w:r>
            <w:r w:rsidRPr="00432A4A">
              <w:rPr>
                <w:rFonts w:asciiTheme="minorHAnsi" w:hAnsiTheme="minorHAnsi" w:cstheme="minorBidi"/>
                <w:i/>
                <w:iCs/>
                <w:sz w:val="22"/>
                <w:szCs w:val="22"/>
              </w:rPr>
              <w:t>RELDSOGI field</w:t>
            </w:r>
            <w:r w:rsidRPr="00432A4A">
              <w:rPr>
                <w:rFonts w:asciiTheme="minorHAnsi" w:hAnsiTheme="minorHAnsi" w:cstheme="minorBidi"/>
                <w:sz w:val="22"/>
                <w:szCs w:val="22"/>
              </w:rPr>
              <w:t>&gt; Verification Date”) associated with each RELDSOGI data element must be submitted.</w:t>
            </w:r>
          </w:p>
          <w:p w14:paraId="3594136E" w14:textId="77777777" w:rsidR="000A4FD6" w:rsidRPr="00432A4A" w:rsidRDefault="000A4FD6" w:rsidP="004321C9">
            <w:pPr>
              <w:pStyle w:val="paragraph"/>
              <w:spacing w:beforeAutospacing="0" w:after="0" w:afterAutospacing="0" w:line="276" w:lineRule="auto"/>
              <w:ind w:left="180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sz w:val="22"/>
                <w:szCs w:val="22"/>
              </w:rPr>
            </w:pPr>
          </w:p>
          <w:p w14:paraId="74CA8D5F" w14:textId="77777777" w:rsidR="000A4FD6" w:rsidRPr="0097629E" w:rsidRDefault="000A4FD6" w:rsidP="004D2FA2">
            <w:pPr>
              <w:pStyle w:val="paragraph"/>
              <w:numPr>
                <w:ilvl w:val="0"/>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color w:val="000000" w:themeColor="text1"/>
                <w:sz w:val="22"/>
                <w:szCs w:val="22"/>
              </w:rPr>
            </w:pPr>
            <w:r w:rsidRPr="00432A4A">
              <w:rPr>
                <w:rFonts w:asciiTheme="minorHAnsi" w:hAnsiTheme="minorHAnsi" w:cstheme="minorBidi"/>
                <w:color w:val="000000" w:themeColor="text1"/>
                <w:sz w:val="22"/>
                <w:szCs w:val="22"/>
              </w:rPr>
              <w:lastRenderedPageBreak/>
              <w:t xml:space="preserve">Timely, complete, and responsive submission to </w:t>
            </w:r>
            <w:r w:rsidRPr="00432A4A">
              <w:rPr>
                <w:rStyle w:val="xcontentpasted1"/>
                <w:rFonts w:asciiTheme="minorHAnsi" w:eastAsiaTheme="majorEastAsia" w:hAnsiTheme="minorHAnsi" w:cstheme="minorBidi"/>
                <w:sz w:val="22"/>
                <w:szCs w:val="22"/>
                <w:bdr w:val="none" w:sz="0" w:space="0" w:color="auto" w:frame="1"/>
                <w:shd w:val="clear" w:color="auto" w:fill="FFFFFF"/>
              </w:rPr>
              <w:t>MassHealth</w:t>
            </w:r>
            <w:r w:rsidRPr="00432A4A">
              <w:rPr>
                <w:rFonts w:asciiTheme="minorHAnsi" w:hAnsiTheme="minorHAnsi" w:cstheme="minorBidi"/>
                <w:color w:val="000000" w:themeColor="text1"/>
                <w:sz w:val="22"/>
                <w:szCs w:val="22"/>
              </w:rPr>
              <w:t xml:space="preserve"> by September 1</w:t>
            </w:r>
            <w:r w:rsidR="00BD1B66" w:rsidRPr="00432A4A">
              <w:rPr>
                <w:rFonts w:asciiTheme="minorHAnsi" w:hAnsiTheme="minorHAnsi" w:cstheme="minorBidi"/>
                <w:color w:val="000000" w:themeColor="text1"/>
                <w:sz w:val="22"/>
                <w:szCs w:val="22"/>
              </w:rPr>
              <w:t xml:space="preserve">, </w:t>
            </w:r>
            <w:r w:rsidR="001F1234" w:rsidRPr="00432A4A">
              <w:rPr>
                <w:rFonts w:asciiTheme="minorHAnsi" w:hAnsiTheme="minorHAnsi" w:cstheme="minorBidi"/>
                <w:color w:val="000000" w:themeColor="text1"/>
                <w:sz w:val="22"/>
                <w:szCs w:val="22"/>
              </w:rPr>
              <w:t>202</w:t>
            </w:r>
            <w:r w:rsidR="00846871" w:rsidRPr="00432A4A">
              <w:rPr>
                <w:rFonts w:asciiTheme="minorHAnsi" w:hAnsiTheme="minorHAnsi" w:cstheme="minorBidi"/>
                <w:color w:val="000000" w:themeColor="text1"/>
                <w:sz w:val="22"/>
                <w:szCs w:val="22"/>
              </w:rPr>
              <w:t xml:space="preserve">7 </w:t>
            </w:r>
            <w:r w:rsidRPr="00432A4A">
              <w:rPr>
                <w:rFonts w:asciiTheme="minorHAnsi" w:hAnsiTheme="minorHAnsi" w:cstheme="minorBidi"/>
                <w:color w:val="000000" w:themeColor="text1"/>
                <w:sz w:val="22"/>
                <w:szCs w:val="22"/>
              </w:rPr>
              <w:t>of a RELD SOGI mapping and verification deliverable</w:t>
            </w:r>
            <w:r w:rsidR="00241A05">
              <w:rPr>
                <w:rFonts w:asciiTheme="minorHAnsi" w:hAnsiTheme="minorHAnsi" w:cstheme="minorBidi"/>
                <w:color w:val="000000" w:themeColor="text1"/>
                <w:sz w:val="22"/>
                <w:szCs w:val="22"/>
              </w:rPr>
              <w:t>, the form and format of which is to be specified by MassHealth, which</w:t>
            </w:r>
            <w:r w:rsidRPr="00432A4A">
              <w:rPr>
                <w:rFonts w:asciiTheme="minorHAnsi" w:hAnsiTheme="minorHAnsi" w:cstheme="minorBidi"/>
                <w:color w:val="000000" w:themeColor="text1"/>
                <w:sz w:val="22"/>
                <w:szCs w:val="22"/>
              </w:rPr>
              <w:t xml:space="preserve"> includ</w:t>
            </w:r>
            <w:r w:rsidR="00241A05">
              <w:rPr>
                <w:rFonts w:asciiTheme="minorHAnsi" w:hAnsiTheme="minorHAnsi" w:cstheme="minorBidi"/>
                <w:color w:val="000000" w:themeColor="text1"/>
                <w:sz w:val="22"/>
                <w:szCs w:val="22"/>
              </w:rPr>
              <w:t>es</w:t>
            </w:r>
            <w:r w:rsidRPr="00432A4A">
              <w:rPr>
                <w:rFonts w:asciiTheme="minorHAnsi" w:hAnsiTheme="minorHAnsi" w:cstheme="minorBidi"/>
                <w:color w:val="000000" w:themeColor="text1"/>
                <w:sz w:val="22"/>
                <w:szCs w:val="22"/>
              </w:rPr>
              <w:t xml:space="preserve"> descriptions of member-reported demographic data collection efforts as</w:t>
            </w:r>
            <w:r w:rsidR="00241A05">
              <w:rPr>
                <w:rFonts w:asciiTheme="minorHAnsi" w:hAnsiTheme="minorHAnsi" w:cstheme="minorBidi"/>
                <w:color w:val="000000" w:themeColor="text1"/>
                <w:sz w:val="22"/>
                <w:szCs w:val="22"/>
              </w:rPr>
              <w:t xml:space="preserve"> requested</w:t>
            </w:r>
            <w:r w:rsidRPr="00432A4A">
              <w:rPr>
                <w:rFonts w:asciiTheme="minorHAnsi" w:hAnsiTheme="minorHAnsi" w:cstheme="minorBidi"/>
                <w:color w:val="000000" w:themeColor="text1"/>
                <w:sz w:val="22"/>
                <w:szCs w:val="22"/>
              </w:rPr>
              <w:t xml:space="preserve"> by MassHealth. </w:t>
            </w:r>
          </w:p>
          <w:p w14:paraId="3040AA91" w14:textId="171FACE2" w:rsidR="00983DF7" w:rsidRPr="00432A4A" w:rsidRDefault="00983DF7" w:rsidP="004D2FA2">
            <w:pPr>
              <w:pStyle w:val="paragraph"/>
              <w:numPr>
                <w:ilvl w:val="0"/>
                <w:numId w:val="103"/>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0F1478">
              <w:rPr>
                <w:rFonts w:asciiTheme="minorHAnsi" w:hAnsiTheme="minorHAnsi" w:cstheme="minorBidi"/>
                <w:sz w:val="22"/>
                <w:szCs w:val="22"/>
              </w:rPr>
              <w:t>By May 29</w:t>
            </w:r>
            <w:r w:rsidR="0097629E">
              <w:rPr>
                <w:rFonts w:asciiTheme="minorHAnsi" w:hAnsiTheme="minorHAnsi" w:cstheme="minorBidi"/>
                <w:sz w:val="22"/>
                <w:szCs w:val="22"/>
              </w:rPr>
              <w:t>, 2028</w:t>
            </w:r>
            <w:r>
              <w:rPr>
                <w:rFonts w:asciiTheme="minorHAnsi" w:hAnsiTheme="minorHAnsi" w:cstheme="minorBidi"/>
                <w:sz w:val="22"/>
                <w:szCs w:val="22"/>
              </w:rPr>
              <w:t xml:space="preserve"> </w:t>
            </w:r>
            <w:r w:rsidRPr="000F1478">
              <w:rPr>
                <w:rFonts w:asciiTheme="minorHAnsi" w:hAnsiTheme="minorHAnsi" w:cstheme="minorBidi"/>
                <w:sz w:val="22"/>
                <w:szCs w:val="22"/>
              </w:rPr>
              <w:t>or such other time as specified by MassHealth, timely and complete submission to MassHealth of PY</w:t>
            </w:r>
            <w:r w:rsidR="0097629E">
              <w:rPr>
                <w:rFonts w:asciiTheme="minorHAnsi" w:hAnsiTheme="minorHAnsi" w:cstheme="minorBidi"/>
                <w:sz w:val="22"/>
                <w:szCs w:val="22"/>
              </w:rPr>
              <w:t>5</w:t>
            </w:r>
            <w:r w:rsidRPr="000F1478">
              <w:rPr>
                <w:rFonts w:asciiTheme="minorHAnsi" w:hAnsiTheme="minorHAnsi" w:cstheme="minorBidi"/>
                <w:sz w:val="22"/>
                <w:szCs w:val="22"/>
              </w:rPr>
              <w:t xml:space="preserve"> </w:t>
            </w:r>
            <w:r>
              <w:rPr>
                <w:rFonts w:asciiTheme="minorHAnsi" w:hAnsiTheme="minorHAnsi" w:cstheme="minorBidi"/>
                <w:sz w:val="22"/>
                <w:szCs w:val="22"/>
              </w:rPr>
              <w:t xml:space="preserve">RELD SOGI </w:t>
            </w:r>
            <w:r w:rsidRPr="000F1478">
              <w:rPr>
                <w:rFonts w:asciiTheme="minorHAnsi" w:hAnsiTheme="minorHAnsi" w:cstheme="minorBidi"/>
                <w:sz w:val="22"/>
                <w:szCs w:val="22"/>
              </w:rPr>
              <w:t>data for th</w:t>
            </w:r>
            <w:r>
              <w:rPr>
                <w:rFonts w:asciiTheme="minorHAnsi" w:hAnsiTheme="minorHAnsi" w:cstheme="minorBidi"/>
                <w:sz w:val="22"/>
                <w:szCs w:val="22"/>
              </w:rPr>
              <w:t>e served uninsured</w:t>
            </w:r>
            <w:r w:rsidRPr="000F1478">
              <w:rPr>
                <w:rFonts w:asciiTheme="minorHAnsi" w:hAnsiTheme="minorHAnsi" w:cstheme="minorBidi"/>
                <w:sz w:val="22"/>
                <w:szCs w:val="22"/>
              </w:rPr>
              <w:t xml:space="preserve"> patient population only. Submissions must be in a form and format specified by MassHealth.</w:t>
            </w:r>
          </w:p>
        </w:tc>
      </w:tr>
      <w:tr w:rsidR="00C1696B" w:rsidRPr="00F135B8" w14:paraId="03048CBD" w14:textId="77777777" w:rsidTr="00E246C8">
        <w:trPr>
          <w:trHeight w:val="455"/>
        </w:trPr>
        <w:tc>
          <w:tcPr>
            <w:cnfStyle w:val="001000000000" w:firstRow="0" w:lastRow="0" w:firstColumn="1" w:lastColumn="0" w:oddVBand="0" w:evenVBand="0" w:oddHBand="0" w:evenHBand="0" w:firstRowFirstColumn="0" w:firstRowLastColumn="0" w:lastRowFirstColumn="0" w:lastRowLastColumn="0"/>
            <w:tcW w:w="1562" w:type="dxa"/>
            <w:tcBorders>
              <w:right w:val="nil"/>
            </w:tcBorders>
            <w:vAlign w:val="top"/>
          </w:tcPr>
          <w:p w14:paraId="5C07113F" w14:textId="77777777" w:rsidR="00C1696B" w:rsidRPr="003D75F3" w:rsidDel="00BA30F6" w:rsidRDefault="00C1696B" w:rsidP="004321C9">
            <w:pPr>
              <w:pStyle w:val="MH-ChartContentText"/>
              <w:spacing w:after="240" w:line="276" w:lineRule="auto"/>
              <w:rPr>
                <w:rFonts w:eastAsia="Times New Roman"/>
                <w:b w:val="0"/>
              </w:rPr>
            </w:pPr>
            <w:r w:rsidRPr="00425358">
              <w:rPr>
                <w:rFonts w:eastAsia="Times New Roman"/>
              </w:rPr>
              <w:lastRenderedPageBreak/>
              <w:t>Performance Assessment</w:t>
            </w:r>
          </w:p>
        </w:tc>
        <w:tc>
          <w:tcPr>
            <w:tcW w:w="1231" w:type="dxa"/>
            <w:gridSpan w:val="2"/>
            <w:tcBorders>
              <w:left w:val="nil"/>
            </w:tcBorders>
            <w:shd w:val="clear" w:color="auto" w:fill="F2F2F2" w:themeFill="background1" w:themeFillShade="F2"/>
          </w:tcPr>
          <w:p w14:paraId="69F0ABB5" w14:textId="6E981914" w:rsidR="00C1696B" w:rsidRPr="003D75F3" w:rsidDel="00BA30F6" w:rsidRDefault="00C1696B"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c>
          <w:tcPr>
            <w:tcW w:w="7282" w:type="dxa"/>
            <w:vAlign w:val="top"/>
          </w:tcPr>
          <w:p w14:paraId="63F682CB" w14:textId="72886F59" w:rsidR="00C1696B" w:rsidRPr="00425358" w:rsidRDefault="00C1696B"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C104B2">
              <w:rPr>
                <w:rFonts w:ascii="Arial" w:eastAsia="Arial" w:hAnsi="Arial" w:cs="Arial"/>
              </w:rPr>
              <w:t>See the MassHealth Cambridge Health Alliance Hospital Quality and Equity Incentives Program (CHA-HQEIP) Performance Assessment Methodology Manual.</w:t>
            </w:r>
          </w:p>
        </w:tc>
      </w:tr>
    </w:tbl>
    <w:p w14:paraId="21F16216" w14:textId="699A4E04" w:rsidR="00A31867" w:rsidRPr="00AA7030" w:rsidRDefault="00A31867" w:rsidP="00463783">
      <w:pPr>
        <w:rPr>
          <w:i/>
          <w:iCs/>
        </w:rPr>
      </w:pPr>
    </w:p>
    <w:p w14:paraId="4A849E82" w14:textId="24DD5866" w:rsidR="00A31867" w:rsidRDefault="004B06A2" w:rsidP="0091457F">
      <w:pPr>
        <w:spacing w:before="0" w:after="0" w:line="240" w:lineRule="auto"/>
        <w:rPr>
          <w:rFonts w:asciiTheme="majorHAnsi" w:hAnsiTheme="majorHAnsi" w:cstheme="majorHAnsi"/>
        </w:rPr>
      </w:pPr>
      <w:r>
        <w:rPr>
          <w:rFonts w:asciiTheme="majorHAnsi" w:hAnsiTheme="majorHAnsi" w:cstheme="majorHAnsi"/>
        </w:rPr>
        <w:br w:type="page"/>
      </w:r>
    </w:p>
    <w:p w14:paraId="5F5E56C7" w14:textId="4EC3DE02" w:rsidR="00323222" w:rsidRPr="00DA2EF4" w:rsidRDefault="00323222" w:rsidP="00BD298F">
      <w:pPr>
        <w:pStyle w:val="Heading3"/>
      </w:pPr>
      <w:bookmarkStart w:id="33" w:name="_Toc161930069"/>
      <w:bookmarkStart w:id="34" w:name="_Toc162517654"/>
      <w:bookmarkStart w:id="35" w:name="_Toc185925498"/>
      <w:r w:rsidRPr="00DA2EF4">
        <w:lastRenderedPageBreak/>
        <w:t>Health-Related Social Needs Screening</w:t>
      </w:r>
      <w:bookmarkEnd w:id="33"/>
      <w:bookmarkEnd w:id="34"/>
      <w:bookmarkEnd w:id="35"/>
    </w:p>
    <w:p w14:paraId="4B3ED453" w14:textId="47D98EC2" w:rsidR="00C27CCC" w:rsidRPr="00FC202B" w:rsidRDefault="00323222" w:rsidP="002D16D7">
      <w:pPr>
        <w:spacing w:before="0"/>
        <w:rPr>
          <w:rFonts w:cstheme="minorHAnsi"/>
        </w:rPr>
      </w:pPr>
      <w:r w:rsidRPr="00FC202B">
        <w:rPr>
          <w:rFonts w:eastAsia="Times New Roman" w:cstheme="minorHAnsi"/>
          <w:i/>
          <w:color w:val="000000" w:themeColor="text1"/>
        </w:rPr>
        <w:t>A</w:t>
      </w:r>
      <w:r w:rsidR="00C14819">
        <w:rPr>
          <w:rFonts w:eastAsia="Times New Roman" w:cstheme="minorHAnsi"/>
          <w:i/>
          <w:color w:val="000000" w:themeColor="text1"/>
        </w:rPr>
        <w:t>ligned</w:t>
      </w:r>
      <w:r w:rsidRPr="00FC202B">
        <w:rPr>
          <w:rFonts w:eastAsia="Times New Roman" w:cstheme="minorHAnsi"/>
          <w:i/>
          <w:color w:val="000000" w:themeColor="text1"/>
        </w:rPr>
        <w:t xml:space="preserve"> </w:t>
      </w:r>
      <w:r w:rsidR="00C14819">
        <w:rPr>
          <w:rFonts w:eastAsia="Times New Roman" w:cstheme="minorHAnsi"/>
          <w:i/>
          <w:color w:val="000000" w:themeColor="text1"/>
        </w:rPr>
        <w:t>with</w:t>
      </w:r>
      <w:r w:rsidRPr="00FC202B">
        <w:rPr>
          <w:rFonts w:eastAsia="Times New Roman" w:cstheme="minorHAnsi"/>
          <w:i/>
          <w:color w:val="000000" w:themeColor="text1"/>
        </w:rPr>
        <w:t xml:space="preserve"> CMS’ Screening for Social Drivers of </w:t>
      </w:r>
      <w:r w:rsidR="0091638C">
        <w:rPr>
          <w:rFonts w:eastAsia="Times New Roman" w:cstheme="minorHAnsi"/>
          <w:i/>
          <w:color w:val="000000" w:themeColor="text1"/>
        </w:rPr>
        <w:t>Health</w:t>
      </w:r>
      <w:r w:rsidRPr="00FC202B">
        <w:rPr>
          <w:rFonts w:eastAsia="Times New Roman" w:cstheme="minorHAnsi"/>
          <w:i/>
          <w:color w:val="000000" w:themeColor="text1"/>
        </w:rPr>
        <w:t xml:space="preserve"> Measure for the Merit-based Incentive Payment System (MIPS) Program</w:t>
      </w:r>
      <w:r w:rsidR="00456B1C">
        <w:rPr>
          <w:rStyle w:val="FootnoteReference"/>
          <w:rFonts w:eastAsia="Times New Roman" w:cstheme="minorHAnsi"/>
          <w:i/>
          <w:color w:val="000000" w:themeColor="text1"/>
        </w:rPr>
        <w:footnoteReference w:id="21"/>
      </w:r>
      <w:r w:rsidR="00456B1C">
        <w:rPr>
          <w:rFonts w:eastAsia="Times New Roman" w:cstheme="minorHAnsi"/>
          <w:i/>
          <w:color w:val="000000" w:themeColor="text1"/>
        </w:rPr>
        <w:t xml:space="preserve"> </w:t>
      </w:r>
    </w:p>
    <w:p w14:paraId="446455A2" w14:textId="77777777" w:rsidR="00C27CCC" w:rsidRPr="00F135B8" w:rsidRDefault="00C27CCC" w:rsidP="00C27CCC">
      <w:pPr>
        <w:pStyle w:val="CalloutText-LtBlue"/>
        <w:rPr>
          <w:rFonts w:asciiTheme="majorHAnsi" w:hAnsiTheme="majorHAnsi" w:cstheme="majorHAnsi"/>
        </w:rPr>
      </w:pPr>
      <w:bookmarkStart w:id="36" w:name="_Hlk162204739"/>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D35BB5" w:rsidRPr="00F135B8" w14:paraId="09D3263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36"/>
          <w:p w14:paraId="58360DC1" w14:textId="77777777" w:rsidR="00D35BB5" w:rsidRPr="00146F24" w:rsidRDefault="00D35BB5" w:rsidP="00D35BB5">
            <w:pPr>
              <w:pStyle w:val="MH-ChartContentText"/>
            </w:pPr>
            <w:r w:rsidRPr="00146F24">
              <w:t>Measure Name</w:t>
            </w:r>
          </w:p>
        </w:tc>
        <w:tc>
          <w:tcPr>
            <w:tcW w:w="7830" w:type="dxa"/>
          </w:tcPr>
          <w:p w14:paraId="2CBA8027" w14:textId="6558D690" w:rsidR="00D35BB5" w:rsidRPr="00FC10C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rPr>
                <w:vertAlign w:val="superscript"/>
              </w:rPr>
            </w:pPr>
            <w:r w:rsidRPr="00146F24">
              <w:rPr>
                <w:rFonts w:eastAsia="Times New Roman"/>
              </w:rPr>
              <w:t>Health-Related Social Needs (HRSN) Screening</w:t>
            </w:r>
          </w:p>
        </w:tc>
      </w:tr>
      <w:tr w:rsidR="00D35BB5" w:rsidRPr="00F135B8" w14:paraId="503795C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6EFCB5" w14:textId="77777777" w:rsidR="00D35BB5" w:rsidRPr="00146F24" w:rsidRDefault="00D35BB5" w:rsidP="00D35BB5">
            <w:pPr>
              <w:pStyle w:val="MH-ChartContentText"/>
            </w:pPr>
            <w:r w:rsidRPr="00146F24">
              <w:t>Steward</w:t>
            </w:r>
          </w:p>
        </w:tc>
        <w:tc>
          <w:tcPr>
            <w:tcW w:w="7830" w:type="dxa"/>
          </w:tcPr>
          <w:p w14:paraId="30E1599C" w14:textId="23740836"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MassHealth</w:t>
            </w:r>
          </w:p>
        </w:tc>
      </w:tr>
      <w:tr w:rsidR="00D35BB5" w:rsidRPr="00F135B8" w14:paraId="5164B24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F7ADB65" w14:textId="12E756EC" w:rsidR="00D35BB5" w:rsidRPr="00146F24" w:rsidRDefault="003C682A" w:rsidP="00D35BB5">
            <w:pPr>
              <w:pStyle w:val="MH-ChartContentText"/>
            </w:pPr>
            <w:r>
              <w:t>CBE ID</w:t>
            </w:r>
            <w:r w:rsidR="00D35BB5" w:rsidRPr="00146F24">
              <w:t xml:space="preserve"> Number</w:t>
            </w:r>
          </w:p>
        </w:tc>
        <w:tc>
          <w:tcPr>
            <w:tcW w:w="7830" w:type="dxa"/>
          </w:tcPr>
          <w:p w14:paraId="273FB08C" w14:textId="356BCDC5"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D35BB5" w:rsidRPr="00F135B8" w14:paraId="7F04D93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F17B884" w14:textId="77777777" w:rsidR="00D35BB5" w:rsidRPr="00146F24" w:rsidRDefault="00D35BB5" w:rsidP="00D35BB5">
            <w:pPr>
              <w:pStyle w:val="MH-ChartContentText"/>
            </w:pPr>
            <w:r w:rsidRPr="00146F24">
              <w:t>Data Source</w:t>
            </w:r>
          </w:p>
        </w:tc>
        <w:tc>
          <w:tcPr>
            <w:tcW w:w="7830" w:type="dxa"/>
          </w:tcPr>
          <w:p w14:paraId="6C0E6350" w14:textId="1C854533" w:rsidR="00D35BB5" w:rsidRPr="00146F24" w:rsidRDefault="00D35BB5" w:rsidP="00D35BB5">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Supplemental Data</w:t>
            </w:r>
            <w:r w:rsidR="00AD55C7">
              <w:rPr>
                <w:rFonts w:eastAsia="Times New Roman"/>
              </w:rPr>
              <w:t xml:space="preserve">, </w:t>
            </w:r>
            <w:r w:rsidR="006E668A">
              <w:rPr>
                <w:rFonts w:eastAsia="Times New Roman"/>
              </w:rPr>
              <w:t>Administrative Data, Encounter data</w:t>
            </w:r>
          </w:p>
        </w:tc>
      </w:tr>
      <w:tr w:rsidR="00D35BB5" w:rsidRPr="00F135B8" w14:paraId="6A19BB74"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80DF535" w14:textId="0B71AE00" w:rsidR="00D35BB5" w:rsidRPr="00146F24" w:rsidRDefault="00D35BB5" w:rsidP="00D35BB5">
            <w:pPr>
              <w:pStyle w:val="MH-ChartContentText"/>
            </w:pPr>
            <w:r w:rsidRPr="00146F24">
              <w:t>Performance Status: PY</w:t>
            </w:r>
            <w:r w:rsidR="00B37830">
              <w:t>3</w:t>
            </w:r>
          </w:p>
        </w:tc>
        <w:tc>
          <w:tcPr>
            <w:tcW w:w="7830" w:type="dxa"/>
          </w:tcPr>
          <w:p w14:paraId="691EE7D0" w14:textId="2894C7E5" w:rsidR="005C06CA" w:rsidRDefault="005C06CA" w:rsidP="00D35BB5">
            <w:pPr>
              <w:pStyle w:val="MH-ChartContentText"/>
              <w:cnfStyle w:val="000000000000" w:firstRow="0" w:lastRow="0" w:firstColumn="0" w:lastColumn="0" w:oddVBand="0" w:evenVBand="0" w:oddHBand="0" w:evenHBand="0" w:firstRowFirstColumn="0" w:firstRowLastColumn="0" w:lastRowFirstColumn="0" w:lastRowLastColumn="0"/>
            </w:pPr>
          </w:p>
          <w:p w14:paraId="4A84F78D" w14:textId="3C93BA32" w:rsidR="00836314" w:rsidRPr="00146F24" w:rsidRDefault="0089143F" w:rsidP="00D35BB5">
            <w:pPr>
              <w:pStyle w:val="MH-ChartContentText"/>
              <w:cnfStyle w:val="000000000000" w:firstRow="0" w:lastRow="0" w:firstColumn="0" w:lastColumn="0" w:oddVBand="0" w:evenVBand="0" w:oddHBand="0" w:evenHBand="0" w:firstRowFirstColumn="0" w:firstRowLastColumn="0" w:lastRowFirstColumn="0" w:lastRowLastColumn="0"/>
            </w:pPr>
            <w:r>
              <w:t>Pay-for-Performance (P4P): Inpatient, Observation Stay</w:t>
            </w:r>
            <w:r w:rsidRPr="00146F24">
              <w:t xml:space="preserve"> </w:t>
            </w:r>
            <w:r w:rsidR="0055262E">
              <w:t xml:space="preserve">/ </w:t>
            </w:r>
            <w:r w:rsidR="005C06CA" w:rsidRPr="00146F24">
              <w:t>Pay-for-Reporting</w:t>
            </w:r>
            <w:r w:rsidR="005C06CA">
              <w:t xml:space="preserve"> (P4R): ED</w:t>
            </w:r>
            <w:r w:rsidR="00EA4C50" w:rsidRPr="00146F24">
              <w:t xml:space="preserve"> </w:t>
            </w:r>
          </w:p>
        </w:tc>
      </w:tr>
      <w:tr w:rsidR="00AA6262" w:rsidRPr="00F135B8" w14:paraId="24B38D6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76EB6C" w14:textId="007968EB" w:rsidR="00AA6262" w:rsidRPr="00146F24" w:rsidRDefault="00AA6262" w:rsidP="00D35BB5">
            <w:pPr>
              <w:pStyle w:val="MH-ChartContentText"/>
            </w:pPr>
            <w:r w:rsidRPr="00146F24">
              <w:t>Performance Status: PY</w:t>
            </w:r>
            <w:r>
              <w:t>4</w:t>
            </w:r>
            <w:r w:rsidR="00CB3A48">
              <w:t xml:space="preserve"> </w:t>
            </w:r>
            <w:r>
              <w:t>&amp;</w:t>
            </w:r>
            <w:r w:rsidR="00CB3A48">
              <w:t xml:space="preserve"> </w:t>
            </w:r>
            <w:r>
              <w:t>5</w:t>
            </w:r>
          </w:p>
        </w:tc>
        <w:tc>
          <w:tcPr>
            <w:tcW w:w="7830" w:type="dxa"/>
          </w:tcPr>
          <w:p w14:paraId="753245FA" w14:textId="44A8CEA0" w:rsidR="00AA6262" w:rsidRPr="00146F24" w:rsidRDefault="009E31D8" w:rsidP="00D35BB5">
            <w:pPr>
              <w:pStyle w:val="MH-ChartContentText"/>
              <w:cnfStyle w:val="000000000000" w:firstRow="0" w:lastRow="0" w:firstColumn="0" w:lastColumn="0" w:oddVBand="0" w:evenVBand="0" w:oddHBand="0" w:evenHBand="0" w:firstRowFirstColumn="0" w:firstRowLastColumn="0" w:lastRowFirstColumn="0" w:lastRowLastColumn="0"/>
            </w:pPr>
            <w:r>
              <w:t>Pay-for-Performance (P4P)</w:t>
            </w:r>
          </w:p>
        </w:tc>
      </w:tr>
    </w:tbl>
    <w:p w14:paraId="78394C2B" w14:textId="77777777" w:rsidR="00C27CCC" w:rsidRPr="00C60D61" w:rsidRDefault="00C27CCC" w:rsidP="00C60D61">
      <w:pPr>
        <w:spacing w:before="0" w:after="0"/>
        <w:rPr>
          <w:rFonts w:asciiTheme="majorHAnsi" w:hAnsiTheme="majorHAnsi" w:cstheme="majorHAnsi"/>
          <w:sz w:val="24"/>
          <w:szCs w:val="24"/>
        </w:rPr>
      </w:pPr>
    </w:p>
    <w:p w14:paraId="492C1790" w14:textId="77777777" w:rsidR="00C27CCC" w:rsidRPr="00F135B8" w:rsidRDefault="00C27CCC" w:rsidP="004321C9">
      <w:pPr>
        <w:pStyle w:val="CalloutText-LtBlue"/>
        <w:rPr>
          <w:rFonts w:asciiTheme="majorHAnsi" w:hAnsiTheme="majorHAnsi" w:cstheme="majorHAnsi"/>
        </w:rPr>
      </w:pPr>
      <w:r w:rsidRPr="00F135B8">
        <w:rPr>
          <w:rFonts w:asciiTheme="majorHAnsi" w:hAnsiTheme="majorHAnsi" w:cstheme="majorHAnsi"/>
        </w:rPr>
        <w:t>POPULATION HEALTH IMPACT</w:t>
      </w:r>
    </w:p>
    <w:p w14:paraId="3B90D896" w14:textId="6E9768C8" w:rsidR="00C27CCC" w:rsidRDefault="009775CB" w:rsidP="008D295B">
      <w:pPr>
        <w:spacing w:before="0" w:after="0"/>
        <w:rPr>
          <w:rFonts w:eastAsia="Times New Roman" w:cstheme="minorHAnsi"/>
        </w:rPr>
      </w:pPr>
      <w:r w:rsidRPr="00146F24">
        <w:rPr>
          <w:rFonts w:eastAsia="Times New Roman" w:cstheme="minorHAnsi"/>
        </w:rPr>
        <w:t xml:space="preserve">Eliminating health care disparities is essential to improve quality of care for all patients. </w:t>
      </w:r>
      <w:r w:rsidR="00F57903">
        <w:rPr>
          <w:rFonts w:eastAsia="Times New Roman" w:cstheme="minorHAnsi"/>
        </w:rPr>
        <w:t xml:space="preserve"> </w:t>
      </w:r>
      <w:r w:rsidRPr="00146F24">
        <w:rPr>
          <w:rFonts w:eastAsia="Times New Roman" w:cstheme="minorHAnsi"/>
        </w:rPr>
        <w:t>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4F342897" w14:textId="77777777" w:rsidR="00663AFC" w:rsidRPr="008D295B" w:rsidRDefault="00663AFC" w:rsidP="00663AFC">
      <w:pPr>
        <w:spacing w:before="0" w:after="0"/>
        <w:rPr>
          <w:rFonts w:asciiTheme="majorHAnsi" w:eastAsia="Times New Roman" w:hAnsiTheme="majorHAnsi" w:cstheme="majorHAnsi"/>
          <w:color w:val="000000" w:themeColor="text1"/>
          <w:sz w:val="24"/>
          <w:szCs w:val="24"/>
        </w:rPr>
      </w:pPr>
    </w:p>
    <w:p w14:paraId="3ED1D433"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C27CCC" w:rsidRPr="00F135B8" w14:paraId="3844868D"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2C67CFA" w14:textId="77777777" w:rsidR="00C27CCC" w:rsidRPr="0073393E" w:rsidRDefault="00C27CCC">
            <w:pPr>
              <w:pStyle w:val="MH-ChartContentText"/>
            </w:pPr>
            <w:r w:rsidRPr="0073393E">
              <w:t>Description</w:t>
            </w:r>
          </w:p>
        </w:tc>
        <w:tc>
          <w:tcPr>
            <w:tcW w:w="7830" w:type="dxa"/>
          </w:tcPr>
          <w:p w14:paraId="70DA4F10" w14:textId="69693EBC" w:rsidR="000058C9" w:rsidRDefault="000058C9" w:rsidP="00AC6976">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sz w:val="22"/>
                <w:szCs w:val="22"/>
              </w:rPr>
              <w:t xml:space="preserve">Percentage of acute </w:t>
            </w:r>
            <w:r w:rsidR="003A6A60" w:rsidRPr="0073393E">
              <w:rPr>
                <w:rFonts w:asciiTheme="minorHAnsi" w:hAnsiTheme="minorHAnsi" w:cstheme="minorHAnsi"/>
                <w:sz w:val="22"/>
                <w:szCs w:val="22"/>
              </w:rPr>
              <w:t>hospital</w:t>
            </w:r>
            <w:r w:rsidRPr="0073393E">
              <w:rPr>
                <w:rFonts w:asciiTheme="minorHAnsi" w:hAnsiTheme="minorHAnsi" w:cstheme="minorHAnsi"/>
                <w:sz w:val="22"/>
                <w:szCs w:val="22"/>
              </w:rPr>
              <w:t xml:space="preserve"> </w:t>
            </w:r>
            <w:r w:rsidR="00267B1B">
              <w:rPr>
                <w:rFonts w:asciiTheme="minorHAnsi" w:hAnsiTheme="minorHAnsi" w:cstheme="minorHAnsi"/>
                <w:sz w:val="22"/>
                <w:szCs w:val="22"/>
              </w:rPr>
              <w:t>i</w:t>
            </w:r>
            <w:r w:rsidR="00267B1B" w:rsidRPr="005A5CF1">
              <w:rPr>
                <w:rFonts w:asciiTheme="minorHAnsi" w:hAnsiTheme="minorHAnsi" w:cstheme="minorHAnsi"/>
                <w:sz w:val="22"/>
                <w:szCs w:val="22"/>
              </w:rPr>
              <w:t>npatient</w:t>
            </w:r>
            <w:r w:rsidR="00A304D5">
              <w:rPr>
                <w:rFonts w:asciiTheme="minorHAnsi" w:hAnsiTheme="minorHAnsi" w:cstheme="minorHAnsi"/>
                <w:sz w:val="22"/>
                <w:szCs w:val="22"/>
              </w:rPr>
              <w:t xml:space="preserve"> stay</w:t>
            </w:r>
            <w:r w:rsidR="00267B1B" w:rsidRPr="005A5CF1">
              <w:rPr>
                <w:rFonts w:asciiTheme="minorHAnsi" w:hAnsiTheme="minorHAnsi" w:cstheme="minorHAnsi"/>
                <w:sz w:val="22"/>
                <w:szCs w:val="22"/>
              </w:rPr>
              <w:t>, observation stay</w:t>
            </w:r>
            <w:r w:rsidR="00FC7934">
              <w:rPr>
                <w:rFonts w:asciiTheme="minorHAnsi" w:hAnsiTheme="minorHAnsi" w:cstheme="minorHAnsi"/>
                <w:sz w:val="22"/>
                <w:szCs w:val="22"/>
              </w:rPr>
              <w:t xml:space="preserve">, </w:t>
            </w:r>
            <w:r w:rsidR="00CB2B97" w:rsidRPr="008C2520">
              <w:rPr>
                <w:rFonts w:asciiTheme="minorHAnsi" w:hAnsiTheme="minorHAnsi" w:cstheme="minorHAnsi"/>
                <w:sz w:val="22"/>
                <w:szCs w:val="22"/>
              </w:rPr>
              <w:t xml:space="preserve">and emergency department </w:t>
            </w:r>
            <w:r w:rsidR="004E4B07">
              <w:rPr>
                <w:rFonts w:asciiTheme="minorHAnsi" w:hAnsiTheme="minorHAnsi" w:cstheme="minorHAnsi"/>
                <w:sz w:val="22"/>
                <w:szCs w:val="22"/>
              </w:rPr>
              <w:t>visit</w:t>
            </w:r>
            <w:r w:rsidR="008C2520" w:rsidRPr="00AC6976">
              <w:rPr>
                <w:rFonts w:asciiTheme="minorHAnsi" w:hAnsiTheme="minorHAnsi" w:cstheme="minorHAnsi"/>
                <w:sz w:val="22"/>
                <w:szCs w:val="22"/>
              </w:rPr>
              <w:t>s</w:t>
            </w:r>
            <w:r w:rsidR="00CB2B97">
              <w:rPr>
                <w:rFonts w:asciiTheme="minorHAnsi" w:hAnsiTheme="minorHAnsi" w:cstheme="minorHAnsi"/>
                <w:sz w:val="22"/>
                <w:szCs w:val="22"/>
              </w:rPr>
              <w:t xml:space="preserve"> </w:t>
            </w:r>
            <w:r w:rsidR="001F780A">
              <w:rPr>
                <w:rFonts w:asciiTheme="minorHAnsi" w:hAnsiTheme="minorHAnsi" w:cstheme="minorHAnsi"/>
                <w:sz w:val="22"/>
                <w:szCs w:val="22"/>
              </w:rPr>
              <w:t>d</w:t>
            </w:r>
            <w:r w:rsidRPr="0073393E">
              <w:rPr>
                <w:rFonts w:asciiTheme="minorHAnsi" w:hAnsiTheme="minorHAnsi" w:cstheme="minorHAnsi"/>
                <w:sz w:val="22"/>
                <w:szCs w:val="22"/>
              </w:rPr>
              <w:t xml:space="preserve">uring the measurement year where </w:t>
            </w:r>
            <w:r w:rsidR="00464D52">
              <w:rPr>
                <w:rFonts w:asciiTheme="minorHAnsi" w:hAnsiTheme="minorHAnsi" w:cstheme="minorHAnsi"/>
                <w:sz w:val="22"/>
                <w:szCs w:val="22"/>
              </w:rPr>
              <w:t>patients</w:t>
            </w:r>
            <w:r w:rsidR="00464D52" w:rsidRPr="0073393E">
              <w:rPr>
                <w:rFonts w:asciiTheme="minorHAnsi" w:hAnsiTheme="minorHAnsi" w:cstheme="minorHAnsi"/>
                <w:sz w:val="22"/>
                <w:szCs w:val="22"/>
              </w:rPr>
              <w:t xml:space="preserve"> </w:t>
            </w:r>
            <w:r w:rsidRPr="0073393E">
              <w:rPr>
                <w:rFonts w:asciiTheme="minorHAnsi" w:hAnsiTheme="minorHAnsi" w:cstheme="minorHAnsi"/>
                <w:sz w:val="22"/>
                <w:szCs w:val="22"/>
              </w:rPr>
              <w:t>were screened prior to discharge for health-related social needs (HRSN).  Two rates are reported:</w:t>
            </w:r>
          </w:p>
          <w:p w14:paraId="72887207" w14:textId="77777777" w:rsidR="000058C9" w:rsidRPr="0073393E" w:rsidRDefault="000058C9" w:rsidP="00AC6976">
            <w:pPr>
              <w:pStyle w:val="Body"/>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01D3070" w14:textId="2624A507" w:rsidR="000058C9" w:rsidRPr="0073393E" w:rsidRDefault="000058C9" w:rsidP="00AC6976">
            <w:pPr>
              <w:pStyle w:val="Body"/>
              <w:numPr>
                <w:ilvl w:val="0"/>
                <w:numId w:val="27"/>
              </w:num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b/>
                <w:sz w:val="22"/>
                <w:szCs w:val="22"/>
              </w:rPr>
              <w:t>Rate 1: HRSN Screening Rate</w:t>
            </w:r>
            <w:r w:rsidRPr="0073393E">
              <w:rPr>
                <w:rFonts w:asciiTheme="minorHAnsi" w:hAnsiTheme="minorHAnsi" w:cstheme="minorHAnsi"/>
                <w:sz w:val="22"/>
                <w:szCs w:val="22"/>
              </w:rPr>
              <w:t>: Percentage of acute inpatient</w:t>
            </w:r>
            <w:r w:rsidR="00EA7F40">
              <w:rPr>
                <w:rFonts w:asciiTheme="minorHAnsi" w:hAnsiTheme="minorHAnsi" w:cstheme="minorHAnsi"/>
                <w:sz w:val="22"/>
                <w:szCs w:val="22"/>
              </w:rPr>
              <w:t xml:space="preserve"> stay</w:t>
            </w:r>
            <w:r w:rsidR="00200C46">
              <w:rPr>
                <w:rFonts w:asciiTheme="minorHAnsi" w:hAnsiTheme="minorHAnsi" w:cstheme="minorHAnsi"/>
                <w:sz w:val="22"/>
                <w:szCs w:val="22"/>
              </w:rPr>
              <w:t>,</w:t>
            </w:r>
            <w:r w:rsidRPr="0073393E">
              <w:rPr>
                <w:rFonts w:asciiTheme="minorHAnsi" w:hAnsiTheme="minorHAnsi" w:cstheme="minorHAnsi"/>
                <w:sz w:val="22"/>
                <w:szCs w:val="22"/>
              </w:rPr>
              <w:t xml:space="preserve"> observation stay</w:t>
            </w:r>
            <w:r w:rsidR="00200C46">
              <w:rPr>
                <w:rFonts w:asciiTheme="minorHAnsi" w:hAnsiTheme="minorHAnsi" w:cstheme="minorHAnsi"/>
                <w:sz w:val="22"/>
                <w:szCs w:val="22"/>
              </w:rPr>
              <w:t>,</w:t>
            </w:r>
            <w:r w:rsidRPr="0073393E">
              <w:rPr>
                <w:rFonts w:asciiTheme="minorHAnsi" w:hAnsiTheme="minorHAnsi" w:cstheme="minorHAnsi"/>
                <w:sz w:val="22"/>
                <w:szCs w:val="22"/>
              </w:rPr>
              <w:t xml:space="preserve"> </w:t>
            </w:r>
            <w:r w:rsidR="008D14D7">
              <w:rPr>
                <w:rFonts w:asciiTheme="minorHAnsi" w:hAnsiTheme="minorHAnsi" w:cstheme="minorHAnsi"/>
                <w:sz w:val="22"/>
                <w:szCs w:val="22"/>
              </w:rPr>
              <w:t>a</w:t>
            </w:r>
            <w:r w:rsidR="008D14D7" w:rsidRPr="000E3CCA">
              <w:rPr>
                <w:rFonts w:asciiTheme="minorHAnsi" w:hAnsiTheme="minorHAnsi" w:cstheme="minorHAnsi"/>
                <w:sz w:val="22"/>
                <w:szCs w:val="22"/>
              </w:rPr>
              <w:t xml:space="preserve">nd emergency </w:t>
            </w:r>
            <w:r w:rsidR="001C69A4" w:rsidRPr="000E3CCA">
              <w:rPr>
                <w:rFonts w:asciiTheme="minorHAnsi" w:hAnsiTheme="minorHAnsi" w:cstheme="minorHAnsi"/>
                <w:sz w:val="22"/>
                <w:szCs w:val="22"/>
              </w:rPr>
              <w:t>department</w:t>
            </w:r>
            <w:r w:rsidR="00464D52">
              <w:rPr>
                <w:rFonts w:asciiTheme="minorHAnsi" w:hAnsiTheme="minorHAnsi" w:cstheme="minorHAnsi"/>
                <w:sz w:val="22"/>
                <w:szCs w:val="22"/>
              </w:rPr>
              <w:t xml:space="preserve"> visits</w:t>
            </w:r>
            <w:r w:rsidR="00F63C70">
              <w:rPr>
                <w:rFonts w:asciiTheme="minorHAnsi" w:hAnsiTheme="minorHAnsi" w:cstheme="minorHAnsi"/>
                <w:sz w:val="22"/>
                <w:szCs w:val="22"/>
              </w:rPr>
              <w:t xml:space="preserve"> </w:t>
            </w:r>
            <w:r w:rsidRPr="0073393E">
              <w:rPr>
                <w:rFonts w:asciiTheme="minorHAnsi" w:hAnsiTheme="minorHAnsi" w:cstheme="minorHAnsi"/>
                <w:sz w:val="22"/>
                <w:szCs w:val="22"/>
              </w:rPr>
              <w:t xml:space="preserve">where </w:t>
            </w:r>
            <w:r w:rsidR="00B6551D">
              <w:rPr>
                <w:rFonts w:asciiTheme="minorHAnsi" w:hAnsiTheme="minorHAnsi" w:cstheme="minorHAnsi"/>
                <w:sz w:val="22"/>
                <w:szCs w:val="22"/>
              </w:rPr>
              <w:t>patient</w:t>
            </w:r>
            <w:r w:rsidR="00B6551D" w:rsidRPr="0073393E">
              <w:rPr>
                <w:rFonts w:asciiTheme="minorHAnsi" w:hAnsiTheme="minorHAnsi" w:cstheme="minorHAnsi"/>
                <w:sz w:val="22"/>
                <w:szCs w:val="22"/>
              </w:rPr>
              <w:t xml:space="preserve">s </w:t>
            </w:r>
            <w:r w:rsidRPr="0073393E">
              <w:rPr>
                <w:rFonts w:asciiTheme="minorHAnsi" w:hAnsiTheme="minorHAnsi" w:cstheme="minorHAnsi"/>
                <w:sz w:val="22"/>
                <w:szCs w:val="22"/>
              </w:rPr>
              <w:lastRenderedPageBreak/>
              <w:t>were screened using a standardized HRSN screening instrument prior to discharge for food, housing, transportation, and utility needs.</w:t>
            </w:r>
          </w:p>
          <w:p w14:paraId="2AD8306D" w14:textId="77777777" w:rsidR="000058C9" w:rsidRPr="0073393E" w:rsidRDefault="000058C9" w:rsidP="00AC6976">
            <w:pPr>
              <w:pStyle w:val="Body"/>
              <w:spacing w:before="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2C69A31" w14:textId="44CC5EF6" w:rsidR="000058C9" w:rsidRPr="0073393E" w:rsidRDefault="000058C9" w:rsidP="00AC6976">
            <w:pPr>
              <w:pStyle w:val="Body"/>
              <w:numPr>
                <w:ilvl w:val="0"/>
                <w:numId w:val="27"/>
              </w:num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3393E">
              <w:rPr>
                <w:rFonts w:asciiTheme="minorHAnsi" w:hAnsiTheme="minorHAnsi" w:cstheme="minorHAnsi"/>
                <w:b/>
                <w:sz w:val="22"/>
                <w:szCs w:val="22"/>
              </w:rPr>
              <w:t>Rate 2: HRSN Screen Positive Rate</w:t>
            </w:r>
            <w:r w:rsidRPr="0073393E">
              <w:rPr>
                <w:rFonts w:asciiTheme="minorHAnsi" w:hAnsiTheme="minorHAnsi" w:cstheme="minorHAnsi"/>
                <w:sz w:val="22"/>
                <w:szCs w:val="22"/>
              </w:rPr>
              <w:t xml:space="preserve">: </w:t>
            </w:r>
            <w:r w:rsidR="009F793B" w:rsidRPr="0073393E">
              <w:rPr>
                <w:rFonts w:asciiTheme="minorHAnsi" w:hAnsiTheme="minorHAnsi" w:cstheme="minorHAnsi"/>
                <w:sz w:val="22"/>
                <w:szCs w:val="22"/>
              </w:rPr>
              <w:t xml:space="preserve">Rate of HRSN identified </w:t>
            </w:r>
            <w:r w:rsidR="009F793B">
              <w:rPr>
                <w:rFonts w:asciiTheme="minorHAnsi" w:hAnsiTheme="minorHAnsi" w:cstheme="minorHAnsi"/>
                <w:sz w:val="22"/>
                <w:szCs w:val="22"/>
              </w:rPr>
              <w:t xml:space="preserve">(i.e., screen positive) among cases in </w:t>
            </w:r>
            <w:r w:rsidR="009F793B" w:rsidRPr="0073393E">
              <w:rPr>
                <w:rFonts w:asciiTheme="minorHAnsi" w:hAnsiTheme="minorHAnsi" w:cstheme="minorHAnsi"/>
                <w:sz w:val="22"/>
                <w:szCs w:val="22"/>
              </w:rPr>
              <w:t>Rate 1</w:t>
            </w:r>
            <w:r w:rsidR="009F793B">
              <w:rPr>
                <w:rFonts w:asciiTheme="minorHAnsi" w:hAnsiTheme="minorHAnsi" w:cstheme="minorHAnsi"/>
                <w:sz w:val="22"/>
                <w:szCs w:val="22"/>
              </w:rPr>
              <w:t xml:space="preserve"> numerator</w:t>
            </w:r>
            <w:r w:rsidR="009F793B" w:rsidRPr="0073393E">
              <w:rPr>
                <w:rFonts w:asciiTheme="minorHAnsi" w:hAnsiTheme="minorHAnsi" w:cstheme="minorHAnsi"/>
                <w:sz w:val="22"/>
                <w:szCs w:val="22"/>
              </w:rPr>
              <w:t xml:space="preserve">.  </w:t>
            </w:r>
            <w:r w:rsidRPr="0073393E">
              <w:rPr>
                <w:rFonts w:asciiTheme="minorHAnsi" w:hAnsiTheme="minorHAnsi" w:cstheme="minorHAnsi"/>
                <w:sz w:val="22"/>
                <w:szCs w:val="22"/>
              </w:rPr>
              <w:t>Four sub-rates are reported for each of the following domains of HRSN: food, housing, transportation, and utility.</w:t>
            </w:r>
          </w:p>
          <w:p w14:paraId="63B52B21" w14:textId="72CA2B40" w:rsidR="00C27CCC" w:rsidRPr="0073393E" w:rsidRDefault="00C27CCC" w:rsidP="00E20323">
            <w:pPr>
              <w:pStyle w:val="ListParagraph"/>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bl>
    <w:p w14:paraId="3C78768C" w14:textId="77777777" w:rsidR="005F0359" w:rsidRPr="0070693A" w:rsidRDefault="005F0359" w:rsidP="005F0359">
      <w:pPr>
        <w:spacing w:before="0" w:after="0"/>
        <w:rPr>
          <w:rFonts w:asciiTheme="majorHAnsi" w:hAnsiTheme="majorHAnsi" w:cstheme="majorHAnsi"/>
          <w:sz w:val="24"/>
          <w:szCs w:val="24"/>
        </w:rPr>
      </w:pPr>
    </w:p>
    <w:p w14:paraId="7468B791" w14:textId="77777777" w:rsidR="005F0359" w:rsidRPr="00F135B8" w:rsidRDefault="005F0359" w:rsidP="005F0359">
      <w:pPr>
        <w:pStyle w:val="CalloutText-LtBlue"/>
      </w:pPr>
      <w:r w:rsidRPr="00F135B8">
        <w:t>ELIGIBLE POPULATION</w:t>
      </w:r>
    </w:p>
    <w:tbl>
      <w:tblPr>
        <w:tblStyle w:val="MHLeftHeaderTable"/>
        <w:tblW w:w="10075" w:type="dxa"/>
        <w:tblLook w:val="06A0" w:firstRow="1" w:lastRow="0" w:firstColumn="1" w:lastColumn="0" w:noHBand="1" w:noVBand="1"/>
      </w:tblPr>
      <w:tblGrid>
        <w:gridCol w:w="2335"/>
        <w:gridCol w:w="7740"/>
      </w:tblGrid>
      <w:tr w:rsidR="005F0359" w:rsidRPr="00F57903" w14:paraId="74BAE92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B88FE2" w14:textId="77777777" w:rsidR="005F0359" w:rsidRPr="00F57903" w:rsidRDefault="005F0359">
            <w:pPr>
              <w:pStyle w:val="MH-ChartContentText"/>
            </w:pPr>
            <w:r w:rsidRPr="00F57903">
              <w:rPr>
                <w:rFonts w:eastAsia="Times New Roman"/>
              </w:rPr>
              <w:t>Ages</w:t>
            </w:r>
          </w:p>
        </w:tc>
        <w:tc>
          <w:tcPr>
            <w:tcW w:w="7740" w:type="dxa"/>
            <w:vAlign w:val="top"/>
          </w:tcPr>
          <w:p w14:paraId="60749D14" w14:textId="542F2161" w:rsidR="005F0359" w:rsidRPr="00F57903" w:rsidRDefault="000440A1">
            <w:pPr>
              <w:pStyle w:val="MH-ChartContentText"/>
              <w:cnfStyle w:val="000000000000" w:firstRow="0" w:lastRow="0" w:firstColumn="0" w:lastColumn="0" w:oddVBand="0" w:evenVBand="0" w:oddHBand="0" w:evenHBand="0" w:firstRowFirstColumn="0" w:firstRowLastColumn="0" w:lastRowFirstColumn="0" w:lastRowLastColumn="0"/>
            </w:pPr>
            <w:r w:rsidRPr="00745B74">
              <w:rPr>
                <w:rFonts w:eastAsia="Times New Roman"/>
              </w:rPr>
              <w:t>Members under 65 years of age </w:t>
            </w:r>
            <w:r>
              <w:rPr>
                <w:rFonts w:eastAsia="Times New Roman"/>
              </w:rPr>
              <w:t>on</w:t>
            </w:r>
            <w:r w:rsidRPr="00745B74">
              <w:rPr>
                <w:rFonts w:eastAsia="Times New Roman"/>
              </w:rPr>
              <w:t xml:space="preserve"> the date of inpatient discharge or ED visit</w:t>
            </w:r>
          </w:p>
        </w:tc>
      </w:tr>
      <w:tr w:rsidR="005F0359" w:rsidRPr="00F57903" w14:paraId="74BF312F"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18F2B53" w14:textId="77777777" w:rsidR="005F0359" w:rsidRPr="00F57903" w:rsidRDefault="005F0359" w:rsidP="00001874">
            <w:pPr>
              <w:pStyle w:val="MH-ChartContentText"/>
              <w:spacing w:after="240"/>
            </w:pPr>
            <w:r w:rsidRPr="00F57903">
              <w:rPr>
                <w:rFonts w:eastAsia="Times New Roman"/>
              </w:rPr>
              <w:t>Continuous enrollment/ Allowable gap</w:t>
            </w:r>
          </w:p>
        </w:tc>
        <w:tc>
          <w:tcPr>
            <w:tcW w:w="7740" w:type="dxa"/>
            <w:vAlign w:val="top"/>
          </w:tcPr>
          <w:p w14:paraId="2C7DE4CC" w14:textId="77777777" w:rsidR="005F0359" w:rsidRPr="00F57903" w:rsidRDefault="005F035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rFonts w:eastAsia="Times New Roman"/>
              </w:rPr>
              <w:t>None</w:t>
            </w:r>
          </w:p>
        </w:tc>
      </w:tr>
      <w:tr w:rsidR="005F0359" w:rsidRPr="00F57903" w14:paraId="17717B46"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ED86D" w14:textId="77777777" w:rsidR="005F0359" w:rsidRPr="00F57903" w:rsidRDefault="005F0359">
            <w:pPr>
              <w:pStyle w:val="MH-ChartContentText"/>
            </w:pPr>
            <w:r w:rsidRPr="00F57903">
              <w:rPr>
                <w:rFonts w:eastAsia="Times New Roman"/>
              </w:rPr>
              <w:t>Anchor date</w:t>
            </w:r>
          </w:p>
        </w:tc>
        <w:tc>
          <w:tcPr>
            <w:tcW w:w="7740" w:type="dxa"/>
            <w:vAlign w:val="top"/>
          </w:tcPr>
          <w:p w14:paraId="4B51AD48" w14:textId="6797A048" w:rsidR="005F0359" w:rsidRPr="00F57903" w:rsidRDefault="00821942">
            <w:pPr>
              <w:pStyle w:val="MH-ChartContentText"/>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5F0359" w:rsidRPr="00F57903" w14:paraId="235DB012"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792F748" w14:textId="2CB12F1F" w:rsidR="005F0359" w:rsidRPr="00F57903" w:rsidRDefault="005F0359">
            <w:pPr>
              <w:pStyle w:val="MH-ChartContentText"/>
            </w:pPr>
            <w:r w:rsidRPr="00F57903">
              <w:rPr>
                <w:rFonts w:eastAsia="Times New Roman"/>
              </w:rPr>
              <w:t xml:space="preserve">Measurement </w:t>
            </w:r>
            <w:r w:rsidR="0003193C">
              <w:rPr>
                <w:rFonts w:eastAsia="Times New Roman"/>
              </w:rPr>
              <w:t>Years</w:t>
            </w:r>
          </w:p>
        </w:tc>
        <w:tc>
          <w:tcPr>
            <w:tcW w:w="7740" w:type="dxa"/>
            <w:vAlign w:val="top"/>
          </w:tcPr>
          <w:p w14:paraId="33C9C75F" w14:textId="5FCB65C5"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5EF26266" w14:textId="77777777"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13B5C98F" w14:textId="77777777" w:rsidR="00753257"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5C25709A" w14:textId="77777777" w:rsidR="00753257" w:rsidRPr="00F57903" w:rsidRDefault="00753257"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5F0359" w:rsidRPr="00F57903" w14:paraId="03595185" w14:textId="77777777" w:rsidTr="002C240C">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C385A22" w14:textId="77777777" w:rsidR="005F0359" w:rsidRPr="00F57903" w:rsidRDefault="005F0359">
            <w:pPr>
              <w:pStyle w:val="MH-ChartContentText"/>
            </w:pPr>
            <w:r w:rsidRPr="00F57903">
              <w:rPr>
                <w:rFonts w:eastAsia="Times New Roman"/>
              </w:rPr>
              <w:t>Event/diagnosis</w:t>
            </w:r>
          </w:p>
        </w:tc>
        <w:tc>
          <w:tcPr>
            <w:tcW w:w="7740" w:type="dxa"/>
            <w:vAlign w:val="top"/>
          </w:tcPr>
          <w:p w14:paraId="78E6C202" w14:textId="078B6D7F" w:rsidR="005F0359" w:rsidRPr="00F57903" w:rsidRDefault="00720855"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I</w:t>
            </w:r>
            <w:r w:rsidR="005F0359" w:rsidRPr="00F57903">
              <w:rPr>
                <w:rFonts w:asciiTheme="minorHAnsi" w:hAnsiTheme="minorHAnsi" w:cstheme="minorHAnsi"/>
                <w:sz w:val="22"/>
                <w:szCs w:val="22"/>
              </w:rPr>
              <w:t>npatient</w:t>
            </w:r>
            <w:r w:rsidR="00875A0F">
              <w:rPr>
                <w:rFonts w:asciiTheme="minorHAnsi" w:hAnsiTheme="minorHAnsi" w:cstheme="minorHAnsi"/>
                <w:sz w:val="22"/>
                <w:szCs w:val="22"/>
              </w:rPr>
              <w:t>,</w:t>
            </w:r>
            <w:r w:rsidR="005F0359" w:rsidRPr="00F57903">
              <w:rPr>
                <w:rFonts w:asciiTheme="minorHAnsi" w:hAnsiTheme="minorHAnsi" w:cstheme="minorHAnsi"/>
                <w:sz w:val="22"/>
                <w:szCs w:val="22"/>
              </w:rPr>
              <w:t xml:space="preserve"> observation </w:t>
            </w:r>
            <w:r w:rsidR="00240744" w:rsidRPr="00F57903">
              <w:rPr>
                <w:rFonts w:asciiTheme="minorHAnsi" w:hAnsiTheme="minorHAnsi" w:cstheme="minorHAnsi"/>
                <w:sz w:val="22"/>
                <w:szCs w:val="22"/>
              </w:rPr>
              <w:t>stay</w:t>
            </w:r>
            <w:r w:rsidR="00240744">
              <w:rPr>
                <w:rFonts w:asciiTheme="minorHAnsi" w:hAnsiTheme="minorHAnsi" w:cstheme="minorHAnsi"/>
                <w:sz w:val="22"/>
                <w:szCs w:val="22"/>
              </w:rPr>
              <w:t>s</w:t>
            </w:r>
            <w:r w:rsidR="00875A0F">
              <w:rPr>
                <w:rFonts w:asciiTheme="minorHAnsi" w:hAnsiTheme="minorHAnsi" w:cstheme="minorHAnsi"/>
                <w:sz w:val="22"/>
                <w:szCs w:val="22"/>
              </w:rPr>
              <w:t>, and emergency department visits</w:t>
            </w:r>
            <w:r w:rsidR="00240744" w:rsidRPr="00F57903">
              <w:rPr>
                <w:rFonts w:asciiTheme="minorHAnsi" w:hAnsiTheme="minorHAnsi" w:cstheme="minorHAnsi"/>
                <w:sz w:val="22"/>
                <w:szCs w:val="22"/>
              </w:rPr>
              <w:t xml:space="preserve"> between</w:t>
            </w:r>
            <w:r w:rsidR="005F0359" w:rsidRPr="00F57903">
              <w:rPr>
                <w:rFonts w:asciiTheme="minorHAnsi" w:hAnsiTheme="minorHAnsi" w:cstheme="minorHAnsi"/>
                <w:sz w:val="22"/>
                <w:szCs w:val="22"/>
              </w:rPr>
              <w:t xml:space="preserve"> J</w:t>
            </w:r>
            <w:r w:rsidR="00894193">
              <w:rPr>
                <w:rFonts w:asciiTheme="minorHAnsi" w:hAnsiTheme="minorHAnsi" w:cstheme="minorHAnsi"/>
                <w:sz w:val="22"/>
                <w:szCs w:val="22"/>
              </w:rPr>
              <w:t>anuary</w:t>
            </w:r>
            <w:r w:rsidR="005F0359" w:rsidRPr="00F57903">
              <w:rPr>
                <w:rFonts w:asciiTheme="minorHAnsi" w:hAnsiTheme="minorHAnsi" w:cstheme="minorHAnsi"/>
                <w:sz w:val="22"/>
                <w:szCs w:val="22"/>
              </w:rPr>
              <w:t xml:space="preserve"> 1 and December 31 of the measurement year.</w:t>
            </w:r>
          </w:p>
          <w:p w14:paraId="47ADCA00" w14:textId="77777777"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712B44D4" w14:textId="13C62D32"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To </w:t>
            </w:r>
            <w:r w:rsidR="00240744" w:rsidRPr="00F57903">
              <w:rPr>
                <w:rFonts w:asciiTheme="minorHAnsi" w:hAnsiTheme="minorHAnsi" w:cstheme="minorHAnsi"/>
                <w:color w:val="000000" w:themeColor="text1"/>
                <w:sz w:val="22"/>
                <w:szCs w:val="22"/>
              </w:rPr>
              <w:t>identify inpatient</w:t>
            </w:r>
            <w:r w:rsidRPr="00F57903">
              <w:rPr>
                <w:rFonts w:asciiTheme="minorHAnsi" w:hAnsiTheme="minorHAnsi" w:cstheme="minorHAnsi"/>
                <w:color w:val="000000" w:themeColor="text1"/>
                <w:sz w:val="22"/>
                <w:szCs w:val="22"/>
              </w:rPr>
              <w:t xml:space="preserve"> </w:t>
            </w:r>
            <w:r w:rsidR="00E31A7A">
              <w:rPr>
                <w:rFonts w:asciiTheme="minorHAnsi" w:hAnsiTheme="minorHAnsi" w:cstheme="minorHAnsi"/>
                <w:color w:val="000000" w:themeColor="text1"/>
                <w:sz w:val="22"/>
                <w:szCs w:val="22"/>
              </w:rPr>
              <w:t>stay</w:t>
            </w:r>
            <w:r w:rsidRPr="00F57903">
              <w:rPr>
                <w:rFonts w:asciiTheme="minorHAnsi" w:hAnsiTheme="minorHAnsi" w:cstheme="minorHAnsi"/>
                <w:color w:val="000000" w:themeColor="text1"/>
                <w:sz w:val="22"/>
                <w:szCs w:val="22"/>
              </w:rPr>
              <w:t>s:</w:t>
            </w:r>
          </w:p>
          <w:p w14:paraId="23FC6943" w14:textId="386FE1F7" w:rsidR="005F0359" w:rsidRPr="00F57903" w:rsidRDefault="005F0359" w:rsidP="00AC6976">
            <w:pPr>
              <w:pStyle w:val="BodyText"/>
              <w:numPr>
                <w:ilvl w:val="0"/>
                <w:numId w:val="28"/>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w:t>
            </w:r>
            <w:r w:rsidR="00240744" w:rsidRPr="00F57903">
              <w:rPr>
                <w:rFonts w:asciiTheme="minorHAnsi" w:hAnsiTheme="minorHAnsi" w:cstheme="minorHAnsi"/>
                <w:color w:val="000000" w:themeColor="text1"/>
                <w:sz w:val="22"/>
                <w:szCs w:val="22"/>
              </w:rPr>
              <w:t>all inpatient</w:t>
            </w:r>
            <w:r w:rsidRPr="00F57903">
              <w:rPr>
                <w:rFonts w:asciiTheme="minorHAnsi" w:hAnsiTheme="minorHAnsi" w:cstheme="minorHAnsi"/>
                <w:color w:val="000000" w:themeColor="text1"/>
                <w:sz w:val="22"/>
                <w:szCs w:val="22"/>
              </w:rPr>
              <w:t xml:space="preserve"> </w:t>
            </w:r>
            <w:r w:rsidR="00E31A7A">
              <w:rPr>
                <w:rFonts w:asciiTheme="minorHAnsi" w:hAnsiTheme="minorHAnsi" w:cstheme="minorHAnsi"/>
                <w:color w:val="000000" w:themeColor="text1"/>
                <w:sz w:val="22"/>
                <w:szCs w:val="22"/>
              </w:rPr>
              <w:t>stay</w:t>
            </w:r>
            <w:r w:rsidR="009D56AE">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Inpatient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22"/>
            </w:r>
            <w:r w:rsidR="00E20F54">
              <w:rPr>
                <w:rFonts w:asciiTheme="minorHAnsi" w:hAnsiTheme="minorHAnsi" w:cstheme="minorHAnsi"/>
                <w:color w:val="000000" w:themeColor="text1"/>
                <w:sz w:val="22"/>
                <w:szCs w:val="22"/>
              </w:rPr>
              <w:t>.</w:t>
            </w:r>
            <w:r w:rsidRPr="00F57903">
              <w:rPr>
                <w:rFonts w:asciiTheme="minorHAnsi" w:hAnsiTheme="minorHAnsi" w:cstheme="minorHAnsi"/>
                <w:color w:val="000000" w:themeColor="text1"/>
                <w:sz w:val="22"/>
                <w:szCs w:val="22"/>
              </w:rPr>
              <w:t xml:space="preserve"> </w:t>
            </w:r>
          </w:p>
          <w:p w14:paraId="255EE6B7" w14:textId="77777777" w:rsidR="005F0359" w:rsidRPr="00F57903" w:rsidRDefault="005F0359" w:rsidP="00AC697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44C5B6DF" w14:textId="455E217C" w:rsidR="005F0359" w:rsidRPr="00F57903" w:rsidRDefault="005F0359" w:rsidP="00AC697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To identify observation stay</w:t>
            </w:r>
            <w:r w:rsidR="00E31A7A">
              <w:rPr>
                <w:rFonts w:asciiTheme="minorHAnsi" w:hAnsiTheme="minorHAnsi" w:cstheme="minorHAnsi"/>
                <w:color w:val="000000" w:themeColor="text1"/>
                <w:sz w:val="22"/>
                <w:szCs w:val="22"/>
              </w:rPr>
              <w:t>s</w:t>
            </w:r>
            <w:r w:rsidRPr="00F57903">
              <w:rPr>
                <w:rFonts w:asciiTheme="minorHAnsi" w:hAnsiTheme="minorHAnsi" w:cstheme="minorHAnsi"/>
                <w:color w:val="000000" w:themeColor="text1"/>
                <w:sz w:val="22"/>
                <w:szCs w:val="22"/>
              </w:rPr>
              <w:t>:</w:t>
            </w:r>
          </w:p>
          <w:p w14:paraId="70057249" w14:textId="024CE7AF" w:rsidR="005F0359" w:rsidRPr="00F57903" w:rsidRDefault="005F0359" w:rsidP="00AC6976">
            <w:pPr>
              <w:pStyle w:val="BodyText"/>
              <w:numPr>
                <w:ilvl w:val="0"/>
                <w:numId w:val="29"/>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F57903">
              <w:rPr>
                <w:rFonts w:asciiTheme="minorHAnsi" w:hAnsiTheme="minorHAnsi" w:cstheme="minorHAnsi"/>
                <w:color w:val="000000" w:themeColor="text1"/>
                <w:sz w:val="22"/>
                <w:szCs w:val="22"/>
              </w:rPr>
              <w:t xml:space="preserve">Identify all Observation stay </w:t>
            </w:r>
            <w:r w:rsidR="00E66FEF">
              <w:rPr>
                <w:rFonts w:asciiTheme="minorHAnsi" w:hAnsiTheme="minorHAnsi" w:cstheme="minorHAnsi"/>
                <w:color w:val="000000" w:themeColor="text1"/>
                <w:sz w:val="22"/>
                <w:szCs w:val="22"/>
              </w:rPr>
              <w:t>discharges</w:t>
            </w:r>
            <w:r w:rsidRPr="00F57903">
              <w:rPr>
                <w:rFonts w:asciiTheme="minorHAnsi" w:hAnsiTheme="minorHAnsi" w:cstheme="minorHAnsi"/>
                <w:color w:val="000000" w:themeColor="text1"/>
                <w:sz w:val="22"/>
                <w:szCs w:val="22"/>
              </w:rPr>
              <w:t xml:space="preserve"> (</w:t>
            </w:r>
            <w:r w:rsidRPr="00F57903">
              <w:rPr>
                <w:rFonts w:asciiTheme="minorHAnsi" w:hAnsiTheme="minorHAnsi" w:cstheme="minorHAnsi"/>
                <w:color w:val="000000" w:themeColor="text1"/>
                <w:sz w:val="22"/>
                <w:szCs w:val="22"/>
                <w:u w:val="single"/>
              </w:rPr>
              <w:t>Observation Stay Value Set</w:t>
            </w:r>
            <w:r w:rsidRPr="00F57903">
              <w:rPr>
                <w:rFonts w:asciiTheme="minorHAnsi" w:hAnsiTheme="minorHAnsi" w:cstheme="minorHAnsi"/>
                <w:color w:val="000000" w:themeColor="text1"/>
                <w:sz w:val="22"/>
                <w:szCs w:val="22"/>
              </w:rPr>
              <w:t>)</w:t>
            </w:r>
            <w:r w:rsidR="00A82CC3">
              <w:rPr>
                <w:rStyle w:val="FootnoteReference"/>
                <w:rFonts w:asciiTheme="minorHAnsi" w:hAnsiTheme="minorHAnsi" w:cstheme="minorHAnsi"/>
                <w:color w:val="000000" w:themeColor="text1"/>
                <w:sz w:val="22"/>
                <w:szCs w:val="22"/>
              </w:rPr>
              <w:footnoteReference w:id="23"/>
            </w:r>
            <w:r w:rsidR="00E20F54">
              <w:rPr>
                <w:rFonts w:asciiTheme="minorHAnsi" w:hAnsiTheme="minorHAnsi" w:cstheme="minorHAnsi"/>
                <w:color w:val="000000" w:themeColor="text1"/>
                <w:sz w:val="22"/>
                <w:szCs w:val="22"/>
              </w:rPr>
              <w:t>.</w:t>
            </w:r>
          </w:p>
          <w:p w14:paraId="77C3C181" w14:textId="77777777" w:rsidR="005F0359" w:rsidRDefault="005F0359"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p w14:paraId="2BE36149" w14:textId="47376046" w:rsidR="001A4595" w:rsidRPr="00467FAE" w:rsidRDefault="001A4595" w:rsidP="00467FAE">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7FAE">
              <w:rPr>
                <w:rStyle w:val="normaltextrun"/>
                <w:rFonts w:asciiTheme="minorHAnsi" w:hAnsiTheme="minorHAnsi" w:cstheme="minorHAnsi"/>
                <w:sz w:val="22"/>
                <w:szCs w:val="22"/>
              </w:rPr>
              <w:t xml:space="preserve">To identify emergency department </w:t>
            </w:r>
            <w:r w:rsidR="003D1885" w:rsidRPr="00467FAE">
              <w:rPr>
                <w:rStyle w:val="normaltextrun"/>
                <w:rFonts w:asciiTheme="minorHAnsi" w:hAnsiTheme="minorHAnsi" w:cstheme="minorHAnsi"/>
                <w:sz w:val="22"/>
                <w:szCs w:val="22"/>
              </w:rPr>
              <w:t>visits</w:t>
            </w:r>
            <w:r w:rsidRPr="00467FAE">
              <w:rPr>
                <w:rStyle w:val="normaltextrun"/>
                <w:rFonts w:asciiTheme="minorHAnsi" w:hAnsiTheme="minorHAnsi" w:cstheme="minorHAnsi"/>
                <w:sz w:val="22"/>
                <w:szCs w:val="22"/>
              </w:rPr>
              <w:t>:</w:t>
            </w:r>
            <w:r w:rsidRPr="00467FAE">
              <w:rPr>
                <w:rStyle w:val="eop"/>
                <w:rFonts w:asciiTheme="minorHAnsi" w:hAnsiTheme="minorHAnsi" w:cstheme="minorHAnsi"/>
                <w:sz w:val="22"/>
                <w:szCs w:val="22"/>
              </w:rPr>
              <w:t> </w:t>
            </w:r>
          </w:p>
          <w:p w14:paraId="4D17E4E4" w14:textId="3275292F" w:rsidR="001A4595" w:rsidRPr="00467FAE" w:rsidRDefault="001A4595" w:rsidP="00467FAE">
            <w:pPr>
              <w:pStyle w:val="BodyText"/>
              <w:numPr>
                <w:ilvl w:val="0"/>
                <w:numId w:val="29"/>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67FAE">
              <w:rPr>
                <w:rStyle w:val="normaltextrun"/>
                <w:rFonts w:asciiTheme="minorHAnsi" w:hAnsiTheme="minorHAnsi" w:cstheme="minorHAnsi"/>
                <w:sz w:val="22"/>
                <w:szCs w:val="22"/>
              </w:rPr>
              <w:t xml:space="preserve">Identify all Emergency Department </w:t>
            </w:r>
            <w:r w:rsidR="00986ECA" w:rsidRPr="00467FAE">
              <w:rPr>
                <w:rStyle w:val="normaltextrun"/>
                <w:rFonts w:asciiTheme="minorHAnsi" w:hAnsiTheme="minorHAnsi" w:cstheme="minorHAnsi"/>
                <w:sz w:val="22"/>
                <w:szCs w:val="22"/>
              </w:rPr>
              <w:t>Visit</w:t>
            </w:r>
            <w:r w:rsidR="004B05FE" w:rsidRPr="00467FAE">
              <w:rPr>
                <w:rStyle w:val="normaltextrun"/>
                <w:rFonts w:asciiTheme="minorHAnsi" w:hAnsiTheme="minorHAnsi" w:cstheme="minorHAnsi"/>
                <w:sz w:val="22"/>
                <w:szCs w:val="22"/>
              </w:rPr>
              <w:t>s</w:t>
            </w:r>
            <w:r w:rsidRPr="00467FAE">
              <w:rPr>
                <w:rStyle w:val="normaltextrun"/>
                <w:rFonts w:asciiTheme="minorHAnsi" w:hAnsiTheme="minorHAnsi" w:cstheme="minorHAnsi"/>
                <w:sz w:val="22"/>
                <w:szCs w:val="22"/>
              </w:rPr>
              <w:t xml:space="preserve"> (</w:t>
            </w:r>
            <w:r w:rsidRPr="00467FAE">
              <w:rPr>
                <w:rStyle w:val="normaltextrun"/>
                <w:rFonts w:asciiTheme="minorHAnsi" w:hAnsiTheme="minorHAnsi" w:cstheme="minorHAnsi"/>
                <w:sz w:val="22"/>
                <w:szCs w:val="22"/>
                <w:u w:val="single"/>
              </w:rPr>
              <w:t>ED Value Set</w:t>
            </w:r>
            <w:r w:rsidRPr="00467FAE">
              <w:rPr>
                <w:rStyle w:val="normaltextrun"/>
                <w:rFonts w:asciiTheme="minorHAnsi" w:hAnsiTheme="minorHAnsi" w:cstheme="minorHAnsi"/>
                <w:sz w:val="22"/>
                <w:szCs w:val="22"/>
              </w:rPr>
              <w:t>)</w:t>
            </w:r>
            <w:r w:rsidRPr="00467FAE">
              <w:rPr>
                <w:rStyle w:val="FootnoteReference"/>
                <w:rFonts w:asciiTheme="minorHAnsi" w:hAnsiTheme="minorHAnsi" w:cstheme="minorHAnsi"/>
                <w:sz w:val="22"/>
                <w:szCs w:val="22"/>
              </w:rPr>
              <w:footnoteReference w:id="24"/>
            </w:r>
            <w:r w:rsidRPr="00467FAE">
              <w:rPr>
                <w:rStyle w:val="normaltextrun"/>
                <w:rFonts w:asciiTheme="minorHAnsi" w:hAnsiTheme="minorHAnsi" w:cstheme="minorHAnsi"/>
                <w:sz w:val="22"/>
                <w:szCs w:val="22"/>
              </w:rPr>
              <w:t>.</w:t>
            </w:r>
          </w:p>
          <w:p w14:paraId="1BFE3C3B" w14:textId="77777777" w:rsidR="001A4595" w:rsidRPr="00F57903" w:rsidRDefault="001A4595" w:rsidP="00AC697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bl>
    <w:p w14:paraId="6F2C4A58" w14:textId="48EA2B27" w:rsidR="00C27CCC" w:rsidRPr="00D635DB" w:rsidRDefault="00C27CCC" w:rsidP="005A17EC">
      <w:pPr>
        <w:spacing w:before="0" w:after="0" w:line="240" w:lineRule="auto"/>
        <w:rPr>
          <w:rFonts w:asciiTheme="majorHAnsi" w:hAnsiTheme="majorHAnsi" w:cstheme="majorHAnsi"/>
          <w:sz w:val="24"/>
          <w:szCs w:val="24"/>
        </w:rPr>
      </w:pPr>
    </w:p>
    <w:p w14:paraId="40DCFF2E" w14:textId="37D6D364" w:rsidR="00C27CCC" w:rsidRDefault="00BD2B2A" w:rsidP="00C16BAF">
      <w:pPr>
        <w:pStyle w:val="CalloutText-LtBlue"/>
        <w:spacing w:after="0"/>
      </w:pPr>
      <w:r>
        <w:lastRenderedPageBreak/>
        <w:t>DEFINITIONS</w:t>
      </w:r>
    </w:p>
    <w:tbl>
      <w:tblPr>
        <w:tblStyle w:val="MHLeftHeaderTable"/>
        <w:tblW w:w="10075" w:type="dxa"/>
        <w:tblLook w:val="06A0" w:firstRow="1" w:lastRow="0" w:firstColumn="1" w:lastColumn="0" w:noHBand="1" w:noVBand="1"/>
      </w:tblPr>
      <w:tblGrid>
        <w:gridCol w:w="2335"/>
        <w:gridCol w:w="7740"/>
      </w:tblGrid>
      <w:tr w:rsidR="00E23FF1" w:rsidRPr="00F57903" w14:paraId="19AAFF76"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D5C563C" w14:textId="2811EE7E" w:rsidR="00E23FF1" w:rsidRPr="004B06A2" w:rsidRDefault="00E23FF1" w:rsidP="004321C9">
            <w:pPr>
              <w:pStyle w:val="MH-ChartContentText"/>
              <w:spacing w:line="276" w:lineRule="auto"/>
            </w:pPr>
            <w:r w:rsidRPr="004B06A2">
              <w:rPr>
                <w:rFonts w:eastAsia="Times New Roman"/>
                <w:bCs/>
              </w:rPr>
              <w:t>Measurement Year</w:t>
            </w:r>
          </w:p>
        </w:tc>
        <w:tc>
          <w:tcPr>
            <w:tcW w:w="7740" w:type="dxa"/>
            <w:vAlign w:val="top"/>
          </w:tcPr>
          <w:p w14:paraId="77A1EA6B" w14:textId="52F71DD5"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t>Measurement Years 1-5 correspond to HQEIP Performance Years 1-5.</w:t>
            </w:r>
          </w:p>
        </w:tc>
      </w:tr>
      <w:tr w:rsidR="00E23FF1" w:rsidRPr="00F57903" w14:paraId="7C9FBB8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171D9E" w14:textId="26703D11" w:rsidR="00E23FF1" w:rsidRPr="004B06A2" w:rsidRDefault="00E23FF1" w:rsidP="004321C9">
            <w:pPr>
              <w:pStyle w:val="MH-ChartContentText"/>
              <w:spacing w:line="276" w:lineRule="auto"/>
            </w:pPr>
            <w:r w:rsidRPr="004B06A2">
              <w:t>Members</w:t>
            </w:r>
          </w:p>
        </w:tc>
        <w:tc>
          <w:tcPr>
            <w:tcW w:w="7740" w:type="dxa"/>
            <w:vAlign w:val="top"/>
          </w:tcPr>
          <w:p w14:paraId="466863A2" w14:textId="36F63531"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8379D">
              <w:t>Members as defined in the PY 1-5 Implementation Plan,</w:t>
            </w:r>
            <w:r w:rsidRPr="00D8379D">
              <w:rPr>
                <w:rStyle w:val="FootnoteReference"/>
              </w:rPr>
              <w:footnoteReference w:id="25"/>
            </w:r>
            <w:r w:rsidRPr="00D8379D">
              <w:t xml:space="preserve"> which may include individuals enrolled in MassHealth ACPP (also known as “Model A” ACO), PCACO (also known as “Model B”), MCO, and FFS (includes MassHealth Limited).</w:t>
            </w:r>
          </w:p>
          <w:p w14:paraId="21D828BE" w14:textId="2DF3450F" w:rsidR="001F0636" w:rsidRPr="004B06A2" w:rsidRDefault="001F0636"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23FF1" w:rsidRPr="00F57903" w14:paraId="05D5352A"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EA9805" w14:textId="355EC155" w:rsidR="00E23FF1" w:rsidRPr="004B06A2" w:rsidRDefault="00E23FF1" w:rsidP="004321C9">
            <w:pPr>
              <w:pStyle w:val="MH-ChartContentText"/>
              <w:spacing w:after="240" w:line="276" w:lineRule="auto"/>
            </w:pPr>
            <w:r w:rsidRPr="004B06A2">
              <w:rPr>
                <w:rFonts w:eastAsia="Times New Roman"/>
                <w:bCs/>
              </w:rPr>
              <w:t>Health-Related Social Needs</w:t>
            </w:r>
          </w:p>
        </w:tc>
        <w:tc>
          <w:tcPr>
            <w:tcW w:w="7740" w:type="dxa"/>
            <w:vAlign w:val="top"/>
          </w:tcPr>
          <w:p w14:paraId="40D6A719" w14:textId="0F2B99F2"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4B06A2">
              <w:rPr>
                <w:color w:val="000000"/>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w:t>
            </w:r>
            <w:proofErr w:type="gramStart"/>
            <w:r w:rsidRPr="004B06A2">
              <w:rPr>
                <w:color w:val="000000"/>
              </w:rPr>
              <w:t>, education and</w:t>
            </w:r>
            <w:proofErr w:type="gramEnd"/>
            <w:r w:rsidRPr="004B06A2">
              <w:rPr>
                <w:color w:val="000000"/>
              </w:rPr>
              <w:t xml:space="preserve"> employment, and social connection.</w:t>
            </w:r>
          </w:p>
        </w:tc>
      </w:tr>
      <w:tr w:rsidR="00E23FF1" w:rsidRPr="00F57903" w14:paraId="12323745"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653FE2" w14:textId="5718A23A" w:rsidR="00E23FF1" w:rsidRPr="004B06A2" w:rsidRDefault="00E23FF1" w:rsidP="004321C9">
            <w:pPr>
              <w:pStyle w:val="MH-ChartContentText"/>
              <w:spacing w:line="276" w:lineRule="auto"/>
            </w:pPr>
            <w:r w:rsidRPr="004B06A2">
              <w:rPr>
                <w:w w:val="105"/>
              </w:rPr>
              <w:t>Standardized HRSN Screening Instruments</w:t>
            </w:r>
          </w:p>
        </w:tc>
        <w:tc>
          <w:tcPr>
            <w:tcW w:w="7740" w:type="dxa"/>
            <w:vAlign w:val="top"/>
          </w:tcPr>
          <w:p w14:paraId="67146715"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14C36C92"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2828CBA5"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Examples of eligible screening tools include, but are not limited to:</w:t>
            </w:r>
          </w:p>
          <w:p w14:paraId="40195208" w14:textId="77777777"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Accountable Health Communities Health-Related Social Needs Screening Tool</w:t>
            </w:r>
          </w:p>
          <w:p w14:paraId="266CD5A0" w14:textId="6DB2F2D5"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The Protocol for Responding to and Assessing Patients’ Ris</w:t>
            </w:r>
            <w:r w:rsidR="00AB5E07" w:rsidRPr="004B06A2">
              <w:rPr>
                <w:rFonts w:asciiTheme="minorHAnsi" w:hAnsiTheme="minorHAnsi" w:cstheme="minorHAnsi"/>
                <w:sz w:val="22"/>
                <w:szCs w:val="22"/>
              </w:rPr>
              <w:t>k</w:t>
            </w:r>
            <w:r w:rsidRPr="004B06A2">
              <w:rPr>
                <w:rFonts w:asciiTheme="minorHAnsi" w:hAnsiTheme="minorHAnsi" w:cstheme="minorHAnsi"/>
                <w:sz w:val="22"/>
                <w:szCs w:val="22"/>
              </w:rPr>
              <w:t xml:space="preserve"> and Experiences (PRAPARE) Tool</w:t>
            </w:r>
          </w:p>
          <w:p w14:paraId="384C1100" w14:textId="77777777" w:rsidR="00E23FF1" w:rsidRPr="004B06A2" w:rsidRDefault="00E23FF1" w:rsidP="004321C9">
            <w:pPr>
              <w:pStyle w:val="BodyText"/>
              <w:numPr>
                <w:ilvl w:val="0"/>
                <w:numId w:val="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hAnsiTheme="minorHAnsi" w:cstheme="minorHAnsi"/>
                <w:sz w:val="22"/>
                <w:szCs w:val="22"/>
              </w:rPr>
              <w:t>American Academy of Family Physicians (AAFP) Screening Tool</w:t>
            </w:r>
          </w:p>
          <w:p w14:paraId="5934F77A" w14:textId="77777777"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A50A0B6" w14:textId="6006F24A"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t xml:space="preserve">Hospitals are not required to use the example screening tools listed above; hospitals may choose to use other screening instruments, or combinations of screening instruments, that include at least one screening question in each of the four required domains.  </w:t>
            </w:r>
            <w:r w:rsidRPr="004B06A2">
              <w:rPr>
                <w:rFonts w:eastAsia="Times New Roman"/>
              </w:rPr>
              <w:t xml:space="preserve">MassHealth </w:t>
            </w:r>
            <w:r w:rsidRPr="004B06A2">
              <w:t xml:space="preserve">may require hospitals to report to </w:t>
            </w:r>
            <w:r w:rsidRPr="004B06A2">
              <w:rPr>
                <w:rFonts w:eastAsia="Times New Roman"/>
              </w:rPr>
              <w:lastRenderedPageBreak/>
              <w:t xml:space="preserve">MassHealth </w:t>
            </w:r>
            <w:r w:rsidRPr="004B06A2">
              <w:t>the screening tool(s) used for the purpose of performance on this measure.</w:t>
            </w:r>
          </w:p>
        </w:tc>
      </w:tr>
      <w:tr w:rsidR="00E23FF1" w:rsidRPr="00F57903" w14:paraId="277A8BDE"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7EFAAE" w14:textId="0589DB1A" w:rsidR="00E23FF1" w:rsidRPr="004B06A2" w:rsidRDefault="00E23FF1" w:rsidP="004321C9">
            <w:pPr>
              <w:pStyle w:val="MH-ChartContentText"/>
              <w:spacing w:line="276" w:lineRule="auto"/>
            </w:pPr>
            <w:r w:rsidRPr="004B06A2">
              <w:rPr>
                <w:w w:val="105"/>
              </w:rPr>
              <w:lastRenderedPageBreak/>
              <w:t>Supplemental Data</w:t>
            </w:r>
          </w:p>
        </w:tc>
        <w:tc>
          <w:tcPr>
            <w:tcW w:w="7740" w:type="dxa"/>
            <w:vAlign w:val="top"/>
          </w:tcPr>
          <w:p w14:paraId="14A71C3C" w14:textId="1B577FDF" w:rsidR="00E23FF1" w:rsidRPr="004B06A2" w:rsidRDefault="00E23FF1"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4B06A2">
              <w:rPr>
                <w:rFonts w:asciiTheme="minorHAnsi" w:hAnsiTheme="minorHAnsi" w:cstheme="minorHAnsi"/>
                <w:color w:val="000000"/>
                <w:sz w:val="22"/>
                <w:szCs w:val="22"/>
              </w:rPr>
              <w:t xml:space="preserve">Data supplementary to administrative claims data that documents at the </w:t>
            </w:r>
            <w:r w:rsidR="00A24D2B">
              <w:rPr>
                <w:rFonts w:asciiTheme="minorHAnsi" w:hAnsiTheme="minorHAnsi" w:cstheme="minorHAnsi"/>
                <w:color w:val="000000"/>
                <w:sz w:val="22"/>
                <w:szCs w:val="22"/>
              </w:rPr>
              <w:t>patient</w:t>
            </w:r>
            <w:r w:rsidRPr="004B06A2">
              <w:rPr>
                <w:rFonts w:asciiTheme="minorHAnsi" w:hAnsiTheme="minorHAnsi" w:cstheme="minorHAnsi"/>
                <w:color w:val="000000"/>
                <w:sz w:val="22"/>
                <w:szCs w:val="22"/>
              </w:rPr>
              <w:t xml:space="preserve">-level 1) when a health-related social needs screen was performed, and/or 2) whether health-related social needs were identified (and if so, in which domain needs were identified). </w:t>
            </w:r>
          </w:p>
          <w:p w14:paraId="3D0D6CF7" w14:textId="77777777" w:rsidR="0038442A" w:rsidRPr="004B06A2" w:rsidRDefault="0038442A" w:rsidP="004321C9">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4163A9EC" w14:textId="69F2EE94" w:rsidR="00E23FF1" w:rsidRPr="004B06A2" w:rsidRDefault="00E23FF1" w:rsidP="004321C9">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rPr>
                <w:color w:val="000000"/>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67D0ECFD" w14:textId="77777777" w:rsidR="002668B2" w:rsidRPr="00FC202B" w:rsidRDefault="002668B2" w:rsidP="00C16BAF">
      <w:pPr>
        <w:pStyle w:val="MH-ChartContentText"/>
        <w:rPr>
          <w:rFonts w:asciiTheme="majorHAnsi" w:hAnsiTheme="majorHAnsi" w:cstheme="majorHAnsi"/>
          <w:b/>
          <w:sz w:val="24"/>
          <w:szCs w:val="24"/>
        </w:rPr>
      </w:pPr>
    </w:p>
    <w:p w14:paraId="79365B1A"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ADMINISTRATIVE SPECIFICATION</w:t>
      </w:r>
    </w:p>
    <w:p w14:paraId="47EB730C" w14:textId="12D34561" w:rsidR="001B0745" w:rsidRPr="00F135B8" w:rsidRDefault="001B0745" w:rsidP="00F57903">
      <w:pPr>
        <w:pStyle w:val="CalloutText-DkGray"/>
        <w:spacing w:after="0"/>
      </w:pPr>
      <w:r w:rsidRPr="00F135B8">
        <w:t>RATE 1: HRSN Screening Rate</w:t>
      </w:r>
    </w:p>
    <w:tbl>
      <w:tblPr>
        <w:tblStyle w:val="MHLeftHeaderTable"/>
        <w:tblW w:w="10075" w:type="dxa"/>
        <w:tblLook w:val="06A0" w:firstRow="1" w:lastRow="0" w:firstColumn="1" w:lastColumn="0" w:noHBand="1" w:noVBand="1"/>
      </w:tblPr>
      <w:tblGrid>
        <w:gridCol w:w="2335"/>
        <w:gridCol w:w="7740"/>
      </w:tblGrid>
      <w:tr w:rsidR="00FF497A" w:rsidRPr="00F135B8" w14:paraId="62AD91BB"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FF497A" w:rsidRPr="004B06A2" w:rsidRDefault="00FF497A" w:rsidP="004D0FA8">
            <w:pPr>
              <w:pStyle w:val="MH-ChartContentText"/>
              <w:spacing w:line="276" w:lineRule="auto"/>
            </w:pPr>
            <w:r w:rsidRPr="004B06A2">
              <w:rPr>
                <w:rFonts w:eastAsia="Times New Roman"/>
              </w:rPr>
              <w:t>Description</w:t>
            </w:r>
          </w:p>
        </w:tc>
        <w:tc>
          <w:tcPr>
            <w:tcW w:w="7740" w:type="dxa"/>
            <w:vAlign w:val="top"/>
          </w:tcPr>
          <w:p w14:paraId="4CD35696" w14:textId="64E3B2A1" w:rsidR="00FF497A" w:rsidRPr="004B06A2" w:rsidRDefault="00FF497A" w:rsidP="004D0FA8">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4B06A2">
              <w:t xml:space="preserve">Percentage of acute inpatient and observation </w:t>
            </w:r>
            <w:r w:rsidR="00240744" w:rsidRPr="004B06A2">
              <w:t>stay</w:t>
            </w:r>
            <w:r w:rsidR="00240744">
              <w:t>s</w:t>
            </w:r>
            <w:r w:rsidR="00240744" w:rsidRPr="004B06A2">
              <w:t xml:space="preserve"> where</w:t>
            </w:r>
            <w:r w:rsidRPr="004B06A2">
              <w:t xml:space="preserve"> </w:t>
            </w:r>
            <w:r w:rsidR="00696E10">
              <w:t>patients</w:t>
            </w:r>
            <w:r w:rsidR="00696E10" w:rsidRPr="004B06A2">
              <w:t xml:space="preserve"> </w:t>
            </w:r>
            <w:r w:rsidRPr="004B06A2">
              <w:t xml:space="preserve">were screened using a standardized HRSN screening instrument prior to discharge for food, housing, transportation, </w:t>
            </w:r>
            <w:r w:rsidR="000D4E1A">
              <w:t>and</w:t>
            </w:r>
            <w:r w:rsidRPr="004B06A2">
              <w:t xml:space="preserve"> utility needs.</w:t>
            </w:r>
          </w:p>
        </w:tc>
      </w:tr>
      <w:tr w:rsidR="00FF497A" w:rsidRPr="00F135B8" w14:paraId="5B8FFDA3"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FF497A" w:rsidRPr="004B06A2" w:rsidRDefault="00FF497A" w:rsidP="004D0FA8">
            <w:pPr>
              <w:pStyle w:val="MH-ChartContentText"/>
              <w:spacing w:line="276" w:lineRule="auto"/>
            </w:pPr>
            <w:r w:rsidRPr="004B06A2">
              <w:t>Denominator</w:t>
            </w:r>
          </w:p>
        </w:tc>
        <w:tc>
          <w:tcPr>
            <w:tcW w:w="7740" w:type="dxa"/>
            <w:vAlign w:val="top"/>
          </w:tcPr>
          <w:p w14:paraId="59F7EA89" w14:textId="77777777" w:rsidR="00AC5CFC" w:rsidRPr="00DD3B66" w:rsidRDefault="00AC5CFC" w:rsidP="00AC5CFC">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B66">
              <w:rPr>
                <w:b/>
                <w:bCs/>
              </w:rPr>
              <w:t>Denominator 1a:</w:t>
            </w:r>
            <w:r w:rsidRPr="00DD3B66">
              <w:t xml:space="preserve"> The eligible population where the </w:t>
            </w:r>
            <w:r>
              <w:t>patient</w:t>
            </w:r>
            <w:r w:rsidRPr="00DD3B66">
              <w:t xml:space="preserve"> discharge type is an inpatient stay or an observation stay</w:t>
            </w:r>
          </w:p>
          <w:p w14:paraId="16ED6988" w14:textId="77777777" w:rsidR="00AC5CFC" w:rsidRDefault="00AC5CFC" w:rsidP="00AC5CFC">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p w14:paraId="595CE37C" w14:textId="2CF63F21" w:rsidR="00FF497A" w:rsidRPr="004B06A2" w:rsidRDefault="00AC5CFC" w:rsidP="00AC5C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DD3B66">
              <w:rPr>
                <w:b/>
                <w:bCs/>
              </w:rPr>
              <w:t>Denominator 1b:</w:t>
            </w:r>
            <w:r w:rsidRPr="00DD3B66">
              <w:t xml:space="preserve"> The eligible population where the </w:t>
            </w:r>
            <w:r>
              <w:t>patient</w:t>
            </w:r>
            <w:r w:rsidRPr="00DD3B66">
              <w:t xml:space="preserve"> discharge type is an emergency department visit</w:t>
            </w:r>
          </w:p>
        </w:tc>
      </w:tr>
      <w:tr w:rsidR="00FF497A" w:rsidRPr="00F135B8" w14:paraId="5315B1AC"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FF497A" w:rsidRPr="004B06A2" w:rsidRDefault="00FF497A" w:rsidP="004D0FA8">
            <w:pPr>
              <w:pStyle w:val="MH-ChartContentText"/>
              <w:spacing w:line="276" w:lineRule="auto"/>
            </w:pPr>
            <w:r w:rsidRPr="004B06A2">
              <w:t>Numerator</w:t>
            </w:r>
          </w:p>
        </w:tc>
        <w:tc>
          <w:tcPr>
            <w:tcW w:w="7740" w:type="dxa"/>
            <w:vAlign w:val="top"/>
          </w:tcPr>
          <w:p w14:paraId="4302B9E0" w14:textId="5D8FEE7B" w:rsidR="00FF497A" w:rsidRPr="004B06A2" w:rsidRDefault="00822B5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b/>
                <w:bCs/>
                <w:color w:val="000000" w:themeColor="text1"/>
                <w:sz w:val="22"/>
                <w:szCs w:val="22"/>
              </w:rPr>
              <w:t>Numerator 1a:</w:t>
            </w:r>
            <w:r w:rsidRPr="004B06A2">
              <w:rPr>
                <w:rFonts w:asciiTheme="minorHAnsi" w:hAnsiTheme="minorHAnsi" w:cstheme="minorHAnsi"/>
                <w:color w:val="000000" w:themeColor="text1"/>
                <w:sz w:val="22"/>
                <w:szCs w:val="22"/>
              </w:rPr>
              <w:t xml:space="preserve"> </w:t>
            </w:r>
            <w:r w:rsidR="00652972">
              <w:rPr>
                <w:rFonts w:asciiTheme="minorHAnsi" w:hAnsiTheme="minorHAnsi" w:cstheme="minorHAnsi"/>
                <w:color w:val="000000" w:themeColor="text1"/>
                <w:sz w:val="22"/>
                <w:szCs w:val="22"/>
              </w:rPr>
              <w:t>I</w:t>
            </w:r>
            <w:r w:rsidR="00FF497A" w:rsidRPr="004B06A2">
              <w:rPr>
                <w:rFonts w:asciiTheme="minorHAnsi" w:hAnsiTheme="minorHAnsi" w:cstheme="minorHAnsi"/>
                <w:color w:val="000000" w:themeColor="text1"/>
                <w:sz w:val="22"/>
                <w:szCs w:val="22"/>
              </w:rPr>
              <w:t xml:space="preserve">npatient and observation </w:t>
            </w:r>
            <w:proofErr w:type="gramStart"/>
            <w:r w:rsidR="00240744" w:rsidRPr="004B06A2">
              <w:rPr>
                <w:rFonts w:asciiTheme="minorHAnsi" w:hAnsiTheme="minorHAnsi" w:cstheme="minorHAnsi"/>
                <w:color w:val="000000" w:themeColor="text1"/>
                <w:sz w:val="22"/>
                <w:szCs w:val="22"/>
              </w:rPr>
              <w:t>stay</w:t>
            </w:r>
            <w:r w:rsidR="00240744">
              <w:rPr>
                <w:rFonts w:asciiTheme="minorHAnsi" w:hAnsiTheme="minorHAnsi" w:cstheme="minorHAnsi"/>
                <w:color w:val="000000" w:themeColor="text1"/>
                <w:sz w:val="22"/>
                <w:szCs w:val="22"/>
              </w:rPr>
              <w:t>s</w:t>
            </w:r>
            <w:proofErr w:type="gramEnd"/>
            <w:r w:rsidR="00240744" w:rsidRPr="004B06A2">
              <w:rPr>
                <w:rFonts w:asciiTheme="minorHAnsi" w:hAnsiTheme="minorHAnsi" w:cstheme="minorHAnsi"/>
                <w:color w:val="000000" w:themeColor="text1"/>
                <w:sz w:val="22"/>
                <w:szCs w:val="22"/>
              </w:rPr>
              <w:t xml:space="preserve"> where</w:t>
            </w:r>
            <w:r w:rsidR="00FF497A" w:rsidRPr="004B06A2">
              <w:rPr>
                <w:rFonts w:asciiTheme="minorHAnsi" w:hAnsiTheme="minorHAnsi" w:cstheme="minorHAnsi"/>
                <w:color w:val="000000" w:themeColor="text1"/>
                <w:sz w:val="22"/>
                <w:szCs w:val="22"/>
              </w:rPr>
              <w:t xml:space="preserve">, as documented in the acute hospital medical record, </w:t>
            </w:r>
            <w:r w:rsidR="001E1A02">
              <w:rPr>
                <w:rFonts w:asciiTheme="minorHAnsi" w:hAnsiTheme="minorHAnsi" w:cstheme="minorHAnsi"/>
                <w:color w:val="000000" w:themeColor="text1"/>
                <w:sz w:val="22"/>
                <w:szCs w:val="22"/>
              </w:rPr>
              <w:t>patients</w:t>
            </w:r>
            <w:r w:rsidR="00FF497A" w:rsidRPr="004B06A2">
              <w:rPr>
                <w:rFonts w:asciiTheme="minorHAnsi" w:hAnsiTheme="minorHAnsi" w:cstheme="minorHAnsi"/>
                <w:color w:val="000000" w:themeColor="text1"/>
                <w:sz w:val="22"/>
                <w:szCs w:val="22"/>
              </w:rPr>
              <w:t xml:space="preserve"> were screened using a standardized HRSN screening instrument prior to discharge for food, housing, transportation, and</w:t>
            </w:r>
            <w:r w:rsidR="00E5573E">
              <w:rPr>
                <w:rFonts w:asciiTheme="minorHAnsi" w:hAnsiTheme="minorHAnsi" w:cstheme="minorHAnsi"/>
                <w:color w:val="000000" w:themeColor="text1"/>
                <w:sz w:val="22"/>
                <w:szCs w:val="22"/>
              </w:rPr>
              <w:t>/or</w:t>
            </w:r>
            <w:r w:rsidR="00FF497A" w:rsidRPr="004B06A2">
              <w:rPr>
                <w:rFonts w:asciiTheme="minorHAnsi" w:hAnsiTheme="minorHAnsi" w:cstheme="minorHAnsi"/>
                <w:color w:val="000000" w:themeColor="text1"/>
                <w:sz w:val="22"/>
                <w:szCs w:val="22"/>
              </w:rPr>
              <w:t xml:space="preserve"> utility needs</w:t>
            </w:r>
            <w:r w:rsidR="005B4EB5" w:rsidRPr="004B06A2">
              <w:rPr>
                <w:rFonts w:asciiTheme="minorHAnsi" w:hAnsiTheme="minorHAnsi" w:cstheme="minorHAnsi"/>
                <w:color w:val="000000" w:themeColor="text1"/>
                <w:sz w:val="22"/>
                <w:szCs w:val="22"/>
              </w:rPr>
              <w:t>.</w:t>
            </w:r>
          </w:p>
          <w:p w14:paraId="0E03E7E9" w14:textId="77777777" w:rsidR="00532D1D" w:rsidRPr="004B06A2" w:rsidRDefault="00532D1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62FAB70D" w14:textId="43BA9857" w:rsidR="00532D1D" w:rsidRPr="004B06A2" w:rsidRDefault="00532D1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color w:val="000000" w:themeColor="text1"/>
                <w:sz w:val="22"/>
                <w:szCs w:val="22"/>
              </w:rPr>
              <w:t>Numerator 1a in</w:t>
            </w:r>
            <w:r w:rsidR="0042385B" w:rsidRPr="004B06A2">
              <w:rPr>
                <w:rFonts w:asciiTheme="minorHAnsi" w:hAnsiTheme="minorHAnsi" w:cstheme="minorHAnsi"/>
                <w:color w:val="000000" w:themeColor="text1"/>
                <w:sz w:val="22"/>
                <w:szCs w:val="22"/>
              </w:rPr>
              <w:t>cludes</w:t>
            </w:r>
            <w:r w:rsidR="003C6B08" w:rsidRPr="004B06A2">
              <w:rPr>
                <w:rFonts w:asciiTheme="minorHAnsi" w:hAnsiTheme="minorHAnsi" w:cstheme="minorHAnsi"/>
                <w:color w:val="000000" w:themeColor="text1"/>
                <w:sz w:val="22"/>
                <w:szCs w:val="22"/>
              </w:rPr>
              <w:t xml:space="preserve"> </w:t>
            </w:r>
            <w:r w:rsidR="00777362">
              <w:rPr>
                <w:rFonts w:asciiTheme="minorHAnsi" w:hAnsiTheme="minorHAnsi" w:cstheme="minorHAnsi"/>
                <w:color w:val="000000" w:themeColor="text1"/>
                <w:sz w:val="22"/>
                <w:szCs w:val="22"/>
              </w:rPr>
              <w:t>stays</w:t>
            </w:r>
            <w:r w:rsidR="00777362" w:rsidRPr="004B06A2">
              <w:rPr>
                <w:rFonts w:asciiTheme="minorHAnsi" w:hAnsiTheme="minorHAnsi" w:cstheme="minorHAnsi"/>
                <w:color w:val="000000" w:themeColor="text1"/>
                <w:sz w:val="22"/>
                <w:szCs w:val="22"/>
              </w:rPr>
              <w:t xml:space="preserve"> </w:t>
            </w:r>
            <w:r w:rsidR="003C6B08" w:rsidRPr="004B06A2">
              <w:rPr>
                <w:rFonts w:asciiTheme="minorHAnsi" w:hAnsiTheme="minorHAnsi" w:cstheme="minorHAnsi"/>
                <w:color w:val="000000" w:themeColor="text1"/>
                <w:sz w:val="22"/>
                <w:szCs w:val="22"/>
              </w:rPr>
              <w:t>where</w:t>
            </w:r>
            <w:r w:rsidR="0042385B" w:rsidRPr="004B06A2">
              <w:rPr>
                <w:rFonts w:asciiTheme="minorHAnsi" w:hAnsiTheme="minorHAnsi" w:cstheme="minorHAnsi"/>
                <w:color w:val="000000" w:themeColor="text1"/>
                <w:sz w:val="22"/>
                <w:szCs w:val="22"/>
              </w:rPr>
              <w:t>:</w:t>
            </w:r>
          </w:p>
          <w:p w14:paraId="743AEBAD" w14:textId="77777777" w:rsidR="008C75C2" w:rsidRPr="004B06A2" w:rsidRDefault="008C75C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0FE9298A" w14:textId="33FB9953" w:rsidR="008C75C2" w:rsidRPr="004B06A2" w:rsidRDefault="008C75C2" w:rsidP="004D0FA8">
            <w:pPr>
              <w:pStyle w:val="BodyText"/>
              <w:widowControl/>
              <w:numPr>
                <w:ilvl w:val="0"/>
                <w:numId w:val="9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For eligible inpatient and observation </w:t>
            </w:r>
            <w:r w:rsidR="00240744" w:rsidRPr="004B06A2">
              <w:rPr>
                <w:rFonts w:asciiTheme="minorHAnsi" w:hAnsiTheme="minorHAnsi" w:cstheme="minorHAnsi"/>
                <w:sz w:val="22"/>
                <w:szCs w:val="22"/>
              </w:rPr>
              <w:t>stay</w:t>
            </w:r>
            <w:r w:rsidR="00240744">
              <w:rPr>
                <w:rFonts w:asciiTheme="minorHAnsi" w:hAnsiTheme="minorHAnsi" w:cstheme="minorHAnsi"/>
                <w:sz w:val="22"/>
                <w:szCs w:val="22"/>
              </w:rPr>
              <w:t>s</w:t>
            </w:r>
            <w:r w:rsidR="00240744" w:rsidRPr="004B06A2">
              <w:rPr>
                <w:rFonts w:asciiTheme="minorHAnsi" w:hAnsiTheme="minorHAnsi" w:cstheme="minorHAnsi"/>
                <w:sz w:val="22"/>
                <w:szCs w:val="22"/>
              </w:rPr>
              <w:t>,</w:t>
            </w:r>
            <w:r w:rsidRPr="004B06A2">
              <w:rPr>
                <w:rFonts w:asciiTheme="minorHAnsi" w:hAnsiTheme="minorHAnsi" w:cstheme="minorHAnsi"/>
                <w:sz w:val="22"/>
                <w:szCs w:val="22"/>
              </w:rPr>
              <w:t xml:space="preserve"> documentation in the acute hospital medical record indicates that:</w:t>
            </w:r>
          </w:p>
          <w:p w14:paraId="7EEB48EE" w14:textId="5E3F4DDD" w:rsidR="008C75C2" w:rsidRPr="004B06A2" w:rsidRDefault="008C75C2"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lastRenderedPageBreak/>
              <w:t xml:space="preserve">The </w:t>
            </w:r>
            <w:r w:rsidR="009527D2">
              <w:rPr>
                <w:rFonts w:asciiTheme="minorHAnsi" w:hAnsiTheme="minorHAnsi" w:cstheme="minorHAnsi"/>
                <w:sz w:val="22"/>
                <w:szCs w:val="22"/>
              </w:rPr>
              <w:t>patient</w:t>
            </w:r>
            <w:r w:rsidRPr="004B06A2">
              <w:rPr>
                <w:rFonts w:asciiTheme="minorHAnsi" w:hAnsiTheme="minorHAnsi" w:cstheme="minorHAnsi"/>
                <w:sz w:val="22"/>
                <w:szCs w:val="22"/>
              </w:rPr>
              <w:t xml:space="preserve"> was offered HRSN screening </w:t>
            </w:r>
            <w:r w:rsidR="00C11236" w:rsidRPr="004B06A2">
              <w:rPr>
                <w:rFonts w:asciiTheme="minorHAnsi" w:hAnsiTheme="minorHAnsi" w:cstheme="minorHAnsi"/>
                <w:sz w:val="22"/>
                <w:szCs w:val="22"/>
              </w:rPr>
              <w:t>during the inpatie</w:t>
            </w:r>
            <w:r w:rsidR="008A7A27" w:rsidRPr="004B06A2">
              <w:rPr>
                <w:rFonts w:asciiTheme="minorHAnsi" w:hAnsiTheme="minorHAnsi" w:cstheme="minorHAnsi"/>
                <w:sz w:val="22"/>
                <w:szCs w:val="22"/>
              </w:rPr>
              <w:t>n</w:t>
            </w:r>
            <w:r w:rsidR="00C11236" w:rsidRPr="004B06A2">
              <w:rPr>
                <w:rFonts w:asciiTheme="minorHAnsi" w:hAnsiTheme="minorHAnsi" w:cstheme="minorHAnsi"/>
                <w:sz w:val="22"/>
                <w:szCs w:val="22"/>
              </w:rPr>
              <w:t xml:space="preserve">t </w:t>
            </w:r>
            <w:r w:rsidR="00201CAD">
              <w:rPr>
                <w:rFonts w:asciiTheme="minorHAnsi" w:hAnsiTheme="minorHAnsi" w:cstheme="minorHAnsi"/>
                <w:sz w:val="22"/>
                <w:szCs w:val="22"/>
              </w:rPr>
              <w:t xml:space="preserve">stay </w:t>
            </w:r>
            <w:r w:rsidR="00C11236" w:rsidRPr="004B06A2">
              <w:rPr>
                <w:rFonts w:asciiTheme="minorHAnsi" w:hAnsiTheme="minorHAnsi" w:cstheme="minorHAnsi"/>
                <w:sz w:val="22"/>
                <w:szCs w:val="22"/>
              </w:rPr>
              <w:t xml:space="preserve">or observation stay </w:t>
            </w:r>
            <w:r w:rsidRPr="004B06A2">
              <w:rPr>
                <w:rFonts w:asciiTheme="minorHAnsi" w:hAnsiTheme="minorHAnsi" w:cstheme="minorHAnsi"/>
                <w:sz w:val="22"/>
                <w:szCs w:val="22"/>
              </w:rPr>
              <w:t>by acute hospital staff/provider and responded to one or more screening questions;</w:t>
            </w:r>
          </w:p>
          <w:p w14:paraId="2359BC56" w14:textId="7DD616A3" w:rsidR="008C75C2" w:rsidRPr="004B06A2" w:rsidRDefault="008C75C2"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offered HRSN screening </w:t>
            </w:r>
            <w:r w:rsidR="00C11236" w:rsidRPr="004B06A2">
              <w:rPr>
                <w:rFonts w:asciiTheme="minorHAnsi" w:hAnsiTheme="minorHAnsi" w:cstheme="minorHAnsi"/>
                <w:sz w:val="22"/>
                <w:szCs w:val="22"/>
              </w:rPr>
              <w:t xml:space="preserve">during the inpatient </w:t>
            </w:r>
            <w:r w:rsidR="004A6CD7">
              <w:rPr>
                <w:rFonts w:asciiTheme="minorHAnsi" w:hAnsiTheme="minorHAnsi" w:cstheme="minorHAnsi"/>
                <w:sz w:val="22"/>
                <w:szCs w:val="22"/>
              </w:rPr>
              <w:t xml:space="preserve">stay </w:t>
            </w:r>
            <w:r w:rsidR="00C11236" w:rsidRPr="004B06A2">
              <w:rPr>
                <w:rFonts w:asciiTheme="minorHAnsi" w:hAnsiTheme="minorHAnsi" w:cstheme="minorHAnsi"/>
                <w:sz w:val="22"/>
                <w:szCs w:val="22"/>
              </w:rPr>
              <w:t xml:space="preserve">or observation stay </w:t>
            </w:r>
            <w:r w:rsidRPr="004B06A2">
              <w:rPr>
                <w:rFonts w:asciiTheme="minorHAnsi" w:hAnsiTheme="minorHAnsi" w:cstheme="minorHAnsi"/>
                <w:sz w:val="22"/>
                <w:szCs w:val="22"/>
              </w:rPr>
              <w:t xml:space="preserve">by acute hospital staff and actively opted out of screening (i.e. chose not to answer any questions); </w:t>
            </w:r>
            <w:r w:rsidRPr="004B06A2">
              <w:rPr>
                <w:rFonts w:asciiTheme="minorHAnsi" w:hAnsiTheme="minorHAnsi" w:cstheme="minorHAnsi"/>
                <w:b/>
                <w:bCs/>
                <w:sz w:val="22"/>
                <w:szCs w:val="22"/>
              </w:rPr>
              <w:t>or</w:t>
            </w:r>
          </w:p>
          <w:p w14:paraId="19F9B563" w14:textId="77777777" w:rsidR="008C75C2" w:rsidRPr="004B06A2" w:rsidRDefault="008C75C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206D8F77" w14:textId="58AFF72B" w:rsidR="00822B5D" w:rsidRPr="004809FA" w:rsidRDefault="00134777" w:rsidP="004D0FA8">
            <w:pPr>
              <w:pStyle w:val="BodyText"/>
              <w:numPr>
                <w:ilvl w:val="0"/>
                <w:numId w:val="97"/>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sz w:val="22"/>
                <w:szCs w:val="22"/>
              </w:rPr>
              <w:t xml:space="preserve">For eligible inpatient and observation </w:t>
            </w:r>
            <w:r w:rsidR="00240744" w:rsidRPr="004B06A2">
              <w:rPr>
                <w:rFonts w:asciiTheme="minorHAnsi" w:hAnsiTheme="minorHAnsi" w:cstheme="minorHAnsi"/>
                <w:sz w:val="22"/>
                <w:szCs w:val="22"/>
              </w:rPr>
              <w:t>stay</w:t>
            </w:r>
            <w:r w:rsidR="00240744">
              <w:rPr>
                <w:rFonts w:asciiTheme="minorHAnsi" w:hAnsiTheme="minorHAnsi" w:cstheme="minorHAnsi"/>
                <w:sz w:val="22"/>
                <w:szCs w:val="22"/>
              </w:rPr>
              <w:t>s</w:t>
            </w:r>
            <w:r w:rsidR="00240744" w:rsidRPr="004B06A2">
              <w:rPr>
                <w:rFonts w:asciiTheme="minorHAnsi" w:hAnsiTheme="minorHAnsi" w:cstheme="minorHAnsi"/>
                <w:sz w:val="22"/>
                <w:szCs w:val="22"/>
              </w:rPr>
              <w:t>,</w:t>
            </w:r>
            <w:r w:rsidRPr="004B06A2">
              <w:rPr>
                <w:rFonts w:asciiTheme="minorHAnsi" w:hAnsiTheme="minorHAnsi" w:cstheme="minorHAnsi"/>
                <w:sz w:val="22"/>
                <w:szCs w:val="22"/>
              </w:rPr>
              <w:t xml:space="preserve"> documentation in the acute hospital medical record indicates that 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screened for HRSN in any setting (acute hospital or otherwise) within 90 days prior to the date of admission.  </w:t>
            </w:r>
            <w:r w:rsidRPr="004B06A2">
              <w:rPr>
                <w:rFonts w:asciiTheme="minorHAnsi" w:eastAsiaTheme="minorEastAsia" w:hAnsiTheme="minorHAnsi" w:cstheme="minorHAnsi"/>
                <w:sz w:val="22"/>
                <w:szCs w:val="22"/>
              </w:rPr>
              <w:t xml:space="preserve">Includes screenings rendered by any </w:t>
            </w:r>
            <w:r w:rsidR="008E6E9D" w:rsidRPr="00704648">
              <w:rPr>
                <w:rFonts w:asciiTheme="minorHAnsi" w:eastAsiaTheme="minorEastAsia" w:hAnsiTheme="minorHAnsi" w:cstheme="minorHAnsi"/>
                <w:sz w:val="22"/>
                <w:szCs w:val="22"/>
              </w:rPr>
              <w:t xml:space="preserve">staff or </w:t>
            </w:r>
            <w:r w:rsidRPr="004B06A2">
              <w:rPr>
                <w:rFonts w:asciiTheme="minorHAnsi" w:hAnsiTheme="minorHAnsi" w:cstheme="minorHAnsi"/>
                <w:sz w:val="22"/>
                <w:szCs w:val="22"/>
              </w:rPr>
              <w:t>provider</w:t>
            </w:r>
            <w:r w:rsidR="00AC74BB" w:rsidRPr="00704648">
              <w:rPr>
                <w:rFonts w:asciiTheme="minorHAnsi" w:hAnsiTheme="minorHAnsi" w:cstheme="minorHAnsi"/>
                <w:sz w:val="22"/>
                <w:szCs w:val="22"/>
              </w:rPr>
              <w:t>, not limited to acute hospital staff or providers</w:t>
            </w:r>
            <w:r w:rsidRPr="004B06A2">
              <w:rPr>
                <w:rFonts w:asciiTheme="minorHAnsi" w:hAnsiTheme="minorHAnsi" w:cstheme="minorHAnsi"/>
                <w:sz w:val="22"/>
                <w:szCs w:val="22"/>
              </w:rPr>
              <w:t xml:space="preserve"> (e.g., an ACO clinical provider, hospital clinical provider), non-clinical staff (e.g., patient navigator), health plan staff and/or Community Partner staff</w:t>
            </w:r>
            <w:r w:rsidR="009D6944" w:rsidRPr="004B06A2">
              <w:rPr>
                <w:rFonts w:asciiTheme="minorHAnsi" w:hAnsiTheme="minorHAnsi" w:cstheme="minorHAnsi"/>
                <w:sz w:val="22"/>
                <w:szCs w:val="22"/>
              </w:rPr>
              <w:t>.</w:t>
            </w:r>
          </w:p>
          <w:p w14:paraId="1BE8027C" w14:textId="77777777" w:rsidR="009D6944" w:rsidRPr="004B06A2" w:rsidRDefault="009D6944" w:rsidP="004D0FA8">
            <w:pPr>
              <w:pStyle w:val="BodyText"/>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75BDC0EA" w14:textId="29E66C3D" w:rsidR="00822B5D" w:rsidRPr="004B06A2" w:rsidRDefault="00822B5D"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B06A2">
              <w:rPr>
                <w:rFonts w:asciiTheme="minorHAnsi" w:hAnsiTheme="minorHAnsi" w:cstheme="minorHAnsi"/>
                <w:b/>
                <w:color w:val="000000" w:themeColor="text1"/>
                <w:sz w:val="22"/>
                <w:szCs w:val="22"/>
              </w:rPr>
              <w:t xml:space="preserve">Numerator 1b: </w:t>
            </w:r>
            <w:r w:rsidR="00AA2052" w:rsidRPr="004B06A2">
              <w:rPr>
                <w:rFonts w:asciiTheme="minorHAnsi" w:hAnsiTheme="minorHAnsi" w:cstheme="minorHAnsi"/>
                <w:bCs/>
                <w:color w:val="000000" w:themeColor="text1"/>
                <w:sz w:val="22"/>
                <w:szCs w:val="22"/>
              </w:rPr>
              <w:t xml:space="preserve">Emergency department </w:t>
            </w:r>
            <w:r w:rsidR="00577EBB">
              <w:rPr>
                <w:rFonts w:asciiTheme="minorHAnsi" w:hAnsiTheme="minorHAnsi" w:cstheme="minorHAnsi"/>
                <w:bCs/>
                <w:color w:val="000000" w:themeColor="text1"/>
                <w:sz w:val="22"/>
                <w:szCs w:val="22"/>
              </w:rPr>
              <w:t>visits</w:t>
            </w:r>
            <w:r w:rsidR="00AA638D">
              <w:rPr>
                <w:rFonts w:asciiTheme="minorHAnsi" w:hAnsiTheme="minorHAnsi" w:cstheme="minorHAnsi"/>
                <w:bCs/>
                <w:color w:val="000000" w:themeColor="text1"/>
                <w:sz w:val="22"/>
                <w:szCs w:val="22"/>
              </w:rPr>
              <w:t xml:space="preserve"> </w:t>
            </w:r>
            <w:r w:rsidR="00AA2052" w:rsidRPr="004B06A2">
              <w:rPr>
                <w:rFonts w:asciiTheme="minorHAnsi" w:hAnsiTheme="minorHAnsi" w:cstheme="minorHAnsi"/>
                <w:color w:val="000000" w:themeColor="text1"/>
                <w:sz w:val="22"/>
                <w:szCs w:val="22"/>
              </w:rPr>
              <w:t xml:space="preserve">where, </w:t>
            </w:r>
            <w:r w:rsidRPr="004B06A2">
              <w:rPr>
                <w:rFonts w:asciiTheme="minorHAnsi" w:hAnsiTheme="minorHAnsi" w:cstheme="minorHAnsi"/>
                <w:color w:val="000000" w:themeColor="text1"/>
                <w:sz w:val="22"/>
                <w:szCs w:val="22"/>
              </w:rPr>
              <w:t xml:space="preserve">as documented in the acute hospital medical record, </w:t>
            </w:r>
            <w:r w:rsidR="00F545DC">
              <w:rPr>
                <w:rFonts w:asciiTheme="minorHAnsi" w:hAnsiTheme="minorHAnsi" w:cstheme="minorHAnsi"/>
                <w:color w:val="000000" w:themeColor="text1"/>
                <w:sz w:val="22"/>
                <w:szCs w:val="22"/>
              </w:rPr>
              <w:t>patient</w:t>
            </w:r>
            <w:r w:rsidRPr="004B06A2">
              <w:rPr>
                <w:rFonts w:asciiTheme="minorHAnsi" w:hAnsiTheme="minorHAnsi" w:cstheme="minorHAnsi"/>
                <w:color w:val="000000" w:themeColor="text1"/>
                <w:sz w:val="22"/>
                <w:szCs w:val="22"/>
              </w:rPr>
              <w:t>s were screened using a standardized HRSN screening instrument for food, housing, transportation, and</w:t>
            </w:r>
            <w:r w:rsidR="00EE6C71">
              <w:rPr>
                <w:rFonts w:asciiTheme="minorHAnsi" w:hAnsiTheme="minorHAnsi" w:cstheme="minorHAnsi"/>
                <w:color w:val="000000" w:themeColor="text1"/>
                <w:sz w:val="22"/>
                <w:szCs w:val="22"/>
              </w:rPr>
              <w:t>/or</w:t>
            </w:r>
            <w:r w:rsidRPr="004B06A2">
              <w:rPr>
                <w:rFonts w:asciiTheme="minorHAnsi" w:hAnsiTheme="minorHAnsi" w:cstheme="minorHAnsi"/>
                <w:color w:val="000000" w:themeColor="text1"/>
                <w:sz w:val="22"/>
                <w:szCs w:val="22"/>
              </w:rPr>
              <w:t xml:space="preserve"> utility needs.</w:t>
            </w:r>
          </w:p>
          <w:p w14:paraId="12F106B8" w14:textId="77777777" w:rsidR="009D6944" w:rsidRPr="004B06A2" w:rsidRDefault="009D6944"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CDBAF91" w14:textId="711CFC0C" w:rsidR="009D6944" w:rsidRPr="00704648" w:rsidRDefault="009D6944"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704648">
              <w:rPr>
                <w:rFonts w:asciiTheme="minorHAnsi" w:hAnsiTheme="minorHAnsi" w:cstheme="minorHAnsi"/>
                <w:color w:val="000000" w:themeColor="text1"/>
                <w:sz w:val="22"/>
                <w:szCs w:val="22"/>
              </w:rPr>
              <w:t>Numerator 1b includes</w:t>
            </w:r>
            <w:r w:rsidR="003C6B08" w:rsidRPr="004B06A2">
              <w:rPr>
                <w:rFonts w:asciiTheme="minorHAnsi" w:hAnsiTheme="minorHAnsi" w:cstheme="minorHAnsi"/>
                <w:bCs/>
                <w:color w:val="000000" w:themeColor="text1"/>
                <w:sz w:val="22"/>
                <w:szCs w:val="22"/>
              </w:rPr>
              <w:t xml:space="preserve"> </w:t>
            </w:r>
            <w:r w:rsidR="003B0D2B">
              <w:rPr>
                <w:rFonts w:asciiTheme="minorHAnsi" w:hAnsiTheme="minorHAnsi" w:cstheme="minorHAnsi"/>
                <w:bCs/>
                <w:color w:val="000000" w:themeColor="text1"/>
                <w:sz w:val="22"/>
                <w:szCs w:val="22"/>
              </w:rPr>
              <w:t>visit</w:t>
            </w:r>
            <w:r w:rsidR="003C6B08" w:rsidRPr="004B06A2">
              <w:rPr>
                <w:rFonts w:asciiTheme="minorHAnsi" w:hAnsiTheme="minorHAnsi" w:cstheme="minorHAnsi"/>
                <w:bCs/>
                <w:color w:val="000000" w:themeColor="text1"/>
                <w:sz w:val="22"/>
                <w:szCs w:val="22"/>
              </w:rPr>
              <w:t>s where</w:t>
            </w:r>
            <w:r w:rsidRPr="00704648">
              <w:rPr>
                <w:rFonts w:asciiTheme="minorHAnsi" w:hAnsiTheme="minorHAnsi" w:cstheme="minorHAnsi"/>
                <w:color w:val="000000" w:themeColor="text1"/>
                <w:sz w:val="22"/>
                <w:szCs w:val="22"/>
              </w:rPr>
              <w:t>:</w:t>
            </w:r>
          </w:p>
          <w:p w14:paraId="4CA87654" w14:textId="74F2C8E0" w:rsidR="008D55FC" w:rsidRPr="004B06A2" w:rsidRDefault="008D55FC"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3EDB59F3" w14:textId="7FFE58B5" w:rsidR="004D1955" w:rsidRPr="004B06A2" w:rsidRDefault="004D1955" w:rsidP="004D0FA8">
            <w:pPr>
              <w:pStyle w:val="BodyText"/>
              <w:widowControl/>
              <w:numPr>
                <w:ilvl w:val="0"/>
                <w:numId w:val="10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For eligible emergency department </w:t>
            </w:r>
            <w:r w:rsidR="0041055E">
              <w:rPr>
                <w:rFonts w:asciiTheme="minorHAnsi" w:hAnsiTheme="minorHAnsi" w:cstheme="minorHAnsi"/>
                <w:sz w:val="22"/>
                <w:szCs w:val="22"/>
              </w:rPr>
              <w:t>visit</w:t>
            </w:r>
            <w:r w:rsidR="009D6944" w:rsidRPr="004B06A2">
              <w:rPr>
                <w:rFonts w:asciiTheme="minorHAnsi" w:hAnsiTheme="minorHAnsi" w:cstheme="minorHAnsi"/>
                <w:sz w:val="22"/>
                <w:szCs w:val="22"/>
              </w:rPr>
              <w:t>s</w:t>
            </w:r>
            <w:r w:rsidRPr="004B06A2">
              <w:rPr>
                <w:rFonts w:asciiTheme="minorHAnsi" w:hAnsiTheme="minorHAnsi" w:cstheme="minorHAnsi"/>
                <w:sz w:val="22"/>
                <w:szCs w:val="22"/>
              </w:rPr>
              <w:t>, documentation in the acute hospital medical record indicates that:</w:t>
            </w:r>
          </w:p>
          <w:p w14:paraId="00169201" w14:textId="5B9E1DCD" w:rsidR="004D1955" w:rsidRPr="00E028F6" w:rsidRDefault="004D1955"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B06A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4B06A2">
              <w:rPr>
                <w:rFonts w:asciiTheme="minorHAnsi" w:hAnsiTheme="minorHAnsi" w:cstheme="minorHAnsi"/>
                <w:sz w:val="22"/>
                <w:szCs w:val="22"/>
              </w:rPr>
              <w:t xml:space="preserve"> was </w:t>
            </w:r>
            <w:r w:rsidRPr="00E028F6">
              <w:rPr>
                <w:rFonts w:asciiTheme="minorHAnsi" w:hAnsiTheme="minorHAnsi" w:cstheme="minorHAnsi"/>
                <w:sz w:val="22"/>
                <w:szCs w:val="22"/>
              </w:rPr>
              <w:t>offered HRSN screening</w:t>
            </w:r>
            <w:r w:rsidR="00C11236" w:rsidRPr="00E028F6">
              <w:rPr>
                <w:rFonts w:asciiTheme="minorHAnsi" w:hAnsiTheme="minorHAnsi" w:cstheme="minorHAnsi"/>
                <w:sz w:val="22"/>
                <w:szCs w:val="22"/>
              </w:rPr>
              <w:t xml:space="preserve"> during the emergency department visit</w:t>
            </w:r>
            <w:r w:rsidR="00D93745" w:rsidRPr="00E028F6">
              <w:rPr>
                <w:rFonts w:asciiTheme="minorHAnsi" w:hAnsiTheme="minorHAnsi" w:cstheme="minorHAnsi"/>
                <w:sz w:val="22"/>
                <w:szCs w:val="22"/>
              </w:rPr>
              <w:t xml:space="preserve"> or within </w:t>
            </w:r>
            <w:r w:rsidR="00B54516" w:rsidRPr="00E028F6">
              <w:rPr>
                <w:rFonts w:asciiTheme="minorHAnsi" w:hAnsiTheme="minorHAnsi" w:cstheme="minorHAnsi"/>
                <w:sz w:val="22"/>
                <w:szCs w:val="22"/>
              </w:rPr>
              <w:t>14</w:t>
            </w:r>
            <w:r w:rsidR="006F1D45" w:rsidRPr="00E028F6">
              <w:rPr>
                <w:rFonts w:asciiTheme="minorHAnsi" w:hAnsiTheme="minorHAnsi" w:cstheme="minorHAnsi"/>
                <w:sz w:val="22"/>
                <w:szCs w:val="22"/>
              </w:rPr>
              <w:t xml:space="preserve"> calendar days following discharge</w:t>
            </w:r>
            <w:r w:rsidRPr="00E028F6">
              <w:rPr>
                <w:rFonts w:asciiTheme="minorHAnsi" w:hAnsiTheme="minorHAnsi" w:cstheme="minorHAnsi"/>
                <w:sz w:val="22"/>
                <w:szCs w:val="22"/>
              </w:rPr>
              <w:t xml:space="preserve"> by acute hospital staff/provider and responded to one or more screening questions;</w:t>
            </w:r>
            <w:r w:rsidR="00E8625A" w:rsidRPr="00E028F6">
              <w:rPr>
                <w:rFonts w:asciiTheme="minorHAnsi" w:hAnsiTheme="minorHAnsi" w:cstheme="minorHAnsi"/>
                <w:sz w:val="22"/>
                <w:szCs w:val="22"/>
              </w:rPr>
              <w:t xml:space="preserve"> </w:t>
            </w:r>
            <w:r w:rsidR="00E8625A" w:rsidRPr="00E028F6">
              <w:rPr>
                <w:rFonts w:asciiTheme="minorHAnsi" w:hAnsiTheme="minorHAnsi" w:cstheme="minorHAnsi"/>
                <w:b/>
                <w:sz w:val="22"/>
                <w:szCs w:val="22"/>
              </w:rPr>
              <w:t>or</w:t>
            </w:r>
          </w:p>
          <w:p w14:paraId="7CEBD1DA" w14:textId="5BEA19A9" w:rsidR="004D1955" w:rsidRPr="004B06A2" w:rsidRDefault="004D1955" w:rsidP="004D0FA8">
            <w:pPr>
              <w:pStyle w:val="BodyText"/>
              <w:widowControl/>
              <w:numPr>
                <w:ilvl w:val="0"/>
                <w:numId w:val="98"/>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E028F6">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E028F6">
              <w:rPr>
                <w:rFonts w:asciiTheme="minorHAnsi" w:hAnsiTheme="minorHAnsi" w:cstheme="minorHAnsi"/>
                <w:sz w:val="22"/>
                <w:szCs w:val="22"/>
              </w:rPr>
              <w:t xml:space="preserve"> was offered HRSN screening</w:t>
            </w:r>
            <w:r w:rsidR="00C11236" w:rsidRPr="00E028F6">
              <w:rPr>
                <w:rFonts w:asciiTheme="minorHAnsi" w:hAnsiTheme="minorHAnsi" w:cstheme="minorHAnsi"/>
                <w:sz w:val="22"/>
                <w:szCs w:val="22"/>
              </w:rPr>
              <w:t xml:space="preserve"> during the emergency department visit</w:t>
            </w:r>
            <w:r w:rsidR="006F1D45" w:rsidRPr="00E028F6">
              <w:rPr>
                <w:rFonts w:asciiTheme="minorHAnsi" w:hAnsiTheme="minorHAnsi" w:cstheme="minorHAnsi"/>
                <w:sz w:val="22"/>
                <w:szCs w:val="22"/>
              </w:rPr>
              <w:t xml:space="preserve"> or within </w:t>
            </w:r>
            <w:r w:rsidR="00B54516" w:rsidRPr="00E028F6">
              <w:rPr>
                <w:rFonts w:asciiTheme="minorHAnsi" w:hAnsiTheme="minorHAnsi" w:cstheme="minorHAnsi"/>
                <w:sz w:val="22"/>
                <w:szCs w:val="22"/>
              </w:rPr>
              <w:t>14</w:t>
            </w:r>
            <w:r w:rsidR="006F1D45" w:rsidRPr="00E028F6">
              <w:rPr>
                <w:rFonts w:asciiTheme="minorHAnsi" w:hAnsiTheme="minorHAnsi" w:cstheme="minorHAnsi"/>
                <w:sz w:val="22"/>
                <w:szCs w:val="22"/>
              </w:rPr>
              <w:t xml:space="preserve"> calendar days</w:t>
            </w:r>
            <w:r w:rsidR="006F1D45" w:rsidRPr="004B06A2">
              <w:rPr>
                <w:rFonts w:asciiTheme="minorHAnsi" w:hAnsiTheme="minorHAnsi" w:cstheme="minorHAnsi"/>
                <w:sz w:val="22"/>
                <w:szCs w:val="22"/>
              </w:rPr>
              <w:t xml:space="preserve"> following discharge</w:t>
            </w:r>
            <w:r w:rsidRPr="004B06A2">
              <w:rPr>
                <w:rFonts w:asciiTheme="minorHAnsi" w:hAnsiTheme="minorHAnsi" w:cstheme="minorHAnsi"/>
                <w:sz w:val="22"/>
                <w:szCs w:val="22"/>
              </w:rPr>
              <w:t xml:space="preserve"> by acute hospital staff and actively opted out of screening (i.e.</w:t>
            </w:r>
            <w:r w:rsidR="00E028F6">
              <w:rPr>
                <w:rFonts w:asciiTheme="minorHAnsi" w:hAnsiTheme="minorHAnsi" w:cstheme="minorHAnsi"/>
                <w:sz w:val="22"/>
                <w:szCs w:val="22"/>
              </w:rPr>
              <w:t>,</w:t>
            </w:r>
            <w:r w:rsidRPr="004B06A2">
              <w:rPr>
                <w:rFonts w:asciiTheme="minorHAnsi" w:hAnsiTheme="minorHAnsi" w:cstheme="minorHAnsi"/>
                <w:sz w:val="22"/>
                <w:szCs w:val="22"/>
              </w:rPr>
              <w:t xml:space="preserve"> chose not to answer any questions); </w:t>
            </w:r>
            <w:r w:rsidRPr="004B06A2">
              <w:rPr>
                <w:rFonts w:asciiTheme="minorHAnsi" w:hAnsiTheme="minorHAnsi" w:cstheme="minorHAnsi"/>
                <w:b/>
                <w:bCs/>
                <w:sz w:val="22"/>
                <w:szCs w:val="22"/>
              </w:rPr>
              <w:t>or</w:t>
            </w:r>
          </w:p>
          <w:p w14:paraId="1E3B4FD4" w14:textId="47B85574" w:rsidR="000B4C17" w:rsidRPr="004B06A2" w:rsidRDefault="000B4C17" w:rsidP="004D0FA8">
            <w:pPr>
              <w:pStyle w:val="BodyText"/>
              <w:widowControl/>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7CA330F" w14:textId="01775FB5" w:rsidR="00FF497A" w:rsidRPr="004B06A2" w:rsidRDefault="004D64F5" w:rsidP="004D0FA8">
            <w:pPr>
              <w:pStyle w:val="BodyText"/>
              <w:widowControl/>
              <w:numPr>
                <w:ilvl w:val="0"/>
                <w:numId w:val="100"/>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sidRPr="004B06A2">
              <w:rPr>
                <w:rFonts w:asciiTheme="minorHAnsi" w:hAnsiTheme="minorHAnsi" w:cstheme="minorHAnsi"/>
                <w:sz w:val="22"/>
                <w:szCs w:val="22"/>
              </w:rPr>
              <w:t xml:space="preserve">For eligible emergency department </w:t>
            </w:r>
            <w:r w:rsidR="0041055E">
              <w:rPr>
                <w:rFonts w:asciiTheme="minorHAnsi" w:hAnsiTheme="minorHAnsi" w:cstheme="minorHAnsi"/>
                <w:sz w:val="22"/>
                <w:szCs w:val="22"/>
              </w:rPr>
              <w:t>visit</w:t>
            </w:r>
            <w:r w:rsidR="00FD7789">
              <w:rPr>
                <w:rFonts w:asciiTheme="minorHAnsi" w:hAnsiTheme="minorHAnsi" w:cstheme="minorHAnsi"/>
                <w:sz w:val="22"/>
                <w:szCs w:val="22"/>
              </w:rPr>
              <w:t>s</w:t>
            </w:r>
            <w:r w:rsidRPr="004B06A2">
              <w:rPr>
                <w:rFonts w:asciiTheme="minorHAnsi" w:hAnsiTheme="minorHAnsi" w:cstheme="minorHAnsi"/>
                <w:sz w:val="22"/>
                <w:szCs w:val="22"/>
              </w:rPr>
              <w:t>, documentation in the acute hospital</w:t>
            </w:r>
            <w:r w:rsidR="00906AF0" w:rsidRPr="004B06A2">
              <w:rPr>
                <w:rFonts w:asciiTheme="minorHAnsi" w:hAnsiTheme="minorHAnsi" w:cstheme="minorHAnsi"/>
                <w:sz w:val="22"/>
                <w:szCs w:val="22"/>
              </w:rPr>
              <w:t xml:space="preserve"> </w:t>
            </w:r>
            <w:r w:rsidRPr="004B06A2">
              <w:rPr>
                <w:rFonts w:asciiTheme="minorHAnsi" w:hAnsiTheme="minorHAnsi" w:cstheme="minorHAnsi"/>
                <w:sz w:val="22"/>
                <w:szCs w:val="22"/>
              </w:rPr>
              <w:t>medical record</w:t>
            </w:r>
            <w:r w:rsidR="00906AF0" w:rsidRPr="004B06A2">
              <w:rPr>
                <w:rFonts w:asciiTheme="minorHAnsi" w:hAnsiTheme="minorHAnsi" w:cstheme="minorHAnsi"/>
                <w:sz w:val="22"/>
                <w:szCs w:val="22"/>
              </w:rPr>
              <w:t xml:space="preserve"> indicates that t</w:t>
            </w:r>
            <w:r w:rsidR="00FF497A" w:rsidRPr="004B06A2">
              <w:rPr>
                <w:rFonts w:asciiTheme="minorHAnsi" w:hAnsiTheme="minorHAnsi" w:cstheme="minorHAnsi"/>
                <w:sz w:val="22"/>
                <w:szCs w:val="22"/>
              </w:rPr>
              <w:t xml:space="preserve">he </w:t>
            </w:r>
            <w:r w:rsidR="00F545DC">
              <w:rPr>
                <w:rFonts w:asciiTheme="minorHAnsi" w:hAnsiTheme="minorHAnsi" w:cstheme="minorHAnsi"/>
                <w:sz w:val="22"/>
                <w:szCs w:val="22"/>
              </w:rPr>
              <w:t>patient</w:t>
            </w:r>
            <w:r w:rsidR="00FF497A" w:rsidRPr="004B06A2">
              <w:rPr>
                <w:rFonts w:asciiTheme="minorHAnsi" w:hAnsiTheme="minorHAnsi" w:cstheme="minorHAnsi"/>
                <w:sz w:val="22"/>
                <w:szCs w:val="22"/>
              </w:rPr>
              <w:t xml:space="preserve"> was screened for HRSN in any setting (acute hospital or otherwise) within 90 days prior to the date of </w:t>
            </w:r>
            <w:r w:rsidR="00875A01">
              <w:rPr>
                <w:rFonts w:asciiTheme="minorHAnsi" w:hAnsiTheme="minorHAnsi" w:cstheme="minorHAnsi"/>
                <w:sz w:val="22"/>
                <w:szCs w:val="22"/>
              </w:rPr>
              <w:t>the emergency department visit</w:t>
            </w:r>
            <w:r w:rsidR="00FF497A" w:rsidRPr="004B06A2">
              <w:rPr>
                <w:rFonts w:asciiTheme="minorHAnsi" w:hAnsiTheme="minorHAnsi" w:cstheme="minorHAnsi"/>
                <w:sz w:val="22"/>
                <w:szCs w:val="22"/>
              </w:rPr>
              <w:t>.</w:t>
            </w:r>
            <w:r w:rsidR="00906AF0" w:rsidRPr="004B06A2">
              <w:rPr>
                <w:rFonts w:asciiTheme="minorHAnsi" w:hAnsiTheme="minorHAnsi" w:cstheme="minorHAnsi"/>
                <w:sz w:val="22"/>
                <w:szCs w:val="22"/>
              </w:rPr>
              <w:t xml:space="preserve">  </w:t>
            </w:r>
            <w:r w:rsidR="00FF497A" w:rsidRPr="004B06A2">
              <w:rPr>
                <w:rFonts w:asciiTheme="minorHAnsi" w:eastAsiaTheme="minorEastAsia" w:hAnsiTheme="minorHAnsi" w:cstheme="minorHAnsi"/>
                <w:sz w:val="22"/>
                <w:szCs w:val="22"/>
              </w:rPr>
              <w:t>Includes screenings rendered by any clinic</w:t>
            </w:r>
            <w:r w:rsidR="00FF497A" w:rsidRPr="004B06A2">
              <w:rPr>
                <w:rFonts w:asciiTheme="minorHAnsi" w:hAnsiTheme="minorHAnsi" w:cstheme="minorHAnsi"/>
                <w:sz w:val="22"/>
                <w:szCs w:val="22"/>
              </w:rPr>
              <w:t xml:space="preserve">al provider (e.g., an ACO clinical provider, </w:t>
            </w:r>
            <w:r w:rsidR="00FF497A" w:rsidRPr="004B06A2">
              <w:rPr>
                <w:rFonts w:asciiTheme="minorHAnsi" w:hAnsiTheme="minorHAnsi" w:cstheme="minorHAnsi"/>
                <w:sz w:val="22"/>
                <w:szCs w:val="22"/>
              </w:rPr>
              <w:lastRenderedPageBreak/>
              <w:t>hospital clinical provider), non-clinical staff (e.g., patient navigator), health plan staff and/or Community Partner staff</w:t>
            </w:r>
            <w:r w:rsidR="001A1C2A" w:rsidRPr="004B06A2">
              <w:rPr>
                <w:rFonts w:asciiTheme="minorHAnsi" w:hAnsiTheme="minorHAnsi" w:cstheme="minorHAnsi"/>
                <w:sz w:val="22"/>
                <w:szCs w:val="22"/>
              </w:rPr>
              <w:t>.</w:t>
            </w:r>
          </w:p>
        </w:tc>
      </w:tr>
      <w:tr w:rsidR="00FF497A" w:rsidRPr="00F135B8" w14:paraId="3EA69B08"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FF497A" w:rsidRPr="004B06A2" w:rsidRDefault="00FF497A" w:rsidP="004D0FA8">
            <w:pPr>
              <w:pStyle w:val="MH-ChartContentText"/>
              <w:spacing w:line="276" w:lineRule="auto"/>
            </w:pPr>
            <w:r w:rsidRPr="004B06A2">
              <w:lastRenderedPageBreak/>
              <w:t>Unit of measurement</w:t>
            </w:r>
          </w:p>
        </w:tc>
        <w:tc>
          <w:tcPr>
            <w:tcW w:w="7740" w:type="dxa"/>
            <w:vAlign w:val="top"/>
          </w:tcPr>
          <w:p w14:paraId="5610DCA1" w14:textId="5B9F48E4" w:rsidR="00A5675F" w:rsidRPr="004B06A2" w:rsidRDefault="00A5675F"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04B06A2">
              <w:rPr>
                <w:rFonts w:eastAsia="Times New Roman"/>
              </w:rPr>
              <w:t xml:space="preserve">Screens should be performed at the individual </w:t>
            </w:r>
            <w:r w:rsidR="00F545DC">
              <w:rPr>
                <w:rFonts w:eastAsia="Times New Roman"/>
              </w:rPr>
              <w:t>patient</w:t>
            </w:r>
            <w:r w:rsidRPr="004B06A2">
              <w:rPr>
                <w:rFonts w:eastAsia="Times New Roman"/>
              </w:rPr>
              <w:t xml:space="preserve"> level for adults and, as determined to be clinically appropriate by individuals performing HRSN screening, for children and youth. </w:t>
            </w:r>
          </w:p>
          <w:p w14:paraId="4A1910CE" w14:textId="5FECDE15" w:rsidR="00FF497A" w:rsidRPr="004B06A2" w:rsidRDefault="00A5675F" w:rsidP="004D0FA8">
            <w:pPr>
              <w:pStyle w:val="BodyText"/>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B06A2">
              <w:rPr>
                <w:rFonts w:asciiTheme="minorHAnsi" w:eastAsia="Times New Roman" w:hAnsiTheme="minorHAnsi" w:cstheme="minorHAnsi"/>
                <w:sz w:val="22"/>
                <w:szCs w:val="22"/>
              </w:rPr>
              <w:t xml:space="preserve">Screening may be performed at the household level on behalf of dependents residing in one household; if screening is performed at the household level, then results must be documented in the respondent’s medical record and in each dependent’s medical record </w:t>
            </w:r>
            <w:proofErr w:type="gramStart"/>
            <w:r w:rsidRPr="004B06A2">
              <w:rPr>
                <w:rFonts w:asciiTheme="minorHAnsi" w:eastAsia="Times New Roman" w:hAnsiTheme="minorHAnsi" w:cstheme="minorHAnsi"/>
                <w:sz w:val="22"/>
                <w:szCs w:val="22"/>
              </w:rPr>
              <w:t>in order for</w:t>
            </w:r>
            <w:proofErr w:type="gramEnd"/>
            <w:r w:rsidRPr="004B06A2">
              <w:rPr>
                <w:rFonts w:asciiTheme="minorHAnsi" w:eastAsia="Times New Roman" w:hAnsiTheme="minorHAnsi" w:cstheme="minorHAnsi"/>
                <w:sz w:val="22"/>
                <w:szCs w:val="22"/>
              </w:rPr>
              <w:t xml:space="preserve"> the screen to be counted in the numerator for </w:t>
            </w:r>
            <w:proofErr w:type="gramStart"/>
            <w:r w:rsidRPr="004B06A2">
              <w:rPr>
                <w:rFonts w:asciiTheme="minorHAnsi" w:eastAsia="Times New Roman" w:hAnsiTheme="minorHAnsi" w:cstheme="minorHAnsi"/>
                <w:sz w:val="22"/>
                <w:szCs w:val="22"/>
              </w:rPr>
              <w:t>each individual</w:t>
            </w:r>
            <w:proofErr w:type="gramEnd"/>
            <w:r w:rsidRPr="004B06A2">
              <w:rPr>
                <w:rFonts w:asciiTheme="minorHAnsi" w:eastAsia="Times New Roman" w:hAnsiTheme="minorHAnsi" w:cstheme="minorHAnsi"/>
                <w:sz w:val="22"/>
                <w:szCs w:val="22"/>
              </w:rPr>
              <w:t>.</w:t>
            </w:r>
          </w:p>
        </w:tc>
      </w:tr>
      <w:tr w:rsidR="00FF497A" w:rsidRPr="00F135B8" w14:paraId="70754164"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F497A" w:rsidRPr="004B06A2" w:rsidRDefault="00FF497A" w:rsidP="004D0FA8">
            <w:pPr>
              <w:pStyle w:val="MH-ChartContentText"/>
              <w:spacing w:line="276" w:lineRule="auto"/>
            </w:pPr>
            <w:r w:rsidRPr="004B06A2">
              <w:t>Exclusions</w:t>
            </w:r>
          </w:p>
        </w:tc>
        <w:tc>
          <w:tcPr>
            <w:tcW w:w="7740" w:type="dxa"/>
            <w:vAlign w:val="top"/>
          </w:tcPr>
          <w:p w14:paraId="114C5928" w14:textId="62C7E63F" w:rsidR="19FBE952" w:rsidRPr="004B06A2" w:rsidRDefault="19FBE952" w:rsidP="004D0FA8">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B06A2">
              <w:rPr>
                <w:rFonts w:asciiTheme="minorHAnsi" w:hAnsiTheme="minorHAnsi" w:cstheme="minorBidi"/>
                <w:sz w:val="22"/>
                <w:szCs w:val="22"/>
              </w:rPr>
              <w:t>Eligible events where:</w:t>
            </w:r>
          </w:p>
          <w:p w14:paraId="6B6D1702" w14:textId="08BC3E21" w:rsidR="00C15006" w:rsidRPr="004B06A2" w:rsidRDefault="00F545DC" w:rsidP="004D0FA8">
            <w:pPr>
              <w:pStyle w:val="BodyText"/>
              <w:numPr>
                <w:ilvl w:val="0"/>
                <w:numId w:val="13"/>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w:t>
            </w:r>
            <w:r w:rsidR="00C15006" w:rsidRPr="004B06A2">
              <w:rPr>
                <w:rFonts w:asciiTheme="minorHAnsi" w:hAnsiTheme="minorHAnsi" w:cstheme="minorBidi"/>
                <w:sz w:val="22"/>
                <w:szCs w:val="22"/>
              </w:rPr>
              <w:t xml:space="preserve"> dies prior to discharge</w:t>
            </w:r>
            <w:r w:rsidR="162414A3" w:rsidRPr="004B06A2">
              <w:rPr>
                <w:rFonts w:asciiTheme="minorHAnsi" w:hAnsiTheme="minorHAnsi" w:cstheme="minorBidi"/>
                <w:sz w:val="22"/>
                <w:szCs w:val="22"/>
              </w:rPr>
              <w:t>.</w:t>
            </w:r>
          </w:p>
          <w:p w14:paraId="32F8760F" w14:textId="1B72BDEE" w:rsidR="00254D2B" w:rsidRPr="004B06A2" w:rsidRDefault="00F545DC" w:rsidP="004D0FA8">
            <w:pPr>
              <w:pStyle w:val="BodyText"/>
              <w:numPr>
                <w:ilvl w:val="0"/>
                <w:numId w:val="13"/>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w:t>
            </w:r>
            <w:r w:rsidR="5B572CC6" w:rsidRPr="004B06A2">
              <w:rPr>
                <w:rFonts w:asciiTheme="minorHAnsi" w:hAnsiTheme="minorHAnsi" w:cstheme="minorBidi"/>
                <w:sz w:val="22"/>
                <w:szCs w:val="22"/>
              </w:rPr>
              <w:t xml:space="preserve">s in hospice (identified using the </w:t>
            </w:r>
            <w:r w:rsidR="5B572CC6" w:rsidRPr="004B06A2">
              <w:rPr>
                <w:rFonts w:asciiTheme="minorHAnsi" w:hAnsiTheme="minorHAnsi" w:cstheme="minorBidi"/>
                <w:sz w:val="22"/>
                <w:szCs w:val="22"/>
                <w:u w:val="single"/>
              </w:rPr>
              <w:t>Hospice Value Set</w:t>
            </w:r>
            <w:r w:rsidR="5B572CC6" w:rsidRPr="004B06A2">
              <w:rPr>
                <w:rFonts w:asciiTheme="minorHAnsi" w:hAnsiTheme="minorHAnsi" w:cstheme="minorBidi"/>
                <w:sz w:val="22"/>
                <w:szCs w:val="22"/>
              </w:rPr>
              <w:t>)</w:t>
            </w:r>
            <w:r w:rsidR="003A27DD" w:rsidRPr="004B06A2">
              <w:rPr>
                <w:rStyle w:val="FootnoteReference"/>
                <w:rFonts w:asciiTheme="minorHAnsi" w:hAnsiTheme="minorHAnsi" w:cstheme="minorBidi"/>
                <w:sz w:val="22"/>
                <w:szCs w:val="22"/>
              </w:rPr>
              <w:footnoteReference w:id="26"/>
            </w:r>
            <w:r w:rsidR="7D0E79BC" w:rsidRPr="004B06A2">
              <w:rPr>
                <w:rFonts w:asciiTheme="minorHAnsi" w:hAnsiTheme="minorHAnsi" w:cstheme="minorBidi"/>
                <w:sz w:val="22"/>
                <w:szCs w:val="22"/>
              </w:rPr>
              <w:t>.</w:t>
            </w:r>
          </w:p>
          <w:p w14:paraId="2E32DDD7" w14:textId="53FEB40C" w:rsidR="00FF497A" w:rsidRPr="004B06A2" w:rsidRDefault="00F545DC" w:rsidP="004D0FA8">
            <w:pPr>
              <w:pStyle w:val="BodyText"/>
              <w:numPr>
                <w:ilvl w:val="0"/>
                <w:numId w:val="13"/>
              </w:numPr>
              <w:autoSpaceDE w:val="0"/>
              <w:autoSpaceDN w:val="0"/>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192F8A">
              <w:rPr>
                <w:rFonts w:asciiTheme="minorHAnsi" w:hAnsiTheme="minorHAnsi" w:cstheme="minorHAnsi"/>
                <w:sz w:val="22"/>
                <w:szCs w:val="22"/>
              </w:rPr>
              <w:t>Patient</w:t>
            </w:r>
            <w:r w:rsidR="00C15006" w:rsidRPr="004B06A2">
              <w:rPr>
                <w:rFonts w:asciiTheme="minorHAnsi" w:hAnsiTheme="minorHAnsi" w:cstheme="minorHAnsi"/>
                <w:sz w:val="22"/>
                <w:szCs w:val="22"/>
              </w:rPr>
              <w:t xml:space="preserve">s not screened for food insecurity, housing instability, transportation needs, and utility difficulties because </w:t>
            </w:r>
            <w:r>
              <w:rPr>
                <w:rFonts w:asciiTheme="minorHAnsi" w:hAnsiTheme="minorHAnsi" w:cstheme="minorHAnsi"/>
                <w:sz w:val="22"/>
                <w:szCs w:val="22"/>
              </w:rPr>
              <w:t>patient</w:t>
            </w:r>
            <w:r w:rsidR="00C15006" w:rsidRPr="004B06A2">
              <w:rPr>
                <w:rFonts w:asciiTheme="minorHAnsi" w:hAnsiTheme="minorHAnsi" w:cstheme="minorHAnsi"/>
                <w:sz w:val="22"/>
                <w:szCs w:val="22"/>
              </w:rPr>
              <w:t xml:space="preserve"> was unable to complete the screening and </w:t>
            </w:r>
            <w:proofErr w:type="gramStart"/>
            <w:r w:rsidR="00C15006" w:rsidRPr="004B06A2">
              <w:rPr>
                <w:rFonts w:asciiTheme="minorHAnsi" w:hAnsiTheme="minorHAnsi" w:cstheme="minorHAnsi"/>
                <w:sz w:val="22"/>
                <w:szCs w:val="22"/>
              </w:rPr>
              <w:t>have</w:t>
            </w:r>
            <w:proofErr w:type="gramEnd"/>
            <w:r w:rsidR="00C15006" w:rsidRPr="004B06A2">
              <w:rPr>
                <w:rFonts w:asciiTheme="minorHAnsi" w:hAnsiTheme="minorHAnsi" w:cstheme="minorHAnsi"/>
                <w:sz w:val="22"/>
                <w:szCs w:val="22"/>
              </w:rPr>
              <w:t xml:space="preserve"> no legal guardian or caregiver able to do so on their behalf</w:t>
            </w:r>
            <w:r w:rsidR="000254FA">
              <w:rPr>
                <w:rFonts w:asciiTheme="minorHAnsi" w:hAnsiTheme="minorHAnsi" w:cstheme="minorHAnsi"/>
                <w:sz w:val="22"/>
                <w:szCs w:val="22"/>
              </w:rPr>
              <w:t xml:space="preserve"> or because </w:t>
            </w:r>
            <w:r w:rsidR="000254FA" w:rsidRPr="00911E6A">
              <w:rPr>
                <w:rFonts w:asciiTheme="minorHAnsi" w:hAnsiTheme="minorHAnsi" w:cstheme="minorHAnsi"/>
                <w:sz w:val="22"/>
                <w:szCs w:val="22"/>
              </w:rPr>
              <w:t xml:space="preserve">patient </w:t>
            </w:r>
            <w:r w:rsidR="000254FA">
              <w:rPr>
                <w:rFonts w:asciiTheme="minorHAnsi" w:hAnsiTheme="minorHAnsi" w:cstheme="minorHAnsi"/>
                <w:sz w:val="22"/>
                <w:szCs w:val="22"/>
              </w:rPr>
              <w:t>left against medical advice</w:t>
            </w:r>
            <w:r w:rsidR="000254FA" w:rsidRPr="00911E6A">
              <w:rPr>
                <w:rFonts w:asciiTheme="minorHAnsi" w:hAnsiTheme="minorHAnsi" w:cstheme="minorHAnsi"/>
                <w:sz w:val="22"/>
                <w:szCs w:val="22"/>
              </w:rPr>
              <w:t xml:space="preserve"> </w:t>
            </w:r>
            <w:r w:rsidR="000254FA">
              <w:rPr>
                <w:rFonts w:asciiTheme="minorHAnsi" w:hAnsiTheme="minorHAnsi" w:cstheme="minorHAnsi"/>
                <w:sz w:val="22"/>
                <w:szCs w:val="22"/>
              </w:rPr>
              <w:t>(</w:t>
            </w:r>
            <w:r w:rsidR="000254FA" w:rsidRPr="00911E6A">
              <w:rPr>
                <w:rFonts w:asciiTheme="minorHAnsi" w:hAnsiTheme="minorHAnsi" w:cstheme="minorHAnsi"/>
                <w:sz w:val="22"/>
                <w:szCs w:val="22"/>
              </w:rPr>
              <w:t>AMA</w:t>
            </w:r>
            <w:r w:rsidR="000254FA">
              <w:rPr>
                <w:rFonts w:asciiTheme="minorHAnsi" w:hAnsiTheme="minorHAnsi" w:cstheme="minorHAnsi"/>
                <w:sz w:val="22"/>
                <w:szCs w:val="22"/>
              </w:rPr>
              <w:t>)</w:t>
            </w:r>
            <w:r w:rsidR="000254FA" w:rsidRPr="00911E6A">
              <w:rPr>
                <w:rFonts w:asciiTheme="minorHAnsi" w:hAnsiTheme="minorHAnsi" w:cstheme="minorHAnsi"/>
                <w:sz w:val="22"/>
                <w:szCs w:val="22"/>
              </w:rPr>
              <w:t>, elope</w:t>
            </w:r>
            <w:r w:rsidR="000254FA">
              <w:rPr>
                <w:rFonts w:asciiTheme="minorHAnsi" w:hAnsiTheme="minorHAnsi" w:cstheme="minorHAnsi"/>
                <w:sz w:val="22"/>
                <w:szCs w:val="22"/>
              </w:rPr>
              <w:t>d</w:t>
            </w:r>
            <w:r w:rsidR="000254FA" w:rsidRPr="00911E6A">
              <w:rPr>
                <w:rFonts w:asciiTheme="minorHAnsi" w:hAnsiTheme="minorHAnsi" w:cstheme="minorHAnsi"/>
                <w:sz w:val="22"/>
                <w:szCs w:val="22"/>
              </w:rPr>
              <w:t xml:space="preserve"> or left without being seen</w:t>
            </w:r>
            <w:r w:rsidR="000254FA">
              <w:rPr>
                <w:rFonts w:asciiTheme="minorHAnsi" w:hAnsiTheme="minorHAnsi" w:cstheme="minorHAnsi"/>
                <w:sz w:val="22"/>
                <w:szCs w:val="22"/>
              </w:rPr>
              <w:t xml:space="preserve"> (</w:t>
            </w:r>
            <w:r w:rsidR="000254FA" w:rsidRPr="00911E6A">
              <w:rPr>
                <w:rFonts w:asciiTheme="minorHAnsi" w:hAnsiTheme="minorHAnsi" w:cstheme="minorHAnsi"/>
                <w:sz w:val="22"/>
                <w:szCs w:val="22"/>
              </w:rPr>
              <w:t>LWOBS)</w:t>
            </w:r>
            <w:r w:rsidR="00C15006" w:rsidRPr="004B06A2">
              <w:rPr>
                <w:rFonts w:asciiTheme="minorHAnsi" w:hAnsiTheme="minorHAnsi" w:cstheme="minorHAnsi"/>
                <w:sz w:val="22"/>
                <w:szCs w:val="22"/>
              </w:rPr>
              <w:t>. This should be documented in the medical record.</w:t>
            </w:r>
          </w:p>
        </w:tc>
      </w:tr>
    </w:tbl>
    <w:p w14:paraId="3E023E24" w14:textId="01A06183" w:rsidR="00C27CCC" w:rsidRDefault="007D4148" w:rsidP="00F57903">
      <w:pPr>
        <w:pStyle w:val="CalloutText-DkGray"/>
        <w:spacing w:after="0"/>
      </w:pPr>
      <w:r w:rsidRPr="00F135B8">
        <w:t>RATE 2: HRSN Screen Positive Rate</w:t>
      </w:r>
    </w:p>
    <w:tbl>
      <w:tblPr>
        <w:tblStyle w:val="MHLeftHeaderTable"/>
        <w:tblW w:w="10075" w:type="dxa"/>
        <w:tblLook w:val="06A0" w:firstRow="1" w:lastRow="0" w:firstColumn="1" w:lastColumn="0" w:noHBand="1" w:noVBand="1"/>
      </w:tblPr>
      <w:tblGrid>
        <w:gridCol w:w="2425"/>
        <w:gridCol w:w="7650"/>
      </w:tblGrid>
      <w:tr w:rsidR="007D4148" w:rsidRPr="004B06A2" w14:paraId="7D39EB46"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03BB75F7" w14:textId="77777777" w:rsidR="007D4148" w:rsidRPr="004B06A2" w:rsidRDefault="007D4148" w:rsidP="004D0FA8">
            <w:pPr>
              <w:pStyle w:val="MH-ChartContentText"/>
              <w:spacing w:line="276" w:lineRule="auto"/>
              <w:rPr>
                <w:b w:val="0"/>
              </w:rPr>
            </w:pPr>
            <w:r w:rsidRPr="004B06A2">
              <w:rPr>
                <w:rFonts w:eastAsia="Times New Roman"/>
                <w:bCs/>
              </w:rPr>
              <w:t>Description</w:t>
            </w:r>
          </w:p>
        </w:tc>
        <w:tc>
          <w:tcPr>
            <w:tcW w:w="7650" w:type="dxa"/>
            <w:vAlign w:val="top"/>
          </w:tcPr>
          <w:p w14:paraId="49A94146" w14:textId="5A8C009F" w:rsidR="007D4148" w:rsidRPr="004B06A2" w:rsidRDefault="00D17A9E"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B06A2">
              <w:rPr>
                <w:rFonts w:cstheme="minorHAnsi"/>
              </w:rPr>
              <w:t xml:space="preserve">Rate of HRSN identified </w:t>
            </w:r>
            <w:r>
              <w:rPr>
                <w:rFonts w:cstheme="minorHAnsi"/>
              </w:rPr>
              <w:t xml:space="preserve">(i.e., positive screen) among cases in numerator for </w:t>
            </w:r>
            <w:r w:rsidRPr="004B06A2">
              <w:rPr>
                <w:rFonts w:cstheme="minorHAnsi"/>
              </w:rPr>
              <w:t xml:space="preserve">Rate 1. </w:t>
            </w:r>
            <w:r w:rsidR="007D4148" w:rsidRPr="004B06A2">
              <w:rPr>
                <w:rFonts w:cstheme="minorHAnsi"/>
              </w:rPr>
              <w:t>Four sub-rates are reported for each of the following domains of HRSNs: food, housing, transportation, and utility.</w:t>
            </w:r>
          </w:p>
        </w:tc>
      </w:tr>
      <w:tr w:rsidR="007D4148" w:rsidRPr="004B06A2" w14:paraId="1444105C"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3203DC42" w14:textId="77777777" w:rsidR="007D4148" w:rsidRPr="004B06A2" w:rsidRDefault="007D4148" w:rsidP="004D0FA8">
            <w:pPr>
              <w:pStyle w:val="MH-ChartContentText"/>
              <w:spacing w:line="276" w:lineRule="auto"/>
              <w:rPr>
                <w:b w:val="0"/>
              </w:rPr>
            </w:pPr>
            <w:r w:rsidRPr="004B06A2">
              <w:t>Denominator</w:t>
            </w:r>
          </w:p>
        </w:tc>
        <w:tc>
          <w:tcPr>
            <w:tcW w:w="7650" w:type="dxa"/>
            <w:vAlign w:val="top"/>
          </w:tcPr>
          <w:p w14:paraId="5925A552" w14:textId="2C6AD3AE" w:rsidR="007D4148" w:rsidRPr="004B06A2" w:rsidRDefault="00E156B6" w:rsidP="004D0FA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Stays and visits</w:t>
            </w:r>
            <w:r w:rsidRPr="004B06A2">
              <w:rPr>
                <w:rFonts w:eastAsia="Times New Roman" w:cstheme="minorHAnsi"/>
                <w:color w:val="212121"/>
              </w:rPr>
              <w:t xml:space="preserve"> </w:t>
            </w:r>
            <w:r w:rsidR="00F5521E" w:rsidRPr="004B06A2">
              <w:rPr>
                <w:rFonts w:eastAsia="Times New Roman" w:cstheme="minorHAnsi"/>
                <w:color w:val="212121"/>
              </w:rPr>
              <w:t xml:space="preserve">meeting criteria for </w:t>
            </w:r>
            <w:r w:rsidR="007D4148" w:rsidRPr="004B06A2">
              <w:rPr>
                <w:rFonts w:eastAsia="Times New Roman" w:cstheme="minorHAnsi"/>
                <w:color w:val="212121"/>
              </w:rPr>
              <w:t xml:space="preserve">numerator </w:t>
            </w:r>
            <w:r w:rsidR="00E30BCD" w:rsidRPr="004B06A2">
              <w:rPr>
                <w:rFonts w:eastAsia="Times New Roman" w:cstheme="minorHAnsi"/>
                <w:color w:val="212121"/>
              </w:rPr>
              <w:t>1a and</w:t>
            </w:r>
            <w:r w:rsidR="004B38A9" w:rsidRPr="004B06A2">
              <w:rPr>
                <w:rFonts w:eastAsia="Times New Roman" w:cstheme="minorHAnsi"/>
                <w:color w:val="212121"/>
              </w:rPr>
              <w:t>/</w:t>
            </w:r>
            <w:r w:rsidR="00E30BCD" w:rsidRPr="004B06A2">
              <w:rPr>
                <w:rFonts w:eastAsia="Times New Roman" w:cstheme="minorHAnsi"/>
                <w:color w:val="212121"/>
              </w:rPr>
              <w:t>or 1b</w:t>
            </w:r>
          </w:p>
        </w:tc>
      </w:tr>
      <w:tr w:rsidR="007D4148" w:rsidRPr="004B06A2" w14:paraId="3C548F30"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2345D89" w14:textId="77777777" w:rsidR="007D4148" w:rsidRPr="004B06A2" w:rsidRDefault="007D4148" w:rsidP="004D0FA8">
            <w:pPr>
              <w:pStyle w:val="MH-ChartContentText"/>
              <w:spacing w:line="276" w:lineRule="auto"/>
              <w:rPr>
                <w:b w:val="0"/>
              </w:rPr>
            </w:pPr>
            <w:r w:rsidRPr="004B06A2">
              <w:t>Numerator 2a – Food insecurity</w:t>
            </w:r>
          </w:p>
        </w:tc>
        <w:tc>
          <w:tcPr>
            <w:tcW w:w="7650" w:type="dxa"/>
            <w:vAlign w:val="top"/>
          </w:tcPr>
          <w:p w14:paraId="7DF50883" w14:textId="650B41D0"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4B38A9"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 </w:t>
            </w:r>
            <w:r w:rsidR="00F36295" w:rsidRPr="004B06A2">
              <w:rPr>
                <w:rFonts w:cstheme="minorHAnsi"/>
              </w:rPr>
              <w:t xml:space="preserve">one or more </w:t>
            </w:r>
            <w:r w:rsidR="007D4148" w:rsidRPr="004B06A2">
              <w:rPr>
                <w:rFonts w:cstheme="minorHAnsi"/>
              </w:rPr>
              <w:t>food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01887D0F"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305F92F" w14:textId="77777777" w:rsidR="007D4148" w:rsidRPr="004B06A2" w:rsidRDefault="007D4148" w:rsidP="004D0FA8">
            <w:pPr>
              <w:pStyle w:val="MH-ChartContentText"/>
              <w:spacing w:line="276" w:lineRule="auto"/>
              <w:rPr>
                <w:b w:val="0"/>
              </w:rPr>
            </w:pPr>
            <w:r w:rsidRPr="004B06A2">
              <w:t>Numerator 2b – Housing instability</w:t>
            </w:r>
          </w:p>
        </w:tc>
        <w:tc>
          <w:tcPr>
            <w:tcW w:w="7650" w:type="dxa"/>
            <w:vAlign w:val="top"/>
          </w:tcPr>
          <w:p w14:paraId="67354442" w14:textId="2A992DD4"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Stays and visits</w:t>
            </w:r>
            <w:r w:rsidR="00F64E48" w:rsidRPr="004B06A2">
              <w:rPr>
                <w:rFonts w:eastAsia="Times New Roman" w:cstheme="minorHAnsi"/>
              </w:rPr>
              <w:t xml:space="preserve"> where a</w:t>
            </w:r>
            <w:r w:rsidR="007D4148" w:rsidRPr="004B06A2">
              <w:rPr>
                <w:rFonts w:eastAsia="Times New Roman" w:cstheme="minorHAnsi"/>
              </w:rPr>
              <w:t xml:space="preserve"> </w:t>
            </w:r>
            <w:r w:rsidR="00F545DC">
              <w:rPr>
                <w:rFonts w:eastAsia="Times New Roman" w:cstheme="minorHAnsi"/>
              </w:rPr>
              <w:t>patient</w:t>
            </w:r>
            <w:r w:rsidR="007D4148" w:rsidRPr="004B06A2">
              <w:rPr>
                <w:rFonts w:eastAsia="Times New Roman" w:cstheme="minorHAnsi"/>
              </w:rPr>
              <w:t xml:space="preserve"> screened positive for </w:t>
            </w:r>
            <w:r w:rsidR="00F36295" w:rsidRPr="004B06A2">
              <w:rPr>
                <w:rFonts w:eastAsia="Times New Roman" w:cstheme="minorHAnsi"/>
              </w:rPr>
              <w:t xml:space="preserve">one or more </w:t>
            </w:r>
            <w:r w:rsidR="007D4148" w:rsidRPr="004B06A2">
              <w:rPr>
                <w:rFonts w:eastAsia="Times New Roman" w:cstheme="minorHAnsi"/>
              </w:rPr>
              <w:t>housing need</w:t>
            </w:r>
            <w:r w:rsidR="00F36295" w:rsidRPr="004B06A2">
              <w:rPr>
                <w:rFonts w:eastAsia="Times New Roman" w:cstheme="minorHAnsi"/>
              </w:rPr>
              <w:t>(</w:t>
            </w:r>
            <w:r w:rsidR="007D4148" w:rsidRPr="004B06A2">
              <w:rPr>
                <w:rFonts w:eastAsia="Times New Roman" w:cstheme="minorHAnsi"/>
              </w:rPr>
              <w:t>s</w:t>
            </w:r>
            <w:r w:rsidR="00F36295" w:rsidRPr="004B06A2">
              <w:rPr>
                <w:rFonts w:eastAsia="Times New Roman" w:cstheme="minorHAnsi"/>
              </w:rPr>
              <w:t>)</w:t>
            </w:r>
            <w:r w:rsidR="007D4148" w:rsidRPr="004B06A2">
              <w:rPr>
                <w:rFonts w:eastAsia="Times New Roman" w:cstheme="minorHAnsi"/>
              </w:rPr>
              <w:t xml:space="preserve"> </w:t>
            </w:r>
          </w:p>
        </w:tc>
      </w:tr>
      <w:tr w:rsidR="007D4148" w:rsidRPr="004B06A2" w14:paraId="00BCC6B7"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C325D32" w14:textId="77777777" w:rsidR="007D4148" w:rsidRPr="004B06A2" w:rsidRDefault="007D4148" w:rsidP="004D0FA8">
            <w:pPr>
              <w:pStyle w:val="MH-ChartContentText"/>
              <w:spacing w:line="276" w:lineRule="auto"/>
              <w:rPr>
                <w:b w:val="0"/>
              </w:rPr>
            </w:pPr>
            <w:r w:rsidRPr="004B06A2">
              <w:lastRenderedPageBreak/>
              <w:t>Numerator 2c – Transportation needs</w:t>
            </w:r>
          </w:p>
        </w:tc>
        <w:tc>
          <w:tcPr>
            <w:tcW w:w="7650" w:type="dxa"/>
            <w:vAlign w:val="top"/>
          </w:tcPr>
          <w:p w14:paraId="632E4292" w14:textId="6FCF6B9D"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C25FD1"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w:t>
            </w:r>
            <w:r w:rsidR="00F36295" w:rsidRPr="004B06A2">
              <w:rPr>
                <w:rFonts w:cstheme="minorHAnsi"/>
              </w:rPr>
              <w:t xml:space="preserve"> one or more </w:t>
            </w:r>
            <w:r w:rsidR="007D4148" w:rsidRPr="004B06A2">
              <w:rPr>
                <w:rFonts w:cstheme="minorHAnsi"/>
              </w:rPr>
              <w:t xml:space="preserve">transportation </w:t>
            </w:r>
            <w:proofErr w:type="gramStart"/>
            <w:r w:rsidR="007D4148" w:rsidRPr="004B06A2">
              <w:rPr>
                <w:rFonts w:cstheme="minorHAnsi"/>
              </w:rPr>
              <w:t>need</w:t>
            </w:r>
            <w:proofErr w:type="gramEnd"/>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799227B7"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5200EA1" w14:textId="77777777" w:rsidR="007D4148" w:rsidRPr="004B06A2" w:rsidRDefault="007D4148" w:rsidP="004D0FA8">
            <w:pPr>
              <w:pStyle w:val="MH-ChartContentText"/>
              <w:spacing w:line="276" w:lineRule="auto"/>
              <w:rPr>
                <w:b w:val="0"/>
              </w:rPr>
            </w:pPr>
            <w:r w:rsidRPr="004B06A2">
              <w:t>Numerator 2d – Utility difficulties</w:t>
            </w:r>
          </w:p>
        </w:tc>
        <w:tc>
          <w:tcPr>
            <w:tcW w:w="7650" w:type="dxa"/>
            <w:vAlign w:val="top"/>
          </w:tcPr>
          <w:p w14:paraId="19DE2084" w14:textId="3650F98C" w:rsidR="007D4148" w:rsidRPr="004B06A2" w:rsidRDefault="00BC29FB" w:rsidP="004D0FA8">
            <w:pPr>
              <w:spacing w:before="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Stays and visits</w:t>
            </w:r>
            <w:r w:rsidR="00C25FD1" w:rsidRPr="004B06A2">
              <w:rPr>
                <w:rFonts w:cstheme="minorHAnsi"/>
              </w:rPr>
              <w:t xml:space="preserve"> where a</w:t>
            </w:r>
            <w:r w:rsidR="007D4148" w:rsidRPr="004B06A2">
              <w:rPr>
                <w:rFonts w:cstheme="minorHAnsi"/>
              </w:rPr>
              <w:t xml:space="preserve"> </w:t>
            </w:r>
            <w:r w:rsidR="00F545DC">
              <w:rPr>
                <w:rFonts w:cstheme="minorHAnsi"/>
              </w:rPr>
              <w:t>patient</w:t>
            </w:r>
            <w:r w:rsidR="007D4148" w:rsidRPr="004B06A2">
              <w:rPr>
                <w:rFonts w:cstheme="minorHAnsi"/>
              </w:rPr>
              <w:t xml:space="preserve"> screened positive for </w:t>
            </w:r>
            <w:r w:rsidR="00F36295" w:rsidRPr="004B06A2">
              <w:rPr>
                <w:rFonts w:cstheme="minorHAnsi"/>
              </w:rPr>
              <w:t xml:space="preserve">one or more </w:t>
            </w:r>
            <w:r w:rsidR="007D4148" w:rsidRPr="004B06A2">
              <w:rPr>
                <w:rFonts w:cstheme="minorHAnsi"/>
              </w:rPr>
              <w:t>utility need</w:t>
            </w:r>
            <w:r w:rsidR="00F36295" w:rsidRPr="004B06A2">
              <w:rPr>
                <w:rFonts w:cstheme="minorHAnsi"/>
              </w:rPr>
              <w:t>(</w:t>
            </w:r>
            <w:r w:rsidR="007D4148" w:rsidRPr="004B06A2">
              <w:rPr>
                <w:rFonts w:cstheme="minorHAnsi"/>
              </w:rPr>
              <w:t>s</w:t>
            </w:r>
            <w:r w:rsidR="00F36295" w:rsidRPr="004B06A2">
              <w:rPr>
                <w:rFonts w:cstheme="minorHAnsi"/>
              </w:rPr>
              <w:t>)</w:t>
            </w:r>
            <w:r w:rsidR="007D4148" w:rsidRPr="004B06A2">
              <w:rPr>
                <w:rFonts w:cstheme="minorHAnsi"/>
              </w:rPr>
              <w:t xml:space="preserve"> </w:t>
            </w:r>
          </w:p>
        </w:tc>
      </w:tr>
      <w:tr w:rsidR="007D4148" w:rsidRPr="004B06A2" w14:paraId="3C08D5D2" w14:textId="77777777" w:rsidTr="007C677A">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770A876C" w14:textId="77777777" w:rsidR="007D4148" w:rsidRPr="004B06A2" w:rsidRDefault="007D4148" w:rsidP="004D0FA8">
            <w:pPr>
              <w:pStyle w:val="MH-ChartContentText"/>
              <w:spacing w:line="276" w:lineRule="auto"/>
              <w:rPr>
                <w:b w:val="0"/>
              </w:rPr>
            </w:pPr>
            <w:r w:rsidRPr="004B06A2">
              <w:t>Exclusions</w:t>
            </w:r>
          </w:p>
        </w:tc>
        <w:tc>
          <w:tcPr>
            <w:tcW w:w="7650" w:type="dxa"/>
            <w:vAlign w:val="top"/>
          </w:tcPr>
          <w:p w14:paraId="69FA2275" w14:textId="77777777" w:rsidR="007D4148" w:rsidRPr="004B06A2" w:rsidRDefault="007D4148" w:rsidP="004D0FA8">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4B06A2">
              <w:rPr>
                <w:rFonts w:cstheme="minorHAnsi"/>
              </w:rPr>
              <w:t>None</w:t>
            </w:r>
          </w:p>
        </w:tc>
      </w:tr>
    </w:tbl>
    <w:p w14:paraId="374308C5" w14:textId="77777777" w:rsidR="00F51EF4" w:rsidRPr="006376E4" w:rsidRDefault="00F51EF4" w:rsidP="0096188E">
      <w:pPr>
        <w:spacing w:before="0" w:after="0"/>
        <w:rPr>
          <w:rFonts w:asciiTheme="majorHAnsi" w:hAnsiTheme="majorHAnsi" w:cstheme="majorHAnsi"/>
        </w:rPr>
      </w:pPr>
    </w:p>
    <w:p w14:paraId="7716C271" w14:textId="2460AC30" w:rsidR="00C27CCC" w:rsidRPr="00F135B8" w:rsidRDefault="00336E0A" w:rsidP="00412D5B">
      <w:pPr>
        <w:pStyle w:val="CalloutText-LtBlue"/>
        <w:spacing w:after="0"/>
        <w:rPr>
          <w:rFonts w:asciiTheme="majorHAnsi" w:hAnsiTheme="majorHAnsi" w:cstheme="majorHAnsi"/>
        </w:rPr>
      </w:pPr>
      <w:r w:rsidRPr="00F135B8">
        <w:rPr>
          <w:rFonts w:asciiTheme="majorHAnsi" w:hAnsiTheme="majorHAnsi" w:cstheme="majorHAnsi"/>
        </w:rPr>
        <w:t>DATA REPORTING REQUIREM</w:t>
      </w:r>
      <w:r w:rsidR="00290D9E">
        <w:rPr>
          <w:rFonts w:asciiTheme="majorHAnsi" w:hAnsiTheme="majorHAnsi" w:cstheme="majorHAnsi"/>
        </w:rPr>
        <w:t>E</w:t>
      </w:r>
      <w:r w:rsidRPr="00F135B8">
        <w:rPr>
          <w:rFonts w:asciiTheme="majorHAnsi" w:hAnsiTheme="majorHAnsi" w:cstheme="majorHAnsi"/>
        </w:rPr>
        <w:t>NTS</w:t>
      </w:r>
    </w:p>
    <w:p w14:paraId="6E75FB2A" w14:textId="2112D25D" w:rsidR="00E32F65" w:rsidRPr="004B06A2" w:rsidRDefault="00CC1173" w:rsidP="006376E4">
      <w:pPr>
        <w:spacing w:before="0" w:after="0"/>
        <w:ind w:right="331"/>
        <w:rPr>
          <w:rFonts w:cstheme="minorHAnsi"/>
          <w:color w:val="000000" w:themeColor="text1"/>
        </w:rPr>
      </w:pPr>
      <w:r w:rsidRPr="004B06A2">
        <w:rPr>
          <w:rStyle w:val="xcontentpasted1"/>
          <w:rFonts w:eastAsiaTheme="majorEastAsia" w:cstheme="minorHAnsi"/>
          <w:bdr w:val="none" w:sz="0" w:space="0" w:color="auto" w:frame="1"/>
          <w:shd w:val="clear" w:color="auto" w:fill="FFFFFF"/>
        </w:rPr>
        <w:t xml:space="preserve">This measure will be calculated by MassHealth using </w:t>
      </w:r>
      <w:r w:rsidR="00E803C4" w:rsidRPr="004B06A2">
        <w:rPr>
          <w:rStyle w:val="xcontentpasted1"/>
          <w:rFonts w:eastAsiaTheme="majorEastAsia" w:cstheme="minorHAnsi"/>
          <w:bdr w:val="none" w:sz="0" w:space="0" w:color="auto" w:frame="1"/>
          <w:shd w:val="clear" w:color="auto" w:fill="FFFFFF"/>
        </w:rPr>
        <w:t xml:space="preserve">administrative </w:t>
      </w:r>
      <w:r w:rsidR="00C91BC7" w:rsidRPr="004B06A2">
        <w:rPr>
          <w:rStyle w:val="xcontentpasted1"/>
          <w:rFonts w:eastAsiaTheme="majorEastAsia" w:cstheme="minorHAnsi"/>
          <w:bdr w:val="none" w:sz="0" w:space="0" w:color="auto" w:frame="1"/>
          <w:shd w:val="clear" w:color="auto" w:fill="FFFFFF"/>
        </w:rPr>
        <w:t>and</w:t>
      </w:r>
      <w:r w:rsidR="00E803C4" w:rsidRPr="004B06A2">
        <w:rPr>
          <w:rStyle w:val="xcontentpasted1"/>
          <w:rFonts w:eastAsiaTheme="majorEastAsia" w:cstheme="minorHAnsi"/>
          <w:bdr w:val="none" w:sz="0" w:space="0" w:color="auto" w:frame="1"/>
          <w:shd w:val="clear" w:color="auto" w:fill="FFFFFF"/>
        </w:rPr>
        <w:t xml:space="preserve">/or </w:t>
      </w:r>
      <w:r w:rsidRPr="004B06A2">
        <w:rPr>
          <w:rStyle w:val="xcontentpasted1"/>
          <w:rFonts w:eastAsiaTheme="majorEastAsia" w:cstheme="minorHAnsi"/>
          <w:bdr w:val="none" w:sz="0" w:space="0" w:color="auto" w:frame="1"/>
          <w:shd w:val="clear" w:color="auto" w:fill="FFFFFF"/>
        </w:rPr>
        <w:t xml:space="preserve">supplemental data submitted to MassHealth by hospitals </w:t>
      </w:r>
      <w:r w:rsidRPr="004B06A2">
        <w:rPr>
          <w:rFonts w:cstheme="minorHAnsi"/>
          <w:color w:val="000000" w:themeColor="text1"/>
        </w:rPr>
        <w:t>as follows.</w:t>
      </w:r>
      <w:r w:rsidR="000F7BB7" w:rsidRPr="004B06A2">
        <w:rPr>
          <w:rFonts w:cstheme="minorHAnsi"/>
          <w:color w:val="000000" w:themeColor="text1"/>
        </w:rPr>
        <w:t xml:space="preserve"> </w:t>
      </w:r>
      <w:r w:rsidRPr="004B06A2">
        <w:rPr>
          <w:rFonts w:cstheme="minorHAnsi"/>
          <w:color w:val="000000" w:themeColor="text1"/>
        </w:rPr>
        <w:t xml:space="preserve">Data must be submitted in a form and format specified by </w:t>
      </w:r>
      <w:r w:rsidRPr="004B06A2">
        <w:rPr>
          <w:rStyle w:val="xcontentpasted1"/>
          <w:rFonts w:eastAsiaTheme="majorEastAsia" w:cstheme="minorHAnsi"/>
          <w:bdr w:val="none" w:sz="0" w:space="0" w:color="auto" w:frame="1"/>
          <w:shd w:val="clear" w:color="auto" w:fill="FFFFFF"/>
        </w:rPr>
        <w:t>MassHealth</w:t>
      </w:r>
      <w:r w:rsidRPr="004B06A2">
        <w:rPr>
          <w:rFonts w:cstheme="minorHAnsi"/>
          <w:color w:val="000000" w:themeColor="text1"/>
        </w:rPr>
        <w:t>.</w:t>
      </w:r>
    </w:p>
    <w:p w14:paraId="5A1A97B8" w14:textId="77777777" w:rsidR="004608DE" w:rsidRDefault="004608DE" w:rsidP="00001874">
      <w:pPr>
        <w:spacing w:before="0" w:after="0" w:line="259" w:lineRule="auto"/>
        <w:ind w:right="331"/>
        <w:rPr>
          <w:rFonts w:cstheme="minorHAnsi"/>
          <w:color w:val="000000" w:themeColor="text1"/>
        </w:rPr>
      </w:pPr>
    </w:p>
    <w:p w14:paraId="3A2FBF13" w14:textId="77777777" w:rsidR="004608DE" w:rsidRPr="00E2482B" w:rsidRDefault="004608DE" w:rsidP="004608DE">
      <w:pPr>
        <w:pStyle w:val="CalloutText-LtBlue"/>
        <w:rPr>
          <w:rFonts w:cstheme="minorHAnsi"/>
        </w:rPr>
      </w:pPr>
      <w:r w:rsidRPr="00E2482B">
        <w:rPr>
          <w:rFonts w:cstheme="minorHAnsi"/>
        </w:rPr>
        <w:t>ADMINISTRATIVE DATA REPORTING REQUIREMENTS</w:t>
      </w:r>
    </w:p>
    <w:p w14:paraId="54C21D3C" w14:textId="77777777" w:rsidR="004608DE" w:rsidRPr="006376E4" w:rsidRDefault="004608DE" w:rsidP="004608DE">
      <w:pPr>
        <w:ind w:right="331"/>
        <w:rPr>
          <w:rFonts w:eastAsia="Times New Roman"/>
          <w:b/>
        </w:rPr>
      </w:pPr>
      <w:r w:rsidRPr="006376E4">
        <w:rPr>
          <w:rStyle w:val="eop"/>
          <w:rFonts w:eastAsia="Times New Roman"/>
          <w:b/>
        </w:rPr>
        <w:t>Rate 1</w:t>
      </w:r>
      <w:r w:rsidRPr="006376E4">
        <w:rPr>
          <w:rStyle w:val="eop"/>
          <w:rFonts w:eastAsia="Times New Roman"/>
        </w:rPr>
        <w:t>: The following codes will be the administrative data utilized to calculate Rate 1:</w:t>
      </w:r>
    </w:p>
    <w:tbl>
      <w:tblPr>
        <w:tblStyle w:val="MHLeftHeaderTable"/>
        <w:tblW w:w="10075" w:type="dxa"/>
        <w:tblLook w:val="06A0" w:firstRow="1" w:lastRow="0" w:firstColumn="1" w:lastColumn="0" w:noHBand="1" w:noVBand="1"/>
      </w:tblPr>
      <w:tblGrid>
        <w:gridCol w:w="1705"/>
        <w:gridCol w:w="2340"/>
        <w:gridCol w:w="6030"/>
      </w:tblGrid>
      <w:tr w:rsidR="004608DE" w:rsidRPr="00E2482B" w14:paraId="671BA1B6"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35E85EC3" w14:textId="77777777" w:rsidR="004608DE" w:rsidRPr="00E2482B" w:rsidRDefault="004608DE" w:rsidP="004D0FA8">
            <w:pPr>
              <w:pStyle w:val="MH-ChartContentText"/>
              <w:spacing w:before="120" w:after="120" w:line="276" w:lineRule="auto"/>
            </w:pPr>
            <w:r w:rsidRPr="00E2482B">
              <w:t>Code System</w:t>
            </w:r>
          </w:p>
        </w:tc>
        <w:tc>
          <w:tcPr>
            <w:tcW w:w="2340" w:type="dxa"/>
            <w:shd w:val="clear" w:color="auto" w:fill="C1DDF6" w:themeFill="accent1" w:themeFillTint="33"/>
            <w:vAlign w:val="top"/>
          </w:tcPr>
          <w:p w14:paraId="2E88421F" w14:textId="77777777" w:rsidR="004608DE" w:rsidRPr="00E2482B"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3C5D6C97" w14:textId="77777777" w:rsidR="004608DE" w:rsidRPr="00E2482B"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4608DE" w:rsidRPr="00E2482B" w14:paraId="13CA84B4"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2A17C08C" w14:textId="77615EC7" w:rsidR="004608DE" w:rsidRPr="004B06A2" w:rsidRDefault="005B49AD" w:rsidP="004D0FA8">
            <w:pPr>
              <w:pStyle w:val="MH-ChartContentText"/>
              <w:spacing w:before="120" w:after="120" w:line="276" w:lineRule="auto"/>
            </w:pPr>
            <w:r w:rsidRPr="004B06A2">
              <w:t>HCPCS</w:t>
            </w:r>
          </w:p>
        </w:tc>
        <w:tc>
          <w:tcPr>
            <w:tcW w:w="2340" w:type="dxa"/>
            <w:vAlign w:val="top"/>
          </w:tcPr>
          <w:p w14:paraId="6C42973E"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M1207</w:t>
            </w:r>
          </w:p>
        </w:tc>
        <w:tc>
          <w:tcPr>
            <w:tcW w:w="6030" w:type="dxa"/>
            <w:vAlign w:val="top"/>
          </w:tcPr>
          <w:p w14:paraId="51B1244D" w14:textId="5B823551" w:rsidR="004608DE" w:rsidRPr="004B06A2"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Pr>
                <w:rFonts w:eastAsia="Times New Roman"/>
                <w:color w:val="000000"/>
              </w:rPr>
              <w:t>Patient</w:t>
            </w:r>
            <w:r w:rsidR="004608DE" w:rsidRPr="00AC5745">
              <w:rPr>
                <w:rFonts w:eastAsia="Times New Roman"/>
                <w:color w:val="000000"/>
              </w:rPr>
              <w:t xml:space="preserve"> screened for food insecurity, housing instability, transportation needs, utility difficulties [</w:t>
            </w:r>
            <w:r w:rsidR="004608DE" w:rsidRPr="00AC5745">
              <w:rPr>
                <w:rFonts w:eastAsia="Times New Roman"/>
                <w:i/>
                <w:color w:val="000000"/>
              </w:rPr>
              <w:t>and interpersonal safety</w:t>
            </w:r>
            <w:r w:rsidR="004608DE" w:rsidRPr="00AC5745">
              <w:rPr>
                <w:rStyle w:val="FootnoteReference"/>
                <w:rFonts w:eastAsia="Times New Roman"/>
                <w:color w:val="000000"/>
              </w:rPr>
              <w:footnoteReference w:id="27"/>
            </w:r>
            <w:r w:rsidR="004608DE" w:rsidRPr="00AC5745">
              <w:rPr>
                <w:rFonts w:eastAsia="Times New Roman"/>
                <w:color w:val="000000"/>
              </w:rPr>
              <w:t>].</w:t>
            </w:r>
          </w:p>
        </w:tc>
      </w:tr>
      <w:tr w:rsidR="004608DE" w:rsidRPr="00E2482B" w14:paraId="14E582FB"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5B51A1FD" w14:textId="777F36BF" w:rsidR="004608DE" w:rsidRPr="004B06A2" w:rsidRDefault="005B49AD" w:rsidP="004D0FA8">
            <w:pPr>
              <w:pStyle w:val="MH-ChartContentText"/>
              <w:spacing w:before="120" w:after="120" w:line="276" w:lineRule="auto"/>
            </w:pPr>
            <w:r w:rsidRPr="004B06A2">
              <w:t>HCPCS</w:t>
            </w:r>
          </w:p>
        </w:tc>
        <w:tc>
          <w:tcPr>
            <w:tcW w:w="2340" w:type="dxa"/>
            <w:vAlign w:val="top"/>
          </w:tcPr>
          <w:p w14:paraId="65C05461"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M1208</w:t>
            </w:r>
          </w:p>
        </w:tc>
        <w:tc>
          <w:tcPr>
            <w:tcW w:w="6030" w:type="dxa"/>
            <w:vAlign w:val="top"/>
          </w:tcPr>
          <w:p w14:paraId="1E71F58A" w14:textId="2D444CE1" w:rsidR="004608DE" w:rsidRPr="004B06A2"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t>Patient</w:t>
            </w:r>
            <w:r w:rsidR="004608DE" w:rsidRPr="00AC5745">
              <w:t xml:space="preserve"> not screened for food insecurity, housing instability, transportation needs, utility difficulties [</w:t>
            </w:r>
            <w:r w:rsidR="004608DE" w:rsidRPr="00AC5745">
              <w:rPr>
                <w:i/>
              </w:rPr>
              <w:t>and interpersonal safety</w:t>
            </w:r>
            <w:r w:rsidR="004608DE" w:rsidRPr="00AC5745">
              <w:rPr>
                <w:i/>
                <w:vertAlign w:val="superscript"/>
              </w:rPr>
              <w:t>3</w:t>
            </w:r>
            <w:r w:rsidR="004608DE" w:rsidRPr="00AC5745">
              <w:rPr>
                <w:rFonts w:eastAsia="Times New Roman"/>
                <w:color w:val="000000"/>
              </w:rPr>
              <w:t>].</w:t>
            </w:r>
          </w:p>
        </w:tc>
      </w:tr>
      <w:tr w:rsidR="004608DE" w:rsidRPr="00E2482B" w14:paraId="6B320376"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43DE947A" w14:textId="7F5CF090" w:rsidR="004608DE" w:rsidRPr="004B06A2" w:rsidRDefault="005B49AD" w:rsidP="004D0FA8">
            <w:pPr>
              <w:pStyle w:val="MH-ChartContentText"/>
              <w:spacing w:before="120" w:after="120" w:line="276" w:lineRule="auto"/>
            </w:pPr>
            <w:r w:rsidRPr="004B06A2">
              <w:t>HCPCS</w:t>
            </w:r>
          </w:p>
        </w:tc>
        <w:tc>
          <w:tcPr>
            <w:tcW w:w="2340" w:type="dxa"/>
            <w:vAlign w:val="top"/>
          </w:tcPr>
          <w:p w14:paraId="4CF2D620" w14:textId="77777777"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M1237</w:t>
            </w:r>
          </w:p>
        </w:tc>
        <w:tc>
          <w:tcPr>
            <w:tcW w:w="6030" w:type="dxa"/>
            <w:vAlign w:val="top"/>
          </w:tcPr>
          <w:p w14:paraId="1B0D603F" w14:textId="1F6080B7" w:rsidR="004608DE" w:rsidRPr="00AC5745" w:rsidRDefault="00F545DC"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Pr>
                <w:rFonts w:asciiTheme="majorHAnsi" w:hAnsiTheme="majorHAnsi" w:cstheme="majorHAnsi"/>
              </w:rPr>
              <w:t>Patient</w:t>
            </w:r>
            <w:r w:rsidR="004608DE" w:rsidRPr="00AC5745">
              <w:rPr>
                <w:rFonts w:asciiTheme="majorHAnsi" w:hAnsiTheme="majorHAnsi" w:cstheme="majorHAnsi"/>
              </w:rPr>
              <w:t xml:space="preserve"> reason for not screening for food insecurity, housing instability, transportation needs, utility difficulties, [</w:t>
            </w:r>
            <w:r w:rsidR="004608DE" w:rsidRPr="00AC5745">
              <w:rPr>
                <w:rFonts w:asciiTheme="majorHAnsi" w:hAnsiTheme="majorHAnsi" w:cstheme="majorHAnsi"/>
                <w:i/>
              </w:rPr>
              <w:t>and interpersonal safety</w:t>
            </w:r>
            <w:r w:rsidR="004608DE" w:rsidRPr="004B06A2">
              <w:rPr>
                <w:vertAlign w:val="superscript"/>
              </w:rPr>
              <w:t>3</w:t>
            </w:r>
            <w:r w:rsidR="004608DE" w:rsidRPr="00AC5745">
              <w:rPr>
                <w:rFonts w:asciiTheme="majorHAnsi" w:hAnsiTheme="majorHAnsi" w:cstheme="majorHAnsi"/>
              </w:rPr>
              <w:t xml:space="preserve">] (e.g., </w:t>
            </w:r>
            <w:r>
              <w:rPr>
                <w:rFonts w:asciiTheme="majorHAnsi" w:hAnsiTheme="majorHAnsi" w:cstheme="majorHAnsi"/>
              </w:rPr>
              <w:t>patient</w:t>
            </w:r>
            <w:r w:rsidR="004608DE" w:rsidRPr="00AC5745">
              <w:rPr>
                <w:rFonts w:asciiTheme="majorHAnsi" w:hAnsiTheme="majorHAnsi" w:cstheme="majorHAnsi"/>
              </w:rPr>
              <w:t xml:space="preserve"> declined or other </w:t>
            </w:r>
            <w:r>
              <w:rPr>
                <w:rFonts w:asciiTheme="majorHAnsi" w:hAnsiTheme="majorHAnsi" w:cstheme="majorHAnsi"/>
              </w:rPr>
              <w:t>patient</w:t>
            </w:r>
            <w:r w:rsidR="004608DE" w:rsidRPr="00AC5745">
              <w:rPr>
                <w:rFonts w:asciiTheme="majorHAnsi" w:hAnsiTheme="majorHAnsi" w:cstheme="majorHAnsi"/>
              </w:rPr>
              <w:t xml:space="preserve"> reasons)</w:t>
            </w:r>
          </w:p>
        </w:tc>
      </w:tr>
      <w:tr w:rsidR="004608DE" w:rsidRPr="00E2482B" w14:paraId="4310E4D9"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1705" w:type="dxa"/>
            <w:vAlign w:val="top"/>
          </w:tcPr>
          <w:p w14:paraId="78BBB701" w14:textId="77777777" w:rsidR="004608DE" w:rsidRPr="004B06A2" w:rsidRDefault="004608DE" w:rsidP="004D0FA8">
            <w:pPr>
              <w:pStyle w:val="MH-ChartContentText"/>
              <w:spacing w:before="120" w:after="120" w:line="276" w:lineRule="auto"/>
            </w:pPr>
            <w:r w:rsidRPr="004B06A2">
              <w:t>HCPCS</w:t>
            </w:r>
          </w:p>
        </w:tc>
        <w:tc>
          <w:tcPr>
            <w:tcW w:w="2340" w:type="dxa"/>
            <w:vAlign w:val="top"/>
          </w:tcPr>
          <w:p w14:paraId="5468AC5B" w14:textId="7E748401" w:rsidR="004608DE" w:rsidRPr="004B06A2"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4B06A2">
              <w:t>G0136</w:t>
            </w:r>
            <w:r w:rsidR="00DC0DD4">
              <w:rPr>
                <w:rStyle w:val="FootnoteReference"/>
              </w:rPr>
              <w:footnoteReference w:id="28"/>
            </w:r>
          </w:p>
        </w:tc>
        <w:tc>
          <w:tcPr>
            <w:tcW w:w="6030" w:type="dxa"/>
            <w:vAlign w:val="top"/>
          </w:tcPr>
          <w:p w14:paraId="4EA8F6CD" w14:textId="77777777" w:rsidR="004608DE" w:rsidRPr="00AC5745" w:rsidRDefault="004608DE" w:rsidP="004D0FA8">
            <w:pPr>
              <w:pStyle w:val="MH-ChartContentText"/>
              <w:spacing w:before="120" w:after="120" w:line="276" w:lineRule="auto"/>
              <w:cnfStyle w:val="000000000000" w:firstRow="0" w:lastRow="0" w:firstColumn="0" w:lastColumn="0" w:oddVBand="0" w:evenVBand="0" w:oddHBand="0" w:evenHBand="0" w:firstRowFirstColumn="0" w:firstRowLastColumn="0" w:lastRowFirstColumn="0" w:lastRowLastColumn="0"/>
            </w:pPr>
            <w:r w:rsidRPr="00AC5745">
              <w:rPr>
                <w:rFonts w:eastAsia="Times New Roman"/>
              </w:rPr>
              <w:t>Administration of a standardized, evidence-based social determinants of health risk assessments tool, 5-15 minutes</w:t>
            </w:r>
          </w:p>
        </w:tc>
      </w:tr>
    </w:tbl>
    <w:p w14:paraId="716F94F7" w14:textId="77777777" w:rsidR="005C5712" w:rsidRDefault="005C5712" w:rsidP="005C5712">
      <w:pPr>
        <w:spacing w:before="0" w:after="0"/>
        <w:rPr>
          <w:rFonts w:eastAsia="Times New Roman" w:cstheme="minorHAnsi"/>
          <w:color w:val="000000" w:themeColor="text1"/>
        </w:rPr>
      </w:pPr>
    </w:p>
    <w:p w14:paraId="73270269" w14:textId="334ECF33" w:rsidR="004608DE" w:rsidRPr="005C5712" w:rsidRDefault="004608DE" w:rsidP="005C5712">
      <w:pPr>
        <w:spacing w:before="0" w:after="0"/>
        <w:rPr>
          <w:rFonts w:eastAsia="Times New Roman" w:cstheme="minorHAnsi"/>
          <w:color w:val="000000" w:themeColor="text1"/>
        </w:rPr>
      </w:pPr>
      <w:r w:rsidRPr="005C5712">
        <w:rPr>
          <w:rFonts w:eastAsia="Times New Roman" w:cstheme="minorHAnsi"/>
          <w:color w:val="000000" w:themeColor="text1"/>
        </w:rPr>
        <w:t>Notes:</w:t>
      </w:r>
    </w:p>
    <w:p w14:paraId="3A947E24" w14:textId="225970AE" w:rsidR="004608DE" w:rsidRPr="00AC5745" w:rsidRDefault="00F545DC" w:rsidP="00D27C67">
      <w:pPr>
        <w:pStyle w:val="ListParagraph"/>
        <w:numPr>
          <w:ilvl w:val="0"/>
          <w:numId w:val="94"/>
        </w:numPr>
        <w:spacing w:before="0" w:after="160"/>
        <w:ind w:right="331"/>
        <w:rPr>
          <w:rStyle w:val="eop"/>
        </w:rPr>
      </w:pPr>
      <w:r>
        <w:rPr>
          <w:rStyle w:val="eop"/>
        </w:rPr>
        <w:t>Patient</w:t>
      </w:r>
      <w:r w:rsidR="00923BB2" w:rsidRPr="00AC5745">
        <w:rPr>
          <w:rStyle w:val="eop"/>
        </w:rPr>
        <w:t>s</w:t>
      </w:r>
      <w:r w:rsidR="004608DE" w:rsidRPr="00AC5745">
        <w:rPr>
          <w:rStyle w:val="eop"/>
        </w:rPr>
        <w:t xml:space="preserve"> in the denominator where M1207 is coded will count towards the numerator.</w:t>
      </w:r>
    </w:p>
    <w:p w14:paraId="6DB7F8A0" w14:textId="49FFEA4F" w:rsidR="004608DE" w:rsidRPr="004B06A2" w:rsidRDefault="00F545DC" w:rsidP="005C5712">
      <w:pPr>
        <w:pStyle w:val="ListParagraph"/>
        <w:numPr>
          <w:ilvl w:val="0"/>
          <w:numId w:val="94"/>
        </w:numPr>
        <w:spacing w:before="120" w:after="160"/>
        <w:ind w:right="331"/>
        <w:rPr>
          <w:rStyle w:val="eop"/>
        </w:rPr>
      </w:pPr>
      <w:r>
        <w:rPr>
          <w:rStyle w:val="eop"/>
        </w:rPr>
        <w:t>Patient</w:t>
      </w:r>
      <w:r w:rsidR="00923BB2" w:rsidRPr="00AC5745">
        <w:rPr>
          <w:rStyle w:val="eop"/>
        </w:rPr>
        <w:t>s</w:t>
      </w:r>
      <w:r w:rsidR="004608DE" w:rsidRPr="00AC5745">
        <w:rPr>
          <w:rStyle w:val="eop"/>
        </w:rPr>
        <w:t xml:space="preserve"> in the denominator where M1237 is coded will count towards the numerator.</w:t>
      </w:r>
    </w:p>
    <w:p w14:paraId="45CA1241" w14:textId="3A85E55A" w:rsidR="004608DE" w:rsidRPr="00AC5745" w:rsidRDefault="00F545DC" w:rsidP="005C5712">
      <w:pPr>
        <w:pStyle w:val="ListParagraph"/>
        <w:numPr>
          <w:ilvl w:val="0"/>
          <w:numId w:val="94"/>
        </w:numPr>
        <w:spacing w:before="120" w:after="160"/>
        <w:ind w:right="331"/>
        <w:rPr>
          <w:rStyle w:val="eop"/>
          <w:rFonts w:cstheme="minorHAnsi"/>
        </w:rPr>
      </w:pPr>
      <w:r>
        <w:rPr>
          <w:rStyle w:val="eop"/>
          <w:rFonts w:cstheme="minorHAnsi"/>
        </w:rPr>
        <w:t>Patient</w:t>
      </w:r>
      <w:r w:rsidR="00923BB2" w:rsidRPr="00AC5745">
        <w:rPr>
          <w:rStyle w:val="eop"/>
          <w:rFonts w:cstheme="minorHAnsi"/>
        </w:rPr>
        <w:t>s</w:t>
      </w:r>
      <w:r w:rsidR="004608DE" w:rsidRPr="00AC5745">
        <w:rPr>
          <w:rStyle w:val="eop"/>
          <w:rFonts w:cstheme="minorHAnsi"/>
        </w:rPr>
        <w:t xml:space="preserve"> in the denominator where M1208 is coded will not count towards the numerator.</w:t>
      </w:r>
    </w:p>
    <w:p w14:paraId="742B1277" w14:textId="745ADD1D" w:rsidR="004608DE" w:rsidRPr="00AC5745" w:rsidRDefault="00F545DC" w:rsidP="005C5712">
      <w:pPr>
        <w:pStyle w:val="ListParagraph"/>
        <w:numPr>
          <w:ilvl w:val="0"/>
          <w:numId w:val="94"/>
        </w:numPr>
        <w:spacing w:before="120" w:after="160"/>
        <w:ind w:right="331"/>
        <w:rPr>
          <w:rFonts w:cstheme="minorHAnsi"/>
        </w:rPr>
      </w:pPr>
      <w:r>
        <w:rPr>
          <w:rStyle w:val="eop"/>
          <w:rFonts w:cstheme="minorHAnsi"/>
        </w:rPr>
        <w:t>Patient</w:t>
      </w:r>
      <w:r w:rsidR="00923BB2" w:rsidRPr="00AC5745">
        <w:rPr>
          <w:rStyle w:val="eop"/>
          <w:rFonts w:cstheme="minorHAnsi"/>
        </w:rPr>
        <w:t>s</w:t>
      </w:r>
      <w:r w:rsidR="004608DE" w:rsidRPr="00AC5745">
        <w:rPr>
          <w:rStyle w:val="eop"/>
          <w:rFonts w:cstheme="minorHAnsi"/>
        </w:rPr>
        <w:t xml:space="preserve"> in the denominator where M1207, M1237, or M1208 are not coded will not count towards the numerator.</w:t>
      </w:r>
    </w:p>
    <w:p w14:paraId="33704AAE" w14:textId="3B53E8F3" w:rsidR="004608DE" w:rsidRPr="005C5712" w:rsidRDefault="00714EAD" w:rsidP="005C5712">
      <w:pPr>
        <w:pStyle w:val="ListParagraph"/>
        <w:numPr>
          <w:ilvl w:val="0"/>
          <w:numId w:val="94"/>
        </w:numPr>
        <w:spacing w:before="0" w:after="160"/>
        <w:rPr>
          <w:rFonts w:eastAsia="Times New Roman" w:cstheme="minorHAnsi"/>
          <w:color w:val="000000" w:themeColor="text1"/>
        </w:rPr>
      </w:pPr>
      <w:r w:rsidRPr="005C5712">
        <w:rPr>
          <w:rFonts w:eastAsia="Times New Roman" w:cstheme="minorHAnsi"/>
          <w:color w:val="000000" w:themeColor="text1"/>
        </w:rPr>
        <w:t xml:space="preserve">Patients in the denominator </w:t>
      </w:r>
      <w:r w:rsidR="00FE4341" w:rsidRPr="005C5712">
        <w:rPr>
          <w:rFonts w:eastAsia="Times New Roman" w:cstheme="minorHAnsi"/>
          <w:color w:val="000000" w:themeColor="text1"/>
        </w:rPr>
        <w:t>where</w:t>
      </w:r>
      <w:r w:rsidRPr="005C5712">
        <w:rPr>
          <w:rFonts w:eastAsia="Times New Roman" w:cstheme="minorHAnsi"/>
          <w:color w:val="000000" w:themeColor="text1"/>
        </w:rPr>
        <w:t xml:space="preserve"> HCPCS code G0136 </w:t>
      </w:r>
      <w:r w:rsidR="00FE4341" w:rsidRPr="005C5712">
        <w:rPr>
          <w:rFonts w:eastAsia="Times New Roman" w:cstheme="minorHAnsi"/>
          <w:color w:val="000000" w:themeColor="text1"/>
        </w:rPr>
        <w:t xml:space="preserve">is coded </w:t>
      </w:r>
      <w:r w:rsidRPr="005C5712">
        <w:rPr>
          <w:rFonts w:eastAsia="Times New Roman" w:cstheme="minorHAnsi"/>
          <w:color w:val="000000" w:themeColor="text1"/>
        </w:rPr>
        <w:t>will count towards numerator.</w:t>
      </w:r>
      <w:r w:rsidR="00D92C9E">
        <w:rPr>
          <w:rFonts w:eastAsia="Times New Roman" w:cstheme="minorHAnsi"/>
          <w:color w:val="000000" w:themeColor="text1"/>
        </w:rPr>
        <w:t xml:space="preserve"> This code will no longer be applicable beginning January 1, 2026.</w:t>
      </w:r>
      <w:r w:rsidRPr="005C5712">
        <w:rPr>
          <w:rFonts w:eastAsia="Times New Roman" w:cstheme="minorHAnsi"/>
          <w:color w:val="000000" w:themeColor="text1"/>
        </w:rPr>
        <w:t> </w:t>
      </w:r>
    </w:p>
    <w:p w14:paraId="3C2A9A0E" w14:textId="77777777" w:rsidR="004608DE" w:rsidRPr="00AC5745" w:rsidRDefault="004608DE" w:rsidP="004608DE">
      <w:pPr>
        <w:spacing w:before="120"/>
        <w:ind w:right="331"/>
        <w:rPr>
          <w:rStyle w:val="eop"/>
          <w:rFonts w:cstheme="minorHAnsi"/>
        </w:rPr>
      </w:pPr>
      <w:r w:rsidRPr="00AC5745">
        <w:rPr>
          <w:rStyle w:val="eop"/>
          <w:rFonts w:cstheme="minorHAnsi"/>
          <w:b/>
        </w:rPr>
        <w:t>Rate 2:</w:t>
      </w:r>
      <w:r w:rsidRPr="00AC5745">
        <w:rPr>
          <w:rStyle w:val="eop"/>
          <w:rFonts w:cstheme="minorHAnsi"/>
        </w:rPr>
        <w:t xml:space="preserve"> The following ICD-10 codes, which may be documented in any diagnosis field, are the administrative data that will be utilized to calculate Rate 2 numerators:</w:t>
      </w:r>
    </w:p>
    <w:p w14:paraId="4964DC88" w14:textId="77777777" w:rsidR="004608DE" w:rsidRPr="00E2482B" w:rsidRDefault="004608DE" w:rsidP="004608DE">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A0" w:firstRow="1" w:lastRow="0" w:firstColumn="1" w:lastColumn="0" w:noHBand="1" w:noVBand="1"/>
      </w:tblPr>
      <w:tblGrid>
        <w:gridCol w:w="2425"/>
        <w:gridCol w:w="7650"/>
      </w:tblGrid>
      <w:tr w:rsidR="004608DE" w:rsidRPr="004D0FA8" w14:paraId="099055DD"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3D6D3841" w14:textId="77777777" w:rsidR="004608DE" w:rsidRPr="004D0FA8" w:rsidRDefault="004608DE">
            <w:pPr>
              <w:pStyle w:val="MH-ChartContentText"/>
              <w:spacing w:before="120" w:after="120"/>
              <w:rPr>
                <w:b w:val="0"/>
              </w:rPr>
            </w:pPr>
            <w:r w:rsidRPr="004D0FA8">
              <w:t>ICD-10 Code Contributing to Rate 2 Numerators</w:t>
            </w:r>
          </w:p>
        </w:tc>
        <w:tc>
          <w:tcPr>
            <w:tcW w:w="7650" w:type="dxa"/>
            <w:shd w:val="clear" w:color="auto" w:fill="C1DDF6" w:themeFill="accent1" w:themeFillTint="33"/>
            <w:vAlign w:val="top"/>
          </w:tcPr>
          <w:p w14:paraId="2213F034" w14:textId="77777777" w:rsidR="004608DE" w:rsidRPr="004D0FA8"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71F2C584" w14:textId="77777777" w:rsidR="004608DE" w:rsidRPr="004D0FA8"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4D0FA8">
              <w:rPr>
                <w:b/>
              </w:rPr>
              <w:t>Meaning</w:t>
            </w:r>
          </w:p>
        </w:tc>
      </w:tr>
      <w:tr w:rsidR="004608DE" w:rsidRPr="004D0FA8" w14:paraId="04C6DA5B"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013AAAF9"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E63.9</w:t>
            </w:r>
          </w:p>
        </w:tc>
        <w:tc>
          <w:tcPr>
            <w:tcW w:w="7650" w:type="dxa"/>
          </w:tcPr>
          <w:p w14:paraId="42BDC1F6"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Nutritional deficiency, unspecified</w:t>
            </w:r>
          </w:p>
        </w:tc>
      </w:tr>
      <w:tr w:rsidR="004608DE" w:rsidRPr="004D0FA8" w14:paraId="1E0EC289"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5BB387C9"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Z59.41</w:t>
            </w:r>
          </w:p>
        </w:tc>
        <w:tc>
          <w:tcPr>
            <w:tcW w:w="7650" w:type="dxa"/>
          </w:tcPr>
          <w:p w14:paraId="116D02BD"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Food insecurity</w:t>
            </w:r>
          </w:p>
        </w:tc>
      </w:tr>
      <w:tr w:rsidR="004608DE" w:rsidRPr="004D0FA8" w14:paraId="5CF55AC5"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749CC40"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Z59.48</w:t>
            </w:r>
          </w:p>
        </w:tc>
        <w:tc>
          <w:tcPr>
            <w:tcW w:w="7650" w:type="dxa"/>
          </w:tcPr>
          <w:p w14:paraId="252D7BDC"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eastAsia="Times New Roman" w:cstheme="minorHAnsi"/>
                <w:color w:val="000000"/>
              </w:rPr>
              <w:t>Other specified lack of adequate food</w:t>
            </w:r>
          </w:p>
        </w:tc>
      </w:tr>
      <w:tr w:rsidR="004608DE" w:rsidRPr="004D0FA8" w14:paraId="3027409C"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BA82C14"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Z91.11</w:t>
            </w:r>
          </w:p>
        </w:tc>
        <w:tc>
          <w:tcPr>
            <w:tcW w:w="7650" w:type="dxa"/>
          </w:tcPr>
          <w:p w14:paraId="0DAFE66B"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gramStart"/>
            <w:r w:rsidRPr="004D0FA8">
              <w:rPr>
                <w:rFonts w:eastAsia="Times New Roman" w:cstheme="minorHAnsi"/>
                <w:color w:val="000000"/>
              </w:rPr>
              <w:t>Patient's</w:t>
            </w:r>
            <w:proofErr w:type="gramEnd"/>
            <w:r w:rsidRPr="004D0FA8">
              <w:rPr>
                <w:rFonts w:eastAsia="Times New Roman" w:cstheme="minorHAnsi"/>
                <w:color w:val="000000"/>
              </w:rPr>
              <w:t xml:space="preserve"> noncompliance with dietary regimen</w:t>
            </w:r>
          </w:p>
        </w:tc>
      </w:tr>
      <w:tr w:rsidR="004608DE" w:rsidRPr="004D0FA8" w14:paraId="3FA17D0E"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CE65AD0" w14:textId="77777777" w:rsidR="004608DE" w:rsidRPr="004D0FA8" w:rsidRDefault="004608DE">
            <w:pPr>
              <w:spacing w:before="120" w:after="120" w:line="240" w:lineRule="auto"/>
              <w:rPr>
                <w:rFonts w:eastAsia="Times New Roman" w:cstheme="minorHAnsi"/>
                <w:color w:val="000000"/>
              </w:rPr>
            </w:pPr>
            <w:r w:rsidRPr="004D0FA8">
              <w:rPr>
                <w:rFonts w:eastAsia="Times New Roman" w:cstheme="minorHAnsi"/>
                <w:color w:val="000000"/>
              </w:rPr>
              <w:t>Z91.110</w:t>
            </w:r>
          </w:p>
        </w:tc>
        <w:tc>
          <w:tcPr>
            <w:tcW w:w="7650" w:type="dxa"/>
          </w:tcPr>
          <w:p w14:paraId="5C36DBF7"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roofErr w:type="gramStart"/>
            <w:r w:rsidRPr="004D0FA8">
              <w:rPr>
                <w:rFonts w:eastAsia="Times New Roman" w:cstheme="minorHAnsi"/>
                <w:color w:val="000000"/>
              </w:rPr>
              <w:t>Patient's</w:t>
            </w:r>
            <w:proofErr w:type="gramEnd"/>
            <w:r w:rsidRPr="004D0FA8">
              <w:rPr>
                <w:rFonts w:eastAsia="Times New Roman" w:cstheme="minorHAnsi"/>
                <w:color w:val="000000"/>
              </w:rPr>
              <w:t xml:space="preserve"> noncompliance with dietary regimen due to financial hardship</w:t>
            </w:r>
          </w:p>
        </w:tc>
      </w:tr>
      <w:tr w:rsidR="004608DE" w:rsidRPr="004D0FA8" w14:paraId="5B11570F" w14:textId="77777777" w:rsidTr="00C1696B">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1475243" w14:textId="77777777" w:rsidR="004608DE" w:rsidRPr="004D0FA8" w:rsidRDefault="004608DE">
            <w:pPr>
              <w:spacing w:before="120" w:after="120" w:line="240" w:lineRule="auto"/>
              <w:rPr>
                <w:rFonts w:eastAsia="Times New Roman" w:cstheme="minorHAnsi"/>
                <w:color w:val="000000"/>
              </w:rPr>
            </w:pPr>
            <w:r w:rsidRPr="004D0FA8">
              <w:rPr>
                <w:rFonts w:asciiTheme="majorHAnsi" w:eastAsia="Times New Roman" w:hAnsiTheme="majorHAnsi" w:cstheme="majorHAnsi"/>
                <w:color w:val="000000"/>
              </w:rPr>
              <w:t>Z91.A10</w:t>
            </w:r>
          </w:p>
        </w:tc>
        <w:tc>
          <w:tcPr>
            <w:tcW w:w="7650" w:type="dxa"/>
          </w:tcPr>
          <w:p w14:paraId="182B9575" w14:textId="77777777" w:rsidR="004608DE" w:rsidRPr="004D0FA8"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D0FA8">
              <w:rPr>
                <w:rFonts w:asciiTheme="majorHAnsi" w:eastAsia="Times New Roman" w:hAnsiTheme="majorHAnsi" w:cstheme="majorHAnsi"/>
                <w:color w:val="000000"/>
              </w:rPr>
              <w:t>Caregiver's noncompliance with patient's dietary regimen due to financial hardship</w:t>
            </w:r>
          </w:p>
        </w:tc>
      </w:tr>
    </w:tbl>
    <w:p w14:paraId="7EB6C08D" w14:textId="77777777" w:rsidR="00611D11" w:rsidRDefault="00611D11" w:rsidP="004D0FA8">
      <w:pPr>
        <w:spacing w:before="0" w:after="0"/>
        <w:rPr>
          <w:rFonts w:cstheme="minorHAnsi"/>
        </w:rPr>
      </w:pPr>
    </w:p>
    <w:p w14:paraId="66A62F95" w14:textId="77777777" w:rsidR="004608DE" w:rsidRDefault="004608DE" w:rsidP="004608DE">
      <w:pPr>
        <w:pStyle w:val="CalloutText-DkGray"/>
      </w:pPr>
      <w:r w:rsidRPr="00E2482B">
        <w:t>Housing Instability</w:t>
      </w:r>
    </w:p>
    <w:p w14:paraId="107C647D" w14:textId="77777777" w:rsidR="004608DE" w:rsidRPr="00B075E7" w:rsidRDefault="004608DE" w:rsidP="004608DE">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4608DE" w:rsidRPr="00E2482B" w14:paraId="0310C08F"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0F27BE78" w14:textId="77777777" w:rsidR="004608DE" w:rsidRPr="00E2482B" w:rsidRDefault="004608DE">
            <w:pPr>
              <w:pStyle w:val="MH-ChartContentText"/>
              <w:spacing w:before="120" w:after="120"/>
              <w:rPr>
                <w:b w:val="0"/>
              </w:rPr>
            </w:pPr>
            <w:r>
              <w:lastRenderedPageBreak/>
              <w:t xml:space="preserve">ICD-10 </w:t>
            </w:r>
            <w:r w:rsidRPr="00E2482B">
              <w:t>Code Contributing to Rate 2 Numerators</w:t>
            </w:r>
          </w:p>
        </w:tc>
        <w:tc>
          <w:tcPr>
            <w:tcW w:w="7650" w:type="dxa"/>
            <w:shd w:val="clear" w:color="auto" w:fill="C1DDF6" w:themeFill="accent1" w:themeFillTint="33"/>
            <w:vAlign w:val="top"/>
          </w:tcPr>
          <w:p w14:paraId="02C2B7C5" w14:textId="77777777" w:rsidR="004608DE" w:rsidRPr="00E2482B"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4608DE" w:rsidRPr="004B06A2" w14:paraId="0574F3F9"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34B7E613"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Z59.00</w:t>
            </w:r>
          </w:p>
        </w:tc>
        <w:tc>
          <w:tcPr>
            <w:tcW w:w="7650" w:type="dxa"/>
          </w:tcPr>
          <w:p w14:paraId="0E02334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Homelessness unspecified</w:t>
            </w:r>
          </w:p>
        </w:tc>
      </w:tr>
      <w:tr w:rsidR="004608DE" w:rsidRPr="004B06A2" w14:paraId="2CD7D10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72C04323"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Z59.01</w:t>
            </w:r>
          </w:p>
        </w:tc>
        <w:tc>
          <w:tcPr>
            <w:tcW w:w="7650" w:type="dxa"/>
          </w:tcPr>
          <w:p w14:paraId="54DC91F2"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Sheltered homelessness</w:t>
            </w:r>
          </w:p>
        </w:tc>
      </w:tr>
      <w:tr w:rsidR="004608DE" w:rsidRPr="004B06A2" w14:paraId="0AE84A7B"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E7B94EB"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Z59.02</w:t>
            </w:r>
          </w:p>
        </w:tc>
        <w:tc>
          <w:tcPr>
            <w:tcW w:w="7650" w:type="dxa"/>
          </w:tcPr>
          <w:p w14:paraId="160CFA3A"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Unsheltered homelessness</w:t>
            </w:r>
          </w:p>
        </w:tc>
      </w:tr>
    </w:tbl>
    <w:p w14:paraId="0C7E0822" w14:textId="54747081" w:rsidR="004608DE" w:rsidRPr="004B06A2" w:rsidRDefault="004608DE" w:rsidP="004608DE">
      <w:pPr>
        <w:rPr>
          <w:i/>
        </w:rPr>
      </w:pPr>
      <w:r w:rsidRPr="004B06A2">
        <w:rPr>
          <w:b/>
          <w:bCs/>
          <w:i/>
          <w:iCs/>
        </w:rPr>
        <w:t>Housing Instability</w:t>
      </w:r>
    </w:p>
    <w:tbl>
      <w:tblPr>
        <w:tblStyle w:val="MHLeftHeaderTable"/>
        <w:tblW w:w="10075" w:type="dxa"/>
        <w:tblLook w:val="04A0" w:firstRow="1" w:lastRow="0" w:firstColumn="1" w:lastColumn="0" w:noHBand="0" w:noVBand="1"/>
      </w:tblPr>
      <w:tblGrid>
        <w:gridCol w:w="2425"/>
        <w:gridCol w:w="7650"/>
      </w:tblGrid>
      <w:tr w:rsidR="004608DE" w:rsidRPr="004B06A2" w14:paraId="107AF327"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A0AC3B6" w14:textId="77777777" w:rsidR="004608DE" w:rsidRPr="00AC5745" w:rsidRDefault="004608DE">
            <w:pPr>
              <w:spacing w:before="120" w:after="120" w:line="240" w:lineRule="auto"/>
              <w:rPr>
                <w:rFonts w:eastAsia="Times New Roman" w:cstheme="minorHAnsi"/>
                <w:color w:val="000000"/>
              </w:rPr>
            </w:pPr>
            <w:r w:rsidRPr="004B06A2">
              <w:rPr>
                <w:rFonts w:cstheme="minorHAnsi"/>
              </w:rPr>
              <w:t>ICD-10 Code Contributing to Rate 2 Numerators</w:t>
            </w:r>
          </w:p>
        </w:tc>
        <w:tc>
          <w:tcPr>
            <w:tcW w:w="7650" w:type="dxa"/>
            <w:shd w:val="clear" w:color="auto" w:fill="C1DDF6" w:themeFill="accent1" w:themeFillTint="33"/>
            <w:vAlign w:val="top"/>
          </w:tcPr>
          <w:p w14:paraId="6A030245"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4B06A2">
              <w:rPr>
                <w:rFonts w:cstheme="minorHAnsi"/>
                <w:b/>
              </w:rPr>
              <w:t>Meaning</w:t>
            </w:r>
          </w:p>
        </w:tc>
      </w:tr>
      <w:tr w:rsidR="004608DE" w:rsidRPr="004B06A2" w14:paraId="181B8870"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57CEC9BA"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Z59.811</w:t>
            </w:r>
          </w:p>
        </w:tc>
        <w:tc>
          <w:tcPr>
            <w:tcW w:w="7650" w:type="dxa"/>
          </w:tcPr>
          <w:p w14:paraId="331DC50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with risk of homelessness</w:t>
            </w:r>
          </w:p>
        </w:tc>
      </w:tr>
      <w:tr w:rsidR="004608DE" w:rsidRPr="004B06A2" w14:paraId="742309E4"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734DF8B1"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Z59.812</w:t>
            </w:r>
          </w:p>
        </w:tc>
        <w:tc>
          <w:tcPr>
            <w:tcW w:w="7650" w:type="dxa"/>
          </w:tcPr>
          <w:p w14:paraId="114A8D7F"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 xml:space="preserve">Housing instability, </w:t>
            </w:r>
            <w:proofErr w:type="gramStart"/>
            <w:r w:rsidRPr="00AC5745">
              <w:rPr>
                <w:rFonts w:eastAsia="Times New Roman" w:cstheme="minorHAnsi"/>
                <w:color w:val="000000"/>
              </w:rPr>
              <w:t>housed</w:t>
            </w:r>
            <w:proofErr w:type="gramEnd"/>
            <w:r w:rsidRPr="00AC5745">
              <w:rPr>
                <w:rFonts w:eastAsia="Times New Roman" w:cstheme="minorHAnsi"/>
                <w:color w:val="000000"/>
              </w:rPr>
              <w:t>, homelessness in past 12 months</w:t>
            </w:r>
          </w:p>
        </w:tc>
      </w:tr>
      <w:tr w:rsidR="004608DE" w:rsidRPr="004B06A2" w14:paraId="0C0C6412"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noWrap/>
          </w:tcPr>
          <w:p w14:paraId="7F3F57FA"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Z59.819</w:t>
            </w:r>
          </w:p>
        </w:tc>
        <w:tc>
          <w:tcPr>
            <w:tcW w:w="0" w:type="dxa"/>
          </w:tcPr>
          <w:p w14:paraId="3C1EFE3E"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Housing instability, housed unspecified</w:t>
            </w:r>
          </w:p>
        </w:tc>
      </w:tr>
      <w:tr w:rsidR="004608DE" w:rsidRPr="004B06A2" w14:paraId="3720A663" w14:textId="77777777">
        <w:trPr>
          <w:trHeight w:val="548"/>
        </w:trPr>
        <w:tc>
          <w:tcPr>
            <w:cnfStyle w:val="001000000000" w:firstRow="0" w:lastRow="0" w:firstColumn="1" w:lastColumn="0" w:oddVBand="0" w:evenVBand="0" w:oddHBand="0" w:evenHBand="0" w:firstRowFirstColumn="0" w:firstRowLastColumn="0" w:lastRowFirstColumn="0" w:lastRowLastColumn="0"/>
            <w:tcW w:w="0" w:type="dxa"/>
            <w:noWrap/>
          </w:tcPr>
          <w:p w14:paraId="5267CE52"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Z59.2</w:t>
            </w:r>
          </w:p>
        </w:tc>
        <w:tc>
          <w:tcPr>
            <w:tcW w:w="0" w:type="dxa"/>
          </w:tcPr>
          <w:p w14:paraId="7362FA13"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Discord with neighbors, lodgers and landlord</w:t>
            </w:r>
          </w:p>
        </w:tc>
      </w:tr>
    </w:tbl>
    <w:p w14:paraId="7A9BE4A0" w14:textId="77777777" w:rsidR="004608DE" w:rsidRPr="00E77785" w:rsidRDefault="004608DE" w:rsidP="004608DE">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4608DE" w:rsidRPr="00E2482B" w14:paraId="1E289C3D"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499EC4F6" w14:textId="77777777" w:rsidR="004608DE" w:rsidRPr="00E2482B" w:rsidRDefault="004608DE">
            <w:pPr>
              <w:spacing w:before="120" w:after="12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6AF6EE80" w14:textId="77777777" w:rsidR="004608DE" w:rsidRPr="00E2482B"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1D6745" w:rsidRPr="00E2482B" w14:paraId="6ED8E571"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FD0E4C6" w14:textId="2FD8EE52" w:rsidR="001D6745" w:rsidRPr="00AC5745" w:rsidRDefault="001D6745" w:rsidP="001D6745">
            <w:pPr>
              <w:spacing w:before="120" w:after="120" w:line="240" w:lineRule="auto"/>
              <w:rPr>
                <w:rFonts w:eastAsia="Times New Roman" w:cstheme="minorHAnsi"/>
                <w:color w:val="000000"/>
              </w:rPr>
            </w:pPr>
            <w:r w:rsidRPr="0DC4CE10">
              <w:rPr>
                <w:rFonts w:eastAsia="Times New Roman"/>
              </w:rPr>
              <w:t>Z58.6</w:t>
            </w:r>
          </w:p>
        </w:tc>
        <w:tc>
          <w:tcPr>
            <w:tcW w:w="7650" w:type="dxa"/>
          </w:tcPr>
          <w:p w14:paraId="3BE582D4" w14:textId="303B8D44"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DC4CE10">
              <w:rPr>
                <w:rFonts w:eastAsia="Times New Roman"/>
                <w:color w:val="000000" w:themeColor="text1"/>
              </w:rPr>
              <w:t>Inadequate drinking-water supply</w:t>
            </w:r>
          </w:p>
        </w:tc>
      </w:tr>
      <w:tr w:rsidR="001D6745" w:rsidRPr="00E2482B" w14:paraId="45DE7FFC"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16FE8DD4" w14:textId="77777777" w:rsidR="001D6745" w:rsidRPr="00AC5745" w:rsidRDefault="001D6745" w:rsidP="001D6745">
            <w:pPr>
              <w:spacing w:before="120" w:after="120" w:line="240" w:lineRule="auto"/>
              <w:rPr>
                <w:rFonts w:eastAsia="Times New Roman" w:cstheme="minorHAnsi"/>
                <w:color w:val="000000"/>
              </w:rPr>
            </w:pPr>
            <w:r w:rsidRPr="00AC5745">
              <w:rPr>
                <w:rFonts w:eastAsia="Times New Roman" w:cstheme="minorHAnsi"/>
                <w:color w:val="000000"/>
              </w:rPr>
              <w:t>Z59.1</w:t>
            </w:r>
          </w:p>
        </w:tc>
        <w:tc>
          <w:tcPr>
            <w:tcW w:w="7650" w:type="dxa"/>
          </w:tcPr>
          <w:p w14:paraId="3E93C44C" w14:textId="77777777"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unspecified</w:t>
            </w:r>
          </w:p>
        </w:tc>
      </w:tr>
      <w:tr w:rsidR="001D6745" w:rsidRPr="00E2482B" w14:paraId="61C5122E"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03E0C15D" w14:textId="77777777" w:rsidR="001D6745" w:rsidRPr="00AC5745" w:rsidRDefault="001D6745" w:rsidP="001D6745">
            <w:pPr>
              <w:spacing w:before="120" w:after="120" w:line="240" w:lineRule="auto"/>
              <w:rPr>
                <w:rFonts w:eastAsia="Times New Roman" w:cstheme="minorHAnsi"/>
                <w:color w:val="000000"/>
              </w:rPr>
            </w:pPr>
            <w:r w:rsidRPr="00AC5745">
              <w:rPr>
                <w:rFonts w:eastAsia="Times New Roman" w:cstheme="minorHAnsi"/>
                <w:color w:val="000000"/>
              </w:rPr>
              <w:t>Z59.11</w:t>
            </w:r>
          </w:p>
        </w:tc>
        <w:tc>
          <w:tcPr>
            <w:tcW w:w="7650" w:type="dxa"/>
          </w:tcPr>
          <w:p w14:paraId="6066C5F4" w14:textId="77777777"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environmental temperature</w:t>
            </w:r>
          </w:p>
        </w:tc>
      </w:tr>
      <w:tr w:rsidR="001D6745" w:rsidRPr="00E2482B" w14:paraId="15322A72"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057682B" w14:textId="77777777" w:rsidR="001D6745" w:rsidRPr="00AC5745" w:rsidRDefault="001D6745" w:rsidP="001D6745">
            <w:pPr>
              <w:spacing w:before="120" w:after="120" w:line="240" w:lineRule="auto"/>
              <w:rPr>
                <w:rFonts w:eastAsia="Times New Roman" w:cstheme="minorHAnsi"/>
                <w:color w:val="000000"/>
              </w:rPr>
            </w:pPr>
            <w:r w:rsidRPr="00AC5745">
              <w:rPr>
                <w:rFonts w:eastAsia="Times New Roman" w:cstheme="minorHAnsi"/>
                <w:color w:val="000000"/>
              </w:rPr>
              <w:t>Z59.12</w:t>
            </w:r>
          </w:p>
        </w:tc>
        <w:tc>
          <w:tcPr>
            <w:tcW w:w="7650" w:type="dxa"/>
          </w:tcPr>
          <w:p w14:paraId="14442452" w14:textId="77777777"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r w:rsidR="001D6745" w:rsidRPr="00E2482B" w14:paraId="1CD9F60F"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09303EC" w14:textId="77777777" w:rsidR="001D6745" w:rsidRPr="00AC5745" w:rsidRDefault="001D6745" w:rsidP="001D6745">
            <w:pPr>
              <w:spacing w:before="120" w:after="120" w:line="240" w:lineRule="auto"/>
              <w:rPr>
                <w:rFonts w:eastAsia="Times New Roman" w:cstheme="minorHAnsi"/>
                <w:color w:val="000000"/>
              </w:rPr>
            </w:pPr>
            <w:r w:rsidRPr="00AC5745">
              <w:rPr>
                <w:rFonts w:eastAsia="Times New Roman" w:cstheme="minorHAnsi"/>
                <w:color w:val="000000"/>
              </w:rPr>
              <w:t>Z59.19</w:t>
            </w:r>
          </w:p>
        </w:tc>
        <w:tc>
          <w:tcPr>
            <w:tcW w:w="7650" w:type="dxa"/>
          </w:tcPr>
          <w:p w14:paraId="630A4A87" w14:textId="77777777" w:rsidR="001D6745" w:rsidRPr="00AC5745" w:rsidRDefault="001D6745" w:rsidP="001D674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Other Inadequate housing</w:t>
            </w:r>
          </w:p>
        </w:tc>
      </w:tr>
    </w:tbl>
    <w:p w14:paraId="70C16F31" w14:textId="77777777" w:rsidR="004608DE" w:rsidRPr="00E2482B" w:rsidRDefault="004608DE" w:rsidP="004D0FA8">
      <w:pPr>
        <w:spacing w:before="0" w:after="0"/>
        <w:rPr>
          <w:rFonts w:cstheme="minorHAnsi"/>
        </w:rPr>
      </w:pPr>
    </w:p>
    <w:p w14:paraId="47D3B186" w14:textId="77777777" w:rsidR="004608DE" w:rsidRPr="00E2482B" w:rsidRDefault="004608DE" w:rsidP="004608DE">
      <w:pPr>
        <w:pStyle w:val="CalloutText-DkGray"/>
      </w:pPr>
      <w:r w:rsidRPr="00E2482B">
        <w:lastRenderedPageBreak/>
        <w:t>Transportation Needs</w:t>
      </w:r>
    </w:p>
    <w:tbl>
      <w:tblPr>
        <w:tblStyle w:val="MHLeftHeaderTable"/>
        <w:tblW w:w="10075" w:type="dxa"/>
        <w:tblLook w:val="06A0" w:firstRow="1" w:lastRow="0" w:firstColumn="1" w:lastColumn="0" w:noHBand="1" w:noVBand="1"/>
      </w:tblPr>
      <w:tblGrid>
        <w:gridCol w:w="2425"/>
        <w:gridCol w:w="7650"/>
      </w:tblGrid>
      <w:tr w:rsidR="004608DE" w:rsidRPr="00E2482B" w14:paraId="1437700B"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1F4E2BF0" w14:textId="77777777" w:rsidR="004608DE" w:rsidRPr="00E2482B" w:rsidRDefault="004608DE">
            <w:pPr>
              <w:pStyle w:val="MH-ChartContentText"/>
              <w:spacing w:before="120" w:after="120"/>
              <w:rPr>
                <w:bCs/>
              </w:rPr>
            </w:pPr>
            <w:r>
              <w:t xml:space="preserve">ICD-10 </w:t>
            </w:r>
            <w:r w:rsidRPr="00E2482B">
              <w:t>Code Contributing to Rate 2 Numerators</w:t>
            </w:r>
          </w:p>
        </w:tc>
        <w:tc>
          <w:tcPr>
            <w:tcW w:w="7650" w:type="dxa"/>
            <w:shd w:val="clear" w:color="auto" w:fill="C1DDF6" w:themeFill="accent1" w:themeFillTint="33"/>
            <w:vAlign w:val="top"/>
          </w:tcPr>
          <w:p w14:paraId="14F849E4" w14:textId="77777777" w:rsidR="004608DE" w:rsidRPr="00E2482B"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4608DE" w:rsidRPr="00E2482B" w14:paraId="32CE5E98" w14:textId="77777777" w:rsidTr="00C1696B">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2DD22306" w14:textId="77777777" w:rsidR="004608DE" w:rsidRPr="00AC5745" w:rsidRDefault="004608DE">
            <w:pPr>
              <w:pStyle w:val="MH-ChartContentText"/>
              <w:spacing w:before="120" w:after="120"/>
              <w:rPr>
                <w:b w:val="0"/>
              </w:rPr>
            </w:pPr>
            <w:r w:rsidRPr="00AC5745">
              <w:t>Z59.82</w:t>
            </w:r>
          </w:p>
        </w:tc>
        <w:tc>
          <w:tcPr>
            <w:tcW w:w="7650" w:type="dxa"/>
            <w:vAlign w:val="top"/>
          </w:tcPr>
          <w:p w14:paraId="71966C87" w14:textId="77777777" w:rsidR="004608DE" w:rsidRPr="00AC5745" w:rsidRDefault="004608D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AC5745">
              <w:t>Transportation insecurity</w:t>
            </w:r>
          </w:p>
        </w:tc>
      </w:tr>
    </w:tbl>
    <w:p w14:paraId="7CCADD92" w14:textId="77777777" w:rsidR="00F51EF4" w:rsidRPr="00E2482B" w:rsidRDefault="00F51EF4" w:rsidP="004D0FA8">
      <w:pPr>
        <w:spacing w:before="0" w:after="0"/>
        <w:rPr>
          <w:rFonts w:cstheme="minorHAnsi"/>
        </w:rPr>
      </w:pPr>
    </w:p>
    <w:p w14:paraId="22825A0E" w14:textId="77777777" w:rsidR="004608DE" w:rsidRPr="00E2482B" w:rsidRDefault="004608DE" w:rsidP="004608DE">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4608DE" w:rsidRPr="00E2482B" w14:paraId="13BA50DA"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7DC588E6" w14:textId="77777777" w:rsidR="004608DE" w:rsidRPr="00E2482B" w:rsidRDefault="004608DE">
            <w:pPr>
              <w:spacing w:before="120" w:after="120" w:line="240" w:lineRule="auto"/>
              <w:rPr>
                <w:rFonts w:eastAsia="Times New Roman" w:cstheme="minorHAnsi"/>
                <w:color w:val="000000"/>
                <w:sz w:val="24"/>
                <w:szCs w:val="24"/>
              </w:rPr>
            </w:pPr>
            <w:r>
              <w:rPr>
                <w:rFonts w:cstheme="minorHAnsi"/>
              </w:rPr>
              <w:t xml:space="preserve">ICD-10 </w:t>
            </w:r>
            <w:r w:rsidRPr="00E2482B">
              <w:rPr>
                <w:rFonts w:cstheme="minorHAnsi"/>
              </w:rPr>
              <w:t>Code Contributing to Rate 2 Numerators</w:t>
            </w:r>
          </w:p>
        </w:tc>
        <w:tc>
          <w:tcPr>
            <w:tcW w:w="7650" w:type="dxa"/>
            <w:shd w:val="clear" w:color="auto" w:fill="C1DDF6" w:themeFill="accent1" w:themeFillTint="33"/>
            <w:vAlign w:val="top"/>
          </w:tcPr>
          <w:p w14:paraId="1E21DA24" w14:textId="77777777" w:rsidR="004608DE" w:rsidRPr="00E2482B"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4608DE" w:rsidRPr="00E2482B" w14:paraId="7323F17A"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6DBC7064"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Z58.6</w:t>
            </w:r>
          </w:p>
        </w:tc>
        <w:tc>
          <w:tcPr>
            <w:tcW w:w="7650" w:type="dxa"/>
          </w:tcPr>
          <w:p w14:paraId="7130AB2E"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drinking-water supply</w:t>
            </w:r>
          </w:p>
        </w:tc>
      </w:tr>
      <w:tr w:rsidR="004608DE" w:rsidRPr="00E2482B" w14:paraId="2DC2570D"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4F3D992" w14:textId="77777777" w:rsidR="004608DE" w:rsidRPr="00AC5745" w:rsidRDefault="004608DE">
            <w:pPr>
              <w:spacing w:before="120" w:after="120" w:line="240" w:lineRule="auto"/>
              <w:rPr>
                <w:rFonts w:eastAsia="Times New Roman" w:cstheme="minorHAnsi"/>
                <w:color w:val="000000"/>
              </w:rPr>
            </w:pPr>
            <w:r w:rsidRPr="00AC5745">
              <w:rPr>
                <w:rFonts w:eastAsia="Times New Roman" w:cstheme="minorHAnsi"/>
                <w:color w:val="000000"/>
              </w:rPr>
              <w:t>Z58.81</w:t>
            </w:r>
          </w:p>
        </w:tc>
        <w:tc>
          <w:tcPr>
            <w:tcW w:w="7650" w:type="dxa"/>
          </w:tcPr>
          <w:p w14:paraId="59EE8071" w14:textId="77777777" w:rsidR="004608DE" w:rsidRPr="00AC5745" w:rsidRDefault="004608D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Basic services unavailable in physical environment</w:t>
            </w:r>
          </w:p>
        </w:tc>
      </w:tr>
      <w:tr w:rsidR="003D42B2" w:rsidRPr="00E2482B" w14:paraId="48253779" w14:textId="77777777">
        <w:trPr>
          <w:trHeight w:val="299"/>
        </w:trPr>
        <w:tc>
          <w:tcPr>
            <w:cnfStyle w:val="001000000000" w:firstRow="0" w:lastRow="0" w:firstColumn="1" w:lastColumn="0" w:oddVBand="0" w:evenVBand="0" w:oddHBand="0" w:evenHBand="0" w:firstRowFirstColumn="0" w:firstRowLastColumn="0" w:lastRowFirstColumn="0" w:lastRowLastColumn="0"/>
            <w:tcW w:w="2425" w:type="dxa"/>
            <w:noWrap/>
          </w:tcPr>
          <w:p w14:paraId="41284146" w14:textId="51112C84" w:rsidR="003D42B2" w:rsidRPr="00AC5745" w:rsidRDefault="003D42B2" w:rsidP="003D42B2">
            <w:pPr>
              <w:spacing w:before="120" w:after="120" w:line="240" w:lineRule="auto"/>
              <w:rPr>
                <w:rFonts w:eastAsia="Times New Roman" w:cstheme="minorHAnsi"/>
                <w:color w:val="000000"/>
              </w:rPr>
            </w:pPr>
            <w:r w:rsidRPr="00AC5745">
              <w:rPr>
                <w:rFonts w:eastAsia="Times New Roman" w:cstheme="minorHAnsi"/>
                <w:color w:val="000000"/>
              </w:rPr>
              <w:t>Z59.12</w:t>
            </w:r>
          </w:p>
        </w:tc>
        <w:tc>
          <w:tcPr>
            <w:tcW w:w="7650" w:type="dxa"/>
          </w:tcPr>
          <w:p w14:paraId="405CEE0D" w14:textId="1AE5B360" w:rsidR="003D42B2" w:rsidRPr="00AC5745" w:rsidRDefault="003D42B2" w:rsidP="003D42B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AC5745">
              <w:rPr>
                <w:rFonts w:eastAsia="Times New Roman" w:cstheme="minorHAnsi"/>
                <w:color w:val="000000"/>
              </w:rPr>
              <w:t>Inadequate housing utilities</w:t>
            </w:r>
          </w:p>
        </w:tc>
      </w:tr>
    </w:tbl>
    <w:p w14:paraId="09DD3B58" w14:textId="77777777" w:rsidR="00412D5B" w:rsidRPr="00412D5B" w:rsidRDefault="00412D5B" w:rsidP="00BE6925">
      <w:pPr>
        <w:spacing w:before="0" w:after="0"/>
        <w:ind w:right="331"/>
        <w:rPr>
          <w:rStyle w:val="eop"/>
          <w:rFonts w:asciiTheme="majorHAnsi" w:hAnsiTheme="majorHAnsi" w:cstheme="majorHAnsi"/>
          <w:sz w:val="24"/>
          <w:szCs w:val="24"/>
        </w:rPr>
      </w:pPr>
    </w:p>
    <w:p w14:paraId="62A00DCE" w14:textId="68144D1C" w:rsidR="0003576F" w:rsidRPr="00F135B8" w:rsidRDefault="00546AB2" w:rsidP="00533C90">
      <w:pPr>
        <w:pStyle w:val="CalloutText-LtBlue"/>
        <w:rPr>
          <w:rFonts w:asciiTheme="majorHAnsi" w:hAnsiTheme="majorHAnsi" w:cstheme="majorHAnsi"/>
        </w:rPr>
      </w:pPr>
      <w:r w:rsidRPr="00F135B8">
        <w:rPr>
          <w:rFonts w:asciiTheme="majorHAnsi" w:hAnsiTheme="majorHAnsi" w:cstheme="majorHAnsi"/>
        </w:rPr>
        <w:t>SUPPLEMENTAL DATA REPORTING REQUIREMENTS</w:t>
      </w:r>
    </w:p>
    <w:p w14:paraId="1060B7E9" w14:textId="791D6354" w:rsidR="00B343EC" w:rsidRPr="004B06A2" w:rsidRDefault="00952971" w:rsidP="00B343EC">
      <w:pPr>
        <w:pStyle w:val="Body"/>
        <w:spacing w:before="0"/>
        <w:rPr>
          <w:rFonts w:asciiTheme="minorHAnsi" w:hAnsiTheme="minorHAnsi" w:cstheme="minorHAnsi"/>
          <w:sz w:val="22"/>
          <w:szCs w:val="22"/>
        </w:rPr>
      </w:pPr>
      <w:r w:rsidRPr="004B06A2">
        <w:rPr>
          <w:rFonts w:asciiTheme="minorHAnsi" w:hAnsiTheme="minorHAnsi" w:cstheme="minorHAnsi"/>
          <w:sz w:val="22"/>
          <w:szCs w:val="22"/>
        </w:rPr>
        <w:t>In lieu of or</w:t>
      </w:r>
      <w:r w:rsidR="00A23993">
        <w:rPr>
          <w:rFonts w:asciiTheme="minorHAnsi" w:hAnsiTheme="minorHAnsi" w:cstheme="minorHAnsi"/>
          <w:sz w:val="22"/>
          <w:szCs w:val="22"/>
        </w:rPr>
        <w:t xml:space="preserve"> in</w:t>
      </w:r>
      <w:r w:rsidRPr="004B06A2">
        <w:rPr>
          <w:rFonts w:asciiTheme="minorHAnsi" w:hAnsiTheme="minorHAnsi" w:cstheme="minorHAnsi"/>
          <w:sz w:val="22"/>
          <w:szCs w:val="22"/>
        </w:rPr>
        <w:t xml:space="preserve"> addition to administrative data described above, hospitals </w:t>
      </w:r>
      <w:r w:rsidR="005C7765" w:rsidRPr="004B06A2">
        <w:rPr>
          <w:rFonts w:asciiTheme="minorHAnsi" w:hAnsiTheme="minorHAnsi" w:cstheme="minorHAnsi"/>
          <w:sz w:val="22"/>
          <w:szCs w:val="22"/>
        </w:rPr>
        <w:t xml:space="preserve">may choose to submit supplemental data (i.e. electronic health record or other medical record data demonstrating HRSN screening rates and/or identified needs) for use by MassHealth for calculating Rate 1 and/or Rate 2. </w:t>
      </w:r>
    </w:p>
    <w:p w14:paraId="57A6F80A" w14:textId="750A3DC7" w:rsidR="0045786D" w:rsidRPr="004B06A2" w:rsidRDefault="00B343EC" w:rsidP="009D6944">
      <w:pPr>
        <w:pStyle w:val="Body"/>
        <w:numPr>
          <w:ilvl w:val="0"/>
          <w:numId w:val="31"/>
        </w:numPr>
        <w:spacing w:before="120"/>
        <w:ind w:right="331"/>
        <w:textAlignment w:val="baseline"/>
        <w:rPr>
          <w:rStyle w:val="eop"/>
          <w:rFonts w:asciiTheme="minorHAnsi" w:hAnsiTheme="minorHAnsi" w:cstheme="minorBidi"/>
          <w:sz w:val="22"/>
          <w:szCs w:val="22"/>
        </w:rPr>
      </w:pPr>
      <w:r w:rsidRPr="004B06A2">
        <w:rPr>
          <w:rFonts w:asciiTheme="minorHAnsi" w:hAnsiTheme="minorHAnsi" w:cstheme="minorBidi"/>
          <w:b/>
          <w:sz w:val="22"/>
          <w:szCs w:val="22"/>
        </w:rPr>
        <w:t xml:space="preserve">For </w:t>
      </w:r>
      <w:r w:rsidRPr="004B06A2">
        <w:rPr>
          <w:rFonts w:asciiTheme="minorHAnsi" w:eastAsiaTheme="minorEastAsia" w:hAnsiTheme="minorHAnsi" w:cstheme="minorBidi"/>
          <w:b/>
          <w:color w:val="242424"/>
          <w:sz w:val="22"/>
          <w:szCs w:val="22"/>
        </w:rPr>
        <w:t>Rate 1:</w:t>
      </w:r>
      <w:r w:rsidRPr="004B06A2">
        <w:rPr>
          <w:rFonts w:asciiTheme="minorHAnsi" w:eastAsiaTheme="minorEastAsia" w:hAnsiTheme="minorHAnsi" w:cstheme="minorBidi"/>
          <w:color w:val="242424"/>
          <w:sz w:val="22"/>
          <w:szCs w:val="22"/>
        </w:rPr>
        <w:t xml:space="preserve"> </w:t>
      </w:r>
      <w:r w:rsidR="007D4632" w:rsidRPr="00AC5745">
        <w:rPr>
          <w:rFonts w:asciiTheme="minorHAnsi" w:eastAsiaTheme="minorEastAsia" w:hAnsiTheme="minorHAnsi" w:cstheme="minorBidi"/>
          <w:color w:val="242424"/>
          <w:sz w:val="22"/>
          <w:szCs w:val="22"/>
        </w:rPr>
        <w:t>Supplemental d</w:t>
      </w:r>
      <w:r w:rsidRPr="004B06A2">
        <w:rPr>
          <w:rFonts w:asciiTheme="minorHAnsi" w:eastAsiaTheme="minorEastAsia" w:hAnsiTheme="minorHAnsi" w:cstheme="minorBidi"/>
          <w:color w:val="242424"/>
          <w:sz w:val="22"/>
          <w:szCs w:val="22"/>
        </w:rPr>
        <w:t xml:space="preserve">ata indicating </w:t>
      </w:r>
      <w:r w:rsidR="003E4278" w:rsidRPr="004B06A2">
        <w:rPr>
          <w:rFonts w:asciiTheme="minorHAnsi" w:eastAsiaTheme="minorEastAsia" w:hAnsiTheme="minorHAnsi" w:cstheme="minorBidi"/>
          <w:color w:val="242424"/>
          <w:sz w:val="22"/>
          <w:szCs w:val="22"/>
        </w:rPr>
        <w:t>any of the following</w:t>
      </w:r>
      <w:r w:rsidR="007D4632" w:rsidRPr="00AC5745">
        <w:rPr>
          <w:rFonts w:asciiTheme="minorHAnsi" w:eastAsiaTheme="minorEastAsia" w:hAnsiTheme="minorHAnsi" w:cstheme="minorBidi"/>
          <w:color w:val="242424"/>
          <w:sz w:val="22"/>
          <w:szCs w:val="22"/>
        </w:rPr>
        <w:t xml:space="preserve"> may be submitted</w:t>
      </w:r>
      <w:r w:rsidR="3870F6D0" w:rsidRPr="004B06A2">
        <w:rPr>
          <w:rFonts w:asciiTheme="minorHAnsi" w:eastAsiaTheme="minorEastAsia" w:hAnsiTheme="minorHAnsi" w:cstheme="minorBidi"/>
          <w:color w:val="242424"/>
          <w:sz w:val="22"/>
          <w:szCs w:val="22"/>
        </w:rPr>
        <w:t>:</w:t>
      </w:r>
    </w:p>
    <w:p w14:paraId="0E46BDD6" w14:textId="3F4F1852" w:rsidR="0045786D" w:rsidRPr="004B06A2" w:rsidRDefault="00B343EC" w:rsidP="00806BAB">
      <w:pPr>
        <w:pStyle w:val="ListParagraph"/>
        <w:numPr>
          <w:ilvl w:val="0"/>
          <w:numId w:val="75"/>
        </w:numPr>
        <w:spacing w:before="0"/>
        <w:rPr>
          <w:rStyle w:val="eop"/>
        </w:rPr>
      </w:pPr>
      <w:r w:rsidRPr="004B06A2">
        <w:rPr>
          <w:color w:val="242424"/>
        </w:rPr>
        <w:t xml:space="preserve">a </w:t>
      </w:r>
      <w:r w:rsidR="00F545DC">
        <w:rPr>
          <w:color w:val="242424"/>
        </w:rPr>
        <w:t>patient</w:t>
      </w:r>
      <w:r w:rsidRPr="004B06A2">
        <w:rPr>
          <w:color w:val="242424"/>
        </w:rPr>
        <w:t xml:space="preserve"> was screened for food</w:t>
      </w:r>
      <w:r w:rsidR="00AB08D6" w:rsidRPr="004B06A2">
        <w:rPr>
          <w:color w:val="242424"/>
        </w:rPr>
        <w:t xml:space="preserve"> insecurity</w:t>
      </w:r>
      <w:r w:rsidRPr="004B06A2">
        <w:rPr>
          <w:color w:val="242424"/>
        </w:rPr>
        <w:t>, housing</w:t>
      </w:r>
      <w:r w:rsidR="00AB08D6" w:rsidRPr="004B06A2">
        <w:rPr>
          <w:color w:val="242424"/>
        </w:rPr>
        <w:t xml:space="preserve"> instability</w:t>
      </w:r>
      <w:r w:rsidRPr="004B06A2">
        <w:rPr>
          <w:color w:val="242424"/>
        </w:rPr>
        <w:t>, transportation</w:t>
      </w:r>
      <w:r w:rsidR="00AB08D6" w:rsidRPr="004B06A2">
        <w:rPr>
          <w:color w:val="242424"/>
        </w:rPr>
        <w:t xml:space="preserve"> needs, </w:t>
      </w:r>
      <w:r w:rsidR="006105C1" w:rsidRPr="004B06A2">
        <w:rPr>
          <w:color w:val="242424"/>
        </w:rPr>
        <w:t xml:space="preserve">and </w:t>
      </w:r>
      <w:r w:rsidR="00AB08D6" w:rsidRPr="004B06A2">
        <w:rPr>
          <w:color w:val="242424"/>
        </w:rPr>
        <w:t>utility difficulties</w:t>
      </w:r>
      <w:r w:rsidRPr="004B06A2">
        <w:rPr>
          <w:color w:val="242424"/>
        </w:rPr>
        <w:t xml:space="preserve"> during the performance period</w:t>
      </w:r>
      <w:r w:rsidR="00AB08D6" w:rsidRPr="004B06A2">
        <w:rPr>
          <w:color w:val="242424"/>
        </w:rPr>
        <w:t xml:space="preserve"> (corresponding to the </w:t>
      </w:r>
      <w:r w:rsidR="005A34A3" w:rsidRPr="004B06A2">
        <w:rPr>
          <w:color w:val="242424"/>
        </w:rPr>
        <w:t>definitions</w:t>
      </w:r>
      <w:r w:rsidR="006105C1" w:rsidRPr="004B06A2">
        <w:rPr>
          <w:color w:val="242424"/>
        </w:rPr>
        <w:t xml:space="preserve"> of </w:t>
      </w:r>
      <w:r w:rsidR="00AB08D6" w:rsidRPr="004B06A2">
        <w:rPr>
          <w:color w:val="242424"/>
        </w:rPr>
        <w:t xml:space="preserve">administrative </w:t>
      </w:r>
      <w:r w:rsidR="00103B58" w:rsidRPr="004B06A2">
        <w:rPr>
          <w:color w:val="242424"/>
        </w:rPr>
        <w:t>HCPCS</w:t>
      </w:r>
      <w:r w:rsidR="00AB08D6" w:rsidRPr="004B06A2">
        <w:rPr>
          <w:color w:val="242424"/>
        </w:rPr>
        <w:t xml:space="preserve"> code M1207</w:t>
      </w:r>
      <w:r w:rsidR="00F833D5" w:rsidRPr="004B06A2">
        <w:rPr>
          <w:color w:val="242424"/>
        </w:rPr>
        <w:t xml:space="preserve"> and/or HCPCS code G0136</w:t>
      </w:r>
      <w:r w:rsidR="00AB08D6" w:rsidRPr="004B06A2">
        <w:rPr>
          <w:color w:val="242424"/>
        </w:rPr>
        <w:t>)</w:t>
      </w:r>
      <w:r w:rsidR="00425DFE">
        <w:rPr>
          <w:color w:val="242424"/>
        </w:rPr>
        <w:t>;</w:t>
      </w:r>
    </w:p>
    <w:p w14:paraId="02C72035" w14:textId="5864CF0A" w:rsidR="006105C1" w:rsidRPr="004B06A2" w:rsidRDefault="006105C1" w:rsidP="009D6944">
      <w:pPr>
        <w:pStyle w:val="ListParagraph"/>
        <w:numPr>
          <w:ilvl w:val="0"/>
          <w:numId w:val="75"/>
        </w:numPr>
        <w:rPr>
          <w:color w:val="242424"/>
        </w:rPr>
      </w:pPr>
      <w:r w:rsidRPr="004B06A2">
        <w:rPr>
          <w:color w:val="242424"/>
        </w:rPr>
        <w:t xml:space="preserve">a </w:t>
      </w:r>
      <w:r w:rsidR="00F545DC">
        <w:rPr>
          <w:color w:val="242424"/>
        </w:rPr>
        <w:t>patient</w:t>
      </w:r>
      <w:r w:rsidRPr="004B06A2">
        <w:rPr>
          <w:color w:val="242424"/>
        </w:rPr>
        <w:t xml:space="preserve"> was not screened for food insecurity, housing instability, transportation needs, utility difficulties (corresponding to the </w:t>
      </w:r>
      <w:r w:rsidR="00544ED2" w:rsidRPr="00AC5745">
        <w:rPr>
          <w:color w:val="242424"/>
        </w:rPr>
        <w:t>definition</w:t>
      </w:r>
      <w:r w:rsidR="00544ED2" w:rsidRPr="004B06A2">
        <w:rPr>
          <w:color w:val="242424"/>
        </w:rPr>
        <w:t xml:space="preserve"> </w:t>
      </w:r>
      <w:r w:rsidRPr="004B06A2">
        <w:rPr>
          <w:color w:val="242424"/>
        </w:rPr>
        <w:t xml:space="preserve">of the administrative </w:t>
      </w:r>
      <w:r w:rsidR="00103B58" w:rsidRPr="004B06A2">
        <w:rPr>
          <w:color w:val="242424"/>
        </w:rPr>
        <w:t>HCPCS</w:t>
      </w:r>
      <w:r w:rsidRPr="004B06A2">
        <w:rPr>
          <w:color w:val="242424"/>
        </w:rPr>
        <w:t xml:space="preserve"> code M1208)</w:t>
      </w:r>
      <w:r w:rsidR="00425DFE">
        <w:rPr>
          <w:color w:val="242424"/>
        </w:rPr>
        <w:t>;</w:t>
      </w:r>
    </w:p>
    <w:p w14:paraId="4ADAD6E6" w14:textId="2E6796E3" w:rsidR="59E6FFB2" w:rsidRPr="00AC5745" w:rsidRDefault="59E6FFB2" w:rsidP="009D6944">
      <w:pPr>
        <w:pStyle w:val="ListParagraph"/>
        <w:numPr>
          <w:ilvl w:val="0"/>
          <w:numId w:val="75"/>
        </w:numPr>
      </w:pPr>
      <w:r w:rsidRPr="004B06A2">
        <w:rPr>
          <w:rStyle w:val="eop"/>
          <w:rFonts w:ascii="Arial" w:eastAsia="Arial" w:hAnsi="Arial" w:cs="Arial"/>
          <w:color w:val="000000" w:themeColor="text1"/>
        </w:rPr>
        <w:t xml:space="preserve">there is a </w:t>
      </w:r>
      <w:r w:rsidR="00F545DC">
        <w:rPr>
          <w:rStyle w:val="eop"/>
          <w:rFonts w:ascii="Arial" w:eastAsia="Arial" w:hAnsi="Arial" w:cs="Arial"/>
          <w:color w:val="000000" w:themeColor="text1"/>
        </w:rPr>
        <w:t>patient</w:t>
      </w:r>
      <w:r w:rsidRPr="004B06A2">
        <w:rPr>
          <w:rStyle w:val="eop"/>
          <w:rFonts w:ascii="Arial" w:eastAsia="Arial" w:hAnsi="Arial" w:cs="Arial"/>
          <w:color w:val="000000" w:themeColor="text1"/>
        </w:rPr>
        <w:t xml:space="preserve"> reason for not screening for food insecurity, housing instability, transportation needs, and utility difficulties (e.g., patient </w:t>
      </w:r>
      <w:proofErr w:type="gramStart"/>
      <w:r w:rsidRPr="004B06A2">
        <w:rPr>
          <w:rStyle w:val="eop"/>
          <w:rFonts w:ascii="Arial" w:eastAsia="Arial" w:hAnsi="Arial" w:cs="Arial"/>
          <w:color w:val="000000" w:themeColor="text1"/>
        </w:rPr>
        <w:t>declined</w:t>
      </w:r>
      <w:proofErr w:type="gramEnd"/>
      <w:r w:rsidRPr="004B06A2">
        <w:rPr>
          <w:rStyle w:val="eop"/>
          <w:rFonts w:ascii="Arial" w:eastAsia="Arial" w:hAnsi="Arial" w:cs="Arial"/>
          <w:color w:val="000000" w:themeColor="text1"/>
        </w:rPr>
        <w:t xml:space="preserve"> or other patient reasons.) (corresponding to the </w:t>
      </w:r>
      <w:r w:rsidR="00544ED2" w:rsidRPr="00AC5745">
        <w:rPr>
          <w:rStyle w:val="eop"/>
          <w:rFonts w:ascii="Arial" w:eastAsia="Arial" w:hAnsi="Arial" w:cs="Arial"/>
          <w:color w:val="000000" w:themeColor="text1"/>
        </w:rPr>
        <w:t xml:space="preserve">definition </w:t>
      </w:r>
      <w:r w:rsidRPr="004B06A2">
        <w:rPr>
          <w:rStyle w:val="eop"/>
          <w:rFonts w:ascii="Arial" w:eastAsia="Arial" w:hAnsi="Arial" w:cs="Arial"/>
          <w:color w:val="000000" w:themeColor="text1"/>
        </w:rPr>
        <w:t xml:space="preserve">of </w:t>
      </w:r>
      <w:r w:rsidR="00103B58" w:rsidRPr="004B06A2">
        <w:rPr>
          <w:color w:val="242424"/>
        </w:rPr>
        <w:t>HCPCS</w:t>
      </w:r>
      <w:r w:rsidRPr="004B06A2">
        <w:rPr>
          <w:rStyle w:val="eop"/>
          <w:rFonts w:ascii="Arial" w:eastAsia="Arial" w:hAnsi="Arial" w:cs="Arial"/>
          <w:color w:val="000000" w:themeColor="text1"/>
        </w:rPr>
        <w:t xml:space="preserve"> code M1237)</w:t>
      </w:r>
      <w:r w:rsidR="00425DFE">
        <w:rPr>
          <w:rStyle w:val="eop"/>
          <w:rFonts w:ascii="Arial" w:eastAsia="Arial" w:hAnsi="Arial" w:cs="Arial"/>
          <w:color w:val="000000" w:themeColor="text1"/>
        </w:rPr>
        <w:t>.</w:t>
      </w:r>
    </w:p>
    <w:p w14:paraId="3D5A132B" w14:textId="789F9DC1" w:rsidR="002B2094" w:rsidRPr="000141B4" w:rsidRDefault="008D2109" w:rsidP="002B2094">
      <w:pPr>
        <w:pStyle w:val="Body"/>
        <w:numPr>
          <w:ilvl w:val="0"/>
          <w:numId w:val="31"/>
        </w:numPr>
        <w:spacing w:before="0"/>
        <w:ind w:right="331"/>
        <w:textAlignment w:val="baseline"/>
        <w:rPr>
          <w:rFonts w:asciiTheme="minorHAnsi" w:hAnsiTheme="minorHAnsi" w:cstheme="minorHAnsi"/>
          <w:b/>
          <w:sz w:val="22"/>
          <w:szCs w:val="22"/>
        </w:rPr>
      </w:pPr>
      <w:r w:rsidRPr="004B06A2">
        <w:rPr>
          <w:rFonts w:asciiTheme="minorHAnsi" w:hAnsiTheme="minorHAnsi" w:cstheme="minorBidi"/>
          <w:b/>
          <w:sz w:val="22"/>
          <w:szCs w:val="22"/>
        </w:rPr>
        <w:lastRenderedPageBreak/>
        <w:t xml:space="preserve">For Rate 2: </w:t>
      </w:r>
      <w:r w:rsidR="00C705CE" w:rsidRPr="00C15A5E">
        <w:rPr>
          <w:rFonts w:asciiTheme="minorHAnsi" w:hAnsiTheme="minorHAnsi" w:cstheme="minorBidi"/>
          <w:bCs/>
          <w:sz w:val="22"/>
          <w:szCs w:val="22"/>
        </w:rPr>
        <w:t xml:space="preserve">Supplemental data indicating </w:t>
      </w:r>
      <w:r w:rsidRPr="004B06A2">
        <w:rPr>
          <w:rFonts w:asciiTheme="minorHAnsi" w:hAnsiTheme="minorHAnsi" w:cstheme="minorBidi"/>
          <w:sz w:val="22"/>
          <w:szCs w:val="22"/>
        </w:rPr>
        <w:t xml:space="preserve">identified needs, </w:t>
      </w:r>
      <w:r w:rsidR="005A34A3" w:rsidRPr="004B06A2">
        <w:rPr>
          <w:rFonts w:asciiTheme="minorHAnsi" w:hAnsiTheme="minorHAnsi" w:cstheme="minorBidi"/>
          <w:sz w:val="22"/>
          <w:szCs w:val="22"/>
        </w:rPr>
        <w:t>corresponding to the definitions of</w:t>
      </w:r>
      <w:r w:rsidRPr="004B06A2">
        <w:rPr>
          <w:rFonts w:asciiTheme="minorHAnsi" w:hAnsiTheme="minorHAnsi" w:cstheme="minorBidi"/>
          <w:sz w:val="22"/>
          <w:szCs w:val="22"/>
        </w:rPr>
        <w:t xml:space="preserve"> the ICD-10 codes</w:t>
      </w:r>
      <w:r w:rsidR="00554317" w:rsidRPr="00AC5745">
        <w:rPr>
          <w:rFonts w:asciiTheme="minorHAnsi" w:hAnsiTheme="minorHAnsi" w:cstheme="minorBidi"/>
          <w:sz w:val="22"/>
          <w:szCs w:val="22"/>
        </w:rPr>
        <w:t xml:space="preserve"> listed in the “Administrative Data Reporting Requirements” section of this specification</w:t>
      </w:r>
      <w:r w:rsidR="0076371D" w:rsidRPr="00AC5745">
        <w:rPr>
          <w:rFonts w:asciiTheme="minorHAnsi" w:hAnsiTheme="minorHAnsi" w:cstheme="minorBidi"/>
          <w:sz w:val="22"/>
          <w:szCs w:val="22"/>
        </w:rPr>
        <w:t>, may be submitted</w:t>
      </w:r>
      <w:r w:rsidRPr="004B06A2">
        <w:rPr>
          <w:rFonts w:asciiTheme="minorHAnsi" w:hAnsiTheme="minorHAnsi" w:cstheme="minorBidi"/>
          <w:sz w:val="22"/>
          <w:szCs w:val="22"/>
        </w:rPr>
        <w:t xml:space="preserve">. </w:t>
      </w:r>
      <w:r w:rsidRPr="004B06A2">
        <w:rPr>
          <w:rFonts w:asciiTheme="minorHAnsi" w:eastAsiaTheme="minorEastAsia" w:hAnsiTheme="minorHAnsi" w:cstheme="minorBidi"/>
          <w:color w:val="242424"/>
          <w:sz w:val="22"/>
          <w:szCs w:val="22"/>
        </w:rPr>
        <w:t xml:space="preserve">Data may be captured using the </w:t>
      </w:r>
      <w:r w:rsidR="00554317" w:rsidRPr="00AC5745">
        <w:rPr>
          <w:rFonts w:asciiTheme="minorHAnsi" w:eastAsiaTheme="minorEastAsia" w:hAnsiTheme="minorHAnsi" w:cstheme="minorBidi"/>
          <w:color w:val="242424"/>
          <w:sz w:val="22"/>
          <w:szCs w:val="22"/>
        </w:rPr>
        <w:t xml:space="preserve">ICD-10 </w:t>
      </w:r>
      <w:r w:rsidRPr="004B06A2">
        <w:rPr>
          <w:rFonts w:asciiTheme="minorHAnsi" w:eastAsiaTheme="minorEastAsia" w:hAnsiTheme="minorHAnsi" w:cstheme="minorBidi"/>
          <w:color w:val="242424"/>
          <w:sz w:val="22"/>
          <w:szCs w:val="22"/>
        </w:rPr>
        <w:t xml:space="preserve">codes </w:t>
      </w:r>
      <w:r w:rsidRPr="004B06A2">
        <w:rPr>
          <w:rFonts w:asciiTheme="minorHAnsi" w:hAnsiTheme="minorHAnsi" w:cstheme="minorBidi"/>
          <w:sz w:val="22"/>
          <w:szCs w:val="22"/>
        </w:rPr>
        <w:t xml:space="preserve">or other </w:t>
      </w:r>
      <w:r w:rsidR="00554317" w:rsidRPr="00AC5745">
        <w:rPr>
          <w:rFonts w:asciiTheme="minorHAnsi" w:hAnsiTheme="minorHAnsi" w:cstheme="minorBidi"/>
          <w:sz w:val="22"/>
          <w:szCs w:val="22"/>
        </w:rPr>
        <w:t xml:space="preserve">health </w:t>
      </w:r>
      <w:r w:rsidRPr="004B06A2">
        <w:rPr>
          <w:rFonts w:asciiTheme="minorHAnsi" w:hAnsiTheme="minorHAnsi" w:cstheme="minorBidi"/>
          <w:sz w:val="22"/>
          <w:szCs w:val="22"/>
        </w:rPr>
        <w:t>record data (e.g., electronic health record data corresponding to these codes)</w:t>
      </w:r>
      <w:r w:rsidR="00EB2A2E" w:rsidRPr="00AC5745">
        <w:rPr>
          <w:rFonts w:asciiTheme="minorHAnsi" w:hAnsiTheme="minorHAnsi" w:cstheme="minorBidi"/>
          <w:sz w:val="22"/>
          <w:szCs w:val="22"/>
        </w:rPr>
        <w:t>.</w:t>
      </w:r>
    </w:p>
    <w:p w14:paraId="14600ED1" w14:textId="77777777" w:rsidR="000C65E9" w:rsidRDefault="000C65E9" w:rsidP="00CC63F4">
      <w:pPr>
        <w:spacing w:before="0" w:after="0" w:line="259" w:lineRule="auto"/>
        <w:ind w:right="331"/>
        <w:rPr>
          <w:rStyle w:val="eop"/>
          <w:rFonts w:asciiTheme="majorHAnsi" w:hAnsiTheme="majorHAnsi" w:cstheme="majorHAnsi"/>
          <w:sz w:val="24"/>
          <w:szCs w:val="24"/>
        </w:rPr>
      </w:pPr>
    </w:p>
    <w:p w14:paraId="0883751D" w14:textId="77777777" w:rsidR="008D6325" w:rsidRDefault="008D6325" w:rsidP="00CC63F4">
      <w:pPr>
        <w:spacing w:before="0" w:after="0" w:line="259" w:lineRule="auto"/>
        <w:ind w:right="331"/>
        <w:rPr>
          <w:rStyle w:val="eop"/>
          <w:rFonts w:asciiTheme="majorHAnsi" w:hAnsiTheme="majorHAnsi" w:cstheme="majorHAnsi"/>
          <w:sz w:val="24"/>
          <w:szCs w:val="24"/>
        </w:rPr>
      </w:pPr>
    </w:p>
    <w:p w14:paraId="7F09047C" w14:textId="77777777" w:rsidR="008D6325" w:rsidRDefault="008D6325" w:rsidP="00CC63F4">
      <w:pPr>
        <w:spacing w:before="0" w:after="0" w:line="259" w:lineRule="auto"/>
        <w:ind w:right="331"/>
        <w:rPr>
          <w:rStyle w:val="eop"/>
          <w:rFonts w:asciiTheme="majorHAnsi" w:hAnsiTheme="majorHAnsi" w:cstheme="majorHAnsi"/>
          <w:sz w:val="24"/>
          <w:szCs w:val="24"/>
        </w:rPr>
      </w:pPr>
    </w:p>
    <w:p w14:paraId="05430A32" w14:textId="77777777" w:rsidR="008D6325" w:rsidRPr="00F135B8" w:rsidRDefault="008D6325" w:rsidP="00CC63F4">
      <w:pPr>
        <w:spacing w:before="0" w:after="0" w:line="259" w:lineRule="auto"/>
        <w:ind w:right="331"/>
        <w:rPr>
          <w:rStyle w:val="eop"/>
          <w:rFonts w:asciiTheme="majorHAnsi" w:hAnsiTheme="majorHAnsi" w:cstheme="majorHAnsi"/>
          <w:sz w:val="24"/>
          <w:szCs w:val="24"/>
        </w:rPr>
      </w:pPr>
    </w:p>
    <w:p w14:paraId="1A43E480" w14:textId="39EB7DE4" w:rsidR="008020B2" w:rsidRPr="00F135B8" w:rsidRDefault="00E855DB" w:rsidP="008020B2">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58691A" w:rsidRPr="00F135B8">
        <w:rPr>
          <w:rFonts w:asciiTheme="majorHAnsi" w:hAnsiTheme="majorHAnsi" w:cstheme="majorHAnsi"/>
        </w:rPr>
        <w:t>REQUIREMENTS &amp; ASSESSMENT</w:t>
      </w:r>
    </w:p>
    <w:tbl>
      <w:tblPr>
        <w:tblStyle w:val="MHLeftHeaderTable"/>
        <w:tblW w:w="10170" w:type="dxa"/>
        <w:tblInd w:w="85" w:type="dxa"/>
        <w:tblLook w:val="06A0" w:firstRow="1" w:lastRow="0" w:firstColumn="1" w:lastColumn="0" w:noHBand="1" w:noVBand="1"/>
      </w:tblPr>
      <w:tblGrid>
        <w:gridCol w:w="1684"/>
        <w:gridCol w:w="472"/>
        <w:gridCol w:w="2156"/>
        <w:gridCol w:w="5858"/>
      </w:tblGrid>
      <w:tr w:rsidR="00897532" w:rsidRPr="00F135B8" w14:paraId="40132A0A" w14:textId="77777777" w:rsidTr="00C1696B">
        <w:trPr>
          <w:trHeight w:val="484"/>
        </w:trPr>
        <w:tc>
          <w:tcPr>
            <w:cnfStyle w:val="001000000000" w:firstRow="0" w:lastRow="0" w:firstColumn="1" w:lastColumn="0" w:oddVBand="0" w:evenVBand="0" w:oddHBand="0" w:evenHBand="0" w:firstRowFirstColumn="0" w:firstRowLastColumn="0" w:lastRowFirstColumn="0" w:lastRowLastColumn="0"/>
            <w:tcW w:w="1684" w:type="dxa"/>
            <w:vAlign w:val="top"/>
          </w:tcPr>
          <w:p w14:paraId="39A1BA2C" w14:textId="440F1385" w:rsidR="00897532" w:rsidRPr="004B06A2" w:rsidRDefault="00897532" w:rsidP="007B7813">
            <w:pPr>
              <w:pStyle w:val="MH-ChartContentText"/>
            </w:pPr>
            <w:r w:rsidRPr="004B06A2">
              <w:rPr>
                <w:rFonts w:eastAsia="Times New Roman"/>
              </w:rPr>
              <w:t>Measure Requirements</w:t>
            </w:r>
          </w:p>
        </w:tc>
        <w:tc>
          <w:tcPr>
            <w:tcW w:w="2628" w:type="dxa"/>
            <w:gridSpan w:val="2"/>
            <w:tcBorders>
              <w:bottom w:val="single" w:sz="4" w:space="0" w:color="DCDCDC" w:themeColor="background2"/>
            </w:tcBorders>
            <w:shd w:val="clear" w:color="auto" w:fill="F2F2F2" w:themeFill="background1" w:themeFillShade="F2"/>
          </w:tcPr>
          <w:p w14:paraId="1760BCF1" w14:textId="73E9C180" w:rsidR="00897532" w:rsidRPr="00AC5745" w:rsidRDefault="00897532" w:rsidP="0DC4CE10">
            <w:pPr>
              <w:pStyle w:val="MH-ChartContentText"/>
              <w:spacing w:after="240"/>
              <w:cnfStyle w:val="000000000000" w:firstRow="0" w:lastRow="0" w:firstColumn="0" w:lastColumn="0" w:oddVBand="0" w:evenVBand="0" w:oddHBand="0" w:evenHBand="0" w:firstRowFirstColumn="0" w:firstRowLastColumn="0" w:lastRowFirstColumn="0" w:lastRowLastColumn="0"/>
              <w:rPr>
                <w:b/>
              </w:rPr>
            </w:pPr>
            <w:r w:rsidRPr="00AC5745">
              <w:rPr>
                <w:b/>
              </w:rPr>
              <w:t>PY3-5</w:t>
            </w:r>
          </w:p>
        </w:tc>
        <w:tc>
          <w:tcPr>
            <w:tcW w:w="5858" w:type="dxa"/>
            <w:vAlign w:val="top"/>
          </w:tcPr>
          <w:p w14:paraId="08D818CD" w14:textId="44E8525B" w:rsidR="00897532" w:rsidRDefault="0010611C" w:rsidP="0DC4CE10">
            <w:pPr>
              <w:pStyle w:val="MH-ChartContentText"/>
              <w:spacing w:after="24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r>
              <w:t>S</w:t>
            </w:r>
            <w:r w:rsidRPr="004B06A2">
              <w:t>ubmi</w:t>
            </w:r>
            <w:r w:rsidR="005C7863">
              <w:t>ssion</w:t>
            </w:r>
            <w:r w:rsidRPr="004B06A2">
              <w:t xml:space="preserve"> to </w:t>
            </w:r>
            <w:r w:rsidRPr="004B06A2">
              <w:rPr>
                <w:rStyle w:val="xcontentpasted1"/>
                <w:rFonts w:eastAsiaTheme="majorEastAsia"/>
                <w:bdr w:val="none" w:sz="0" w:space="0" w:color="auto" w:frame="1"/>
                <w:shd w:val="clear" w:color="auto" w:fill="FFFFFF"/>
              </w:rPr>
              <w:t>MassHealth</w:t>
            </w:r>
            <w:r w:rsidRPr="004B06A2">
              <w:t xml:space="preserve"> by</w:t>
            </w:r>
            <w:r w:rsidR="001E12B0">
              <w:t xml:space="preserve"> 5pm</w:t>
            </w:r>
            <w:r w:rsidRPr="004B06A2">
              <w:t xml:space="preserve"> </w:t>
            </w:r>
            <w:r w:rsidRPr="004B06A2">
              <w:rPr>
                <w:b/>
              </w:rPr>
              <w:t xml:space="preserve">June 30 </w:t>
            </w:r>
            <w:r w:rsidRPr="004B06A2">
              <w:rPr>
                <w:rStyle w:val="normaltextrun"/>
                <w:rFonts w:ascii="Arial" w:hAnsi="Arial" w:cs="Arial"/>
                <w:b/>
                <w:bCs/>
                <w:color w:val="000000"/>
              </w:rPr>
              <w:t xml:space="preserve">following </w:t>
            </w:r>
            <w:r w:rsidR="00E25344">
              <w:rPr>
                <w:rStyle w:val="normaltextrun"/>
                <w:rFonts w:ascii="Arial" w:hAnsi="Arial" w:cs="Arial"/>
                <w:b/>
                <w:bCs/>
                <w:color w:val="000000"/>
              </w:rPr>
              <w:t xml:space="preserve">each </w:t>
            </w:r>
            <w:r w:rsidRPr="004B06A2">
              <w:rPr>
                <w:rStyle w:val="normaltextrun"/>
                <w:rFonts w:ascii="Arial" w:hAnsi="Arial" w:cs="Arial"/>
                <w:b/>
                <w:bCs/>
                <w:color w:val="000000"/>
              </w:rPr>
              <w:t xml:space="preserve">PY </w:t>
            </w:r>
            <w:r w:rsidRPr="004B06A2">
              <w:rPr>
                <w:rStyle w:val="normaltextrun"/>
                <w:rFonts w:ascii="Arial" w:hAnsi="Arial" w:cs="Arial"/>
                <w:color w:val="000000"/>
              </w:rPr>
              <w:t>(e.g., June 30, 2027 for PY4)</w:t>
            </w:r>
            <w:r w:rsidRPr="00E63DF8">
              <w:rPr>
                <w:rStyle w:val="normaltextrun"/>
                <w:rFonts w:ascii="Arial" w:hAnsi="Arial" w:cs="Arial"/>
                <w:color w:val="000000"/>
              </w:rPr>
              <w:t xml:space="preserve"> </w:t>
            </w:r>
            <w:r w:rsidR="00F01EED">
              <w:rPr>
                <w:rStyle w:val="normaltextrun"/>
                <w:rFonts w:ascii="Arial" w:hAnsi="Arial" w:cs="Arial"/>
                <w:color w:val="000000"/>
              </w:rPr>
              <w:t xml:space="preserve">of required </w:t>
            </w:r>
            <w:r w:rsidR="00FC10B0">
              <w:rPr>
                <w:rStyle w:val="normaltextrun"/>
                <w:rFonts w:ascii="Arial" w:hAnsi="Arial" w:cs="Arial"/>
                <w:color w:val="000000"/>
              </w:rPr>
              <w:t>a</w:t>
            </w:r>
            <w:r w:rsidR="00FC10B0">
              <w:rPr>
                <w:rStyle w:val="normaltextrun"/>
                <w:rFonts w:ascii="Arial" w:hAnsi="Arial" w:cs="Arial"/>
              </w:rPr>
              <w:t>dministrative and/or</w:t>
            </w:r>
            <w:r w:rsidR="00067D91">
              <w:rPr>
                <w:rStyle w:val="normaltextrun"/>
                <w:rFonts w:ascii="Arial" w:hAnsi="Arial" w:cs="Arial"/>
              </w:rPr>
              <w:t xml:space="preserve"> </w:t>
            </w:r>
            <w:r w:rsidR="00F01EED">
              <w:rPr>
                <w:rStyle w:val="normaltextrun"/>
                <w:rFonts w:ascii="Arial" w:hAnsi="Arial" w:cs="Arial"/>
                <w:color w:val="000000"/>
              </w:rPr>
              <w:t xml:space="preserve">supplemental data. </w:t>
            </w:r>
          </w:p>
          <w:p w14:paraId="0C700241" w14:textId="236225F5" w:rsidR="001E12B0" w:rsidRPr="004B06A2" w:rsidRDefault="001E12B0" w:rsidP="0DC4CE10">
            <w:pPr>
              <w:pStyle w:val="MH-ChartContentText"/>
              <w:spacing w:after="240"/>
              <w:cnfStyle w:val="000000000000" w:firstRow="0" w:lastRow="0" w:firstColumn="0" w:lastColumn="0" w:oddVBand="0" w:evenVBand="0" w:oddHBand="0" w:evenHBand="0" w:firstRowFirstColumn="0" w:firstRowLastColumn="0" w:lastRowFirstColumn="0" w:lastRowLastColumn="0"/>
            </w:pPr>
            <w:r w:rsidRPr="004421CF">
              <w:rPr>
                <w:rStyle w:val="normaltextrun"/>
                <w:rFonts w:ascii="Arial" w:hAnsi="Arial" w:cs="Arial"/>
                <w:color w:val="000000"/>
              </w:rPr>
              <w:t xml:space="preserve">Hospitals are required to submit the supplemental file with data completed for the entire eligible population, per the Eligible Population definitions provided in this Technical Specification. </w:t>
            </w:r>
          </w:p>
        </w:tc>
      </w:tr>
      <w:tr w:rsidR="00C1696B" w:rsidRPr="00F135B8" w14:paraId="79FFA835" w14:textId="77777777" w:rsidTr="00C1696B">
        <w:trPr>
          <w:trHeight w:val="484"/>
        </w:trPr>
        <w:tc>
          <w:tcPr>
            <w:cnfStyle w:val="001000000000" w:firstRow="0" w:lastRow="0" w:firstColumn="1" w:lastColumn="0" w:oddVBand="0" w:evenVBand="0" w:oddHBand="0" w:evenHBand="0" w:firstRowFirstColumn="0" w:firstRowLastColumn="0" w:lastRowFirstColumn="0" w:lastRowLastColumn="0"/>
            <w:tcW w:w="2156" w:type="dxa"/>
            <w:gridSpan w:val="2"/>
            <w:tcBorders>
              <w:right w:val="nil"/>
            </w:tcBorders>
            <w:vAlign w:val="top"/>
          </w:tcPr>
          <w:p w14:paraId="5D09D1BA" w14:textId="77777777" w:rsidR="00C1696B" w:rsidRPr="004B06A2" w:rsidRDefault="00C1696B" w:rsidP="00486E5C">
            <w:pPr>
              <w:spacing w:before="0"/>
              <w:rPr>
                <w:rStyle w:val="normaltextrun"/>
                <w:rFonts w:ascii="Arial" w:hAnsi="Arial" w:cs="Arial"/>
                <w:b w:val="0"/>
                <w:color w:val="000000"/>
              </w:rPr>
            </w:pPr>
            <w:r w:rsidRPr="004B06A2">
              <w:rPr>
                <w:rFonts w:eastAsia="Times New Roman"/>
              </w:rPr>
              <w:t>Performance Assessment</w:t>
            </w:r>
          </w:p>
        </w:tc>
        <w:tc>
          <w:tcPr>
            <w:tcW w:w="2156" w:type="dxa"/>
            <w:tcBorders>
              <w:left w:val="nil"/>
            </w:tcBorders>
            <w:shd w:val="clear" w:color="auto" w:fill="F2F2F2" w:themeFill="background1" w:themeFillShade="F2"/>
          </w:tcPr>
          <w:p w14:paraId="30267CF6" w14:textId="74D9A7DD" w:rsidR="00C1696B" w:rsidRPr="004B06A2" w:rsidRDefault="00C1696B" w:rsidP="00486E5C">
            <w:pPr>
              <w:spacing w:before="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p>
        </w:tc>
        <w:tc>
          <w:tcPr>
            <w:tcW w:w="5858" w:type="dxa"/>
            <w:vAlign w:val="top"/>
          </w:tcPr>
          <w:p w14:paraId="25D32999" w14:textId="77777777" w:rsidR="00C1696B" w:rsidRDefault="00C1696B" w:rsidP="00AC5745">
            <w:pPr>
              <w:spacing w:before="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C104B2">
              <w:rPr>
                <w:rFonts w:ascii="Arial" w:eastAsia="Arial" w:hAnsi="Arial" w:cs="Arial"/>
              </w:rPr>
              <w:t>See the MassHealth Cambridge Health Alliance Hospital Quality and Equity Incentives Program (CHA-HQEIP) Performance Assessment Methodology Manual.</w:t>
            </w:r>
          </w:p>
          <w:p w14:paraId="5D009276" w14:textId="30EFA5C1" w:rsidR="00C33667" w:rsidRPr="004B06A2" w:rsidRDefault="00C33667" w:rsidP="00AC5745">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3AB274D9">
              <w:rPr>
                <w:rStyle w:val="normaltextrun"/>
                <w:rFonts w:ascii="Arial" w:hAnsi="Arial" w:cs="Arial"/>
                <w:color w:val="000000" w:themeColor="text1"/>
              </w:rPr>
              <w:t xml:space="preserve">MassHealth </w:t>
            </w:r>
            <w:r>
              <w:rPr>
                <w:rStyle w:val="normaltextrun"/>
                <w:rFonts w:ascii="Arial" w:hAnsi="Arial" w:cs="Arial"/>
                <w:color w:val="000000" w:themeColor="text1"/>
              </w:rPr>
              <w:t>expects to</w:t>
            </w:r>
            <w:r w:rsidRPr="3AB274D9">
              <w:rPr>
                <w:rStyle w:val="normaltextrun"/>
                <w:rFonts w:ascii="Arial" w:hAnsi="Arial" w:cs="Arial"/>
                <w:color w:val="000000" w:themeColor="text1"/>
              </w:rPr>
              <w:t xml:space="preserve"> audit the data submitted </w:t>
            </w:r>
            <w:r w:rsidRPr="3AB274D9">
              <w:rPr>
                <w:rStyle w:val="normaltextrun"/>
                <w:color w:val="000000" w:themeColor="text1"/>
              </w:rPr>
              <w:t>f</w:t>
            </w:r>
            <w:r w:rsidRPr="3AB274D9">
              <w:rPr>
                <w:rStyle w:val="normaltextrun"/>
              </w:rPr>
              <w:t xml:space="preserve">or Rates 1 and 2 </w:t>
            </w:r>
            <w:r>
              <w:rPr>
                <w:rStyle w:val="normaltextrun"/>
              </w:rPr>
              <w:t>by CHA</w:t>
            </w:r>
            <w:r w:rsidRPr="3AB274D9">
              <w:rPr>
                <w:rStyle w:val="eop"/>
                <w:rFonts w:ascii="Arial" w:hAnsi="Arial" w:cs="Arial"/>
                <w:color w:val="000000" w:themeColor="text1"/>
              </w:rPr>
              <w:t>.</w:t>
            </w:r>
            <w:r w:rsidRPr="3AB274D9">
              <w:rPr>
                <w:rStyle w:val="eop"/>
                <w:rFonts w:ascii="Arial" w:hAnsi="Arial" w:cs="Arial"/>
                <w:b/>
                <w:bCs/>
                <w:color w:val="000000" w:themeColor="text1"/>
              </w:rPr>
              <w:t> </w:t>
            </w:r>
          </w:p>
        </w:tc>
      </w:tr>
    </w:tbl>
    <w:p w14:paraId="0F714C0D" w14:textId="77777777" w:rsidR="00B66B87" w:rsidRDefault="00B66B87" w:rsidP="00B66B87">
      <w:pPr>
        <w:spacing w:before="0" w:after="0"/>
      </w:pPr>
      <w:bookmarkStart w:id="37" w:name="_Toc162517655"/>
    </w:p>
    <w:p w14:paraId="087F59BB" w14:textId="77777777" w:rsidR="00B66B87" w:rsidRPr="002C16F5" w:rsidRDefault="00B66B87" w:rsidP="00B66B87">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8"/>
        <w:gridCol w:w="8174"/>
      </w:tblGrid>
      <w:tr w:rsidR="00B66B87" w:rsidRPr="00735440" w14:paraId="6C04BE43" w14:textId="77777777" w:rsidTr="00402175">
        <w:trPr>
          <w:trHeight w:val="585"/>
        </w:trPr>
        <w:tc>
          <w:tcPr>
            <w:tcW w:w="1898" w:type="dxa"/>
            <w:tcBorders>
              <w:top w:val="single" w:sz="6" w:space="0" w:color="F7CBAC"/>
              <w:left w:val="single" w:sz="6" w:space="0" w:color="F7CBAC"/>
              <w:bottom w:val="single" w:sz="6" w:space="0" w:color="F7CBAC"/>
              <w:right w:val="single" w:sz="6" w:space="0" w:color="F7CBAC"/>
            </w:tcBorders>
            <w:hideMark/>
          </w:tcPr>
          <w:p w14:paraId="18A20798" w14:textId="77777777" w:rsidR="00B66B87" w:rsidRPr="00735440" w:rsidRDefault="00B66B87" w:rsidP="00BB7719">
            <w:pPr>
              <w:spacing w:before="0" w:line="257" w:lineRule="auto"/>
              <w:rPr>
                <w:b/>
              </w:rPr>
            </w:pPr>
            <w:r>
              <w:rPr>
                <w:b/>
                <w:bCs/>
              </w:rPr>
              <w:t xml:space="preserve">Measure Summary: </w:t>
            </w:r>
            <w:r w:rsidRPr="00735440">
              <w:rPr>
                <w:b/>
                <w:bCs/>
              </w:rPr>
              <w:t>Description</w:t>
            </w:r>
            <w:r w:rsidRPr="00735440">
              <w:rPr>
                <w:b/>
              </w:rPr>
              <w:t>  </w:t>
            </w:r>
          </w:p>
        </w:tc>
        <w:tc>
          <w:tcPr>
            <w:tcW w:w="8174" w:type="dxa"/>
            <w:tcBorders>
              <w:top w:val="single" w:sz="6" w:space="0" w:color="F7CBAC"/>
              <w:left w:val="single" w:sz="6" w:space="0" w:color="F7CBAC"/>
              <w:bottom w:val="single" w:sz="6" w:space="0" w:color="F7CBAC"/>
              <w:right w:val="single" w:sz="6" w:space="0" w:color="F7CBAC"/>
            </w:tcBorders>
            <w:hideMark/>
          </w:tcPr>
          <w:p w14:paraId="1B0A0F96" w14:textId="77777777" w:rsidR="00B66B87" w:rsidRPr="00735440" w:rsidRDefault="00B66B87" w:rsidP="00BB7719">
            <w:pPr>
              <w:spacing w:before="0" w:line="257" w:lineRule="auto"/>
              <w:rPr>
                <w:bCs/>
              </w:rPr>
            </w:pPr>
            <w:r w:rsidRPr="00735440">
              <w:rPr>
                <w:bCs/>
              </w:rPr>
              <w:t>CHA will report two separate rates for the HRSN Screening Rate and the HRSN Screen Positive Rate</w:t>
            </w:r>
            <w:r>
              <w:rPr>
                <w:bCs/>
              </w:rPr>
              <w:t xml:space="preserve"> (4 rates total)</w:t>
            </w:r>
            <w:r w:rsidRPr="00735440">
              <w:rPr>
                <w:bCs/>
              </w:rPr>
              <w:t>: one for MassHealth members and one for the served uninsured patient population.   </w:t>
            </w:r>
          </w:p>
        </w:tc>
      </w:tr>
      <w:tr w:rsidR="00B66B87" w14:paraId="3BE79B38" w14:textId="77777777" w:rsidTr="00402175">
        <w:trPr>
          <w:trHeight w:val="585"/>
        </w:trPr>
        <w:tc>
          <w:tcPr>
            <w:tcW w:w="1898" w:type="dxa"/>
            <w:tcBorders>
              <w:top w:val="single" w:sz="6" w:space="0" w:color="F7CBAC"/>
              <w:left w:val="single" w:sz="6" w:space="0" w:color="F7CBAC"/>
              <w:bottom w:val="single" w:sz="6" w:space="0" w:color="F7CBAC"/>
              <w:right w:val="single" w:sz="6" w:space="0" w:color="F7CBAC"/>
            </w:tcBorders>
            <w:hideMark/>
          </w:tcPr>
          <w:p w14:paraId="0D040934" w14:textId="77777777" w:rsidR="00B66B87" w:rsidRDefault="00B66B87" w:rsidP="00BB7719">
            <w:pPr>
              <w:spacing w:before="0" w:line="257" w:lineRule="auto"/>
              <w:rPr>
                <w:b/>
                <w:bCs/>
              </w:rPr>
            </w:pPr>
            <w:r w:rsidRPr="4D320227">
              <w:rPr>
                <w:b/>
                <w:bCs/>
              </w:rPr>
              <w:t>Definitions: Members/Patients</w:t>
            </w:r>
          </w:p>
        </w:tc>
        <w:tc>
          <w:tcPr>
            <w:tcW w:w="8174" w:type="dxa"/>
            <w:tcBorders>
              <w:top w:val="single" w:sz="6" w:space="0" w:color="F7CBAC"/>
              <w:left w:val="single" w:sz="6" w:space="0" w:color="F7CBAC"/>
              <w:bottom w:val="single" w:sz="6" w:space="0" w:color="F7CBAC"/>
              <w:right w:val="single" w:sz="6" w:space="0" w:color="F7CBAC"/>
            </w:tcBorders>
            <w:hideMark/>
          </w:tcPr>
          <w:p w14:paraId="6EE1C2EA" w14:textId="77777777" w:rsidR="00B66B87" w:rsidRDefault="00B66B87" w:rsidP="00BB7719">
            <w:pPr>
              <w:spacing w:before="0" w:after="0" w:line="257" w:lineRule="auto"/>
            </w:pPr>
            <w:r>
              <w:t xml:space="preserve">The </w:t>
            </w:r>
            <w:r w:rsidRPr="003A7643">
              <w:t>eligible</w:t>
            </w:r>
            <w:r>
              <w:t xml:space="preserve"> CHA population included in the measure is grouped as follows:</w:t>
            </w:r>
          </w:p>
          <w:p w14:paraId="65FF7F98" w14:textId="77777777" w:rsidR="00B66B87" w:rsidRDefault="00B66B87" w:rsidP="00B66B87">
            <w:pPr>
              <w:numPr>
                <w:ilvl w:val="0"/>
                <w:numId w:val="128"/>
              </w:numPr>
              <w:tabs>
                <w:tab w:val="clear" w:pos="360"/>
              </w:tabs>
              <w:spacing w:before="0" w:after="0" w:line="257" w:lineRule="auto"/>
              <w:ind w:left="795"/>
            </w:pPr>
            <w:r>
              <w:t>MassHealth members;</w:t>
            </w:r>
          </w:p>
          <w:p w14:paraId="15CEDC56" w14:textId="77777777" w:rsidR="00B66B87" w:rsidRDefault="00B66B87" w:rsidP="00B66B87">
            <w:pPr>
              <w:numPr>
                <w:ilvl w:val="0"/>
                <w:numId w:val="128"/>
              </w:numPr>
              <w:tabs>
                <w:tab w:val="clear" w:pos="360"/>
              </w:tabs>
              <w:spacing w:before="0" w:line="257" w:lineRule="auto"/>
              <w:ind w:left="795"/>
            </w:pPr>
            <w:r>
              <w:t>Served uninsured patients.   </w:t>
            </w:r>
          </w:p>
        </w:tc>
      </w:tr>
    </w:tbl>
    <w:p w14:paraId="3F3A943A" w14:textId="77777777" w:rsidR="00B66B87" w:rsidRDefault="00B66B87" w:rsidP="00B66B87"/>
    <w:p w14:paraId="5369C610" w14:textId="77777777" w:rsidR="004B06A2" w:rsidRDefault="004B06A2" w:rsidP="00E74B9B"/>
    <w:p w14:paraId="0467878B" w14:textId="77777777" w:rsidR="008D6325" w:rsidRDefault="008D6325" w:rsidP="00E74B9B"/>
    <w:p w14:paraId="41887B18" w14:textId="1BE037EB" w:rsidR="00C27CCC" w:rsidRPr="00F135B8" w:rsidRDefault="12EB4BE8" w:rsidP="00BD298F">
      <w:pPr>
        <w:pStyle w:val="Heading3"/>
      </w:pPr>
      <w:bookmarkStart w:id="38" w:name="_Toc185925499"/>
      <w:r>
        <w:lastRenderedPageBreak/>
        <w:t>Quality Performance Disparities Reduction</w:t>
      </w:r>
      <w:bookmarkEnd w:id="37"/>
      <w:bookmarkEnd w:id="38"/>
      <w:r>
        <w:t xml:space="preserve"> </w:t>
      </w:r>
    </w:p>
    <w:p w14:paraId="2BE71A24" w14:textId="75D5A1A6" w:rsidR="00C27CCC" w:rsidRPr="00F135B8" w:rsidRDefault="00C27CCC" w:rsidP="00C27CCC">
      <w:pPr>
        <w:pStyle w:val="CalloutText-LtBlue"/>
        <w:rPr>
          <w:rFonts w:asciiTheme="majorHAnsi" w:hAnsiTheme="majorHAnsi" w:cstheme="majorHAnsi"/>
        </w:rPr>
      </w:pPr>
      <w:bookmarkStart w:id="39" w:name="_Hlk162208671"/>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C27CCC" w:rsidRPr="00F135B8" w14:paraId="5A429751"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bookmarkEnd w:id="39"/>
          <w:p w14:paraId="5BE2A96C" w14:textId="77777777" w:rsidR="00C27CCC" w:rsidRPr="0048705B" w:rsidRDefault="00C27CCC">
            <w:pPr>
              <w:pStyle w:val="MH-ChartContentText"/>
            </w:pPr>
            <w:r w:rsidRPr="0048705B">
              <w:t>Measure Name</w:t>
            </w:r>
          </w:p>
        </w:tc>
        <w:tc>
          <w:tcPr>
            <w:tcW w:w="7830" w:type="dxa"/>
          </w:tcPr>
          <w:p w14:paraId="218A85FA" w14:textId="69C874D3" w:rsidR="00C27CCC" w:rsidRPr="0048705B" w:rsidRDefault="000C44CD">
            <w:pPr>
              <w:pStyle w:val="MH-ChartContentText"/>
              <w:cnfStyle w:val="000000000000" w:firstRow="0" w:lastRow="0" w:firstColumn="0" w:lastColumn="0" w:oddVBand="0" w:evenVBand="0" w:oddHBand="0" w:evenHBand="0" w:firstRowFirstColumn="0" w:firstRowLastColumn="0" w:lastRowFirstColumn="0" w:lastRowLastColumn="0"/>
            </w:pPr>
            <w:r w:rsidRPr="0048705B">
              <w:t>Quality Performance Disparities Reduction</w:t>
            </w:r>
          </w:p>
        </w:tc>
      </w:tr>
      <w:tr w:rsidR="00C27CCC" w:rsidRPr="00F135B8" w14:paraId="0AEE2FEC"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7B3F3EA" w14:textId="77777777" w:rsidR="00C27CCC" w:rsidRPr="0048705B" w:rsidRDefault="00C27CCC">
            <w:pPr>
              <w:pStyle w:val="MH-ChartContentText"/>
            </w:pPr>
            <w:r w:rsidRPr="0048705B">
              <w:t>Steward</w:t>
            </w:r>
          </w:p>
        </w:tc>
        <w:tc>
          <w:tcPr>
            <w:tcW w:w="7830" w:type="dxa"/>
          </w:tcPr>
          <w:p w14:paraId="4A541D2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MassHealth</w:t>
            </w:r>
          </w:p>
          <w:p w14:paraId="5DA12AA7" w14:textId="33ACFCB9" w:rsidR="00C27CCC" w:rsidRPr="0048705B" w:rsidRDefault="00C27CCC" w:rsidP="0071684A">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6F4B8C6F"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EB12FBF" w14:textId="6AD854C9" w:rsidR="00C27CCC" w:rsidRPr="0048705B" w:rsidRDefault="003C682A">
            <w:pPr>
              <w:pStyle w:val="MH-ChartContentText"/>
            </w:pPr>
            <w:r>
              <w:t>CBE ID</w:t>
            </w:r>
            <w:r w:rsidR="00C27CCC" w:rsidRPr="0048705B">
              <w:t xml:space="preserve"> Number</w:t>
            </w:r>
          </w:p>
        </w:tc>
        <w:tc>
          <w:tcPr>
            <w:tcW w:w="7830" w:type="dxa"/>
          </w:tcPr>
          <w:p w14:paraId="3ADA1300"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N/A</w:t>
            </w:r>
          </w:p>
          <w:p w14:paraId="1E81A960"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4E302254"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0575FE2" w14:textId="77777777" w:rsidR="00C27CCC" w:rsidRPr="0048705B" w:rsidRDefault="00C27CCC">
            <w:pPr>
              <w:pStyle w:val="MH-ChartContentText"/>
            </w:pPr>
            <w:r w:rsidRPr="0048705B">
              <w:t>Data Source</w:t>
            </w:r>
          </w:p>
        </w:tc>
        <w:tc>
          <w:tcPr>
            <w:tcW w:w="7830" w:type="dxa"/>
          </w:tcPr>
          <w:p w14:paraId="47C1D7D2" w14:textId="77777777" w:rsidR="0071684A" w:rsidRPr="0048705B" w:rsidRDefault="0071684A" w:rsidP="0071684A">
            <w:pPr>
              <w:pStyle w:val="MH-ChartContentText"/>
              <w:cnfStyle w:val="000000000000" w:firstRow="0" w:lastRow="0" w:firstColumn="0" w:lastColumn="0" w:oddVBand="0" w:evenVBand="0" w:oddHBand="0" w:evenHBand="0" w:firstRowFirstColumn="0" w:firstRowLastColumn="0" w:lastRowFirstColumn="0" w:lastRowLastColumn="0"/>
            </w:pPr>
            <w:r w:rsidRPr="0048705B">
              <w:t>Administrative, Supplemental</w:t>
            </w:r>
          </w:p>
          <w:p w14:paraId="730627C2" w14:textId="77777777" w:rsidR="00C27CCC" w:rsidRPr="0048705B" w:rsidRDefault="00C27CCC">
            <w:pPr>
              <w:pStyle w:val="MH-ChartContentText"/>
              <w:cnfStyle w:val="000000000000" w:firstRow="0" w:lastRow="0" w:firstColumn="0" w:lastColumn="0" w:oddVBand="0" w:evenVBand="0" w:oddHBand="0" w:evenHBand="0" w:firstRowFirstColumn="0" w:firstRowLastColumn="0" w:lastRowFirstColumn="0" w:lastRowLastColumn="0"/>
            </w:pPr>
          </w:p>
        </w:tc>
      </w:tr>
      <w:tr w:rsidR="00C27CCC" w:rsidRPr="00F135B8" w14:paraId="3476D9C5"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7A1DD3D" w14:textId="7D7885D2" w:rsidR="00C27CCC" w:rsidRPr="0048705B" w:rsidRDefault="00C27CCC">
            <w:pPr>
              <w:pStyle w:val="MH-ChartContentText"/>
            </w:pPr>
            <w:r w:rsidRPr="0048705B">
              <w:t>Performance Status: PY</w:t>
            </w:r>
            <w:r w:rsidR="00B37830">
              <w:t>3</w:t>
            </w:r>
          </w:p>
        </w:tc>
        <w:tc>
          <w:tcPr>
            <w:tcW w:w="7830" w:type="dxa"/>
          </w:tcPr>
          <w:p w14:paraId="07B13625" w14:textId="033779A1" w:rsidR="00C27CCC" w:rsidRPr="0048705B" w:rsidRDefault="1006A992">
            <w:pPr>
              <w:pStyle w:val="MH-ChartContentText"/>
              <w:cnfStyle w:val="000000000000" w:firstRow="0" w:lastRow="0" w:firstColumn="0" w:lastColumn="0" w:oddVBand="0" w:evenVBand="0" w:oddHBand="0" w:evenHBand="0" w:firstRowFirstColumn="0" w:firstRowLastColumn="0" w:lastRowFirstColumn="0" w:lastRowLastColumn="0"/>
            </w:pPr>
            <w:r>
              <w:t>Pay for Reporting (P4R)</w:t>
            </w:r>
          </w:p>
        </w:tc>
      </w:tr>
      <w:tr w:rsidR="001A144E" w:rsidRPr="00F135B8" w14:paraId="24EFD0E6" w14:textId="77777777" w:rsidTr="4822276B">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918D9B0" w14:textId="57432A3F" w:rsidR="001A144E" w:rsidRPr="0048705B" w:rsidRDefault="001A144E">
            <w:pPr>
              <w:pStyle w:val="MH-ChartContentText"/>
            </w:pPr>
            <w:r w:rsidRPr="0048705B">
              <w:t>Performance Status: PY</w:t>
            </w:r>
            <w:r>
              <w:t>4 &amp; 5</w:t>
            </w:r>
          </w:p>
        </w:tc>
        <w:tc>
          <w:tcPr>
            <w:tcW w:w="7830" w:type="dxa"/>
          </w:tcPr>
          <w:p w14:paraId="4964391C" w14:textId="36251135" w:rsidR="001A144E" w:rsidRDefault="001A144E">
            <w:pPr>
              <w:pStyle w:val="MH-ChartContentText"/>
              <w:cnfStyle w:val="000000000000" w:firstRow="0" w:lastRow="0" w:firstColumn="0" w:lastColumn="0" w:oddVBand="0" w:evenVBand="0" w:oddHBand="0" w:evenHBand="0" w:firstRowFirstColumn="0" w:firstRowLastColumn="0" w:lastRowFirstColumn="0" w:lastRowLastColumn="0"/>
            </w:pPr>
            <w:r>
              <w:t>Pay-for-Performance (P4P)</w:t>
            </w:r>
          </w:p>
        </w:tc>
      </w:tr>
    </w:tbl>
    <w:p w14:paraId="4E8D3A79" w14:textId="77777777" w:rsidR="00C27CCC" w:rsidRPr="0048705B" w:rsidRDefault="00C27CCC" w:rsidP="0048705B">
      <w:pPr>
        <w:spacing w:before="0" w:after="0"/>
        <w:rPr>
          <w:rFonts w:asciiTheme="majorHAnsi" w:hAnsiTheme="majorHAnsi" w:cstheme="majorHAnsi"/>
          <w:sz w:val="24"/>
          <w:szCs w:val="24"/>
        </w:rPr>
      </w:pPr>
    </w:p>
    <w:p w14:paraId="1B0920FB"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POPULATION HEALTH IMPACT</w:t>
      </w:r>
    </w:p>
    <w:p w14:paraId="4842FBAC" w14:textId="20F146DC" w:rsidR="00C27CCC" w:rsidRPr="0048705B" w:rsidRDefault="0019147F" w:rsidP="00C27CCC">
      <w:pPr>
        <w:spacing w:before="0" w:after="0"/>
        <w:rPr>
          <w:rStyle w:val="eop"/>
          <w:color w:val="000000"/>
          <w:shd w:val="clear" w:color="auto" w:fill="FFFFFF"/>
        </w:rPr>
      </w:pPr>
      <w:r w:rsidRPr="0A9A3722">
        <w:rPr>
          <w:rStyle w:val="normaltextrun"/>
          <w:color w:val="000000"/>
          <w:shd w:val="clear" w:color="auto" w:fill="FFFFFF"/>
        </w:rPr>
        <w:t>Equitable care is an important pillar of high quality care.</w:t>
      </w:r>
      <w:r w:rsidR="00575A31" w:rsidRPr="0A9A3722" w:rsidDel="002F709E">
        <w:rPr>
          <w:rStyle w:val="normaltextrun"/>
          <w:color w:val="000000"/>
          <w:shd w:val="clear" w:color="auto" w:fill="FFFFFF"/>
        </w:rPr>
        <w:t xml:space="preserve"> </w:t>
      </w:r>
      <w:r w:rsidRPr="0A9A3722">
        <w:rPr>
          <w:rStyle w:val="normaltextrun"/>
          <w:color w:val="000000"/>
          <w:shd w:val="clear" w:color="auto" w:fill="FFFFFF"/>
        </w:rPr>
        <w:t>S</w:t>
      </w:r>
      <w:r w:rsidR="00575A31" w:rsidRPr="0A9A3722">
        <w:rPr>
          <w:rStyle w:val="normaltextrun"/>
          <w:color w:val="000000"/>
          <w:shd w:val="clear" w:color="auto" w:fill="FFFFFF"/>
        </w:rPr>
        <w:t>tratif</w:t>
      </w:r>
      <w:r w:rsidR="00C11C9F" w:rsidRPr="0A9A3722">
        <w:rPr>
          <w:rStyle w:val="normaltextrun"/>
          <w:color w:val="000000"/>
          <w:shd w:val="clear" w:color="auto" w:fill="FFFFFF"/>
        </w:rPr>
        <w:t>ication</w:t>
      </w:r>
      <w:r w:rsidR="00575A31" w:rsidRPr="0A9A3722" w:rsidDel="0019147F">
        <w:rPr>
          <w:rStyle w:val="normaltextrun"/>
          <w:color w:val="000000"/>
          <w:shd w:val="clear" w:color="auto" w:fill="FFFFFF"/>
        </w:rPr>
        <w:t xml:space="preserve"> of </w:t>
      </w:r>
      <w:r w:rsidR="00575A31" w:rsidRPr="0A9A3722">
        <w:rPr>
          <w:rStyle w:val="normaltextrun"/>
          <w:color w:val="000000"/>
          <w:shd w:val="clear" w:color="auto" w:fill="FFFFFF"/>
        </w:rPr>
        <w:t>quality measures by social risk factors</w:t>
      </w:r>
      <w:r w:rsidR="00C11C9F" w:rsidRPr="0A9A3722">
        <w:rPr>
          <w:rStyle w:val="normaltextrun"/>
          <w:color w:val="000000"/>
          <w:shd w:val="clear" w:color="auto" w:fill="FFFFFF"/>
        </w:rPr>
        <w:t xml:space="preserve"> </w:t>
      </w:r>
      <w:r w:rsidRPr="0A9A3722">
        <w:rPr>
          <w:rStyle w:val="normaltextrun"/>
          <w:color w:val="000000"/>
          <w:shd w:val="clear" w:color="auto" w:fill="FFFFFF"/>
        </w:rPr>
        <w:t>supports</w:t>
      </w:r>
      <w:r w:rsidR="00575A31" w:rsidRPr="0A9A3722">
        <w:rPr>
          <w:rStyle w:val="normaltextrun"/>
          <w:color w:val="000000"/>
          <w:shd w:val="clear" w:color="auto" w:fill="FFFFFF"/>
        </w:rPr>
        <w:t xml:space="preserve"> </w:t>
      </w:r>
      <w:r w:rsidRPr="0A9A3722">
        <w:rPr>
          <w:rStyle w:val="normaltextrun"/>
          <w:color w:val="000000"/>
          <w:shd w:val="clear" w:color="auto" w:fill="FFFFFF"/>
        </w:rPr>
        <w:t xml:space="preserve">identification of </w:t>
      </w:r>
      <w:r w:rsidR="00575A31" w:rsidRPr="0A9A3722">
        <w:rPr>
          <w:rStyle w:val="normaltextrun"/>
          <w:color w:val="000000"/>
          <w:shd w:val="clear" w:color="auto" w:fill="FFFFFF"/>
        </w:rPr>
        <w:t xml:space="preserve">health </w:t>
      </w:r>
      <w:r w:rsidR="00C11C9F" w:rsidRPr="0A9A3722">
        <w:rPr>
          <w:rStyle w:val="normaltextrun"/>
          <w:color w:val="000000"/>
          <w:shd w:val="clear" w:color="auto" w:fill="FFFFFF"/>
        </w:rPr>
        <w:t xml:space="preserve">and health </w:t>
      </w:r>
      <w:r w:rsidR="00575A31" w:rsidRPr="0A9A3722">
        <w:rPr>
          <w:rStyle w:val="normaltextrun"/>
          <w:color w:val="000000"/>
          <w:shd w:val="clear" w:color="auto" w:fill="FFFFFF"/>
        </w:rPr>
        <w:t>care disparities</w:t>
      </w:r>
      <w:r w:rsidR="00575A31" w:rsidRPr="0A9A3722" w:rsidDel="00C11C9F">
        <w:rPr>
          <w:rStyle w:val="normaltextrun"/>
          <w:color w:val="000000"/>
          <w:shd w:val="clear" w:color="auto" w:fill="FFFFFF"/>
        </w:rPr>
        <w:t xml:space="preserve"> </w:t>
      </w:r>
      <w:r w:rsidRPr="0A9A3722">
        <w:rPr>
          <w:rStyle w:val="normaltextrun"/>
          <w:color w:val="000000"/>
          <w:shd w:val="clear" w:color="auto" w:fill="FFFFFF"/>
        </w:rPr>
        <w:t>and</w:t>
      </w:r>
      <w:r w:rsidR="00C11C9F" w:rsidRPr="0A9A3722">
        <w:rPr>
          <w:rStyle w:val="normaltextrun"/>
          <w:color w:val="000000"/>
          <w:shd w:val="clear" w:color="auto" w:fill="FFFFFF"/>
        </w:rPr>
        <w:t xml:space="preserve"> focused</w:t>
      </w:r>
      <w:r w:rsidR="00575A31" w:rsidRPr="0A9A3722">
        <w:rPr>
          <w:rStyle w:val="normaltextrun"/>
          <w:color w:val="000000"/>
          <w:shd w:val="clear" w:color="auto" w:fill="FFFFFF"/>
        </w:rPr>
        <w:t xml:space="preserve"> </w:t>
      </w:r>
      <w:r w:rsidR="561231F8" w:rsidRPr="0A9A3722">
        <w:rPr>
          <w:rStyle w:val="normaltextrun"/>
          <w:color w:val="000000"/>
          <w:shd w:val="clear" w:color="auto" w:fill="FFFFFF"/>
        </w:rPr>
        <w:t>intervention</w:t>
      </w:r>
      <w:r w:rsidR="6532585A" w:rsidRPr="0A9A3722">
        <w:rPr>
          <w:rStyle w:val="normaltextrun"/>
          <w:color w:val="000000"/>
          <w:shd w:val="clear" w:color="auto" w:fill="FFFFFF"/>
        </w:rPr>
        <w:t>s</w:t>
      </w:r>
      <w:r w:rsidRPr="0A9A3722">
        <w:rPr>
          <w:rStyle w:val="normaltextrun"/>
          <w:color w:val="000000"/>
          <w:shd w:val="clear" w:color="auto" w:fill="FFFFFF"/>
        </w:rPr>
        <w:t xml:space="preserve"> to </w:t>
      </w:r>
      <w:r w:rsidR="003F5482" w:rsidRPr="0A9A3722">
        <w:rPr>
          <w:rStyle w:val="normaltextrun"/>
          <w:color w:val="000000"/>
          <w:shd w:val="clear" w:color="auto" w:fill="FFFFFF"/>
        </w:rPr>
        <w:t>achieve more equitable care</w:t>
      </w:r>
      <w:r w:rsidR="00C11C9F" w:rsidRPr="0A9A3722">
        <w:rPr>
          <w:rStyle w:val="normaltextrun"/>
          <w:color w:val="000000"/>
          <w:shd w:val="clear" w:color="auto" w:fill="FFFFFF"/>
        </w:rPr>
        <w:t>.</w:t>
      </w:r>
      <w:r w:rsidR="00575A31" w:rsidRPr="0A9A3722">
        <w:rPr>
          <w:rStyle w:val="normaltextrun"/>
          <w:color w:val="000000"/>
          <w:shd w:val="clear" w:color="auto" w:fill="FFFFFF"/>
        </w:rPr>
        <w:t xml:space="preserve"> </w:t>
      </w:r>
    </w:p>
    <w:p w14:paraId="26816D07" w14:textId="77777777" w:rsidR="007272BE" w:rsidRPr="00F135B8" w:rsidRDefault="007272BE" w:rsidP="007272BE">
      <w:pPr>
        <w:spacing w:before="0" w:after="0"/>
        <w:rPr>
          <w:rFonts w:asciiTheme="majorHAnsi" w:eastAsia="Times New Roman" w:hAnsiTheme="majorHAnsi" w:cstheme="majorHAnsi"/>
          <w:color w:val="000000" w:themeColor="text1"/>
          <w:sz w:val="24"/>
          <w:szCs w:val="24"/>
        </w:rPr>
      </w:pPr>
    </w:p>
    <w:p w14:paraId="4E405B1E" w14:textId="77777777" w:rsidR="007272BE" w:rsidRPr="00F135B8" w:rsidRDefault="007272BE" w:rsidP="007272BE">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7272BE" w:rsidRPr="00F135B8" w14:paraId="4A4DCE0F" w14:textId="77777777" w:rsidTr="24F7E54E">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15F462DF" w14:textId="77777777" w:rsidR="007272BE" w:rsidRPr="0048705B" w:rsidRDefault="007272BE" w:rsidP="00BB7719">
            <w:pPr>
              <w:pStyle w:val="MH-ChartContentText"/>
            </w:pPr>
            <w:r w:rsidRPr="0048705B">
              <w:t>Description</w:t>
            </w:r>
          </w:p>
        </w:tc>
        <w:tc>
          <w:tcPr>
            <w:tcW w:w="7830" w:type="dxa"/>
          </w:tcPr>
          <w:p w14:paraId="1A72A661" w14:textId="77777777" w:rsidR="007272BE" w:rsidRPr="00B15EB9" w:rsidRDefault="007272BE" w:rsidP="00BB7719">
            <w:pPr>
              <w:spacing w:before="0"/>
              <w:cnfStyle w:val="000000000000" w:firstRow="0" w:lastRow="0" w:firstColumn="0" w:lastColumn="0" w:oddVBand="0" w:evenVBand="0" w:oddHBand="0" w:evenHBand="0" w:firstRowFirstColumn="0" w:firstRowLastColumn="0" w:lastRowFirstColumn="0" w:lastRowLastColumn="0"/>
            </w:pPr>
            <w:r>
              <w:t>This measure assesses performance on reducing disparities on targeted quality performance measures associated with race, ethnicity, and/or other demographic or social risk factors.   </w:t>
            </w:r>
          </w:p>
          <w:p w14:paraId="3B658D1D" w14:textId="34459A40" w:rsidR="007272BE" w:rsidRPr="00B15EB9" w:rsidRDefault="007272BE" w:rsidP="00BB7719">
            <w:pPr>
              <w:cnfStyle w:val="000000000000" w:firstRow="0" w:lastRow="0" w:firstColumn="0" w:lastColumn="0" w:oddVBand="0" w:evenVBand="0" w:oddHBand="0" w:evenHBand="0" w:firstRowFirstColumn="0" w:firstRowLastColumn="0" w:lastRowFirstColumn="0" w:lastRowLastColumn="0"/>
            </w:pPr>
            <w:r>
              <w:t>Quality performance measures targeted for disparities reduction for the purpose of this measure are from the MassHealth Clinical Quality Incentive (CQI) program or CHA’s HQEIP-specific quality slate</w:t>
            </w:r>
            <w:r w:rsidR="3EFB16C0">
              <w:t xml:space="preserve">, </w:t>
            </w:r>
            <w:proofErr w:type="gramStart"/>
            <w:r w:rsidR="3EFB16C0">
              <w:t>with the exception of</w:t>
            </w:r>
            <w:proofErr w:type="gramEnd"/>
            <w:r w:rsidR="3EFB16C0">
              <w:t xml:space="preserve"> the Severe Maternal Morbidity (SMM) measure, </w:t>
            </w:r>
            <w:r>
              <w:t xml:space="preserve">and are listed in Table 1. </w:t>
            </w:r>
          </w:p>
          <w:p w14:paraId="41E35C04" w14:textId="77777777" w:rsidR="007272BE" w:rsidRPr="0048705B" w:rsidRDefault="007272BE" w:rsidP="00BB7719">
            <w:pPr>
              <w:cnfStyle w:val="000000000000" w:firstRow="0" w:lastRow="0" w:firstColumn="0" w:lastColumn="0" w:oddVBand="0" w:evenVBand="0" w:oddHBand="0" w:evenHBand="0" w:firstRowFirstColumn="0" w:firstRowLastColumn="0" w:lastRowFirstColumn="0" w:lastRowLastColumn="0"/>
              <w:rPr>
                <w:rStyle w:val="normaltextrun"/>
              </w:rPr>
            </w:pPr>
            <w:r>
              <w:t>Targeted quality measures have been selected by MassHealth because they are disparities-sensitive measures in the topic areas of maternal health, care coordination, and/or care for acute &amp; chronic conditions.   </w:t>
            </w:r>
          </w:p>
        </w:tc>
      </w:tr>
    </w:tbl>
    <w:p w14:paraId="25E6EFAA" w14:textId="77777777" w:rsidR="007272BE" w:rsidRDefault="007272BE" w:rsidP="007272BE">
      <w:pPr>
        <w:spacing w:before="0" w:after="0"/>
        <w:rPr>
          <w:rFonts w:asciiTheme="majorHAnsi" w:hAnsiTheme="majorHAnsi" w:cstheme="majorHAnsi"/>
          <w:sz w:val="24"/>
          <w:szCs w:val="24"/>
        </w:rPr>
      </w:pPr>
    </w:p>
    <w:p w14:paraId="26ADBAF3" w14:textId="77777777" w:rsidR="006B7AA7" w:rsidRPr="00EF4B65" w:rsidRDefault="006B7AA7" w:rsidP="007272BE">
      <w:pPr>
        <w:spacing w:before="0" w:after="0"/>
        <w:rPr>
          <w:rFonts w:asciiTheme="majorHAnsi" w:hAnsiTheme="majorHAnsi" w:cstheme="majorHAnsi"/>
          <w:sz w:val="24"/>
          <w:szCs w:val="24"/>
        </w:rPr>
      </w:pPr>
    </w:p>
    <w:p w14:paraId="27851AE9" w14:textId="77777777" w:rsidR="007272BE" w:rsidRPr="00F135B8" w:rsidRDefault="007272BE" w:rsidP="007272BE">
      <w:pPr>
        <w:pStyle w:val="CalloutText-LtBlue"/>
        <w:rPr>
          <w:rFonts w:asciiTheme="majorHAnsi" w:hAnsiTheme="majorHAnsi" w:cstheme="majorHAnsi"/>
        </w:rPr>
      </w:pPr>
      <w:r w:rsidRPr="00F135B8">
        <w:rPr>
          <w:rFonts w:asciiTheme="majorHAnsi" w:hAnsiTheme="majorHAnsi" w:cstheme="majorHAnsi"/>
        </w:rPr>
        <w:lastRenderedPageBreak/>
        <w:t>ELIGIBLE POPULATION</w:t>
      </w:r>
    </w:p>
    <w:p w14:paraId="3866216E" w14:textId="16667CB4" w:rsidR="007272BE" w:rsidRPr="00753F82" w:rsidRDefault="007272BE" w:rsidP="24F7E54E">
      <w:pPr>
        <w:spacing w:before="0" w:after="0"/>
        <w:rPr>
          <w:rStyle w:val="normaltextrun"/>
          <w:rFonts w:asciiTheme="majorHAnsi" w:eastAsia="Times New Roman" w:hAnsiTheme="majorHAnsi" w:cstheme="majorBidi"/>
          <w:color w:val="000000" w:themeColor="text1"/>
        </w:rPr>
      </w:pPr>
      <w:r w:rsidRPr="24F7E54E">
        <w:rPr>
          <w:rFonts w:eastAsia="Times New Roman"/>
        </w:rPr>
        <w:t>The eligible populations for each program measure are the Medicaid population and the served uninsured population, unless otherwise specified.</w:t>
      </w:r>
      <w:r w:rsidR="001D1C6D">
        <w:rPr>
          <w:rFonts w:eastAsia="Times New Roman"/>
        </w:rPr>
        <w:t xml:space="preserve"> </w:t>
      </w:r>
      <w:r w:rsidRPr="24F7E54E">
        <w:rPr>
          <w:rFonts w:eastAsia="Times New Roman"/>
        </w:rPr>
        <w:t>The eligible populations for each program measure</w:t>
      </w:r>
      <w:r w:rsidR="169C13C1" w:rsidRPr="24F7E54E">
        <w:rPr>
          <w:rFonts w:eastAsia="Times New Roman"/>
        </w:rPr>
        <w:t xml:space="preserve"> </w:t>
      </w:r>
      <w:r w:rsidRPr="24F7E54E">
        <w:rPr>
          <w:rFonts w:eastAsia="Times New Roman"/>
        </w:rPr>
        <w:t>for the Medicaid population identified in Table 1 for inclusion in this measure</w:t>
      </w:r>
      <w:r w:rsidR="30F745B4" w:rsidRPr="24F7E54E">
        <w:rPr>
          <w:rFonts w:eastAsia="Times New Roman"/>
        </w:rPr>
        <w:t>, with the exception o</w:t>
      </w:r>
      <w:r w:rsidR="256ACF77" w:rsidRPr="24F7E54E">
        <w:rPr>
          <w:rFonts w:eastAsia="Times New Roman"/>
        </w:rPr>
        <w:t xml:space="preserve">f the </w:t>
      </w:r>
      <w:r w:rsidR="30F745B4" w:rsidRPr="24F7E54E">
        <w:rPr>
          <w:rFonts w:eastAsia="Times New Roman"/>
        </w:rPr>
        <w:t xml:space="preserve">SMM </w:t>
      </w:r>
      <w:r w:rsidR="17BB06D4" w:rsidRPr="24F7E54E">
        <w:rPr>
          <w:rFonts w:eastAsia="Times New Roman"/>
        </w:rPr>
        <w:t>and TOB</w:t>
      </w:r>
      <w:r w:rsidR="00F278C5">
        <w:rPr>
          <w:rFonts w:eastAsia="Times New Roman"/>
        </w:rPr>
        <w:t>2</w:t>
      </w:r>
      <w:r w:rsidR="17BB06D4" w:rsidRPr="24F7E54E">
        <w:rPr>
          <w:rFonts w:eastAsia="Times New Roman"/>
        </w:rPr>
        <w:t xml:space="preserve">-3 </w:t>
      </w:r>
      <w:r w:rsidR="30F745B4" w:rsidRPr="24F7E54E">
        <w:rPr>
          <w:rFonts w:eastAsia="Times New Roman"/>
        </w:rPr>
        <w:t>measure</w:t>
      </w:r>
      <w:r w:rsidR="62BC8567" w:rsidRPr="24F7E54E">
        <w:rPr>
          <w:rFonts w:eastAsia="Times New Roman"/>
        </w:rPr>
        <w:t>s</w:t>
      </w:r>
      <w:r w:rsidR="30F745B4" w:rsidRPr="24F7E54E">
        <w:rPr>
          <w:rFonts w:eastAsia="Times New Roman"/>
        </w:rPr>
        <w:t>,</w:t>
      </w:r>
      <w:r w:rsidRPr="24F7E54E">
        <w:rPr>
          <w:rFonts w:eastAsia="Times New Roman"/>
        </w:rPr>
        <w:t xml:space="preserve"> are defined in the </w:t>
      </w:r>
      <w:r>
        <w:t>CQI program</w:t>
      </w:r>
      <w:r w:rsidRPr="24F7E54E">
        <w:rPr>
          <w:rFonts w:eastAsia="Times New Roman"/>
        </w:rPr>
        <w:t xml:space="preserve"> t</w:t>
      </w:r>
      <w:r w:rsidRPr="24F7E54E">
        <w:rPr>
          <w:rStyle w:val="normaltextrun"/>
          <w:rFonts w:asciiTheme="majorHAnsi" w:eastAsia="Times New Roman" w:hAnsiTheme="majorHAnsi" w:cstheme="majorBidi"/>
          <w:color w:val="000000" w:themeColor="text1"/>
        </w:rPr>
        <w:t xml:space="preserve">echnical measure specifications (see </w:t>
      </w:r>
      <w:hyperlink r:id="rId27">
        <w:r w:rsidRPr="24F7E54E">
          <w:rPr>
            <w:rStyle w:val="Hyperlink"/>
            <w:rFonts w:asciiTheme="majorHAnsi" w:hAnsiTheme="majorHAnsi" w:cstheme="majorBidi"/>
            <w:color w:val="000000" w:themeColor="text1"/>
          </w:rPr>
          <w:t>https://www.mass.gov/info-details/masshealth-cqi-technical-specifications-manuals</w:t>
        </w:r>
      </w:hyperlink>
      <w:r w:rsidRPr="008F5C6D">
        <w:rPr>
          <w:rStyle w:val="normaltextrun"/>
          <w:rFonts w:asciiTheme="majorHAnsi" w:eastAsia="Times New Roman" w:hAnsiTheme="majorHAnsi" w:cstheme="majorBidi"/>
        </w:rPr>
        <w:t>).</w:t>
      </w:r>
      <w:r w:rsidRPr="008F5C6D">
        <w:rPr>
          <w:rStyle w:val="normaltextrun"/>
          <w:rFonts w:asciiTheme="majorHAnsi" w:eastAsia="Times New Roman" w:hAnsiTheme="majorHAnsi" w:cstheme="majorBidi"/>
          <w:i/>
          <w:iCs/>
        </w:rPr>
        <w:t xml:space="preserve"> </w:t>
      </w:r>
      <w:r w:rsidR="258D943F" w:rsidRPr="008F5C6D">
        <w:rPr>
          <w:rStyle w:val="normaltextrun"/>
          <w:rFonts w:ascii="Arial" w:eastAsia="Arial" w:hAnsi="Arial" w:cs="Arial"/>
          <w:u w:val="single"/>
        </w:rPr>
        <w:t xml:space="preserve">Numerator and denominator codes for the SMM measure are defined by the AIM SMM codes list available on the following website: </w:t>
      </w:r>
      <w:r w:rsidR="00242062" w:rsidRPr="008F5C6D">
        <w:rPr>
          <w:rStyle w:val="normaltextrun"/>
          <w:rFonts w:ascii="Arial" w:eastAsia="Arial" w:hAnsi="Arial" w:cs="Arial"/>
          <w:u w:val="single"/>
        </w:rPr>
        <w:t>https://</w:t>
      </w:r>
      <w:r w:rsidR="00242062" w:rsidRPr="008F5C6D">
        <w:t xml:space="preserve"> </w:t>
      </w:r>
      <w:hyperlink r:id="rId28" w:history="1">
        <w:r w:rsidR="00242062" w:rsidRPr="008F5C6D">
          <w:rPr>
            <w:rStyle w:val="Hyperlink"/>
            <w:rFonts w:ascii="Arial" w:eastAsia="Arial" w:hAnsi="Arial" w:cs="Arial"/>
            <w:color w:val="auto"/>
          </w:rPr>
          <w:t>https://saferbirth.org/severe-maternal-morbidity/</w:t>
        </w:r>
      </w:hyperlink>
      <w:r w:rsidR="00243833" w:rsidRPr="008F5C6D">
        <w:rPr>
          <w:rStyle w:val="normaltextrun"/>
          <w:rFonts w:ascii="Arial" w:eastAsia="Arial" w:hAnsi="Arial" w:cs="Arial"/>
          <w:u w:val="single"/>
        </w:rPr>
        <w:t xml:space="preserve">. </w:t>
      </w:r>
      <w:r w:rsidR="258D943F" w:rsidRPr="008F5C6D">
        <w:rPr>
          <w:rFonts w:ascii="Arial" w:eastAsia="Arial" w:hAnsi="Arial" w:cs="Arial"/>
          <w:u w:val="single"/>
        </w:rPr>
        <w:t>The measure is run for patients aged 8-65 years.</w:t>
      </w:r>
      <w:r w:rsidR="00561C08" w:rsidRPr="008F5C6D">
        <w:rPr>
          <w:rFonts w:ascii="Arial" w:eastAsia="Arial" w:hAnsi="Arial" w:cs="Arial"/>
          <w:u w:val="single"/>
        </w:rPr>
        <w:t xml:space="preserve"> </w:t>
      </w:r>
      <w:r w:rsidR="76416F9E" w:rsidRPr="24F7E54E">
        <w:rPr>
          <w:rStyle w:val="normaltextrun"/>
          <w:rFonts w:asciiTheme="majorHAnsi" w:eastAsia="Times New Roman" w:hAnsiTheme="majorHAnsi" w:cstheme="majorBidi"/>
          <w:color w:val="000000" w:themeColor="text1"/>
        </w:rPr>
        <w:t>Specifications for</w:t>
      </w:r>
      <w:r w:rsidR="008F5C6D">
        <w:rPr>
          <w:rStyle w:val="normaltextrun"/>
          <w:rFonts w:asciiTheme="majorHAnsi" w:eastAsia="Times New Roman" w:hAnsiTheme="majorHAnsi" w:cstheme="majorBidi"/>
          <w:color w:val="000000" w:themeColor="text1"/>
        </w:rPr>
        <w:t xml:space="preserve"> </w:t>
      </w:r>
      <w:r w:rsidR="76416F9E" w:rsidRPr="24F7E54E">
        <w:rPr>
          <w:rStyle w:val="normaltextrun"/>
          <w:rFonts w:asciiTheme="majorHAnsi" w:eastAsia="Times New Roman" w:hAnsiTheme="majorHAnsi" w:cstheme="majorBidi"/>
          <w:color w:val="000000" w:themeColor="text1"/>
        </w:rPr>
        <w:t xml:space="preserve">TOB-2 and TOB-3 measures are available from The Joint Commission. </w:t>
      </w:r>
    </w:p>
    <w:p w14:paraId="411D490F" w14:textId="77777777" w:rsidR="007272BE" w:rsidRPr="00B0413A" w:rsidRDefault="007272BE" w:rsidP="007272BE">
      <w:pPr>
        <w:spacing w:before="0" w:after="0"/>
        <w:rPr>
          <w:rFonts w:asciiTheme="majorHAnsi" w:hAnsiTheme="majorHAnsi" w:cstheme="majorHAnsi"/>
          <w:sz w:val="24"/>
          <w:szCs w:val="24"/>
        </w:rPr>
      </w:pPr>
    </w:p>
    <w:p w14:paraId="1B88A4F6" w14:textId="77777777" w:rsidR="007272BE" w:rsidRPr="00F135B8" w:rsidRDefault="007272BE" w:rsidP="007272BE">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272BE" w:rsidRPr="00F135B8" w14:paraId="30080518" w14:textId="77777777" w:rsidTr="24F7E54E">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42D230B" w14:textId="77777777" w:rsidR="007272BE" w:rsidRPr="002F2863" w:rsidRDefault="007272BE" w:rsidP="00BB7719">
            <w:pPr>
              <w:pStyle w:val="MH-ChartContentText"/>
            </w:pPr>
            <w:r w:rsidRPr="002F2863">
              <w:rPr>
                <w:rFonts w:eastAsia="Times New Roman"/>
              </w:rPr>
              <w:t>Measurement Year</w:t>
            </w:r>
          </w:p>
        </w:tc>
        <w:tc>
          <w:tcPr>
            <w:tcW w:w="7740" w:type="dxa"/>
            <w:vAlign w:val="top"/>
          </w:tcPr>
          <w:p w14:paraId="32A6473F" w14:textId="77777777" w:rsidR="007272BE" w:rsidRPr="002F2863" w:rsidRDefault="007272BE" w:rsidP="00BB7719">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F2863">
              <w:rPr>
                <w:rFonts w:cstheme="minorHAnsi"/>
              </w:rPr>
              <w:t>Measurement Years 1-5 correspond to HQEIP Performance Years 1-5.</w:t>
            </w:r>
          </w:p>
        </w:tc>
      </w:tr>
      <w:tr w:rsidR="007272BE" w:rsidRPr="00F135B8" w14:paraId="5C711DA2" w14:textId="77777777" w:rsidTr="24F7E54E">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EB82EF4" w14:textId="77777777" w:rsidR="007272BE" w:rsidRPr="002F2863" w:rsidRDefault="007272BE" w:rsidP="00BB7719">
            <w:pPr>
              <w:pStyle w:val="MH-ChartContentText"/>
              <w:rPr>
                <w:rFonts w:eastAsia="Times New Roman"/>
              </w:rPr>
            </w:pPr>
            <w:r w:rsidRPr="002F2863">
              <w:rPr>
                <w:rFonts w:eastAsia="Times New Roman"/>
              </w:rPr>
              <w:t>Applicable Measures</w:t>
            </w:r>
          </w:p>
        </w:tc>
        <w:tc>
          <w:tcPr>
            <w:tcW w:w="7740" w:type="dxa"/>
            <w:vAlign w:val="top"/>
          </w:tcPr>
          <w:p w14:paraId="5B6F6B38" w14:textId="182BABBE" w:rsidR="007272BE" w:rsidRPr="002F2863" w:rsidRDefault="007272BE" w:rsidP="24F7E54E">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rPr>
            </w:pPr>
            <w:r w:rsidRPr="24F7E54E">
              <w:rPr>
                <w:rFonts w:eastAsia="Times New Roman"/>
              </w:rPr>
              <w:t>Measures in Table 1 of this specification.</w:t>
            </w:r>
          </w:p>
        </w:tc>
      </w:tr>
    </w:tbl>
    <w:p w14:paraId="7A8AA4F8" w14:textId="77777777" w:rsidR="007272BE" w:rsidRPr="00F135B8" w:rsidRDefault="007272BE" w:rsidP="007272BE">
      <w:pPr>
        <w:pStyle w:val="MH-ChartContentText"/>
        <w:rPr>
          <w:rFonts w:asciiTheme="majorHAnsi" w:hAnsiTheme="majorHAnsi" w:cstheme="majorHAnsi"/>
          <w:b/>
        </w:rPr>
      </w:pPr>
    </w:p>
    <w:p w14:paraId="33E7A51F" w14:textId="77777777" w:rsidR="007272BE" w:rsidRPr="00F135B8" w:rsidRDefault="007272BE" w:rsidP="007272BE">
      <w:pPr>
        <w:pStyle w:val="CalloutText-LtBlue"/>
        <w:rPr>
          <w:rFonts w:asciiTheme="majorHAnsi" w:hAnsiTheme="majorHAnsi" w:cstheme="majorHAnsi"/>
        </w:rPr>
      </w:pPr>
      <w:r w:rsidRPr="00F135B8">
        <w:rPr>
          <w:rFonts w:asciiTheme="majorHAnsi" w:hAnsiTheme="majorHAnsi" w:cstheme="majorHAnsi"/>
        </w:rPr>
        <w:t>ADMINISTRATIVE SPECIFICATION</w:t>
      </w:r>
    </w:p>
    <w:p w14:paraId="1DC8E2F8" w14:textId="77777777" w:rsidR="007272BE" w:rsidRDefault="007272BE" w:rsidP="007272BE">
      <w:pPr>
        <w:spacing w:before="0" w:after="0"/>
        <w:rPr>
          <w:rFonts w:ascii="Arial" w:eastAsia="Arial" w:hAnsi="Arial" w:cs="Arial"/>
        </w:rPr>
      </w:pPr>
    </w:p>
    <w:p w14:paraId="3EB7F82B" w14:textId="4483FECE" w:rsidR="007272BE" w:rsidRPr="00753F82" w:rsidRDefault="007272BE" w:rsidP="007272BE">
      <w:pPr>
        <w:spacing w:before="0" w:after="0"/>
        <w:rPr>
          <w:rFonts w:eastAsia="Times New Roman"/>
        </w:rPr>
      </w:pPr>
      <w:r w:rsidRPr="59D61503">
        <w:rPr>
          <w:rFonts w:ascii="Arial" w:eastAsia="Arial" w:hAnsi="Arial" w:cs="Arial"/>
        </w:rPr>
        <w:t xml:space="preserve">In PY3, CHA must complete and submit </w:t>
      </w:r>
      <w:r w:rsidR="45A94676" w:rsidRPr="6FFB9FA1">
        <w:rPr>
          <w:rFonts w:ascii="Arial" w:eastAsia="Arial" w:hAnsi="Arial" w:cs="Arial"/>
        </w:rPr>
        <w:t>two</w:t>
      </w:r>
      <w:r w:rsidRPr="59D61503">
        <w:rPr>
          <w:rFonts w:ascii="Arial" w:eastAsia="Arial" w:hAnsi="Arial" w:cs="Arial"/>
        </w:rPr>
        <w:t xml:space="preserve"> </w:t>
      </w:r>
      <w:r w:rsidRPr="59D61503">
        <w:rPr>
          <w:i/>
          <w:iCs/>
        </w:rPr>
        <w:t xml:space="preserve">PY3 Measure Assessment </w:t>
      </w:r>
      <w:r w:rsidRPr="6FFB9FA1">
        <w:rPr>
          <w:i/>
          <w:iCs/>
        </w:rPr>
        <w:t>Report</w:t>
      </w:r>
      <w:r w:rsidR="6813DC0E" w:rsidRPr="6FFB9FA1">
        <w:rPr>
          <w:i/>
          <w:iCs/>
        </w:rPr>
        <w:t>s.</w:t>
      </w:r>
      <w:r w:rsidR="6795B118" w:rsidRPr="6FFB9FA1">
        <w:rPr>
          <w:i/>
          <w:iCs/>
        </w:rPr>
        <w:t>; one focused on the served uninsured population, and one for the Medicaid population.</w:t>
      </w:r>
      <w:r w:rsidRPr="59D61503">
        <w:rPr>
          <w:i/>
          <w:iCs/>
        </w:rPr>
        <w:t xml:space="preserve"> </w:t>
      </w:r>
      <w:r>
        <w:t>The report</w:t>
      </w:r>
      <w:r w:rsidR="22428694">
        <w:t>s</w:t>
      </w:r>
      <w:r>
        <w:t xml:space="preserve"> must be submitted in a form and format specified by MassHealth, and must include:</w:t>
      </w:r>
      <w:r w:rsidRPr="59D61503">
        <w:rPr>
          <w:rFonts w:ascii="Arial" w:eastAsia="Arial" w:hAnsi="Arial" w:cs="Arial"/>
        </w:rPr>
        <w:t xml:space="preserve">   </w:t>
      </w:r>
    </w:p>
    <w:p w14:paraId="32B86CAD" w14:textId="73228CF4" w:rsidR="007272BE" w:rsidRDefault="007272BE" w:rsidP="007272BE">
      <w:pPr>
        <w:pStyle w:val="ListParagraph"/>
        <w:numPr>
          <w:ilvl w:val="0"/>
          <w:numId w:val="93"/>
        </w:numPr>
        <w:spacing w:before="0" w:after="0"/>
        <w:rPr>
          <w:rFonts w:ascii="Arial" w:eastAsia="Arial" w:hAnsi="Arial" w:cs="Arial"/>
        </w:rPr>
      </w:pPr>
      <w:r w:rsidRPr="0A9A3722">
        <w:rPr>
          <w:rFonts w:ascii="Arial" w:eastAsia="Arial" w:hAnsi="Arial" w:cs="Arial"/>
        </w:rPr>
        <w:t>A</w:t>
      </w:r>
      <w:r>
        <w:rPr>
          <w:rFonts w:ascii="Arial" w:eastAsia="Arial" w:hAnsi="Arial" w:cs="Arial"/>
        </w:rPr>
        <w:t>n a</w:t>
      </w:r>
      <w:r w:rsidRPr="0A9A3722">
        <w:rPr>
          <w:rFonts w:ascii="Arial" w:eastAsia="Arial" w:hAnsi="Arial" w:cs="Arial"/>
        </w:rPr>
        <w:t xml:space="preserve">ssessment of </w:t>
      </w:r>
      <w:r>
        <w:rPr>
          <w:rFonts w:ascii="Arial" w:eastAsia="Arial" w:hAnsi="Arial" w:cs="Arial"/>
        </w:rPr>
        <w:t xml:space="preserve">the opportunity for disparities reduction on the full list of </w:t>
      </w:r>
      <w:r w:rsidRPr="0A9A3722">
        <w:rPr>
          <w:rFonts w:ascii="Arial" w:eastAsia="Arial" w:hAnsi="Arial" w:cs="Arial"/>
        </w:rPr>
        <w:t xml:space="preserve">measures </w:t>
      </w:r>
      <w:r>
        <w:rPr>
          <w:rFonts w:ascii="Arial" w:eastAsia="Arial" w:hAnsi="Arial" w:cs="Arial"/>
        </w:rPr>
        <w:t>specified by</w:t>
      </w:r>
      <w:r w:rsidRPr="0A9A3722">
        <w:rPr>
          <w:rFonts w:ascii="Arial" w:eastAsia="Arial" w:hAnsi="Arial" w:cs="Arial"/>
        </w:rPr>
        <w:t xml:space="preserve"> MassHealth</w:t>
      </w:r>
      <w:r w:rsidRPr="287DBDE8">
        <w:rPr>
          <w:rFonts w:ascii="Arial" w:eastAsia="Arial" w:hAnsi="Arial" w:cs="Arial"/>
        </w:rPr>
        <w:t>,</w:t>
      </w:r>
      <w:r>
        <w:rPr>
          <w:rFonts w:ascii="Arial" w:eastAsia="Arial" w:hAnsi="Arial" w:cs="Arial"/>
        </w:rPr>
        <w:t xml:space="preserve"> including how each measure does or doesn’t represent an opportunity for the hospital with regards to disparities reduction based on race/ethnicity</w:t>
      </w:r>
      <w:r w:rsidDel="00061FB1">
        <w:rPr>
          <w:rFonts w:ascii="Arial" w:eastAsia="Arial" w:hAnsi="Arial" w:cs="Arial"/>
        </w:rPr>
        <w:t>, or other demographic or social risk factors</w:t>
      </w:r>
      <w:r>
        <w:rPr>
          <w:rFonts w:ascii="Arial" w:eastAsia="Arial" w:hAnsi="Arial" w:cs="Arial"/>
        </w:rPr>
        <w:t>;</w:t>
      </w:r>
    </w:p>
    <w:p w14:paraId="0676A673" w14:textId="6D84FDBC" w:rsidR="00F0464B" w:rsidRPr="00F0464B" w:rsidRDefault="00F0464B" w:rsidP="00F0464B">
      <w:pPr>
        <w:pStyle w:val="ListParagraph"/>
        <w:numPr>
          <w:ilvl w:val="0"/>
          <w:numId w:val="93"/>
        </w:numPr>
        <w:spacing w:before="0" w:after="0"/>
        <w:rPr>
          <w:rFonts w:ascii="Arial" w:eastAsia="Arial" w:hAnsi="Arial" w:cs="Arial"/>
        </w:rPr>
      </w:pPr>
      <w:r w:rsidRPr="76AC787A">
        <w:rPr>
          <w:rFonts w:ascii="Arial" w:eastAsia="Arial" w:hAnsi="Arial" w:cs="Arial"/>
        </w:rPr>
        <w:t xml:space="preserve">Identification and proposal of measures and patient populations to focus </w:t>
      </w:r>
      <w:proofErr w:type="gramStart"/>
      <w:r w:rsidRPr="76AC787A">
        <w:rPr>
          <w:rFonts w:ascii="Arial" w:eastAsia="Arial" w:hAnsi="Arial" w:cs="Arial"/>
        </w:rPr>
        <w:t>on for</w:t>
      </w:r>
      <w:proofErr w:type="gramEnd"/>
      <w:r w:rsidRPr="76AC787A">
        <w:rPr>
          <w:rFonts w:ascii="Arial" w:eastAsia="Arial" w:hAnsi="Arial" w:cs="Arial"/>
        </w:rPr>
        <w:t xml:space="preserve"> disparities reduction efforts to impact at </w:t>
      </w:r>
      <w:r w:rsidR="68FA3BFF" w:rsidRPr="76AC787A">
        <w:rPr>
          <w:rFonts w:ascii="Arial" w:eastAsia="Arial" w:hAnsi="Arial" w:cs="Arial"/>
        </w:rPr>
        <w:t xml:space="preserve">the </w:t>
      </w:r>
      <w:r w:rsidRPr="76AC787A">
        <w:rPr>
          <w:rFonts w:ascii="Arial" w:eastAsia="Arial" w:hAnsi="Arial" w:cs="Arial"/>
        </w:rPr>
        <w:t>hospital-level or statewide level in PY4 and PY5.</w:t>
      </w:r>
    </w:p>
    <w:p w14:paraId="7967E5D8" w14:textId="77777777" w:rsidR="007272BE" w:rsidRDefault="007272BE" w:rsidP="007272BE">
      <w:pPr>
        <w:spacing w:before="0" w:after="0"/>
        <w:rPr>
          <w:rFonts w:eastAsia="Times New Roman"/>
        </w:rPr>
      </w:pPr>
    </w:p>
    <w:p w14:paraId="21E9766C" w14:textId="588D55E9" w:rsidR="007272BE" w:rsidRPr="00B15EB9" w:rsidRDefault="007272BE" w:rsidP="007272BE">
      <w:pPr>
        <w:spacing w:before="0" w:after="0"/>
      </w:pPr>
      <w:r>
        <w:t xml:space="preserve">In PY4-5, CHA will be assessed on disparities reduction for a subset of </w:t>
      </w:r>
      <w:r w:rsidR="00F643B7">
        <w:t xml:space="preserve">its eligible </w:t>
      </w:r>
      <w:r>
        <w:t>measures in Table 1</w:t>
      </w:r>
      <w:r w:rsidR="3C897A88">
        <w:t>.</w:t>
      </w:r>
      <w:r>
        <w:t xml:space="preserve"> </w:t>
      </w:r>
      <w:r w:rsidR="00575F57">
        <w:t>Claims based measure performance for</w:t>
      </w:r>
      <w:r w:rsidR="334FCF07">
        <w:t xml:space="preserve"> the</w:t>
      </w:r>
      <w:r w:rsidR="00575F57">
        <w:t xml:space="preserve"> Medicaid population will be calculated by MassHealth with no additional data reporting required by CHA. </w:t>
      </w:r>
      <w:r w:rsidR="00717C47">
        <w:t>CHA will submit data for</w:t>
      </w:r>
      <w:r w:rsidR="00575F57">
        <w:t xml:space="preserve"> chart-based</w:t>
      </w:r>
      <w:r w:rsidR="00717C47">
        <w:t xml:space="preserve"> and EHR-based measures as well as measures for the served uninsured population</w:t>
      </w:r>
      <w:r w:rsidR="006137E3">
        <w:t xml:space="preserve"> </w:t>
      </w:r>
      <w:r w:rsidR="36F0EDB4">
        <w:t xml:space="preserve">and any comparison populations </w:t>
      </w:r>
      <w:r w:rsidR="006137E3">
        <w:t xml:space="preserve">that MassHealth will use to calculate measure performance. </w:t>
      </w:r>
    </w:p>
    <w:p w14:paraId="1470D6E4" w14:textId="77777777" w:rsidR="007272BE" w:rsidRPr="004D0FA8" w:rsidRDefault="007272BE" w:rsidP="007272BE">
      <w:pPr>
        <w:spacing w:before="0" w:after="0"/>
        <w:textAlignment w:val="baseline"/>
        <w:rPr>
          <w:rFonts w:asciiTheme="majorHAnsi" w:hAnsiTheme="majorHAnsi" w:cstheme="majorHAnsi"/>
        </w:rPr>
      </w:pPr>
    </w:p>
    <w:p w14:paraId="47F0B182" w14:textId="77777777" w:rsidR="007272BE" w:rsidRPr="00F135B8" w:rsidRDefault="007272BE" w:rsidP="007272BE">
      <w:pPr>
        <w:pStyle w:val="CalloutText-LtBlue"/>
        <w:rPr>
          <w:rFonts w:asciiTheme="majorHAnsi" w:hAnsiTheme="majorHAnsi" w:cstheme="majorBidi"/>
        </w:rPr>
      </w:pPr>
      <w:r w:rsidRPr="4A0D3380">
        <w:rPr>
          <w:rFonts w:asciiTheme="majorHAnsi" w:hAnsiTheme="majorHAnsi" w:cstheme="majorBidi"/>
        </w:rPr>
        <w:lastRenderedPageBreak/>
        <w:t xml:space="preserve">Table 1: </w:t>
      </w:r>
      <w:r w:rsidRPr="4A0D3380">
        <w:rPr>
          <w:rFonts w:asciiTheme="majorHAnsi" w:eastAsia="Times New Roman" w:hAnsiTheme="majorHAnsi" w:cstheme="majorBidi"/>
        </w:rPr>
        <w:t xml:space="preserve">MEASURES IDENTIFIED FOR INCLUSION IN THIS </w:t>
      </w:r>
      <w:r>
        <w:rPr>
          <w:rFonts w:asciiTheme="majorHAnsi" w:eastAsia="Times New Roman" w:hAnsiTheme="majorHAnsi" w:cstheme="majorBidi"/>
        </w:rPr>
        <w:t>CHA-</w:t>
      </w:r>
      <w:r w:rsidRPr="4A0D3380">
        <w:rPr>
          <w:rFonts w:asciiTheme="majorHAnsi" w:eastAsia="Times New Roman" w:hAnsiTheme="majorHAnsi" w:cstheme="majorBidi"/>
        </w:rPr>
        <w:t>HQEIP QUALITY PERFORMANCE DISPARITIES REDUCTION MEASURE</w:t>
      </w:r>
    </w:p>
    <w:tbl>
      <w:tblPr>
        <w:tblStyle w:val="MHLeftHeaderTable"/>
        <w:tblW w:w="10198" w:type="dxa"/>
        <w:tblLook w:val="06A0" w:firstRow="1" w:lastRow="0" w:firstColumn="1" w:lastColumn="0" w:noHBand="1" w:noVBand="1"/>
      </w:tblPr>
      <w:tblGrid>
        <w:gridCol w:w="2335"/>
        <w:gridCol w:w="7863"/>
      </w:tblGrid>
      <w:tr w:rsidR="007272BE" w:rsidRPr="00296FE8" w14:paraId="59A3E281" w14:textId="77777777" w:rsidTr="3EE45B46">
        <w:trPr>
          <w:trHeight w:val="422"/>
          <w:tblHeader/>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shd w:val="clear" w:color="auto" w:fill="C1DDF6" w:themeFill="accent1" w:themeFillTint="33"/>
          </w:tcPr>
          <w:p w14:paraId="77D6A968" w14:textId="77777777" w:rsidR="007272BE" w:rsidRPr="00296FE8" w:rsidRDefault="007272BE" w:rsidP="00BB7719">
            <w:pPr>
              <w:pStyle w:val="MH-ChartContentText"/>
            </w:pPr>
            <w:r w:rsidRPr="00296FE8">
              <w:t>Domain</w:t>
            </w:r>
          </w:p>
        </w:tc>
        <w:tc>
          <w:tcPr>
            <w:tcW w:w="7863" w:type="dxa"/>
            <w:shd w:val="clear" w:color="auto" w:fill="C1DDF6" w:themeFill="accent1" w:themeFillTint="33"/>
          </w:tcPr>
          <w:p w14:paraId="012DEB2E" w14:textId="77777777" w:rsidR="007272BE" w:rsidRPr="00296FE8" w:rsidRDefault="007272BE" w:rsidP="00BB7719">
            <w:pPr>
              <w:cnfStyle w:val="000000000000" w:firstRow="0" w:lastRow="0" w:firstColumn="0" w:lastColumn="0" w:oddVBand="0" w:evenVBand="0" w:oddHBand="0" w:evenHBand="0" w:firstRowFirstColumn="0" w:firstRowLastColumn="0" w:lastRowFirstColumn="0" w:lastRowLastColumn="0"/>
              <w:rPr>
                <w:rFonts w:eastAsia="Times New Roman"/>
                <w:b/>
                <w:bCs/>
              </w:rPr>
            </w:pPr>
            <w:r w:rsidRPr="032386E5">
              <w:rPr>
                <w:b/>
                <w:bCs/>
              </w:rPr>
              <w:t>Measure</w:t>
            </w:r>
          </w:p>
        </w:tc>
      </w:tr>
      <w:tr w:rsidR="007272BE" w:rsidRPr="00296FE8" w14:paraId="3D37AD12" w14:textId="77777777" w:rsidTr="3EE45B46">
        <w:trPr>
          <w:trHeight w:val="596"/>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7F3561CD" w14:textId="77777777" w:rsidR="007272BE" w:rsidRPr="00296FE8" w:rsidRDefault="007272BE" w:rsidP="00BB7719">
            <w:pPr>
              <w:pStyle w:val="MH-ChartContentText"/>
            </w:pPr>
            <w:r w:rsidRPr="00296FE8">
              <w:rPr>
                <w:rFonts w:eastAsia="Times New Roman"/>
              </w:rPr>
              <w:t>Perinatal Care</w:t>
            </w:r>
          </w:p>
        </w:tc>
        <w:tc>
          <w:tcPr>
            <w:tcW w:w="7863" w:type="dxa"/>
            <w:vAlign w:val="top"/>
          </w:tcPr>
          <w:p w14:paraId="3DF5F334" w14:textId="77777777" w:rsidR="007272BE" w:rsidRPr="00296FE8" w:rsidRDefault="007272BE" w:rsidP="00BB771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PC-02: Cesarean Birth, NTSV</w:t>
            </w:r>
          </w:p>
          <w:p w14:paraId="1F7FE3F0" w14:textId="77777777" w:rsidR="007272BE" w:rsidRPr="00296FE8" w:rsidRDefault="007272BE" w:rsidP="00BB7719">
            <w:pPr>
              <w:spacing w:before="12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rPr>
            </w:pPr>
            <w:r w:rsidRPr="00296FE8">
              <w:rPr>
                <w:rFonts w:eastAsia="Times New Roman" w:cstheme="minorHAnsi"/>
                <w:i/>
                <w:iCs/>
                <w:color w:val="000000" w:themeColor="text1"/>
              </w:rPr>
              <w:t>**Only applicable for the Medicaid population</w:t>
            </w:r>
          </w:p>
          <w:p w14:paraId="0858440F" w14:textId="77777777" w:rsidR="007272BE" w:rsidRPr="00296FE8" w:rsidRDefault="007272BE" w:rsidP="00BB7719">
            <w:pPr>
              <w:spacing w:before="0"/>
              <w:cnfStyle w:val="000000000000" w:firstRow="0" w:lastRow="0" w:firstColumn="0" w:lastColumn="0" w:oddVBand="0" w:evenVBand="0" w:oddHBand="0" w:evenHBand="0" w:firstRowFirstColumn="0" w:firstRowLastColumn="0" w:lastRowFirstColumn="0" w:lastRowLastColumn="0"/>
              <w:rPr>
                <w:color w:val="000000" w:themeColor="text1"/>
              </w:rPr>
            </w:pPr>
            <w:r w:rsidRPr="6FFB9FA1">
              <w:rPr>
                <w:rFonts w:eastAsia="Times New Roman"/>
                <w:i/>
                <w:color w:val="000000" w:themeColor="text1"/>
              </w:rPr>
              <w:t>EHR-based measure</w:t>
            </w:r>
          </w:p>
        </w:tc>
      </w:tr>
      <w:tr w:rsidR="24F7E54E" w14:paraId="6FF3FFC3" w14:textId="77777777" w:rsidTr="3EE45B46">
        <w:trPr>
          <w:trHeight w:val="596"/>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20D68CE0" w14:textId="40B94B12" w:rsidR="1BC18505" w:rsidRDefault="1BC18505" w:rsidP="00A4027B">
            <w:pPr>
              <w:pStyle w:val="MH-ChartContentText"/>
              <w:rPr>
                <w:rFonts w:eastAsia="Times New Roman"/>
              </w:rPr>
            </w:pPr>
            <w:r w:rsidRPr="24F7E54E">
              <w:rPr>
                <w:rFonts w:eastAsia="Times New Roman"/>
              </w:rPr>
              <w:t>Perinatal Care</w:t>
            </w:r>
          </w:p>
        </w:tc>
        <w:tc>
          <w:tcPr>
            <w:tcW w:w="7863" w:type="dxa"/>
            <w:vAlign w:val="top"/>
          </w:tcPr>
          <w:p w14:paraId="143CA85D" w14:textId="41820DEA" w:rsidR="1BC18505" w:rsidRDefault="1BC18505" w:rsidP="00A4027B">
            <w:pPr>
              <w:pStyle w:val="Body"/>
              <w:cnfStyle w:val="000000000000" w:firstRow="0" w:lastRow="0" w:firstColumn="0" w:lastColumn="0" w:oddVBand="0" w:evenVBand="0" w:oddHBand="0" w:evenHBand="0" w:firstRowFirstColumn="0" w:firstRowLastColumn="0" w:lastRowFirstColumn="0" w:lastRowLastColumn="0"/>
            </w:pPr>
            <w:r w:rsidRPr="00676457">
              <w:rPr>
                <w:rFonts w:eastAsia="Arial" w:cs="Arial"/>
                <w:sz w:val="22"/>
                <w:szCs w:val="22"/>
                <w:u w:val="single"/>
              </w:rPr>
              <w:t xml:space="preserve">Severe Maternal Morbidity (SMM) as defined by the AIM SMM codes list available on the following website: </w:t>
            </w:r>
            <w:hyperlink r:id="rId29" w:history="1">
              <w:r w:rsidRPr="00676457">
                <w:rPr>
                  <w:rStyle w:val="Hyperlink"/>
                  <w:rFonts w:eastAsia="Arial" w:cs="Arial"/>
                  <w:color w:val="auto"/>
                  <w:sz w:val="22"/>
                  <w:szCs w:val="22"/>
                </w:rPr>
                <w:t>https://saferbirth.org/severe-maternal-morbidity/</w:t>
              </w:r>
            </w:hyperlink>
          </w:p>
          <w:p w14:paraId="41584AF2" w14:textId="2754D553" w:rsidR="1BC18505" w:rsidRDefault="1BC18505" w:rsidP="24F7E54E">
            <w:pPr>
              <w:spacing w:before="12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24F7E54E">
              <w:rPr>
                <w:rFonts w:eastAsia="Times New Roman"/>
                <w:i/>
                <w:iCs/>
                <w:color w:val="000000" w:themeColor="text1"/>
              </w:rPr>
              <w:t>**Only applicable for the Medicaid population</w:t>
            </w:r>
          </w:p>
        </w:tc>
      </w:tr>
      <w:tr w:rsidR="007272BE" w:rsidRPr="00296FE8" w14:paraId="42813682" w14:textId="77777777" w:rsidTr="3EE45B46">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583DBC01" w14:textId="77777777" w:rsidR="007272BE" w:rsidRPr="00296FE8" w:rsidRDefault="007272BE" w:rsidP="00BB7719">
            <w:pPr>
              <w:pStyle w:val="MH-ChartContentText"/>
              <w:rPr>
                <w:color w:val="auto"/>
              </w:rPr>
            </w:pPr>
            <w:r w:rsidRPr="00296FE8">
              <w:rPr>
                <w:rFonts w:eastAsia="Times New Roman"/>
                <w:color w:val="auto"/>
              </w:rPr>
              <w:t>Care Coordination</w:t>
            </w:r>
          </w:p>
        </w:tc>
        <w:tc>
          <w:tcPr>
            <w:tcW w:w="7863" w:type="dxa"/>
            <w:vAlign w:val="top"/>
          </w:tcPr>
          <w:p w14:paraId="53626035" w14:textId="77777777" w:rsidR="007272BE" w:rsidRPr="00296FE8" w:rsidRDefault="007272BE" w:rsidP="76AC787A">
            <w:pPr>
              <w:spacing w:before="120" w:after="24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6AC787A">
              <w:rPr>
                <w:rFonts w:eastAsia="Times New Roman"/>
                <w:color w:val="000000" w:themeColor="text1"/>
              </w:rPr>
              <w:t>TOB-2:  Tobacco U/se Treatment Provided or Offered (for CHA medical, surgical, and maternity inpatient units)</w:t>
            </w:r>
          </w:p>
          <w:p w14:paraId="462D04B6" w14:textId="68826075" w:rsidR="69DF6257" w:rsidRDefault="3F8F3155" w:rsidP="34952877">
            <w:pPr>
              <w:spacing w:before="120" w:after="240"/>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rPr>
            </w:pPr>
            <w:r w:rsidRPr="00DC156E">
              <w:rPr>
                <w:rFonts w:eastAsia="Times New Roman"/>
                <w:i/>
                <w:iCs/>
                <w:color w:val="000000" w:themeColor="text1"/>
              </w:rPr>
              <w:t>**Only applicable for the served uninsured population</w:t>
            </w:r>
          </w:p>
          <w:p w14:paraId="0011B609" w14:textId="77777777" w:rsidR="007272BE" w:rsidRPr="00296FE8" w:rsidRDefault="007272BE" w:rsidP="00BB7719">
            <w:pPr>
              <w:spacing w:before="120" w:after="240"/>
              <w:cnfStyle w:val="000000000000" w:firstRow="0" w:lastRow="0" w:firstColumn="0" w:lastColumn="0" w:oddVBand="0" w:evenVBand="0" w:oddHBand="0" w:evenHBand="0" w:firstRowFirstColumn="0" w:firstRowLastColumn="0" w:lastRowFirstColumn="0" w:lastRowLastColumn="0"/>
              <w:rPr>
                <w:color w:val="000000" w:themeColor="text1"/>
              </w:rPr>
            </w:pPr>
            <w:r w:rsidRPr="6FFB9FA1">
              <w:rPr>
                <w:rFonts w:eastAsia="Times New Roman"/>
                <w:i/>
                <w:color w:val="000000" w:themeColor="text1"/>
              </w:rPr>
              <w:t>EHR-based measure</w:t>
            </w:r>
          </w:p>
        </w:tc>
      </w:tr>
      <w:tr w:rsidR="007272BE" w:rsidRPr="00296FE8" w14:paraId="7A0E6AA9" w14:textId="77777777" w:rsidTr="3EE45B46">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7214FEC1" w14:textId="77777777" w:rsidR="007272BE" w:rsidRPr="00296FE8" w:rsidRDefault="007272BE" w:rsidP="00BB7719">
            <w:pPr>
              <w:pStyle w:val="MH-ChartContentText"/>
              <w:rPr>
                <w:color w:val="auto"/>
              </w:rPr>
            </w:pPr>
            <w:r w:rsidRPr="00296FE8">
              <w:rPr>
                <w:rFonts w:eastAsia="Times New Roman"/>
                <w:color w:val="auto"/>
              </w:rPr>
              <w:t>Care Coordination</w:t>
            </w:r>
          </w:p>
        </w:tc>
        <w:tc>
          <w:tcPr>
            <w:tcW w:w="7863" w:type="dxa"/>
            <w:vAlign w:val="top"/>
          </w:tcPr>
          <w:p w14:paraId="2A7E1E50" w14:textId="77777777" w:rsidR="007272BE" w:rsidRPr="00296FE8" w:rsidRDefault="007272BE" w:rsidP="76AC787A">
            <w:pPr>
              <w:spacing w:before="0" w:after="24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76AC787A">
              <w:rPr>
                <w:rFonts w:eastAsia="Times New Roman"/>
                <w:color w:val="000000" w:themeColor="text1"/>
              </w:rPr>
              <w:t>TOB-3:  Tobacco Use Treatment Provided or Offered at Discharge (for CHA medical, surgical, and maternity inpatient units)</w:t>
            </w:r>
          </w:p>
          <w:p w14:paraId="7085311F" w14:textId="6593FF61" w:rsidR="7709238C" w:rsidRPr="00DC156E" w:rsidRDefault="7709238C" w:rsidP="76AC787A">
            <w:pPr>
              <w:spacing w:before="0" w:after="240"/>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rPr>
            </w:pPr>
            <w:r w:rsidRPr="00DC156E">
              <w:rPr>
                <w:rFonts w:eastAsia="Times New Roman"/>
                <w:i/>
                <w:iCs/>
                <w:color w:val="000000" w:themeColor="text1"/>
              </w:rPr>
              <w:t>**Only applicable for the served uninsured population</w:t>
            </w:r>
          </w:p>
          <w:p w14:paraId="435DA1A1" w14:textId="77777777" w:rsidR="007272BE" w:rsidRPr="00296FE8" w:rsidRDefault="007272BE" w:rsidP="00BB7719">
            <w:pPr>
              <w:spacing w:before="0" w:after="24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296FE8">
              <w:rPr>
                <w:rFonts w:eastAsia="Times New Roman" w:cstheme="minorHAnsi"/>
                <w:i/>
                <w:iCs/>
                <w:color w:val="000000" w:themeColor="text1"/>
              </w:rPr>
              <w:t>EHR-based measure</w:t>
            </w:r>
          </w:p>
        </w:tc>
      </w:tr>
      <w:tr w:rsidR="00000D55" w:rsidRPr="00296FE8" w14:paraId="73C7BC92" w14:textId="77777777" w:rsidTr="3EE45B46">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234442C9" w14:textId="77777777" w:rsidR="00000D55" w:rsidRPr="00296FE8" w:rsidRDefault="00000D55" w:rsidP="00000D55">
            <w:pPr>
              <w:pStyle w:val="MH-ChartContentText"/>
              <w:rPr>
                <w:rFonts w:eastAsia="Times New Roman"/>
                <w:color w:val="auto"/>
              </w:rPr>
            </w:pPr>
            <w:r w:rsidRPr="00296FE8">
              <w:rPr>
                <w:rFonts w:eastAsia="Times New Roman"/>
                <w:color w:val="auto"/>
              </w:rPr>
              <w:t>Care Coordination</w:t>
            </w:r>
          </w:p>
        </w:tc>
        <w:tc>
          <w:tcPr>
            <w:tcW w:w="7863" w:type="dxa"/>
            <w:vAlign w:val="top"/>
          </w:tcPr>
          <w:p w14:paraId="0CC2ECB8" w14:textId="113E3E4B" w:rsidR="00000D55" w:rsidRPr="00296FE8" w:rsidRDefault="00000D55" w:rsidP="00000D55">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 xml:space="preserve">NCQA: Follow-up After ED Visit for </w:t>
            </w:r>
            <w:r>
              <w:rPr>
                <w:rFonts w:asciiTheme="minorHAnsi" w:hAnsiTheme="minorHAnsi" w:cstheme="minorHAnsi"/>
                <w:sz w:val="22"/>
                <w:szCs w:val="22"/>
              </w:rPr>
              <w:t>Substance Use</w:t>
            </w:r>
            <w:r w:rsidRPr="00296FE8">
              <w:rPr>
                <w:rFonts w:asciiTheme="minorHAnsi" w:hAnsiTheme="minorHAnsi" w:cstheme="minorHAnsi"/>
                <w:sz w:val="22"/>
                <w:szCs w:val="22"/>
              </w:rPr>
              <w:t xml:space="preserve"> (7 and 30 Day) </w:t>
            </w:r>
          </w:p>
          <w:p w14:paraId="2CFFFE33" w14:textId="404D1BEF" w:rsidR="00000D55" w:rsidRPr="00296FE8" w:rsidRDefault="71C94005" w:rsidP="3EE45B46">
            <w:pPr>
              <w:spacing w:before="0" w:after="240"/>
              <w:cnfStyle w:val="000000000000" w:firstRow="0" w:lastRow="0" w:firstColumn="0" w:lastColumn="0" w:oddVBand="0" w:evenVBand="0" w:oddHBand="0" w:evenHBand="0" w:firstRowFirstColumn="0" w:firstRowLastColumn="0" w:lastRowFirstColumn="0" w:lastRowLastColumn="0"/>
            </w:pPr>
            <w:r w:rsidRPr="3EE45B46">
              <w:rPr>
                <w:rFonts w:eastAsia="Times New Roman"/>
                <w:i/>
                <w:iCs/>
                <w:color w:val="000000" w:themeColor="text1"/>
              </w:rPr>
              <w:t>**CHA will report an EHR-based measure for</w:t>
            </w:r>
            <w:r w:rsidR="6363DB6B" w:rsidRPr="3EE45B46">
              <w:rPr>
                <w:rFonts w:eastAsia="Times New Roman"/>
                <w:i/>
                <w:iCs/>
                <w:color w:val="000000" w:themeColor="text1"/>
              </w:rPr>
              <w:t xml:space="preserve"> </w:t>
            </w:r>
            <w:r w:rsidRPr="3EE45B46">
              <w:rPr>
                <w:rFonts w:eastAsia="Times New Roman"/>
                <w:i/>
                <w:iCs/>
                <w:color w:val="000000" w:themeColor="text1"/>
              </w:rPr>
              <w:t xml:space="preserve"> a) the served uninsured patient population with an index ED visit at CHA and b) for the served uninsured patient population on CHA’s primary care panel with an index ED visit at CHA.</w:t>
            </w:r>
          </w:p>
        </w:tc>
      </w:tr>
      <w:tr w:rsidR="00000D55" w:rsidRPr="00296FE8" w14:paraId="31F19361" w14:textId="77777777" w:rsidTr="3EE45B46">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bottom w:val="nil"/>
            </w:tcBorders>
            <w:vAlign w:val="top"/>
          </w:tcPr>
          <w:p w14:paraId="7C9F4EF9" w14:textId="77777777" w:rsidR="00000D55" w:rsidRPr="00296FE8" w:rsidRDefault="00000D55" w:rsidP="00000D55">
            <w:pPr>
              <w:pStyle w:val="MH-ChartContentText"/>
              <w:rPr>
                <w:color w:val="auto"/>
              </w:rPr>
            </w:pPr>
            <w:r w:rsidRPr="00296FE8">
              <w:rPr>
                <w:rFonts w:eastAsia="Times New Roman"/>
                <w:color w:val="auto"/>
              </w:rPr>
              <w:t>Care Coordination</w:t>
            </w:r>
          </w:p>
        </w:tc>
        <w:tc>
          <w:tcPr>
            <w:tcW w:w="7863" w:type="dxa"/>
            <w:vAlign w:val="top"/>
          </w:tcPr>
          <w:p w14:paraId="6166C377" w14:textId="25E5093B" w:rsidR="007F6725" w:rsidRPr="001C694D" w:rsidRDefault="090B8D77" w:rsidP="3EE45B46">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3EE45B46">
              <w:rPr>
                <w:rFonts w:asciiTheme="minorHAnsi" w:hAnsiTheme="minorHAnsi" w:cstheme="minorBidi"/>
                <w:sz w:val="22"/>
                <w:szCs w:val="22"/>
              </w:rPr>
              <w:t>NCQA: Follow-up After Hospitalization for Mental Illness (7 and 30 day)</w:t>
            </w:r>
          </w:p>
          <w:p w14:paraId="1DB7DEF8" w14:textId="6C312B89" w:rsidR="0036262D" w:rsidRPr="00BE2F10" w:rsidRDefault="6BB3A4DE" w:rsidP="00000D55">
            <w:pPr>
              <w:spacing w:before="0" w:after="240"/>
              <w:cnfStyle w:val="000000000000" w:firstRow="0" w:lastRow="0" w:firstColumn="0" w:lastColumn="0" w:oddVBand="0" w:evenVBand="0" w:oddHBand="0" w:evenHBand="0" w:firstRowFirstColumn="0" w:firstRowLastColumn="0" w:lastRowFirstColumn="0" w:lastRowLastColumn="0"/>
            </w:pPr>
            <w:r w:rsidRPr="3EE45B46">
              <w:rPr>
                <w:rFonts w:eastAsia="Times New Roman"/>
                <w:i/>
                <w:iCs/>
                <w:color w:val="000000" w:themeColor="text1"/>
              </w:rPr>
              <w:lastRenderedPageBreak/>
              <w:t>**CHA will report an EHR-based measure for a) the served uninsured patient population with an index ED visit at CHA and b) for the served uninsured patient population on CHA’s primary care panel with an index ED visit at CHA.</w:t>
            </w:r>
          </w:p>
        </w:tc>
      </w:tr>
      <w:tr w:rsidR="00000D55" w:rsidRPr="00296FE8" w14:paraId="7441F9C0" w14:textId="77777777" w:rsidTr="3EE45B46">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1BAFCE6D" w14:textId="77777777" w:rsidR="00000D55" w:rsidRPr="00296FE8" w:rsidRDefault="00000D55" w:rsidP="00000D55">
            <w:pPr>
              <w:pStyle w:val="MH-ChartContentText"/>
              <w:rPr>
                <w:color w:val="auto"/>
              </w:rPr>
            </w:pPr>
            <w:r w:rsidRPr="00296FE8">
              <w:rPr>
                <w:rFonts w:eastAsia="Times New Roman"/>
                <w:color w:val="auto"/>
              </w:rPr>
              <w:lastRenderedPageBreak/>
              <w:t>Acute &amp; Chronic Conditions</w:t>
            </w:r>
          </w:p>
        </w:tc>
        <w:tc>
          <w:tcPr>
            <w:tcW w:w="7863" w:type="dxa"/>
            <w:vAlign w:val="top"/>
          </w:tcPr>
          <w:p w14:paraId="428EEB70" w14:textId="77777777" w:rsidR="00000D55" w:rsidRPr="00296FE8" w:rsidRDefault="00000D55" w:rsidP="00000D55">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6FE8">
              <w:rPr>
                <w:rFonts w:asciiTheme="minorHAnsi" w:hAnsiTheme="minorHAnsi" w:cstheme="minorHAnsi"/>
                <w:sz w:val="22"/>
                <w:szCs w:val="22"/>
              </w:rPr>
              <w:t>SUB-2: Alcohol Use – Brief Intervention Provided or Offered</w:t>
            </w:r>
          </w:p>
          <w:p w14:paraId="7FEAF83B" w14:textId="77777777" w:rsidR="00000D55" w:rsidRPr="00296FE8" w:rsidRDefault="00000D55" w:rsidP="00000D55">
            <w:pPr>
              <w:spacing w:before="0" w:after="240"/>
              <w:cnfStyle w:val="000000000000" w:firstRow="0" w:lastRow="0" w:firstColumn="0" w:lastColumn="0" w:oddVBand="0" w:evenVBand="0" w:oddHBand="0" w:evenHBand="0" w:firstRowFirstColumn="0" w:firstRowLastColumn="0" w:lastRowFirstColumn="0" w:lastRowLastColumn="0"/>
              <w:rPr>
                <w:rFonts w:cstheme="minorHAnsi"/>
              </w:rPr>
            </w:pPr>
            <w:r w:rsidRPr="00296FE8">
              <w:rPr>
                <w:rFonts w:eastAsia="Times New Roman" w:cstheme="minorHAnsi"/>
                <w:i/>
                <w:iCs/>
                <w:color w:val="000000" w:themeColor="text1"/>
              </w:rPr>
              <w:t>EHR-based measure</w:t>
            </w:r>
          </w:p>
        </w:tc>
      </w:tr>
      <w:tr w:rsidR="001C694D" w:rsidRPr="00296FE8" w14:paraId="33A60AC0" w14:textId="77777777" w:rsidTr="3EE45B46">
        <w:trPr>
          <w:trHeight w:val="455"/>
        </w:trPr>
        <w:tc>
          <w:tcPr>
            <w:cnfStyle w:val="001000000000" w:firstRow="0" w:lastRow="0" w:firstColumn="1" w:lastColumn="0" w:oddVBand="0" w:evenVBand="0" w:oddHBand="0" w:evenHBand="0" w:firstRowFirstColumn="0" w:firstRowLastColumn="0" w:lastRowFirstColumn="0" w:lastRowLastColumn="0"/>
            <w:tcW w:w="2335" w:type="dxa"/>
            <w:tcBorders>
              <w:top w:val="nil"/>
              <w:left w:val="single" w:sz="4" w:space="0" w:color="DCDCDC" w:themeColor="text2" w:themeTint="33"/>
              <w:bottom w:val="nil"/>
              <w:right w:val="single" w:sz="4" w:space="0" w:color="DCDCDC" w:themeColor="text2" w:themeTint="33"/>
            </w:tcBorders>
            <w:vAlign w:val="top"/>
          </w:tcPr>
          <w:p w14:paraId="0D074D67" w14:textId="2FF09F50" w:rsidR="001C694D" w:rsidRPr="0007754E" w:rsidRDefault="00BE2F10" w:rsidP="00000D55">
            <w:pPr>
              <w:pStyle w:val="MH-ChartContentText"/>
              <w:rPr>
                <w:rFonts w:eastAsia="Times New Roman"/>
                <w:color w:val="F2F2F2"/>
              </w:rPr>
            </w:pPr>
            <w:r w:rsidRPr="00296FE8">
              <w:rPr>
                <w:rFonts w:eastAsia="Times New Roman"/>
                <w:color w:val="auto"/>
              </w:rPr>
              <w:t>Acute &amp; Chronic Conditions</w:t>
            </w:r>
          </w:p>
        </w:tc>
        <w:tc>
          <w:tcPr>
            <w:tcW w:w="7863" w:type="dxa"/>
            <w:vAlign w:val="top"/>
          </w:tcPr>
          <w:p w14:paraId="54618F7A" w14:textId="77777777" w:rsidR="004D54E1" w:rsidRDefault="004D54E1" w:rsidP="004D54E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4D23E3">
              <w:rPr>
                <w:rFonts w:asciiTheme="minorHAnsi" w:hAnsiTheme="minorHAnsi" w:cstheme="minorHAnsi"/>
                <w:szCs w:val="22"/>
              </w:rPr>
              <w:t xml:space="preserve">SUB-3: Alcohol &amp; Other Drug Use Disorder – Treatment provided/offered at discharge </w:t>
            </w:r>
          </w:p>
          <w:p w14:paraId="4ED506CD" w14:textId="77777777" w:rsidR="004D23E3" w:rsidRDefault="004D23E3" w:rsidP="004D54E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14:paraId="205F1713" w14:textId="5BF54E78" w:rsidR="004D23E3" w:rsidRPr="00B6772C" w:rsidRDefault="004D23E3" w:rsidP="00B6772C">
            <w:pPr>
              <w:spacing w:before="0" w:after="240"/>
              <w:cnfStyle w:val="000000000000" w:firstRow="0" w:lastRow="0" w:firstColumn="0" w:lastColumn="0" w:oddVBand="0" w:evenVBand="0" w:oddHBand="0" w:evenHBand="0" w:firstRowFirstColumn="0" w:firstRowLastColumn="0" w:lastRowFirstColumn="0" w:lastRowLastColumn="0"/>
              <w:rPr>
                <w:rFonts w:eastAsia="Times New Roman"/>
                <w:i/>
                <w:iCs/>
                <w:color w:val="000000" w:themeColor="text1"/>
              </w:rPr>
            </w:pPr>
            <w:r w:rsidRPr="00DC156E">
              <w:rPr>
                <w:rFonts w:eastAsia="Times New Roman"/>
                <w:i/>
                <w:iCs/>
                <w:color w:val="000000" w:themeColor="text1"/>
              </w:rPr>
              <w:t>**Only applicable for the served uninsured population</w:t>
            </w:r>
          </w:p>
          <w:p w14:paraId="6C312003" w14:textId="16F9FA5D" w:rsidR="001C694D" w:rsidRPr="00296FE8" w:rsidRDefault="004D54E1" w:rsidP="004D54E1">
            <w:pPr>
              <w:pStyle w:val="Body"/>
              <w:spacing w:before="0"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i/>
                <w:iCs/>
                <w:sz w:val="22"/>
                <w:szCs w:val="22"/>
              </w:rPr>
              <w:t xml:space="preserve">EHR-based measure </w:t>
            </w:r>
          </w:p>
        </w:tc>
      </w:tr>
    </w:tbl>
    <w:p w14:paraId="4D9F5BAC" w14:textId="77777777" w:rsidR="007272BE" w:rsidRDefault="007272BE" w:rsidP="007272BE">
      <w:pPr>
        <w:spacing w:before="0" w:after="0"/>
        <w:rPr>
          <w:rFonts w:asciiTheme="majorHAnsi" w:eastAsia="Times New Roman" w:hAnsiTheme="majorHAnsi" w:cstheme="majorHAnsi"/>
          <w:sz w:val="24"/>
          <w:szCs w:val="24"/>
        </w:rPr>
      </w:pPr>
    </w:p>
    <w:p w14:paraId="758CA3C8" w14:textId="77777777" w:rsidR="007272BE" w:rsidRDefault="007272BE" w:rsidP="007272BE">
      <w:pPr>
        <w:pStyle w:val="CalloutText-LtBlue"/>
        <w:spacing w:after="0"/>
      </w:pPr>
      <w:r w:rsidRPr="00F135B8">
        <w:t>ADDITIONAL MEASURE INFORMATION</w:t>
      </w:r>
    </w:p>
    <w:tbl>
      <w:tblPr>
        <w:tblStyle w:val="MHLeftHeaderTable"/>
        <w:tblW w:w="10070" w:type="dxa"/>
        <w:tblLook w:val="06A0" w:firstRow="1" w:lastRow="0" w:firstColumn="1" w:lastColumn="0" w:noHBand="1" w:noVBand="1"/>
      </w:tblPr>
      <w:tblGrid>
        <w:gridCol w:w="1615"/>
        <w:gridCol w:w="8455"/>
      </w:tblGrid>
      <w:tr w:rsidR="007272BE" w:rsidRPr="00F135B8" w14:paraId="3F8DB4EA" w14:textId="77777777" w:rsidTr="76AC787A">
        <w:trPr>
          <w:trHeight w:val="455"/>
        </w:trPr>
        <w:tc>
          <w:tcPr>
            <w:cnfStyle w:val="001000000000" w:firstRow="0" w:lastRow="0" w:firstColumn="1" w:lastColumn="0" w:oddVBand="0" w:evenVBand="0" w:oddHBand="0" w:evenHBand="0" w:firstRowFirstColumn="0" w:firstRowLastColumn="0" w:lastRowFirstColumn="0" w:lastRowLastColumn="0"/>
            <w:tcW w:w="1615" w:type="dxa"/>
            <w:vAlign w:val="top"/>
          </w:tcPr>
          <w:p w14:paraId="2F7428BE" w14:textId="77777777" w:rsidR="007272BE" w:rsidRPr="00D732B3" w:rsidRDefault="007272BE" w:rsidP="00BB7719">
            <w:pPr>
              <w:pStyle w:val="MH-ChartContentText"/>
              <w:spacing w:line="276" w:lineRule="auto"/>
            </w:pPr>
            <w:r w:rsidRPr="00D732B3">
              <w:rPr>
                <w:rFonts w:eastAsia="Times New Roman"/>
              </w:rPr>
              <w:t>General Guidance</w:t>
            </w:r>
          </w:p>
        </w:tc>
        <w:tc>
          <w:tcPr>
            <w:tcW w:w="8455" w:type="dxa"/>
            <w:vAlign w:val="top"/>
          </w:tcPr>
          <w:p w14:paraId="12220E5D" w14:textId="112931CC" w:rsidR="007272BE" w:rsidRPr="00D732B3" w:rsidRDefault="007272BE" w:rsidP="00BB7719">
            <w:pPr>
              <w:pStyle w:val="Body"/>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59D61503">
              <w:rPr>
                <w:rFonts w:asciiTheme="minorHAnsi" w:eastAsia="Calibri" w:hAnsiTheme="minorHAnsi" w:cstheme="minorBidi"/>
                <w:b/>
                <w:bCs/>
                <w:sz w:val="22"/>
                <w:szCs w:val="22"/>
              </w:rPr>
              <w:t>Race and ethnicity data completeness threshold:</w:t>
            </w:r>
            <w:r w:rsidRPr="59D61503">
              <w:rPr>
                <w:rFonts w:asciiTheme="minorHAnsi" w:eastAsia="Calibri" w:hAnsiTheme="minorHAnsi" w:cstheme="minorBidi"/>
                <w:sz w:val="22"/>
                <w:szCs w:val="22"/>
              </w:rPr>
              <w:t xml:space="preserve"> There is no race or ethnicity data completeness threshold required for reporting performance stratified by race and ethnicity for the purpose of this measure. CHA should report on all patients for whom they have race and ethnicity data.</w:t>
            </w:r>
          </w:p>
        </w:tc>
      </w:tr>
    </w:tbl>
    <w:p w14:paraId="3A625883" w14:textId="77777777" w:rsidR="007272BE" w:rsidRPr="00C55E74" w:rsidRDefault="007272BE" w:rsidP="007272BE">
      <w:pPr>
        <w:spacing w:before="0" w:after="0"/>
        <w:rPr>
          <w:rFonts w:asciiTheme="majorHAnsi" w:hAnsiTheme="majorHAnsi" w:cstheme="majorHAnsi"/>
          <w:sz w:val="24"/>
          <w:szCs w:val="24"/>
        </w:rPr>
      </w:pPr>
    </w:p>
    <w:p w14:paraId="69EA7BD2" w14:textId="77777777" w:rsidR="007272BE" w:rsidRPr="00F135B8" w:rsidRDefault="007272BE" w:rsidP="007272BE">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Pr>
          <w:rFonts w:asciiTheme="majorHAnsi" w:hAnsiTheme="majorHAnsi" w:cstheme="majorHAnsi"/>
        </w:rPr>
        <w:t>REQUIREMENTS</w:t>
      </w:r>
      <w:r w:rsidRPr="00F135B8">
        <w:rPr>
          <w:rFonts w:asciiTheme="majorHAnsi" w:hAnsiTheme="majorHAnsi" w:cstheme="majorHAnsi"/>
        </w:rPr>
        <w:t xml:space="preserve"> AND ASSESSMENT</w:t>
      </w:r>
      <w:r>
        <w:rPr>
          <w:rFonts w:asciiTheme="majorHAnsi" w:hAnsiTheme="majorHAnsi" w:cstheme="majorHAnsi"/>
        </w:rPr>
        <w:t>: PY3-5</w:t>
      </w:r>
    </w:p>
    <w:tbl>
      <w:tblPr>
        <w:tblStyle w:val="MHLeftHeaderTable"/>
        <w:tblW w:w="10070" w:type="dxa"/>
        <w:tblLook w:val="06A0" w:firstRow="1" w:lastRow="0" w:firstColumn="1" w:lastColumn="0" w:noHBand="1" w:noVBand="1"/>
      </w:tblPr>
      <w:tblGrid>
        <w:gridCol w:w="2065"/>
        <w:gridCol w:w="837"/>
        <w:gridCol w:w="7168"/>
      </w:tblGrid>
      <w:tr w:rsidR="00C1696B" w:rsidRPr="00F135B8" w14:paraId="7ABBBF49" w14:textId="77777777" w:rsidTr="3EE45B46">
        <w:trPr>
          <w:trHeight w:val="444"/>
        </w:trPr>
        <w:tc>
          <w:tcPr>
            <w:cnfStyle w:val="001000000000" w:firstRow="0" w:lastRow="0" w:firstColumn="1" w:lastColumn="0" w:oddVBand="0" w:evenVBand="0" w:oddHBand="0" w:evenHBand="0" w:firstRowFirstColumn="0" w:firstRowLastColumn="0" w:lastRowFirstColumn="0" w:lastRowLastColumn="0"/>
            <w:tcW w:w="2065" w:type="dxa"/>
            <w:tcBorders>
              <w:bottom w:val="nil"/>
            </w:tcBorders>
            <w:vAlign w:val="top"/>
          </w:tcPr>
          <w:p w14:paraId="639D0625" w14:textId="77777777" w:rsidR="00C1696B" w:rsidRDefault="00C1696B" w:rsidP="00BB7719">
            <w:pPr>
              <w:pStyle w:val="MH-ChartContentText"/>
              <w:spacing w:line="276" w:lineRule="auto"/>
              <w:rPr>
                <w:rFonts w:eastAsia="Times New Roman"/>
                <w:b w:val="0"/>
              </w:rPr>
            </w:pPr>
            <w:r>
              <w:rPr>
                <w:rFonts w:eastAsia="Times New Roman"/>
              </w:rPr>
              <w:t>Measure</w:t>
            </w:r>
          </w:p>
          <w:p w14:paraId="1A01B7FF" w14:textId="77777777" w:rsidR="00C1696B" w:rsidRPr="009054B2" w:rsidRDefault="00C1696B" w:rsidP="00BB7719">
            <w:pPr>
              <w:pStyle w:val="MH-ChartContentText"/>
              <w:spacing w:line="276" w:lineRule="auto"/>
            </w:pPr>
            <w:r w:rsidRPr="009054B2">
              <w:rPr>
                <w:rFonts w:eastAsia="Times New Roman"/>
              </w:rPr>
              <w:t>Requirements </w:t>
            </w:r>
          </w:p>
        </w:tc>
        <w:tc>
          <w:tcPr>
            <w:tcW w:w="837" w:type="dxa"/>
            <w:shd w:val="clear" w:color="auto" w:fill="F2F2F2" w:themeFill="background1" w:themeFillShade="F2"/>
            <w:vAlign w:val="top"/>
          </w:tcPr>
          <w:p w14:paraId="4EFC8375" w14:textId="77777777" w:rsidR="00C1696B" w:rsidRPr="004809FA"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AE51DB">
              <w:rPr>
                <w:rFonts w:eastAsia="Times New Roman"/>
                <w:b/>
              </w:rPr>
              <w:t>PY3</w:t>
            </w:r>
          </w:p>
        </w:tc>
        <w:tc>
          <w:tcPr>
            <w:tcW w:w="7168" w:type="dxa"/>
            <w:vAlign w:val="top"/>
          </w:tcPr>
          <w:p w14:paraId="60EF5446" w14:textId="48CD6A4E" w:rsidR="00C1696B" w:rsidRPr="009054B2" w:rsidRDefault="1626E478"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pPr>
            <w:r w:rsidRPr="3EE45B46">
              <w:rPr>
                <w:rFonts w:eastAsia="Times New Roman"/>
              </w:rPr>
              <w:t xml:space="preserve">By </w:t>
            </w:r>
            <w:r w:rsidR="2FD06590" w:rsidRPr="3EE45B46">
              <w:rPr>
                <w:rFonts w:eastAsia="Times New Roman"/>
                <w:b/>
                <w:bCs/>
              </w:rPr>
              <w:t>February</w:t>
            </w:r>
            <w:r w:rsidR="2EE9040D" w:rsidRPr="3EE45B46">
              <w:rPr>
                <w:rFonts w:eastAsia="Times New Roman"/>
                <w:b/>
                <w:bCs/>
              </w:rPr>
              <w:t xml:space="preserve"> </w:t>
            </w:r>
            <w:r w:rsidR="63E65F91" w:rsidRPr="3EE45B46">
              <w:rPr>
                <w:rFonts w:eastAsia="Times New Roman"/>
                <w:b/>
                <w:bCs/>
              </w:rPr>
              <w:t>1</w:t>
            </w:r>
            <w:r w:rsidR="2FD06590" w:rsidRPr="3EE45B46">
              <w:rPr>
                <w:rFonts w:eastAsia="Times New Roman"/>
                <w:b/>
                <w:bCs/>
              </w:rPr>
              <w:t>7</w:t>
            </w:r>
            <w:r w:rsidRPr="3EE45B46">
              <w:rPr>
                <w:rFonts w:eastAsia="Times New Roman"/>
                <w:b/>
                <w:bCs/>
              </w:rPr>
              <w:t>, 202</w:t>
            </w:r>
            <w:r w:rsidR="6B15A21C" w:rsidRPr="3EE45B46">
              <w:rPr>
                <w:rFonts w:eastAsia="Times New Roman"/>
                <w:b/>
                <w:bCs/>
              </w:rPr>
              <w:t>6</w:t>
            </w:r>
            <w:r w:rsidRPr="3EE45B46">
              <w:rPr>
                <w:rFonts w:eastAsia="Times New Roman"/>
                <w:b/>
                <w:bCs/>
              </w:rPr>
              <w:t xml:space="preserve"> or such other time as specified by MassHealth, </w:t>
            </w:r>
            <w:r w:rsidRPr="3EE45B46">
              <w:rPr>
                <w:rFonts w:eastAsia="Times New Roman"/>
              </w:rPr>
              <w:t>timely, complete, and responsive submission to MassHealth</w:t>
            </w:r>
            <w:r>
              <w:t xml:space="preserve"> of a “</w:t>
            </w:r>
            <w:r w:rsidRPr="3EE45B46">
              <w:rPr>
                <w:i/>
                <w:iCs/>
              </w:rPr>
              <w:t>PY3 Measure Assessment Report</w:t>
            </w:r>
            <w:r>
              <w:t>”</w:t>
            </w:r>
            <w:r w:rsidR="24EE8480">
              <w:t xml:space="preserve"> for the served uninsured population.</w:t>
            </w:r>
            <w:r>
              <w:t xml:space="preserve">  Submissions must be in a form and format specified by MassHealth.</w:t>
            </w:r>
          </w:p>
          <w:p w14:paraId="773E3F49" w14:textId="33E42CA8" w:rsidR="00C1696B" w:rsidRDefault="6DD05BEC"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pPr>
            <w:r w:rsidRPr="37679A35">
              <w:rPr>
                <w:rFonts w:eastAsia="Times New Roman"/>
              </w:rPr>
              <w:t xml:space="preserve">By </w:t>
            </w:r>
            <w:r w:rsidRPr="37679A35">
              <w:rPr>
                <w:rFonts w:eastAsia="Times New Roman"/>
                <w:b/>
                <w:bCs/>
              </w:rPr>
              <w:t xml:space="preserve">December </w:t>
            </w:r>
            <w:r w:rsidR="00FE722F" w:rsidRPr="37679A35">
              <w:rPr>
                <w:rFonts w:eastAsia="Times New Roman"/>
                <w:b/>
                <w:bCs/>
              </w:rPr>
              <w:t>3</w:t>
            </w:r>
            <w:r w:rsidRPr="37679A35">
              <w:rPr>
                <w:rFonts w:eastAsia="Times New Roman"/>
                <w:b/>
                <w:bCs/>
              </w:rPr>
              <w:t xml:space="preserve">1, 2025 or such other time as specified by MassHealth, </w:t>
            </w:r>
            <w:r w:rsidRPr="37679A35">
              <w:rPr>
                <w:rFonts w:eastAsia="Times New Roman"/>
              </w:rPr>
              <w:t>timely, complete, and responsive submission to MassHealth</w:t>
            </w:r>
            <w:r>
              <w:t xml:space="preserve"> of a “</w:t>
            </w:r>
            <w:r w:rsidRPr="37679A35">
              <w:rPr>
                <w:i/>
                <w:iCs/>
              </w:rPr>
              <w:t>PY3 Measure Assessment Report</w:t>
            </w:r>
            <w:r>
              <w:t>” for the Medicaid population.  Submissions must be in a form and format specified by MassHealth.</w:t>
            </w:r>
          </w:p>
          <w:p w14:paraId="404647B1" w14:textId="77777777" w:rsidR="00C359BA" w:rsidRPr="009054B2" w:rsidRDefault="00C359BA"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pPr>
          </w:p>
          <w:p w14:paraId="24CA9CD8" w14:textId="77777777" w:rsidR="00C1696B" w:rsidRDefault="1AF8987C" w:rsidP="37679A35">
            <w:pPr>
              <w:spacing w:before="0" w:after="0"/>
              <w:textAlignment w:val="baseline"/>
              <w:cnfStyle w:val="000000000000" w:firstRow="0" w:lastRow="0" w:firstColumn="0" w:lastColumn="0" w:oddVBand="0" w:evenVBand="0" w:oddHBand="0" w:evenHBand="0" w:firstRowFirstColumn="0" w:firstRowLastColumn="0" w:lastRowFirstColumn="0" w:lastRowLastColumn="0"/>
            </w:pPr>
            <w:r w:rsidRPr="00C359BA">
              <w:lastRenderedPageBreak/>
              <w:t xml:space="preserve">By </w:t>
            </w:r>
            <w:r w:rsidR="1005BE47" w:rsidRPr="00C359BA">
              <w:rPr>
                <w:b/>
                <w:bCs/>
              </w:rPr>
              <w:t>Ma</w:t>
            </w:r>
            <w:r w:rsidR="00845AE6">
              <w:rPr>
                <w:b/>
                <w:bCs/>
              </w:rPr>
              <w:t>y</w:t>
            </w:r>
            <w:r w:rsidR="1005BE47" w:rsidRPr="00C359BA">
              <w:rPr>
                <w:b/>
                <w:bCs/>
              </w:rPr>
              <w:t xml:space="preserve"> </w:t>
            </w:r>
            <w:r w:rsidR="00845AE6">
              <w:rPr>
                <w:b/>
                <w:bCs/>
              </w:rPr>
              <w:t>29</w:t>
            </w:r>
            <w:r w:rsidR="5E5FE1B2" w:rsidRPr="00C359BA">
              <w:rPr>
                <w:b/>
                <w:bCs/>
              </w:rPr>
              <w:t>, 2026 or such other time as specified by MassHealth,</w:t>
            </w:r>
            <w:r w:rsidR="5E5FE1B2" w:rsidRPr="00C359BA">
              <w:t xml:space="preserve"> timely and complete submission to MassHealth of PY3 data for the SUB-2 and PC-02 measures for the Medicaid patient population o</w:t>
            </w:r>
            <w:r w:rsidR="1801C2E2" w:rsidRPr="00C359BA">
              <w:t>nly. Submissions must be in a form and format specified by MassHealth.</w:t>
            </w:r>
          </w:p>
          <w:p w14:paraId="27AEDF5D" w14:textId="7B914836" w:rsidR="00D77504" w:rsidRPr="009054B2" w:rsidRDefault="00D77504" w:rsidP="37679A35">
            <w:pPr>
              <w:spacing w:before="0" w:after="0"/>
              <w:textAlignment w:val="baseline"/>
              <w:cnfStyle w:val="000000000000" w:firstRow="0" w:lastRow="0" w:firstColumn="0" w:lastColumn="0" w:oddVBand="0" w:evenVBand="0" w:oddHBand="0" w:evenHBand="0" w:firstRowFirstColumn="0" w:firstRowLastColumn="0" w:lastRowFirstColumn="0" w:lastRowLastColumn="0"/>
              <w:rPr>
                <w:highlight w:val="yellow"/>
              </w:rPr>
            </w:pPr>
          </w:p>
        </w:tc>
      </w:tr>
      <w:tr w:rsidR="00C1696B" w:rsidRPr="00F135B8" w14:paraId="45291F86" w14:textId="77777777" w:rsidTr="3EE45B46">
        <w:trPr>
          <w:trHeight w:val="444"/>
        </w:trPr>
        <w:tc>
          <w:tcPr>
            <w:cnfStyle w:val="001000000000" w:firstRow="0" w:lastRow="0" w:firstColumn="1" w:lastColumn="0" w:oddVBand="0" w:evenVBand="0" w:oddHBand="0" w:evenHBand="0" w:firstRowFirstColumn="0" w:firstRowLastColumn="0" w:lastRowFirstColumn="0" w:lastRowLastColumn="0"/>
            <w:tcW w:w="2065" w:type="dxa"/>
            <w:tcBorders>
              <w:top w:val="nil"/>
            </w:tcBorders>
            <w:vAlign w:val="top"/>
          </w:tcPr>
          <w:p w14:paraId="0FA63ED2" w14:textId="77777777" w:rsidR="00C1696B" w:rsidRPr="009054B2" w:rsidDel="00936DF3" w:rsidRDefault="00C1696B" w:rsidP="00BB7719">
            <w:pPr>
              <w:pStyle w:val="MH-ChartContentText"/>
              <w:spacing w:line="276" w:lineRule="auto"/>
              <w:rPr>
                <w:rFonts w:eastAsia="Times New Roman"/>
              </w:rPr>
            </w:pPr>
          </w:p>
        </w:tc>
        <w:tc>
          <w:tcPr>
            <w:tcW w:w="837" w:type="dxa"/>
            <w:shd w:val="clear" w:color="auto" w:fill="F2F2F2" w:themeFill="background1" w:themeFillShade="F2"/>
            <w:vAlign w:val="top"/>
          </w:tcPr>
          <w:p w14:paraId="77C4B5F5" w14:textId="77777777" w:rsidR="00C1696B" w:rsidRPr="00544A11"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544A11">
              <w:rPr>
                <w:rFonts w:eastAsia="Times New Roman"/>
                <w:b/>
              </w:rPr>
              <w:t>PY4-5</w:t>
            </w:r>
          </w:p>
        </w:tc>
        <w:tc>
          <w:tcPr>
            <w:tcW w:w="7168" w:type="dxa"/>
            <w:vAlign w:val="top"/>
          </w:tcPr>
          <w:p w14:paraId="3CDA9141" w14:textId="634B40AF" w:rsidR="19B9ABE0" w:rsidRDefault="19B9ABE0" w:rsidP="3EE45B46">
            <w:pPr>
              <w:spacing w:before="0" w:after="0"/>
              <w:cnfStyle w:val="000000000000" w:firstRow="0" w:lastRow="0" w:firstColumn="0" w:lastColumn="0" w:oddVBand="0" w:evenVBand="0" w:oddHBand="0" w:evenHBand="0" w:firstRowFirstColumn="0" w:firstRowLastColumn="0" w:lastRowFirstColumn="0" w:lastRowLastColumn="0"/>
              <w:rPr>
                <w:highlight w:val="yellow"/>
              </w:rPr>
            </w:pPr>
            <w:r>
              <w:t xml:space="preserve">By </w:t>
            </w:r>
            <w:r w:rsidRPr="3EE45B46">
              <w:rPr>
                <w:b/>
                <w:bCs/>
              </w:rPr>
              <w:t>May 28, 2027 or such other time as specified by MassHealth,</w:t>
            </w:r>
            <w:r>
              <w:t xml:space="preserve"> timely and complete submission to MassHealth of PY4 data for </w:t>
            </w:r>
            <w:r w:rsidR="4B6E3324">
              <w:t xml:space="preserve">all EHR-based measures for the Medicaid and served uninsured </w:t>
            </w:r>
            <w:r>
              <w:t>patient population</w:t>
            </w:r>
            <w:r w:rsidR="4B93064E">
              <w:t>s</w:t>
            </w:r>
            <w:r>
              <w:t>. Submissions must be in a form and format specified by MassHealth.</w:t>
            </w:r>
          </w:p>
          <w:p w14:paraId="22E30E6A" w14:textId="61980738" w:rsidR="3EE45B46" w:rsidRDefault="3EE45B46" w:rsidP="3EE45B46">
            <w:pPr>
              <w:spacing w:before="0" w:after="0"/>
              <w:cnfStyle w:val="000000000000" w:firstRow="0" w:lastRow="0" w:firstColumn="0" w:lastColumn="0" w:oddVBand="0" w:evenVBand="0" w:oddHBand="0" w:evenHBand="0" w:firstRowFirstColumn="0" w:firstRowLastColumn="0" w:lastRowFirstColumn="0" w:lastRowLastColumn="0"/>
            </w:pPr>
          </w:p>
          <w:p w14:paraId="25723A45" w14:textId="0F8C290B" w:rsidR="1771561A" w:rsidRDefault="1771561A" w:rsidP="3EE45B46">
            <w:pPr>
              <w:spacing w:before="0" w:after="0"/>
              <w:cnfStyle w:val="000000000000" w:firstRow="0" w:lastRow="0" w:firstColumn="0" w:lastColumn="0" w:oddVBand="0" w:evenVBand="0" w:oddHBand="0" w:evenHBand="0" w:firstRowFirstColumn="0" w:firstRowLastColumn="0" w:lastRowFirstColumn="0" w:lastRowLastColumn="0"/>
              <w:rPr>
                <w:highlight w:val="yellow"/>
              </w:rPr>
            </w:pPr>
            <w:r>
              <w:t xml:space="preserve">By </w:t>
            </w:r>
            <w:r w:rsidRPr="3EE45B46">
              <w:rPr>
                <w:b/>
                <w:bCs/>
              </w:rPr>
              <w:t>May 26, 2028 or such other time as specified by MassHealth,</w:t>
            </w:r>
            <w:r>
              <w:t xml:space="preserve"> timely and complete submission to MassHealth of PY</w:t>
            </w:r>
            <w:r w:rsidR="00835480">
              <w:t>5</w:t>
            </w:r>
            <w:r>
              <w:t xml:space="preserve"> data for all EHR-based measures for the Medicaid and served uninsured patient populations. Submissions must be in a form and format specified by MassHealth.</w:t>
            </w:r>
          </w:p>
          <w:p w14:paraId="2B24FDCB" w14:textId="77777777" w:rsidR="00C1696B" w:rsidRPr="0A9A3722"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p>
        </w:tc>
      </w:tr>
      <w:tr w:rsidR="00C1696B" w:rsidRPr="00F135B8" w14:paraId="1D62842B" w14:textId="77777777" w:rsidTr="3EE45B46">
        <w:trPr>
          <w:trHeight w:val="444"/>
        </w:trPr>
        <w:tc>
          <w:tcPr>
            <w:cnfStyle w:val="001000000000" w:firstRow="0" w:lastRow="0" w:firstColumn="1" w:lastColumn="0" w:oddVBand="0" w:evenVBand="0" w:oddHBand="0" w:evenHBand="0" w:firstRowFirstColumn="0" w:firstRowLastColumn="0" w:lastRowFirstColumn="0" w:lastRowLastColumn="0"/>
            <w:tcW w:w="2065" w:type="dxa"/>
            <w:tcBorders>
              <w:bottom w:val="nil"/>
            </w:tcBorders>
            <w:vAlign w:val="top"/>
          </w:tcPr>
          <w:p w14:paraId="55AB3C28" w14:textId="77777777" w:rsidR="00C1696B" w:rsidRPr="009054B2" w:rsidRDefault="00C1696B" w:rsidP="00BB7719">
            <w:pPr>
              <w:spacing w:before="0" w:after="0"/>
              <w:textAlignment w:val="baseline"/>
              <w:rPr>
                <w:rFonts w:eastAsia="Times New Roman"/>
              </w:rPr>
            </w:pPr>
            <w:r w:rsidRPr="009054B2">
              <w:rPr>
                <w:rFonts w:eastAsia="Times New Roman"/>
              </w:rPr>
              <w:t>Performance Assessment </w:t>
            </w:r>
          </w:p>
        </w:tc>
        <w:tc>
          <w:tcPr>
            <w:tcW w:w="837" w:type="dxa"/>
            <w:shd w:val="clear" w:color="auto" w:fill="F2F2F2" w:themeFill="background1" w:themeFillShade="F2"/>
          </w:tcPr>
          <w:p w14:paraId="252FBAA0" w14:textId="77777777" w:rsidR="00C1696B" w:rsidRPr="004809FA"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FF0CCF">
              <w:rPr>
                <w:rFonts w:eastAsia="Times New Roman"/>
                <w:b/>
              </w:rPr>
              <w:t>PY3</w:t>
            </w:r>
          </w:p>
        </w:tc>
        <w:tc>
          <w:tcPr>
            <w:tcW w:w="7168" w:type="dxa"/>
            <w:vAlign w:val="top"/>
          </w:tcPr>
          <w:p w14:paraId="33175BC6" w14:textId="3F91CFF5" w:rsidR="00C1696B" w:rsidRPr="009054B2"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24F7E54E">
              <w:rPr>
                <w:rFonts w:eastAsia="Times New Roman"/>
              </w:rPr>
              <w:t>CHA will earn credit for performance on this measure only through:</w:t>
            </w:r>
          </w:p>
          <w:p w14:paraId="222897FE" w14:textId="5330C4E4" w:rsidR="00C1696B" w:rsidRPr="009E31D8" w:rsidRDefault="00C1696B" w:rsidP="37679A35">
            <w:pPr>
              <w:pStyle w:val="ListParagraph"/>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37679A35">
              <w:rPr>
                <w:rFonts w:asciiTheme="majorHAnsi" w:eastAsia="Times New Roman" w:hAnsiTheme="majorHAnsi" w:cstheme="majorBidi"/>
              </w:rPr>
              <w:t>Timely, complete, and responsive submission to MassHealth of the measure assessment report</w:t>
            </w:r>
            <w:r w:rsidR="629AAEB2" w:rsidRPr="37679A35">
              <w:rPr>
                <w:rFonts w:asciiTheme="majorHAnsi" w:eastAsia="Times New Roman" w:hAnsiTheme="majorHAnsi" w:cstheme="majorBidi"/>
              </w:rPr>
              <w:t>s</w:t>
            </w:r>
            <w:r w:rsidRPr="37679A35">
              <w:rPr>
                <w:rFonts w:asciiTheme="majorHAnsi" w:eastAsia="Times New Roman" w:hAnsiTheme="majorHAnsi" w:cstheme="majorBidi"/>
              </w:rPr>
              <w:t xml:space="preserve">. All required questions must be </w:t>
            </w:r>
            <w:proofErr w:type="gramStart"/>
            <w:r w:rsidRPr="37679A35">
              <w:rPr>
                <w:rFonts w:asciiTheme="majorHAnsi" w:eastAsia="Times New Roman" w:hAnsiTheme="majorHAnsi" w:cstheme="majorBidi"/>
              </w:rPr>
              <w:t>answered</w:t>
            </w:r>
            <w:proofErr w:type="gramEnd"/>
            <w:r w:rsidRPr="37679A35">
              <w:rPr>
                <w:rFonts w:asciiTheme="majorHAnsi" w:eastAsia="Times New Roman" w:hAnsiTheme="majorHAnsi" w:cstheme="majorBidi"/>
              </w:rPr>
              <w:t xml:space="preserve"> or submission will not be considered complete.</w:t>
            </w:r>
          </w:p>
          <w:p w14:paraId="6B06947C" w14:textId="5C5B3F8A" w:rsidR="6B5962DC" w:rsidRDefault="6B5962DC" w:rsidP="37679A35">
            <w:pPr>
              <w:pStyle w:val="ListParagraph"/>
              <w:numPr>
                <w:ilvl w:val="0"/>
                <w:numId w:val="33"/>
              </w:numPr>
              <w:spacing w:before="0"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sidRPr="37679A35">
              <w:rPr>
                <w:rFonts w:asciiTheme="majorHAnsi" w:eastAsia="Times New Roman" w:hAnsiTheme="majorHAnsi" w:cstheme="majorBidi"/>
              </w:rPr>
              <w:t>Timely and complete submission to MassHealth of the PY3 measure data for the SUB-2 and PC-02 measures for the Medicaid patient population.</w:t>
            </w:r>
          </w:p>
          <w:p w14:paraId="7B5595D8" w14:textId="77777777" w:rsidR="00C1696B" w:rsidRPr="009054B2" w:rsidRDefault="00C1696B" w:rsidP="00BB7719">
            <w:pPr>
              <w:pStyle w:val="ListParagraph"/>
              <w:spacing w:before="0" w:after="0"/>
              <w:ind w:left="764"/>
              <w:cnfStyle w:val="000000000000" w:firstRow="0" w:lastRow="0" w:firstColumn="0" w:lastColumn="0" w:oddVBand="0" w:evenVBand="0" w:oddHBand="0" w:evenHBand="0" w:firstRowFirstColumn="0" w:firstRowLastColumn="0" w:lastRowFirstColumn="0" w:lastRowLastColumn="0"/>
            </w:pPr>
          </w:p>
        </w:tc>
      </w:tr>
      <w:tr w:rsidR="00C1696B" w:rsidRPr="00F135B8" w14:paraId="3B9B8876" w14:textId="77777777" w:rsidTr="3EE45B46">
        <w:trPr>
          <w:trHeight w:val="444"/>
        </w:trPr>
        <w:tc>
          <w:tcPr>
            <w:cnfStyle w:val="001000000000" w:firstRow="0" w:lastRow="0" w:firstColumn="1" w:lastColumn="0" w:oddVBand="0" w:evenVBand="0" w:oddHBand="0" w:evenHBand="0" w:firstRowFirstColumn="0" w:firstRowLastColumn="0" w:lastRowFirstColumn="0" w:lastRowLastColumn="0"/>
            <w:tcW w:w="2065" w:type="dxa"/>
            <w:tcBorders>
              <w:top w:val="nil"/>
            </w:tcBorders>
            <w:vAlign w:val="top"/>
          </w:tcPr>
          <w:p w14:paraId="67753378" w14:textId="77777777" w:rsidR="00C1696B" w:rsidRPr="009054B2" w:rsidRDefault="00C1696B" w:rsidP="00BB7719">
            <w:pPr>
              <w:spacing w:before="0" w:after="0"/>
              <w:textAlignment w:val="baseline"/>
              <w:rPr>
                <w:rFonts w:eastAsia="Times New Roman"/>
              </w:rPr>
            </w:pPr>
          </w:p>
        </w:tc>
        <w:tc>
          <w:tcPr>
            <w:tcW w:w="837" w:type="dxa"/>
            <w:shd w:val="clear" w:color="auto" w:fill="F2F2F2" w:themeFill="background1" w:themeFillShade="F2"/>
          </w:tcPr>
          <w:p w14:paraId="1644783C" w14:textId="77777777" w:rsidR="00C1696B" w:rsidRPr="00462417" w:rsidRDefault="00C1696B" w:rsidP="00BB771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b/>
              </w:rPr>
            </w:pPr>
            <w:r w:rsidRPr="00462417">
              <w:rPr>
                <w:rFonts w:eastAsia="Times New Roman"/>
                <w:b/>
              </w:rPr>
              <w:t>PY4-5</w:t>
            </w:r>
          </w:p>
        </w:tc>
        <w:tc>
          <w:tcPr>
            <w:tcW w:w="7168" w:type="dxa"/>
            <w:vAlign w:val="top"/>
          </w:tcPr>
          <w:p w14:paraId="5BC55004" w14:textId="77777777" w:rsidR="00C1696B" w:rsidRPr="0A9A3722" w:rsidRDefault="00C1696B" w:rsidP="00BB7719">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190032">
              <w:rPr>
                <w:rFonts w:ascii="Arial" w:eastAsia="Arial" w:hAnsi="Arial" w:cs="Arial"/>
              </w:rPr>
              <w:t>See the MassHealth Cambridge Health Alliance Hospital Quality and Equity Incentives Program (CHA-HQEIP) Performance Assessment Methodology Manual.</w:t>
            </w:r>
          </w:p>
        </w:tc>
      </w:tr>
    </w:tbl>
    <w:p w14:paraId="7C3A67A2" w14:textId="77777777" w:rsidR="00B10BBF" w:rsidRDefault="00B10BBF" w:rsidP="00C27CCC">
      <w:pPr>
        <w:spacing w:before="0" w:after="0"/>
        <w:rPr>
          <w:rFonts w:asciiTheme="majorHAnsi" w:eastAsia="Times New Roman" w:hAnsiTheme="majorHAnsi" w:cstheme="majorHAnsi"/>
          <w:color w:val="000000" w:themeColor="text1"/>
          <w:sz w:val="24"/>
          <w:szCs w:val="24"/>
        </w:rPr>
      </w:pPr>
    </w:p>
    <w:p w14:paraId="591BAEDD" w14:textId="1435B5C0" w:rsidR="00F936BD" w:rsidRDefault="00F936BD" w:rsidP="00F936BD">
      <w:pPr>
        <w:tabs>
          <w:tab w:val="left" w:pos="7820"/>
        </w:tabs>
        <w:spacing w:before="0" w:after="0" w:line="240" w:lineRule="auto"/>
      </w:pPr>
      <w:bookmarkStart w:id="40" w:name="_Toc162517656"/>
    </w:p>
    <w:p w14:paraId="710DDCA2" w14:textId="77777777" w:rsidR="00994C3E" w:rsidRDefault="00994C3E" w:rsidP="00F936BD">
      <w:pPr>
        <w:tabs>
          <w:tab w:val="left" w:pos="7820"/>
        </w:tabs>
        <w:spacing w:before="0" w:after="0" w:line="240" w:lineRule="auto"/>
      </w:pPr>
    </w:p>
    <w:p w14:paraId="2382B10F" w14:textId="77777777" w:rsidR="00994C3E" w:rsidRDefault="00994C3E" w:rsidP="00F936BD">
      <w:pPr>
        <w:tabs>
          <w:tab w:val="left" w:pos="7820"/>
        </w:tabs>
        <w:spacing w:before="0" w:after="0" w:line="240" w:lineRule="auto"/>
      </w:pPr>
    </w:p>
    <w:p w14:paraId="25759AC7" w14:textId="77777777" w:rsidR="00E10A8A" w:rsidRDefault="00E10A8A" w:rsidP="00F936BD">
      <w:pPr>
        <w:tabs>
          <w:tab w:val="left" w:pos="7820"/>
        </w:tabs>
        <w:spacing w:before="0" w:after="0" w:line="240" w:lineRule="auto"/>
      </w:pPr>
    </w:p>
    <w:p w14:paraId="2625DEA7" w14:textId="77777777" w:rsidR="00E10A8A" w:rsidRDefault="00E10A8A" w:rsidP="00F936BD">
      <w:pPr>
        <w:tabs>
          <w:tab w:val="left" w:pos="7820"/>
        </w:tabs>
        <w:spacing w:before="0" w:after="0" w:line="240" w:lineRule="auto"/>
      </w:pPr>
    </w:p>
    <w:p w14:paraId="1FF52FB9" w14:textId="77777777" w:rsidR="00E10A8A" w:rsidRDefault="00E10A8A" w:rsidP="00F936BD">
      <w:pPr>
        <w:tabs>
          <w:tab w:val="left" w:pos="7820"/>
        </w:tabs>
        <w:spacing w:before="0" w:after="0" w:line="240" w:lineRule="auto"/>
      </w:pPr>
    </w:p>
    <w:p w14:paraId="66622872" w14:textId="77777777" w:rsidR="00994C3E" w:rsidRDefault="00994C3E" w:rsidP="00F936BD">
      <w:pPr>
        <w:tabs>
          <w:tab w:val="left" w:pos="7820"/>
        </w:tabs>
        <w:spacing w:before="0" w:after="0" w:line="240" w:lineRule="auto"/>
      </w:pPr>
    </w:p>
    <w:p w14:paraId="4A099A8C" w14:textId="786744F1" w:rsidR="00C27CCC" w:rsidRPr="00F135B8" w:rsidRDefault="00C3336C" w:rsidP="00A66BD4">
      <w:pPr>
        <w:pStyle w:val="Heading3"/>
      </w:pPr>
      <w:bookmarkStart w:id="41" w:name="_Toc185925500"/>
      <w:r w:rsidRPr="00F135B8">
        <w:lastRenderedPageBreak/>
        <w:t>Equity Improvement Interventions</w:t>
      </w:r>
      <w:bookmarkEnd w:id="40"/>
      <w:bookmarkEnd w:id="41"/>
    </w:p>
    <w:p w14:paraId="6D7AD528" w14:textId="77777777"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92B17" w:rsidRPr="00F135B8" w14:paraId="0AE34C1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5059BE" w14:textId="77777777" w:rsidR="00092B17" w:rsidRPr="008345EA" w:rsidRDefault="00092B17" w:rsidP="00092B17">
            <w:pPr>
              <w:pStyle w:val="MH-ChartContentText"/>
            </w:pPr>
            <w:r w:rsidRPr="008345EA">
              <w:t>Measure Name</w:t>
            </w:r>
          </w:p>
        </w:tc>
        <w:tc>
          <w:tcPr>
            <w:tcW w:w="7830" w:type="dxa"/>
          </w:tcPr>
          <w:p w14:paraId="518F8B64" w14:textId="4AC43389"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color w:val="201F1E"/>
              </w:rPr>
              <w:t>Equity Improvement Interventions </w:t>
            </w:r>
          </w:p>
        </w:tc>
      </w:tr>
      <w:tr w:rsidR="00092B17" w:rsidRPr="00F135B8" w14:paraId="4E8694E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CEB53F1" w14:textId="77777777" w:rsidR="00092B17" w:rsidRPr="008345EA" w:rsidRDefault="00092B17" w:rsidP="00092B17">
            <w:pPr>
              <w:pStyle w:val="MH-ChartContentText"/>
            </w:pPr>
            <w:r w:rsidRPr="008345EA">
              <w:t>Steward</w:t>
            </w:r>
          </w:p>
        </w:tc>
        <w:tc>
          <w:tcPr>
            <w:tcW w:w="7830" w:type="dxa"/>
          </w:tcPr>
          <w:p w14:paraId="7B001DDD" w14:textId="63F9EEE7"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092B17" w:rsidRPr="00F135B8" w14:paraId="3607E0A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C0B583B" w14:textId="24D3237E" w:rsidR="00092B17" w:rsidRPr="008345EA" w:rsidRDefault="003C682A" w:rsidP="00092B17">
            <w:pPr>
              <w:pStyle w:val="MH-ChartContentText"/>
            </w:pPr>
            <w:r>
              <w:t>CBE ID</w:t>
            </w:r>
            <w:r w:rsidR="00092B17" w:rsidRPr="008345EA">
              <w:t xml:space="preserve"> Number</w:t>
            </w:r>
          </w:p>
        </w:tc>
        <w:tc>
          <w:tcPr>
            <w:tcW w:w="7830" w:type="dxa"/>
          </w:tcPr>
          <w:p w14:paraId="7A44A200" w14:textId="064EFAF3"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092B17" w:rsidRPr="00F135B8" w14:paraId="599279F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7420383" w14:textId="77777777" w:rsidR="00092B17" w:rsidRPr="008345EA" w:rsidRDefault="00092B17" w:rsidP="00092B17">
            <w:pPr>
              <w:pStyle w:val="MH-ChartContentText"/>
            </w:pPr>
            <w:r w:rsidRPr="008345EA">
              <w:t>Data Source</w:t>
            </w:r>
          </w:p>
        </w:tc>
        <w:tc>
          <w:tcPr>
            <w:tcW w:w="7830" w:type="dxa"/>
          </w:tcPr>
          <w:p w14:paraId="6A8DB62B" w14:textId="1EFDE66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092B17" w:rsidRPr="00F135B8" w14:paraId="42446783"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35D0916" w14:textId="5ED9A540" w:rsidR="00092B17" w:rsidRPr="008345EA" w:rsidRDefault="00092B17" w:rsidP="00092B17">
            <w:pPr>
              <w:pStyle w:val="MH-ChartContentText"/>
            </w:pPr>
            <w:r w:rsidRPr="008345EA">
              <w:t>Performance Status: PY</w:t>
            </w:r>
            <w:r w:rsidR="00B37830">
              <w:t>3-5</w:t>
            </w:r>
          </w:p>
        </w:tc>
        <w:tc>
          <w:tcPr>
            <w:tcW w:w="7830" w:type="dxa"/>
          </w:tcPr>
          <w:p w14:paraId="03327879" w14:textId="2932A094" w:rsidR="00092B17" w:rsidRPr="008345EA" w:rsidRDefault="00092B17" w:rsidP="00092B17">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 for Performance (P4P)</w:t>
            </w:r>
          </w:p>
        </w:tc>
      </w:tr>
    </w:tbl>
    <w:p w14:paraId="5543F737" w14:textId="77777777" w:rsidR="00C27CCC" w:rsidRPr="007D093A" w:rsidRDefault="00C27CCC" w:rsidP="000968CE">
      <w:pPr>
        <w:spacing w:before="0" w:after="0"/>
        <w:rPr>
          <w:rFonts w:asciiTheme="majorHAnsi" w:hAnsiTheme="majorHAnsi" w:cstheme="majorHAnsi"/>
          <w:sz w:val="24"/>
          <w:szCs w:val="24"/>
        </w:rPr>
      </w:pPr>
    </w:p>
    <w:p w14:paraId="2B6FD5AB" w14:textId="77777777" w:rsidR="00C27CCC" w:rsidRPr="00F135B8" w:rsidRDefault="00C27CCC" w:rsidP="008B2721">
      <w:pPr>
        <w:pStyle w:val="CalloutText-LtBlue"/>
        <w:rPr>
          <w:rFonts w:asciiTheme="majorHAnsi" w:hAnsiTheme="majorHAnsi" w:cstheme="majorHAnsi"/>
        </w:rPr>
      </w:pPr>
      <w:r w:rsidRPr="00F135B8">
        <w:rPr>
          <w:rFonts w:asciiTheme="majorHAnsi" w:hAnsiTheme="majorHAnsi" w:cstheme="majorHAnsi"/>
        </w:rPr>
        <w:t>POPULATION HEALTH IMPACT</w:t>
      </w:r>
    </w:p>
    <w:p w14:paraId="7F3B229B" w14:textId="45C4260C" w:rsidR="00022C08" w:rsidRPr="008345EA" w:rsidRDefault="00022C08" w:rsidP="00FF0CCF">
      <w:pPr>
        <w:spacing w:before="0" w:after="0"/>
        <w:textAlignment w:val="baseline"/>
        <w:rPr>
          <w:rFonts w:eastAsia="Times New Roman" w:cstheme="minorHAnsi"/>
          <w:b/>
        </w:rPr>
      </w:pPr>
      <w:r w:rsidRPr="008345EA">
        <w:rPr>
          <w:rFonts w:eastAsia="Arial" w:cstheme="minorHAnsi"/>
        </w:rPr>
        <w:t xml:space="preserve">Rigorous, collaborative, equity-focused performance improvement projects will support acute hospitals to reduce disparities </w:t>
      </w:r>
      <w:proofErr w:type="gramStart"/>
      <w:r w:rsidRPr="008345EA">
        <w:rPr>
          <w:rFonts w:eastAsia="Arial" w:cstheme="minorHAnsi"/>
        </w:rPr>
        <w:t>on</w:t>
      </w:r>
      <w:proofErr w:type="gramEnd"/>
      <w:r w:rsidRPr="008345EA">
        <w:rPr>
          <w:rFonts w:eastAsia="Arial" w:cstheme="minorHAnsi"/>
        </w:rPr>
        <w:t xml:space="preserve"> access and quality metric</w:t>
      </w:r>
      <w:r w:rsidR="005A6B68" w:rsidRPr="008345EA">
        <w:rPr>
          <w:rFonts w:eastAsia="Arial" w:cstheme="minorHAnsi"/>
        </w:rPr>
        <w:t>s</w:t>
      </w:r>
      <w:r w:rsidRPr="008345EA">
        <w:rPr>
          <w:rFonts w:eastAsia="Arial" w:cstheme="minorHAnsi"/>
        </w:rPr>
        <w:t>.</w:t>
      </w:r>
    </w:p>
    <w:p w14:paraId="7C64CF0B" w14:textId="77777777" w:rsidR="00C27CCC" w:rsidRPr="00F135B8" w:rsidRDefault="00C27CCC" w:rsidP="00C27CCC">
      <w:pPr>
        <w:spacing w:before="0" w:after="0"/>
        <w:rPr>
          <w:rFonts w:asciiTheme="majorHAnsi" w:eastAsia="Times New Roman" w:hAnsiTheme="majorHAnsi" w:cstheme="majorHAnsi"/>
          <w:color w:val="000000" w:themeColor="text1"/>
          <w:sz w:val="24"/>
          <w:szCs w:val="24"/>
        </w:rPr>
      </w:pPr>
    </w:p>
    <w:p w14:paraId="4267D59A" w14:textId="77777777" w:rsidR="00C27CCC" w:rsidRPr="00F135B8" w:rsidRDefault="00C27CCC" w:rsidP="00C27CCC">
      <w:pPr>
        <w:pStyle w:val="CalloutText-LtBlue"/>
        <w:rPr>
          <w:rFonts w:asciiTheme="majorHAnsi" w:hAnsiTheme="majorHAnsi" w:cstheme="majorHAnsi"/>
        </w:rPr>
      </w:pPr>
      <w:bookmarkStart w:id="42" w:name="_Hlk162292648"/>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C27CCC" w:rsidRPr="00F135B8" w14:paraId="7CE4B1C0" w14:textId="77777777" w:rsidTr="006817C6">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47A517C" w14:textId="77777777" w:rsidR="00C27CCC" w:rsidRPr="003F1985" w:rsidRDefault="00C27CCC">
            <w:pPr>
              <w:pStyle w:val="MH-ChartContentText"/>
            </w:pPr>
            <w:r w:rsidRPr="003F1985">
              <w:t>Description</w:t>
            </w:r>
          </w:p>
        </w:tc>
        <w:tc>
          <w:tcPr>
            <w:tcW w:w="7830" w:type="dxa"/>
          </w:tcPr>
          <w:p w14:paraId="7CCC7A3E" w14:textId="77777777" w:rsidR="00612086" w:rsidRPr="003F1985" w:rsidRDefault="00612086" w:rsidP="0053284E">
            <w:pPr>
              <w:spacing w:before="0"/>
              <w:cnfStyle w:val="000000000000" w:firstRow="0" w:lastRow="0" w:firstColumn="0" w:lastColumn="0" w:oddVBand="0" w:evenVBand="0" w:oddHBand="0" w:evenHBand="0" w:firstRowFirstColumn="0" w:firstRowLastColumn="0" w:lastRowFirstColumn="0" w:lastRowLastColumn="0"/>
              <w:rPr>
                <w:rFonts w:eastAsia="Arial" w:cstheme="minorHAnsi"/>
              </w:rPr>
            </w:pPr>
            <w:r w:rsidRPr="003F1985">
              <w:rPr>
                <w:rFonts w:eastAsia="Arial" w:cstheme="minorHAnsi"/>
              </w:rPr>
              <w:t>Collaborating with Partnered-ACO(s), over the course of the five-year HQEIP acute hospitals will jointly design and implement two health equity-focused Performance Improvement Projects (PIPs) in two of three MassHealth- defined quality and equity priority domain areas: 1) Care Coordination/Integration, 2) Care for Acute and Chronic Conditions, and 3) Maternal Morbidity.</w:t>
            </w:r>
          </w:p>
          <w:p w14:paraId="4B7A9B14" w14:textId="77777777" w:rsidR="00612086" w:rsidRPr="003F1985" w:rsidRDefault="00612086" w:rsidP="0053284E">
            <w:pPr>
              <w:cnfStyle w:val="000000000000" w:firstRow="0" w:lastRow="0" w:firstColumn="0" w:lastColumn="0" w:oddVBand="0" w:evenVBand="0" w:oddHBand="0" w:evenHBand="0" w:firstRowFirstColumn="0" w:firstRowLastColumn="0" w:lastRowFirstColumn="0" w:lastRowLastColumn="0"/>
              <w:rPr>
                <w:rStyle w:val="eop"/>
                <w:rFonts w:eastAsia="Arial" w:cstheme="minorHAnsi"/>
              </w:rPr>
            </w:pPr>
            <w:r w:rsidRPr="003F1985">
              <w:rPr>
                <w:rStyle w:val="normaltextrun"/>
                <w:rFonts w:eastAsia="Arial" w:cstheme="minorHAnsi"/>
              </w:rPr>
              <w:t>Acute hospitals will be incentivized to implement ACO-partnered PIPs designed to:</w:t>
            </w:r>
          </w:p>
          <w:p w14:paraId="399C202A" w14:textId="77777777" w:rsidR="00612086" w:rsidRPr="003F1985" w:rsidRDefault="00612086" w:rsidP="00FF0CCF">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Support collaboration and information sharing,</w:t>
            </w:r>
          </w:p>
          <w:p w14:paraId="358AB331" w14:textId="77777777" w:rsidR="00612086" w:rsidRPr="003F1985" w:rsidRDefault="00612086" w:rsidP="00FF0CCF">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 xml:space="preserve">Address mutually shared equity goals, </w:t>
            </w:r>
          </w:p>
          <w:p w14:paraId="250920AA" w14:textId="77777777" w:rsidR="00612086" w:rsidRPr="003F1985" w:rsidRDefault="00612086" w:rsidP="00FF0CCF">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proofErr w:type="gramStart"/>
            <w:r w:rsidRPr="003F1985">
              <w:rPr>
                <w:rStyle w:val="normaltextrun"/>
                <w:rFonts w:eastAsia="Arial" w:cstheme="minorHAnsi"/>
              </w:rPr>
              <w:t>Achieve</w:t>
            </w:r>
            <w:proofErr w:type="gramEnd"/>
            <w:r w:rsidRPr="003F1985">
              <w:rPr>
                <w:rStyle w:val="normaltextrun"/>
                <w:rFonts w:eastAsia="Arial" w:cstheme="minorHAnsi"/>
              </w:rPr>
              <w:t xml:space="preserve"> significant and sustained improvement in equity outcomes, and </w:t>
            </w:r>
          </w:p>
          <w:p w14:paraId="6A36E6A2" w14:textId="77777777" w:rsidR="00612086" w:rsidRPr="003F1985" w:rsidRDefault="00612086" w:rsidP="00FF0CCF">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Arial" w:cstheme="minorHAnsi"/>
              </w:rPr>
            </w:pPr>
            <w:r w:rsidRPr="003F1985">
              <w:rPr>
                <w:rStyle w:val="normaltextrun"/>
                <w:rFonts w:eastAsia="Arial" w:cstheme="minorHAnsi"/>
              </w:rPr>
              <w:t xml:space="preserve">Promote program-wide impact. </w:t>
            </w:r>
          </w:p>
          <w:p w14:paraId="0394C20A" w14:textId="573ABCA0" w:rsidR="00C27CCC" w:rsidRPr="003F1985" w:rsidRDefault="00612086" w:rsidP="00FF0CCF">
            <w:pPr>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3F1985">
              <w:rPr>
                <w:rStyle w:val="normaltextrun"/>
                <w:rFonts w:eastAsia="Arial" w:cstheme="minorHAnsi"/>
              </w:rPr>
              <w:t xml:space="preserve">PIPs will build upon the framework for quality assessment and performance improvement programs required for Medicaid managed care plans and will </w:t>
            </w:r>
            <w:r w:rsidRPr="003F1985">
              <w:rPr>
                <w:rStyle w:val="normaltextrun"/>
                <w:rFonts w:eastAsia="Arial" w:cstheme="minorHAnsi"/>
              </w:rPr>
              <w:lastRenderedPageBreak/>
              <w:t>require four key elements: performance measurement, implementation of interventions, evaluation of the interventions’ impact using performance measures, and activities to increase/sustain improvement.</w:t>
            </w:r>
          </w:p>
        </w:tc>
      </w:tr>
      <w:bookmarkEnd w:id="42"/>
    </w:tbl>
    <w:p w14:paraId="45D4A158" w14:textId="77777777" w:rsidR="00B7650F" w:rsidRPr="007A3524" w:rsidRDefault="00B7650F" w:rsidP="00974C3D">
      <w:pPr>
        <w:spacing w:before="0" w:after="0"/>
        <w:rPr>
          <w:rFonts w:asciiTheme="majorHAnsi" w:hAnsiTheme="majorHAnsi" w:cstheme="majorHAnsi"/>
          <w:sz w:val="24"/>
          <w:szCs w:val="24"/>
        </w:rPr>
      </w:pPr>
    </w:p>
    <w:p w14:paraId="2D8D2D68" w14:textId="56F666DA" w:rsidR="00C27CCC" w:rsidRPr="00F135B8" w:rsidRDefault="00C27CCC" w:rsidP="00C27CCC">
      <w:pPr>
        <w:pStyle w:val="CalloutText-LtBlue"/>
        <w:rPr>
          <w:rFonts w:asciiTheme="majorHAnsi" w:hAnsiTheme="majorHAnsi" w:cstheme="majorHAnsi"/>
        </w:rPr>
      </w:pPr>
      <w:r w:rsidRPr="00F135B8">
        <w:rPr>
          <w:rFonts w:asciiTheme="majorHAnsi" w:hAnsiTheme="majorHAnsi" w:cstheme="majorHAnsi"/>
        </w:rPr>
        <w:t>ELIGIBLE POPULATION</w:t>
      </w:r>
    </w:p>
    <w:p w14:paraId="3CF578DF" w14:textId="2A5BFF3E" w:rsidR="004E6F1D" w:rsidRDefault="00CF0E53" w:rsidP="00AB4222">
      <w:pPr>
        <w:spacing w:before="0" w:after="0"/>
        <w:rPr>
          <w:rFonts w:eastAsia="Arial"/>
        </w:rPr>
      </w:pPr>
      <w:r w:rsidRPr="00F135B8">
        <w:rPr>
          <w:rFonts w:eastAsia="Arial"/>
        </w:rPr>
        <w:t xml:space="preserve">The eligible population for each equity-focused PIP is defined by the partnered entities in the PIP Planning (Baseline) Report.  MassHealth will permit acute hospitals to use ACO-specific, all-MassHealth, and/or all-payer data to assess performance on the health equity PIPs. The denominator for the PIP must include MassHealth </w:t>
      </w:r>
      <w:r w:rsidR="00F545DC">
        <w:rPr>
          <w:rFonts w:eastAsia="Arial"/>
        </w:rPr>
        <w:t>patient</w:t>
      </w:r>
      <w:r w:rsidRPr="00F135B8">
        <w:rPr>
          <w:rFonts w:eastAsia="Arial"/>
        </w:rPr>
        <w:t>s.  Additional information about eligible population selection may be provided by EOHHS.</w:t>
      </w:r>
    </w:p>
    <w:p w14:paraId="107E1A6E" w14:textId="77777777" w:rsidR="00974C3D" w:rsidRPr="007A3524" w:rsidRDefault="00974C3D" w:rsidP="00AB4222">
      <w:pPr>
        <w:spacing w:before="0" w:after="0"/>
        <w:rPr>
          <w:rFonts w:asciiTheme="majorHAnsi" w:eastAsia="Arial" w:hAnsiTheme="majorHAnsi" w:cstheme="majorHAnsi"/>
          <w:b/>
          <w:bCs/>
          <w:sz w:val="24"/>
          <w:szCs w:val="24"/>
        </w:rPr>
      </w:pPr>
    </w:p>
    <w:p w14:paraId="73C8D457" w14:textId="6D60D118" w:rsidR="004E6F1D" w:rsidRPr="00F135B8" w:rsidRDefault="004E6F1D" w:rsidP="00E07860">
      <w:pPr>
        <w:pStyle w:val="CalloutText-LtBlue"/>
        <w:pBdr>
          <w:top w:val="single" w:sz="36" w:space="0" w:color="C1DDF6" w:themeColor="accent1" w:themeTint="33"/>
        </w:pBdr>
        <w:rPr>
          <w:rFonts w:asciiTheme="majorHAnsi" w:hAnsiTheme="majorHAnsi" w:cstheme="majorHAnsi"/>
        </w:rPr>
      </w:pPr>
      <w:r w:rsidRPr="00F135B8">
        <w:rPr>
          <w:rFonts w:asciiTheme="majorHAnsi" w:hAnsiTheme="majorHAnsi" w:cstheme="majorHAnsi"/>
        </w:rPr>
        <w:t>DEFINITIONS</w:t>
      </w:r>
    </w:p>
    <w:tbl>
      <w:tblPr>
        <w:tblStyle w:val="MHLeftHeaderTable"/>
        <w:tblW w:w="9990" w:type="dxa"/>
        <w:tblInd w:w="85" w:type="dxa"/>
        <w:tblLook w:val="06A0" w:firstRow="1" w:lastRow="0" w:firstColumn="1" w:lastColumn="0" w:noHBand="1" w:noVBand="1"/>
      </w:tblPr>
      <w:tblGrid>
        <w:gridCol w:w="2160"/>
        <w:gridCol w:w="7830"/>
      </w:tblGrid>
      <w:tr w:rsidR="00180D7C" w:rsidRPr="00F135B8" w14:paraId="613D924A" w14:textId="77777777" w:rsidTr="00B91F51">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7A86FFDE" w14:textId="16851832" w:rsidR="00180D7C" w:rsidRPr="00553924" w:rsidRDefault="00180D7C" w:rsidP="00180D7C">
            <w:pPr>
              <w:pStyle w:val="MH-ChartContentText"/>
            </w:pPr>
            <w:r w:rsidRPr="00553924">
              <w:rPr>
                <w:rFonts w:eastAsia="Times New Roman"/>
              </w:rPr>
              <w:t>Measurement Year</w:t>
            </w:r>
          </w:p>
        </w:tc>
        <w:tc>
          <w:tcPr>
            <w:tcW w:w="7830" w:type="dxa"/>
            <w:vAlign w:val="top"/>
          </w:tcPr>
          <w:p w14:paraId="5CDE8FC0" w14:textId="720EE32C" w:rsidR="00180D7C" w:rsidRPr="00553924" w:rsidRDefault="00180D7C" w:rsidP="0DC4CE10">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r w:rsidRPr="0DC4CE10">
              <w:t>Measurement Years 1-5 correspond to HQEIP Performance Years 1-5.</w:t>
            </w:r>
          </w:p>
        </w:tc>
      </w:tr>
    </w:tbl>
    <w:p w14:paraId="21AB253C" w14:textId="77777777" w:rsidR="004C6FAE" w:rsidRPr="00AB4222" w:rsidRDefault="004C6FAE" w:rsidP="00AB4222">
      <w:pPr>
        <w:spacing w:before="0" w:after="0"/>
        <w:rPr>
          <w:rFonts w:asciiTheme="majorHAnsi" w:hAnsiTheme="majorHAnsi" w:cstheme="majorHAnsi"/>
          <w:sz w:val="24"/>
          <w:szCs w:val="24"/>
        </w:rPr>
      </w:pPr>
    </w:p>
    <w:p w14:paraId="3066149F" w14:textId="1A1283E6" w:rsidR="00C27CCC" w:rsidRPr="00F135B8" w:rsidRDefault="00960F21" w:rsidP="006C0935">
      <w:pPr>
        <w:pStyle w:val="CalloutText-LtBlue"/>
        <w:pBdr>
          <w:top w:val="single" w:sz="36" w:space="0" w:color="C1DDF6" w:themeColor="accent1" w:themeTint="33"/>
        </w:pBdr>
        <w:spacing w:after="0"/>
        <w:rPr>
          <w:rFonts w:asciiTheme="majorHAnsi" w:hAnsiTheme="majorHAnsi" w:cstheme="majorHAnsi"/>
          <w:bCs/>
        </w:rPr>
      </w:pPr>
      <w:r w:rsidRPr="00F135B8">
        <w:rPr>
          <w:rFonts w:asciiTheme="majorHAnsi" w:hAnsiTheme="majorHAnsi" w:cstheme="majorHAnsi"/>
        </w:rPr>
        <w:t>ADMINISTRATIVE SPECIFICATION</w:t>
      </w:r>
    </w:p>
    <w:p w14:paraId="1C9638E1" w14:textId="77777777" w:rsidR="00F02C4E" w:rsidRPr="00183F88" w:rsidRDefault="00F02C4E" w:rsidP="00486E5C">
      <w:pPr>
        <w:spacing w:before="0"/>
        <w:textAlignment w:val="baseline"/>
        <w:rPr>
          <w:rStyle w:val="normaltextrun"/>
          <w:rFonts w:cstheme="minorHAnsi"/>
          <w:b/>
          <w:bCs/>
        </w:rPr>
      </w:pPr>
      <w:r w:rsidRPr="00183F88">
        <w:rPr>
          <w:rStyle w:val="normaltextrun"/>
          <w:rFonts w:eastAsia="Arial" w:cstheme="minorHAnsi"/>
          <w:bCs/>
        </w:rPr>
        <w:t xml:space="preserve">Two Equity-focused PIPs must be completed over PY1-5, </w:t>
      </w:r>
      <w:r w:rsidRPr="00183F88">
        <w:rPr>
          <w:rStyle w:val="normaltextrun"/>
          <w:rFonts w:cstheme="minorHAnsi"/>
          <w:bCs/>
        </w:rPr>
        <w:t xml:space="preserve">each spanning three performance years.  Each PIP will require submission to </w:t>
      </w:r>
      <w:r w:rsidRPr="00183F88">
        <w:rPr>
          <w:rFonts w:eastAsia="Times New Roman" w:cstheme="minorHAnsi"/>
          <w:bCs/>
        </w:rPr>
        <w:t xml:space="preserve">MassHealth </w:t>
      </w:r>
      <w:r w:rsidRPr="00183F88">
        <w:rPr>
          <w:rStyle w:val="normaltextrun"/>
          <w:rFonts w:cstheme="minorHAnsi"/>
          <w:bCs/>
        </w:rPr>
        <w:t xml:space="preserve">of four required reports over each PIP’s respective three-year duration as follows:  </w:t>
      </w:r>
    </w:p>
    <w:p w14:paraId="4A10CAC8"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rPr>
      </w:pPr>
      <w:r w:rsidRPr="00183F88">
        <w:rPr>
          <w:rFonts w:eastAsia="Times New Roman" w:cstheme="minorHAnsi"/>
          <w:u w:val="single"/>
        </w:rPr>
        <w:t>PIP Planning (Baseline) Report/Baseline Resubmission Report</w:t>
      </w:r>
      <w:r w:rsidRPr="00183F88">
        <w:rPr>
          <w:rFonts w:eastAsia="Times New Roman" w:cstheme="minorHAnsi"/>
        </w:rPr>
        <w:t>: a comprehensive plan that includes but is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r w:rsidRPr="00183F88">
        <w:rPr>
          <w:rFonts w:eastAsia="Times New Roman" w:cstheme="minorHAnsi"/>
          <w:color w:val="333333"/>
        </w:rPr>
        <w:t>  </w:t>
      </w:r>
    </w:p>
    <w:p w14:paraId="01403998" w14:textId="72BD6902"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rPr>
      </w:pPr>
      <w:r w:rsidRPr="00183F88">
        <w:rPr>
          <w:rFonts w:eastAsia="Times New Roman" w:cstheme="minorHAnsi"/>
          <w:u w:val="single"/>
        </w:rPr>
        <w:t>Remeasurement 1 Report</w:t>
      </w:r>
      <w:r w:rsidRPr="00465037">
        <w:rPr>
          <w:rFonts w:eastAsia="Times New Roman" w:cstheme="minorHAnsi"/>
        </w:rPr>
        <w:t>: A comprehensive report that incorporates feedback from ongoing technical assistance with the EQRO regarding PIP implementation. The Remeasurement 1 Report is used to assess PIP methodology, progress towards implementing interventions following one remeasurement period, and performance towards achieving the health equity goals established</w:t>
      </w:r>
      <w:r w:rsidRPr="00183F88">
        <w:rPr>
          <w:rFonts w:eastAsia="Times New Roman" w:cstheme="minorHAnsi"/>
        </w:rPr>
        <w:t xml:space="preserve"> in the Planning (Baseline) Report. </w:t>
      </w:r>
    </w:p>
    <w:p w14:paraId="17EE3504"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b/>
          <w:bCs/>
        </w:rPr>
      </w:pPr>
      <w:r w:rsidRPr="00183F88">
        <w:rPr>
          <w:rFonts w:eastAsia="Times New Roman" w:cstheme="minorHAnsi"/>
          <w:bCs/>
          <w:u w:val="single"/>
        </w:rPr>
        <w:t>Remeasurement 2 Report</w:t>
      </w:r>
      <w:r w:rsidRPr="00183F88">
        <w:rPr>
          <w:rFonts w:eastAsia="Times New Roman" w:cstheme="minorHAnsi"/>
          <w:bCs/>
        </w:rPr>
        <w:t>: a comprehensive report that integrates feedback from ongoing technical assistance with the EQRO regarding PIP implementation. The Remeasurement 2 Report is used to assess PIP methodology, progress towards implementing interventions following a second remeasurement period, performance towards achieving the health equity goals established in the Planning (Baseline) Report and Remeasurement 1 Report, and initial plans for continuation of partnership arrangements and/or interventions beyond the PIP. </w:t>
      </w:r>
    </w:p>
    <w:p w14:paraId="2874A828" w14:textId="77777777" w:rsidR="00F02C4E" w:rsidRPr="00183F88" w:rsidRDefault="00F02C4E" w:rsidP="00FC1338">
      <w:pPr>
        <w:numPr>
          <w:ilvl w:val="0"/>
          <w:numId w:val="9"/>
        </w:numPr>
        <w:tabs>
          <w:tab w:val="clear" w:pos="360"/>
          <w:tab w:val="num" w:pos="540"/>
        </w:tabs>
        <w:spacing w:before="0" w:after="0"/>
        <w:ind w:left="540"/>
        <w:textAlignment w:val="baseline"/>
        <w:rPr>
          <w:rFonts w:eastAsia="Times New Roman" w:cstheme="minorHAnsi"/>
        </w:rPr>
      </w:pPr>
      <w:r w:rsidRPr="00183F88">
        <w:rPr>
          <w:rFonts w:eastAsia="Times New Roman" w:cstheme="minorHAnsi"/>
          <w:bCs/>
          <w:u w:val="single"/>
        </w:rPr>
        <w:lastRenderedPageBreak/>
        <w:t>Closure Report</w:t>
      </w:r>
      <w:r w:rsidRPr="00183F88">
        <w:rPr>
          <w:rFonts w:eastAsia="Times New Roman" w:cstheme="minorHAnsi"/>
          <w:bCs/>
        </w:rPr>
        <w:t>: a comprehensive report focused on finalizing project activities following a final remeasurement period, analyzing the impacts of interventions, assessing performance between baseline and remeasurement periods using selected indicators, identification of any successes and/or challenges, and plans for continuation of partnership arrangements and/or interventions beyond the PIP</w:t>
      </w:r>
      <w:r w:rsidRPr="00183F88">
        <w:rPr>
          <w:rFonts w:eastAsia="Times New Roman" w:cstheme="minorHAnsi"/>
        </w:rPr>
        <w:t>. </w:t>
      </w:r>
    </w:p>
    <w:p w14:paraId="2FC6207D" w14:textId="77777777" w:rsidR="00250F6E" w:rsidRDefault="00250F6E" w:rsidP="00486E5C">
      <w:pPr>
        <w:pStyle w:val="MH-ChartContentText"/>
        <w:spacing w:line="276" w:lineRule="auto"/>
        <w:rPr>
          <w:rFonts w:eastAsia="Arial"/>
          <w:bCs/>
        </w:rPr>
      </w:pPr>
    </w:p>
    <w:p w14:paraId="649588A3" w14:textId="1956BE10" w:rsidR="00F02C4E" w:rsidRPr="00183F88" w:rsidRDefault="00F02C4E" w:rsidP="00486E5C">
      <w:pPr>
        <w:pStyle w:val="MH-ChartContentText"/>
        <w:spacing w:line="276" w:lineRule="auto"/>
        <w:rPr>
          <w:b/>
        </w:rPr>
      </w:pPr>
      <w:r w:rsidRPr="00183F88">
        <w:rPr>
          <w:rFonts w:eastAsia="Arial"/>
          <w:bCs/>
        </w:rPr>
        <w:t xml:space="preserve">Additional detail about requirements for each report is available in the </w:t>
      </w:r>
      <w:r w:rsidRPr="00183F88">
        <w:rPr>
          <w:rFonts w:eastAsia="Arial"/>
        </w:rPr>
        <w:t>Reporting Template and Validation Tool.</w:t>
      </w:r>
    </w:p>
    <w:p w14:paraId="59D35CA6" w14:textId="77777777" w:rsidR="00C27CCC" w:rsidRPr="000968CE" w:rsidRDefault="00C27CCC" w:rsidP="001538F3">
      <w:pPr>
        <w:spacing w:before="0" w:after="0"/>
        <w:rPr>
          <w:rFonts w:asciiTheme="majorHAnsi" w:hAnsiTheme="majorHAnsi" w:cstheme="majorHAnsi"/>
          <w:b/>
          <w:sz w:val="24"/>
          <w:szCs w:val="24"/>
        </w:rPr>
      </w:pPr>
    </w:p>
    <w:p w14:paraId="20551FC6" w14:textId="4FBECA96" w:rsidR="00C27CCC" w:rsidRPr="00F135B8" w:rsidRDefault="00AC564B" w:rsidP="004C05FC">
      <w:pPr>
        <w:pStyle w:val="CalloutText-LtBlue"/>
        <w:pBdr>
          <w:top w:val="single" w:sz="36" w:space="0" w:color="C1DDF6" w:themeColor="accent1" w:themeTint="33"/>
        </w:pBdr>
        <w:rPr>
          <w:rFonts w:asciiTheme="majorHAnsi" w:hAnsiTheme="majorHAnsi" w:cstheme="majorBidi"/>
        </w:rPr>
      </w:pPr>
      <w:r>
        <w:rPr>
          <w:rFonts w:asciiTheme="majorHAnsi" w:hAnsiTheme="majorHAnsi" w:cstheme="majorBidi"/>
        </w:rPr>
        <w:t>MEASURE</w:t>
      </w:r>
      <w:r w:rsidRPr="0B564125">
        <w:rPr>
          <w:rFonts w:asciiTheme="majorHAnsi" w:hAnsiTheme="majorHAnsi" w:cstheme="majorBidi"/>
        </w:rPr>
        <w:t xml:space="preserve"> </w:t>
      </w:r>
      <w:r w:rsidR="00770232" w:rsidRPr="0B564125">
        <w:rPr>
          <w:rFonts w:asciiTheme="majorHAnsi" w:hAnsiTheme="majorHAnsi" w:cstheme="majorBidi"/>
        </w:rPr>
        <w:t>REQUIREMENTS AND ASSESSMENT</w:t>
      </w:r>
      <w:r w:rsidR="00136CC7" w:rsidRPr="0B564125">
        <w:rPr>
          <w:rFonts w:asciiTheme="majorHAnsi" w:hAnsiTheme="majorHAnsi" w:cstheme="majorBidi"/>
        </w:rPr>
        <w:t>: PY</w:t>
      </w:r>
      <w:r w:rsidR="00E10541">
        <w:rPr>
          <w:rFonts w:asciiTheme="majorHAnsi" w:hAnsiTheme="majorHAnsi" w:cstheme="majorBidi"/>
        </w:rPr>
        <w:t>3</w:t>
      </w:r>
      <w:r w:rsidR="00136CC7" w:rsidRPr="0B564125">
        <w:rPr>
          <w:rFonts w:asciiTheme="majorHAnsi" w:hAnsiTheme="majorHAnsi" w:cstheme="majorBidi"/>
        </w:rPr>
        <w:t>-5</w:t>
      </w:r>
    </w:p>
    <w:tbl>
      <w:tblPr>
        <w:tblStyle w:val="MHLeftHeaderTable"/>
        <w:tblW w:w="10075" w:type="dxa"/>
        <w:tblLook w:val="06A0" w:firstRow="1" w:lastRow="0" w:firstColumn="1" w:lastColumn="0" w:noHBand="1" w:noVBand="1"/>
      </w:tblPr>
      <w:tblGrid>
        <w:gridCol w:w="1574"/>
        <w:gridCol w:w="348"/>
        <w:gridCol w:w="965"/>
        <w:gridCol w:w="7188"/>
      </w:tblGrid>
      <w:tr w:rsidR="00F46B75" w:rsidRPr="00F135B8" w14:paraId="6BC26FCF" w14:textId="77777777" w:rsidTr="00C1696B">
        <w:trPr>
          <w:trHeight w:val="1434"/>
        </w:trPr>
        <w:tc>
          <w:tcPr>
            <w:cnfStyle w:val="001000000000" w:firstRow="0" w:lastRow="0" w:firstColumn="1" w:lastColumn="0" w:oddVBand="0" w:evenVBand="0" w:oddHBand="0" w:evenHBand="0" w:firstRowFirstColumn="0" w:firstRowLastColumn="0" w:lastRowFirstColumn="0" w:lastRowLastColumn="0"/>
            <w:tcW w:w="1706" w:type="dxa"/>
            <w:gridSpan w:val="2"/>
            <w:vAlign w:val="top"/>
          </w:tcPr>
          <w:p w14:paraId="7CB0A027" w14:textId="72E34128" w:rsidR="00F46B75" w:rsidRPr="00553924" w:rsidRDefault="00F46B75" w:rsidP="00380710">
            <w:pPr>
              <w:pStyle w:val="MH-ChartContentText"/>
              <w:spacing w:line="276" w:lineRule="auto"/>
            </w:pPr>
            <w:r>
              <w:t>Measure</w:t>
            </w:r>
            <w:r w:rsidRPr="00553924">
              <w:t xml:space="preserve"> Requirements</w:t>
            </w:r>
          </w:p>
        </w:tc>
        <w:tc>
          <w:tcPr>
            <w:tcW w:w="981" w:type="dxa"/>
            <w:tcBorders>
              <w:bottom w:val="single" w:sz="4" w:space="0" w:color="DCDCDC" w:themeColor="background2"/>
            </w:tcBorders>
            <w:shd w:val="clear" w:color="auto" w:fill="F2F2F2" w:themeFill="background1" w:themeFillShade="F2"/>
            <w:vAlign w:val="top"/>
          </w:tcPr>
          <w:p w14:paraId="7BC5AE83" w14:textId="50097D92" w:rsidR="00F46B75" w:rsidRPr="004809FA" w:rsidRDefault="00A80FDC" w:rsidP="00380710">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FF0CCF">
              <w:rPr>
                <w:rFonts w:eastAsia="Times New Roman" w:cstheme="minorHAnsi"/>
                <w:b/>
                <w:color w:val="000000"/>
              </w:rPr>
              <w:t>PY3-5</w:t>
            </w:r>
          </w:p>
        </w:tc>
        <w:tc>
          <w:tcPr>
            <w:tcW w:w="7388" w:type="dxa"/>
          </w:tcPr>
          <w:p w14:paraId="5BA0BEFA" w14:textId="1BBBA1D6" w:rsidR="00F46B75" w:rsidRPr="00553924" w:rsidRDefault="00F46B75" w:rsidP="00380710">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553924">
              <w:rPr>
                <w:rFonts w:eastAsia="Times New Roman" w:cstheme="minorHAnsi"/>
                <w:color w:val="000000"/>
              </w:rPr>
              <w:t>Timely</w:t>
            </w:r>
            <w:r w:rsidR="00BF283F">
              <w:rPr>
                <w:rFonts w:eastAsia="Times New Roman" w:cstheme="minorHAnsi"/>
                <w:color w:val="000000"/>
              </w:rPr>
              <w:t>, complete, and responsive</w:t>
            </w:r>
            <w:r w:rsidRPr="00553924">
              <w:rPr>
                <w:rFonts w:eastAsia="Times New Roman" w:cstheme="minorHAnsi"/>
                <w:color w:val="000000"/>
              </w:rPr>
              <w:t xml:space="preserve"> submission to </w:t>
            </w:r>
            <w:r w:rsidRPr="00553924">
              <w:rPr>
                <w:rFonts w:eastAsia="Times New Roman" w:cstheme="minorHAnsi"/>
              </w:rPr>
              <w:t xml:space="preserve">MassHealth </w:t>
            </w:r>
            <w:r w:rsidRPr="00553924">
              <w:rPr>
                <w:rFonts w:eastAsia="Times New Roman" w:cstheme="minorHAnsi"/>
                <w:color w:val="000000"/>
              </w:rPr>
              <w:t>of required reports</w:t>
            </w:r>
            <w:r w:rsidR="001E3ADF">
              <w:rPr>
                <w:rFonts w:eastAsia="Times New Roman" w:cstheme="minorHAnsi"/>
                <w:color w:val="000000"/>
              </w:rPr>
              <w:t xml:space="preserve"> in PY</w:t>
            </w:r>
            <w:r w:rsidRPr="00553924">
              <w:rPr>
                <w:rFonts w:eastAsia="Times New Roman" w:cstheme="minorHAnsi"/>
                <w:color w:val="000000"/>
              </w:rPr>
              <w:t>.  Submission dates for PIP1 and PIP2 reports are sp</w:t>
            </w:r>
            <w:r>
              <w:rPr>
                <w:rFonts w:eastAsia="Times New Roman" w:cstheme="minorHAnsi"/>
                <w:color w:val="000000"/>
              </w:rPr>
              <w:t>ecified below.</w:t>
            </w:r>
          </w:p>
          <w:p w14:paraId="40CB76F4" w14:textId="19735ED9" w:rsidR="00F46B75" w:rsidRDefault="00F46B75" w:rsidP="0038071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553924">
              <w:rPr>
                <w:rFonts w:eastAsia="Times New Roman" w:cstheme="minorHAnsi"/>
                <w:b/>
                <w:color w:val="000000"/>
              </w:rPr>
              <w:t>PIP1 and PIP2 Report Submission Dates by Performance Year</w:t>
            </w:r>
          </w:p>
          <w:p w14:paraId="058E2FBD" w14:textId="19943BEB" w:rsidR="00F46B75" w:rsidRPr="00C948C8" w:rsidRDefault="00F46B75" w:rsidP="00380710">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5A56ABAE">
              <w:rPr>
                <w:rFonts w:eastAsia="Times New Roman"/>
                <w:b/>
                <w:u w:val="single"/>
              </w:rPr>
              <w:t>Performance Year 3:</w:t>
            </w:r>
            <w:r w:rsidRPr="5A56ABAE">
              <w:rPr>
                <w:rFonts w:eastAsia="Times New Roman"/>
              </w:rPr>
              <w:t> </w:t>
            </w:r>
          </w:p>
          <w:p w14:paraId="3ACA1C49" w14:textId="77777777" w:rsidR="00F46B75" w:rsidRPr="00C654D3"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PIP1: Remeasurement 1 Report </w:t>
            </w:r>
          </w:p>
          <w:p w14:paraId="76ABDFF4" w14:textId="154E45BF" w:rsidR="00F46B75" w:rsidRPr="00C654D3" w:rsidRDefault="00F46B75" w:rsidP="00380710">
            <w:pPr>
              <w:pStyle w:val="ListParagraph"/>
              <w:numPr>
                <w:ilvl w:val="1"/>
                <w:numId w:val="34"/>
              </w:numPr>
              <w:spacing w:before="0" w:after="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Submission due date: 8/</w:t>
            </w:r>
            <w:r w:rsidR="00BD72EE">
              <w:rPr>
                <w:rFonts w:eastAsia="Times New Roman" w:cstheme="minorHAnsi"/>
              </w:rPr>
              <w:t>29</w:t>
            </w:r>
            <w:r w:rsidRPr="00C654D3">
              <w:rPr>
                <w:rFonts w:eastAsia="Times New Roman" w:cstheme="minorHAnsi"/>
              </w:rPr>
              <w:t>/2025 </w:t>
            </w:r>
          </w:p>
          <w:p w14:paraId="3ABB7FC3" w14:textId="77777777" w:rsidR="00F46B75" w:rsidRPr="00C654D3"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PIP2: Remeasurement 1 Report </w:t>
            </w:r>
          </w:p>
          <w:p w14:paraId="462139E0" w14:textId="77777777" w:rsidR="00F46B75" w:rsidRPr="00C654D3" w:rsidRDefault="00F46B75" w:rsidP="00380710">
            <w:pPr>
              <w:pStyle w:val="ListParagraph"/>
              <w:numPr>
                <w:ilvl w:val="1"/>
                <w:numId w:val="34"/>
              </w:numPr>
              <w:spacing w:before="0" w:after="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654D3">
              <w:rPr>
                <w:rFonts w:eastAsia="Times New Roman" w:cstheme="minorHAnsi"/>
              </w:rPr>
              <w:t>Submission due date: 10/1/2026 </w:t>
            </w:r>
          </w:p>
          <w:p w14:paraId="03B61EA5" w14:textId="77777777" w:rsidR="00F46B75" w:rsidRPr="00C948C8" w:rsidRDefault="00F46B75" w:rsidP="00380710">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948C8">
              <w:rPr>
                <w:rFonts w:eastAsia="Times New Roman" w:cstheme="minorHAnsi"/>
                <w:b/>
                <w:bCs/>
                <w:u w:val="single"/>
              </w:rPr>
              <w:t>Performance Year 4:</w:t>
            </w:r>
            <w:r w:rsidRPr="00C948C8">
              <w:rPr>
                <w:rFonts w:eastAsia="Times New Roman" w:cstheme="minorHAnsi"/>
              </w:rPr>
              <w:t> </w:t>
            </w:r>
          </w:p>
          <w:p w14:paraId="7CC2525D" w14:textId="77777777" w:rsidR="00F46B75" w:rsidRPr="007B6411"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PIP1: Closure Report </w:t>
            </w:r>
          </w:p>
          <w:p w14:paraId="45DEC35A" w14:textId="1C853B52" w:rsidR="00F46B75" w:rsidRPr="007B6411" w:rsidRDefault="00F46B75" w:rsidP="00380710">
            <w:pPr>
              <w:pStyle w:val="ListParagraph"/>
              <w:numPr>
                <w:ilvl w:val="1"/>
                <w:numId w:val="34"/>
              </w:numPr>
              <w:spacing w:before="0" w:after="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 xml:space="preserve">Submission due date: </w:t>
            </w:r>
            <w:r w:rsidR="00485882">
              <w:rPr>
                <w:rFonts w:eastAsia="Times New Roman" w:cstheme="minorHAnsi"/>
              </w:rPr>
              <w:t>7/31/</w:t>
            </w:r>
            <w:r w:rsidR="001565D0">
              <w:rPr>
                <w:rFonts w:eastAsia="Times New Roman" w:cstheme="minorHAnsi"/>
              </w:rPr>
              <w:t>20</w:t>
            </w:r>
            <w:r w:rsidR="00485882">
              <w:rPr>
                <w:rFonts w:eastAsia="Times New Roman" w:cstheme="minorHAnsi"/>
              </w:rPr>
              <w:t>26</w:t>
            </w:r>
            <w:r w:rsidRPr="007B6411">
              <w:rPr>
                <w:rFonts w:eastAsia="Times New Roman" w:cstheme="minorHAnsi"/>
              </w:rPr>
              <w:t> </w:t>
            </w:r>
          </w:p>
          <w:p w14:paraId="0DF9406B" w14:textId="77777777" w:rsidR="00F46B75" w:rsidRPr="007B6411"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PIP2: Remeasurement 2 Report </w:t>
            </w:r>
          </w:p>
          <w:p w14:paraId="2E2911DA" w14:textId="77777777" w:rsidR="00F46B75" w:rsidRPr="007B6411" w:rsidRDefault="00F46B75" w:rsidP="00380710">
            <w:pPr>
              <w:pStyle w:val="ListParagraph"/>
              <w:numPr>
                <w:ilvl w:val="1"/>
                <w:numId w:val="34"/>
              </w:numPr>
              <w:spacing w:before="0" w:after="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Submission due date: 10/1/2027 </w:t>
            </w:r>
          </w:p>
          <w:p w14:paraId="789EAEE2" w14:textId="77777777" w:rsidR="00F46B75" w:rsidRPr="00C948C8" w:rsidRDefault="00F46B75" w:rsidP="00380710">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948C8">
              <w:rPr>
                <w:rFonts w:eastAsia="Times New Roman" w:cstheme="minorHAnsi"/>
                <w:b/>
                <w:bCs/>
                <w:u w:val="single"/>
              </w:rPr>
              <w:t>Performance Year 5:</w:t>
            </w:r>
            <w:r w:rsidRPr="00C948C8">
              <w:rPr>
                <w:rFonts w:eastAsia="Times New Roman" w:cstheme="minorHAnsi"/>
              </w:rPr>
              <w:t> </w:t>
            </w:r>
          </w:p>
          <w:p w14:paraId="7AA81A5F" w14:textId="77777777" w:rsidR="00F46B75" w:rsidRPr="007B6411" w:rsidRDefault="00F46B75" w:rsidP="00380710">
            <w:pPr>
              <w:pStyle w:val="ListParagraph"/>
              <w:numPr>
                <w:ilvl w:val="0"/>
                <w:numId w:val="3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PIP2: Closure Report </w:t>
            </w:r>
          </w:p>
          <w:p w14:paraId="0500F1DA" w14:textId="77777777" w:rsidR="00F46B75" w:rsidRDefault="00F46B75" w:rsidP="00380710">
            <w:pPr>
              <w:pStyle w:val="ListParagraph"/>
              <w:numPr>
                <w:ilvl w:val="1"/>
                <w:numId w:val="34"/>
              </w:numPr>
              <w:spacing w:before="0"/>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6411">
              <w:rPr>
                <w:rFonts w:eastAsia="Times New Roman" w:cstheme="minorHAnsi"/>
              </w:rPr>
              <w:t>Submission due date: 8/1/2028</w:t>
            </w:r>
            <w:r w:rsidRPr="00C948C8">
              <w:rPr>
                <w:rFonts w:eastAsia="Times New Roman" w:cstheme="minorHAnsi"/>
              </w:rPr>
              <w:t> </w:t>
            </w:r>
          </w:p>
          <w:p w14:paraId="49F7AA3B" w14:textId="6836A4D6" w:rsidR="00F46B75" w:rsidRDefault="00F46B75" w:rsidP="0038071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553924">
              <w:rPr>
                <w:rFonts w:eastAsia="Times New Roman" w:cstheme="minorHAnsi"/>
                <w:b/>
              </w:rPr>
              <w:t>Remeasurement 1</w:t>
            </w:r>
            <w:r w:rsidR="002131A2">
              <w:rPr>
                <w:rFonts w:eastAsia="Times New Roman" w:cstheme="minorHAnsi"/>
                <w:b/>
              </w:rPr>
              <w:t xml:space="preserve"> and 2</w:t>
            </w:r>
            <w:r w:rsidRPr="00553924">
              <w:rPr>
                <w:rFonts w:eastAsia="Times New Roman" w:cstheme="minorHAnsi"/>
                <w:b/>
              </w:rPr>
              <w:t xml:space="preserve"> Report</w:t>
            </w:r>
            <w:r>
              <w:rPr>
                <w:rFonts w:eastAsia="Times New Roman" w:cstheme="minorHAnsi"/>
                <w:b/>
              </w:rPr>
              <w:t xml:space="preserve"> Sections &amp; Weights</w:t>
            </w:r>
          </w:p>
          <w:p w14:paraId="7EE02292" w14:textId="5711275F" w:rsidR="00F46B75" w:rsidRPr="00053C29"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Planning Section (</w:t>
            </w:r>
            <w:r w:rsidR="00D2375F">
              <w:rPr>
                <w:rFonts w:eastAsia="Times New Roman" w:cstheme="minorHAnsi"/>
                <w:b/>
                <w:bCs/>
                <w:u w:val="single"/>
              </w:rPr>
              <w:t>25</w:t>
            </w:r>
            <w:r w:rsidRPr="00053C29">
              <w:rPr>
                <w:rFonts w:eastAsia="Times New Roman" w:cstheme="minorHAnsi"/>
                <w:b/>
                <w:bCs/>
                <w:u w:val="single"/>
              </w:rPr>
              <w:t>%):</w:t>
            </w:r>
            <w:r w:rsidRPr="00053C29">
              <w:rPr>
                <w:rFonts w:eastAsia="Times New Roman" w:cstheme="minorHAnsi"/>
              </w:rPr>
              <w:t> </w:t>
            </w:r>
          </w:p>
          <w:p w14:paraId="779B407C" w14:textId="77777777" w:rsidR="00F46B75" w:rsidRPr="00053C29"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Project Topic/Equity Statement [Topic/Rationale/ Shared Equity Statement] (15 pts) </w:t>
            </w:r>
          </w:p>
          <w:p w14:paraId="1A05C238" w14:textId="77777777" w:rsidR="00F46B75" w:rsidRPr="00053C29"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rPr>
              <w:t>Aim [Vision, Aim Statement(s), and Goal(s)] (10 pts) </w:t>
            </w:r>
          </w:p>
          <w:p w14:paraId="69F8AAD8" w14:textId="48203EF4" w:rsidR="00F46B75" w:rsidRPr="00053C29"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53C29">
              <w:rPr>
                <w:rFonts w:eastAsia="Times New Roman" w:cstheme="minorHAnsi"/>
                <w:b/>
                <w:bCs/>
                <w:u w:val="single"/>
              </w:rPr>
              <w:t>Implementation Section (</w:t>
            </w:r>
            <w:r w:rsidR="0022011F">
              <w:rPr>
                <w:rFonts w:eastAsia="Times New Roman" w:cstheme="minorHAnsi"/>
                <w:b/>
                <w:bCs/>
                <w:u w:val="single"/>
              </w:rPr>
              <w:t>50</w:t>
            </w:r>
            <w:r w:rsidRPr="00053C29">
              <w:rPr>
                <w:rFonts w:eastAsia="Times New Roman" w:cstheme="minorHAnsi"/>
                <w:b/>
                <w:bCs/>
                <w:u w:val="single"/>
              </w:rPr>
              <w:t>%):</w:t>
            </w:r>
            <w:r w:rsidRPr="00053C29">
              <w:rPr>
                <w:rFonts w:eastAsia="Times New Roman" w:cstheme="minorHAnsi"/>
              </w:rPr>
              <w:t> </w:t>
            </w:r>
          </w:p>
          <w:p w14:paraId="03BF0BC5" w14:textId="77777777" w:rsidR="00F46B75" w:rsidRPr="00FE146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Methodology (10 pts) </w:t>
            </w:r>
          </w:p>
          <w:p w14:paraId="53333C3D" w14:textId="77777777" w:rsidR="00F46B75" w:rsidRPr="00FE146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lastRenderedPageBreak/>
              <w:t>Barrier Analysis, Interventions, and Monitoring (update) (10 pts) </w:t>
            </w:r>
          </w:p>
          <w:p w14:paraId="6F9AC86C" w14:textId="77777777" w:rsidR="00F46B75" w:rsidRPr="00FE146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Intervention (15 pts) </w:t>
            </w:r>
          </w:p>
          <w:p w14:paraId="2007D664" w14:textId="75C85E63" w:rsidR="00F46B75" w:rsidRPr="00FE146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E1461">
              <w:rPr>
                <w:rFonts w:eastAsia="Times New Roman" w:cstheme="minorHAnsi"/>
              </w:rPr>
              <w:t>Results (15 pts) </w:t>
            </w:r>
          </w:p>
          <w:p w14:paraId="3D388A01" w14:textId="77777777" w:rsidR="001C2896" w:rsidRPr="003C33F5" w:rsidRDefault="001C2896" w:rsidP="001C2896">
            <w:pPr>
              <w:pStyle w:val="ListParagraph"/>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3C33F5">
              <w:rPr>
                <w:rFonts w:eastAsia="Times New Roman" w:cstheme="minorHAnsi"/>
                <w:b/>
                <w:bCs/>
                <w:u w:val="single"/>
              </w:rPr>
              <w:t>Validity and Sustainability Section (25%):</w:t>
            </w:r>
          </w:p>
          <w:p w14:paraId="3D130F9F" w14:textId="77777777" w:rsidR="001C2896" w:rsidRPr="004E6B06" w:rsidRDefault="001C2896" w:rsidP="003C33F5">
            <w:pPr>
              <w:pStyle w:val="ListBullet"/>
              <w:tabs>
                <w:tab w:val="clear" w:pos="360"/>
                <w:tab w:val="num" w:pos="1440"/>
              </w:tabs>
              <w:spacing w:before="0"/>
              <w:ind w:left="1440"/>
              <w:cnfStyle w:val="000000000000" w:firstRow="0" w:lastRow="0" w:firstColumn="0" w:lastColumn="0" w:oddVBand="0" w:evenVBand="0" w:oddHBand="0" w:evenHBand="0" w:firstRowFirstColumn="0" w:firstRowLastColumn="0" w:lastRowFirstColumn="0" w:lastRowLastColumn="0"/>
            </w:pPr>
            <w:r w:rsidRPr="004E6B06">
              <w:t>Discussion [Discussion and Validity of Reported Improvement] (15 pts)</w:t>
            </w:r>
          </w:p>
          <w:p w14:paraId="04F79687" w14:textId="364C4480" w:rsidR="001C2896" w:rsidRPr="003C33F5" w:rsidRDefault="001C2896" w:rsidP="003C33F5">
            <w:pPr>
              <w:pStyle w:val="ListBullet"/>
              <w:tabs>
                <w:tab w:val="clear" w:pos="360"/>
                <w:tab w:val="num" w:pos="1440"/>
              </w:tabs>
              <w:spacing w:after="0"/>
              <w:ind w:left="1440"/>
              <w:cnfStyle w:val="000000000000" w:firstRow="0" w:lastRow="0" w:firstColumn="0" w:lastColumn="0" w:oddVBand="0" w:evenVBand="0" w:oddHBand="0" w:evenHBand="0" w:firstRowFirstColumn="0" w:firstRowLastColumn="0" w:lastRowFirstColumn="0" w:lastRowLastColumn="0"/>
            </w:pPr>
            <w:r w:rsidRPr="004E6B06">
              <w:t xml:space="preserve">Sustainability (10 pts) </w:t>
            </w:r>
            <w:r w:rsidRPr="004E6B06">
              <w:rPr>
                <w:i/>
                <w:iCs/>
              </w:rPr>
              <w:t>Only scored in Closure Report</w:t>
            </w:r>
          </w:p>
          <w:p w14:paraId="67B8773E" w14:textId="1E8FAB35" w:rsidR="00F46B75" w:rsidRPr="00B32EF2"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32EF2">
              <w:rPr>
                <w:rFonts w:eastAsia="Times New Roman" w:cstheme="minorHAnsi"/>
                <w:b/>
                <w:bCs/>
              </w:rPr>
              <w:t xml:space="preserve">Total = </w:t>
            </w:r>
            <w:r w:rsidR="00681149">
              <w:rPr>
                <w:rFonts w:eastAsia="Times New Roman" w:cstheme="minorHAnsi"/>
                <w:b/>
                <w:bCs/>
              </w:rPr>
              <w:t>90</w:t>
            </w:r>
            <w:r w:rsidR="00681149" w:rsidRPr="00B32EF2">
              <w:rPr>
                <w:rFonts w:eastAsia="Times New Roman" w:cstheme="minorHAnsi"/>
                <w:b/>
                <w:bCs/>
              </w:rPr>
              <w:t xml:space="preserve"> </w:t>
            </w:r>
            <w:r w:rsidRPr="00B32EF2">
              <w:rPr>
                <w:rFonts w:eastAsia="Times New Roman" w:cstheme="minorHAnsi"/>
                <w:b/>
                <w:bCs/>
              </w:rPr>
              <w:t>pts </w:t>
            </w:r>
          </w:p>
          <w:p w14:paraId="77989FFA" w14:textId="77777777" w:rsidR="00F46B75" w:rsidRDefault="00F46B75" w:rsidP="0038071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547E8884" w14:textId="2765CA99" w:rsidR="00F46B75" w:rsidRPr="009602DB" w:rsidRDefault="00F46B75" w:rsidP="0038071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9602DB">
              <w:rPr>
                <w:rFonts w:eastAsia="Times New Roman" w:cstheme="minorHAnsi"/>
                <w:b/>
                <w:bCs/>
              </w:rPr>
              <w:t>Closure Report Sections &amp; Weights</w:t>
            </w:r>
          </w:p>
          <w:p w14:paraId="59DB37F4" w14:textId="77777777" w:rsidR="00F46B75" w:rsidRPr="00D866F1"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866F1">
              <w:rPr>
                <w:rFonts w:eastAsia="Times New Roman" w:cstheme="minorHAnsi"/>
                <w:b/>
                <w:bCs/>
                <w:u w:val="single"/>
              </w:rPr>
              <w:t>Abstract:</w:t>
            </w:r>
            <w:r w:rsidRPr="00D866F1">
              <w:rPr>
                <w:rFonts w:eastAsia="Times New Roman" w:cstheme="minorHAnsi"/>
                <w:u w:val="single"/>
              </w:rPr>
              <w:t xml:space="preserve"> N/A, not scored</w:t>
            </w:r>
            <w:r w:rsidRPr="00D866F1">
              <w:rPr>
                <w:rFonts w:eastAsia="Times New Roman" w:cstheme="minorHAnsi"/>
              </w:rPr>
              <w:t> </w:t>
            </w:r>
          </w:p>
          <w:p w14:paraId="49FE833A" w14:textId="77777777" w:rsidR="00F46B75" w:rsidRPr="00D866F1"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866F1">
              <w:rPr>
                <w:rFonts w:eastAsia="Times New Roman" w:cstheme="minorHAnsi"/>
                <w:b/>
                <w:bCs/>
                <w:u w:val="single"/>
              </w:rPr>
              <w:t>Planning Section (25%):</w:t>
            </w:r>
            <w:r w:rsidRPr="00D866F1">
              <w:rPr>
                <w:rFonts w:eastAsia="Times New Roman" w:cstheme="minorHAnsi"/>
              </w:rPr>
              <w:t> </w:t>
            </w:r>
          </w:p>
          <w:p w14:paraId="43FD1E03"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Project Topic/Equity Statement [Topic/Rationale/ Shared Equity Statement] (15 pts)</w:t>
            </w:r>
            <w:r w:rsidRPr="00D866F1">
              <w:rPr>
                <w:rFonts w:eastAsia="Times New Roman" w:cstheme="minorHAnsi"/>
              </w:rPr>
              <w:t> </w:t>
            </w:r>
          </w:p>
          <w:p w14:paraId="6075400A"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Aim [Vision, Aim Statement(s), and Goal(s)] (10 pts)</w:t>
            </w:r>
            <w:r w:rsidRPr="00D866F1">
              <w:rPr>
                <w:rFonts w:eastAsia="Times New Roman" w:cstheme="minorHAnsi"/>
              </w:rPr>
              <w:t> </w:t>
            </w:r>
          </w:p>
          <w:p w14:paraId="0D26AF81" w14:textId="77777777" w:rsidR="00F46B75" w:rsidRPr="00D866F1"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866F1">
              <w:rPr>
                <w:rFonts w:eastAsia="Times New Roman" w:cstheme="minorHAnsi"/>
                <w:b/>
                <w:bCs/>
                <w:u w:val="single"/>
              </w:rPr>
              <w:t>Implementation Section (50%):</w:t>
            </w:r>
            <w:r w:rsidRPr="00D866F1">
              <w:rPr>
                <w:rFonts w:eastAsia="Times New Roman" w:cstheme="minorHAnsi"/>
              </w:rPr>
              <w:t> </w:t>
            </w:r>
          </w:p>
          <w:p w14:paraId="2027A29C"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Methodology (10 pts)</w:t>
            </w:r>
            <w:r w:rsidRPr="00D866F1">
              <w:rPr>
                <w:rFonts w:eastAsia="Times New Roman" w:cstheme="minorHAnsi"/>
              </w:rPr>
              <w:t> </w:t>
            </w:r>
          </w:p>
          <w:p w14:paraId="2B95FDBC"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Barrier Analysis, Interventions, and Monitoring (update) (10 pts)</w:t>
            </w:r>
            <w:r w:rsidRPr="00D866F1">
              <w:rPr>
                <w:rFonts w:eastAsia="Times New Roman" w:cstheme="minorHAnsi"/>
              </w:rPr>
              <w:t> </w:t>
            </w:r>
          </w:p>
          <w:p w14:paraId="3433DE94"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Intervention (15 pts)</w:t>
            </w:r>
            <w:r w:rsidRPr="00D866F1">
              <w:rPr>
                <w:rFonts w:eastAsia="Times New Roman" w:cstheme="minorHAnsi"/>
              </w:rPr>
              <w:t> </w:t>
            </w:r>
          </w:p>
          <w:p w14:paraId="44EE9FF8"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Results (15 pts)</w:t>
            </w:r>
            <w:r w:rsidRPr="00D866F1">
              <w:rPr>
                <w:rFonts w:eastAsia="Times New Roman" w:cstheme="minorHAnsi"/>
              </w:rPr>
              <w:t> </w:t>
            </w:r>
          </w:p>
          <w:p w14:paraId="117BBC85" w14:textId="77777777" w:rsidR="00F46B75" w:rsidRPr="00D866F1"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866F1">
              <w:rPr>
                <w:rFonts w:eastAsia="Times New Roman" w:cstheme="minorHAnsi"/>
                <w:b/>
                <w:bCs/>
                <w:u w:val="single"/>
              </w:rPr>
              <w:t>Validity</w:t>
            </w:r>
            <w:r w:rsidRPr="00D866F1">
              <w:rPr>
                <w:rFonts w:eastAsia="Times New Roman" w:cstheme="minorHAnsi"/>
                <w:u w:val="single"/>
              </w:rPr>
              <w:t xml:space="preserve"> </w:t>
            </w:r>
            <w:r w:rsidRPr="00D866F1">
              <w:rPr>
                <w:rFonts w:eastAsia="Times New Roman" w:cstheme="minorHAnsi"/>
                <w:b/>
                <w:bCs/>
                <w:u w:val="single"/>
              </w:rPr>
              <w:t>&amp;</w:t>
            </w:r>
            <w:r w:rsidRPr="00D866F1">
              <w:rPr>
                <w:rFonts w:eastAsia="Times New Roman" w:cstheme="minorHAnsi"/>
                <w:u w:val="single"/>
              </w:rPr>
              <w:t xml:space="preserve"> </w:t>
            </w:r>
            <w:r w:rsidRPr="00D866F1">
              <w:rPr>
                <w:rFonts w:eastAsia="Times New Roman" w:cstheme="minorHAnsi"/>
                <w:b/>
                <w:bCs/>
                <w:u w:val="single"/>
              </w:rPr>
              <w:t>Sustainability</w:t>
            </w:r>
            <w:r w:rsidRPr="00D866F1">
              <w:rPr>
                <w:rFonts w:eastAsia="Times New Roman" w:cstheme="minorHAnsi"/>
                <w:u w:val="single"/>
              </w:rPr>
              <w:t xml:space="preserve"> </w:t>
            </w:r>
            <w:r w:rsidRPr="00D866F1">
              <w:rPr>
                <w:rFonts w:eastAsia="Times New Roman" w:cstheme="minorHAnsi"/>
                <w:b/>
                <w:bCs/>
                <w:u w:val="single"/>
              </w:rPr>
              <w:t>Section (25%):</w:t>
            </w:r>
            <w:r w:rsidRPr="00D866F1">
              <w:rPr>
                <w:rFonts w:eastAsia="Times New Roman" w:cstheme="minorHAnsi"/>
              </w:rPr>
              <w:t> </w:t>
            </w:r>
          </w:p>
          <w:p w14:paraId="52FC0279"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Discussion [Discussion and Validity of Reported Improvement]​ (15 pts)</w:t>
            </w:r>
            <w:r w:rsidRPr="00D866F1">
              <w:rPr>
                <w:rFonts w:eastAsia="Times New Roman" w:cstheme="minorHAnsi"/>
              </w:rPr>
              <w:t> </w:t>
            </w:r>
          </w:p>
          <w:p w14:paraId="28F7B2BA" w14:textId="77777777" w:rsidR="00F46B75" w:rsidRPr="00D866F1" w:rsidRDefault="00F46B75" w:rsidP="00380710">
            <w:pPr>
              <w:pStyle w:val="ListParagraph"/>
              <w:numPr>
                <w:ilvl w:val="1"/>
                <w:numId w:val="55"/>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0A26DB">
              <w:rPr>
                <w:rFonts w:eastAsia="Times New Roman" w:cstheme="minorHAnsi"/>
              </w:rPr>
              <w:t>Next Steps [Sustainability] (10 pts)</w:t>
            </w:r>
            <w:r w:rsidRPr="00D866F1">
              <w:rPr>
                <w:rFonts w:eastAsia="Times New Roman" w:cstheme="minorHAnsi"/>
              </w:rPr>
              <w:t> </w:t>
            </w:r>
          </w:p>
          <w:p w14:paraId="41904A15" w14:textId="77777777" w:rsidR="00F46B75" w:rsidRPr="000A26DB" w:rsidRDefault="00F46B75" w:rsidP="00380710">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0A26DB">
              <w:rPr>
                <w:rFonts w:eastAsia="Times New Roman" w:cstheme="minorHAnsi"/>
                <w:b/>
                <w:bCs/>
              </w:rPr>
              <w:t>Total = 100 pts </w:t>
            </w:r>
          </w:p>
          <w:p w14:paraId="73DF5C78" w14:textId="77777777" w:rsidR="00F46B75" w:rsidRDefault="00F46B75" w:rsidP="0038071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1EFD0556" w14:textId="6FD25E76" w:rsidR="00F46B75" w:rsidRPr="003A5C85" w:rsidRDefault="00F46B75" w:rsidP="00380710">
            <w:pPr>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sidRPr="14DB6F19">
              <w:rPr>
                <w:rFonts w:eastAsia="Arial"/>
                <w:color w:val="000000" w:themeColor="text1"/>
              </w:rPr>
              <w:t xml:space="preserve">Acute hospitals will be permitted one </w:t>
            </w:r>
            <w:r w:rsidR="00EB531C">
              <w:rPr>
                <w:rFonts w:eastAsia="Arial"/>
                <w:color w:val="000000" w:themeColor="text1"/>
              </w:rPr>
              <w:t>opportunity to revise</w:t>
            </w:r>
            <w:r w:rsidR="007B07DB">
              <w:rPr>
                <w:rFonts w:eastAsia="Arial"/>
                <w:color w:val="000000" w:themeColor="text1"/>
              </w:rPr>
              <w:t xml:space="preserve"> and </w:t>
            </w:r>
            <w:r w:rsidRPr="14DB6F19">
              <w:rPr>
                <w:rFonts w:eastAsia="Arial"/>
                <w:color w:val="000000" w:themeColor="text1"/>
              </w:rPr>
              <w:t>re-submi</w:t>
            </w:r>
            <w:r w:rsidR="007B07DB">
              <w:rPr>
                <w:rFonts w:eastAsia="Arial"/>
                <w:color w:val="000000" w:themeColor="text1"/>
              </w:rPr>
              <w:t>t</w:t>
            </w:r>
            <w:r w:rsidRPr="14DB6F19">
              <w:rPr>
                <w:rFonts w:eastAsia="Arial"/>
                <w:color w:val="000000" w:themeColor="text1"/>
              </w:rPr>
              <w:t xml:space="preserve"> each </w:t>
            </w:r>
            <w:proofErr w:type="gramStart"/>
            <w:r w:rsidRPr="14DB6F19">
              <w:rPr>
                <w:rFonts w:eastAsia="Arial"/>
                <w:color w:val="000000" w:themeColor="text1"/>
              </w:rPr>
              <w:t>deliverable</w:t>
            </w:r>
            <w:proofErr w:type="gramEnd"/>
            <w:r w:rsidRPr="14DB6F19">
              <w:rPr>
                <w:rFonts w:eastAsia="Arial"/>
                <w:color w:val="000000" w:themeColor="text1"/>
              </w:rPr>
              <w:t xml:space="preserve"> following receipt of feedback from the EQRO.  </w:t>
            </w:r>
          </w:p>
        </w:tc>
      </w:tr>
      <w:tr w:rsidR="00C1696B" w:rsidRPr="00F135B8" w14:paraId="5900C84B" w14:textId="77777777" w:rsidTr="00C1696B">
        <w:trPr>
          <w:trHeight w:val="620"/>
        </w:trPr>
        <w:tc>
          <w:tcPr>
            <w:cnfStyle w:val="001000000000" w:firstRow="0" w:lastRow="0" w:firstColumn="1" w:lastColumn="0" w:oddVBand="0" w:evenVBand="0" w:oddHBand="0" w:evenHBand="0" w:firstRowFirstColumn="0" w:firstRowLastColumn="0" w:lastRowFirstColumn="0" w:lastRowLastColumn="0"/>
            <w:tcW w:w="1343" w:type="dxa"/>
            <w:tcBorders>
              <w:right w:val="nil"/>
            </w:tcBorders>
            <w:vAlign w:val="top"/>
          </w:tcPr>
          <w:p w14:paraId="1AF38EB6" w14:textId="77777777" w:rsidR="00C1696B" w:rsidRPr="00553924" w:rsidRDefault="00C1696B" w:rsidP="00380710">
            <w:pPr>
              <w:spacing w:before="0" w:after="0"/>
              <w:rPr>
                <w:rFonts w:eastAsia="Times New Roman"/>
                <w:b w:val="0"/>
                <w:color w:val="000000"/>
              </w:rPr>
            </w:pPr>
            <w:r w:rsidRPr="00553924">
              <w:rPr>
                <w:rFonts w:eastAsia="Times New Roman"/>
                <w:color w:val="000000"/>
              </w:rPr>
              <w:lastRenderedPageBreak/>
              <w:t>Performance Assessment </w:t>
            </w:r>
          </w:p>
        </w:tc>
        <w:tc>
          <w:tcPr>
            <w:tcW w:w="1344" w:type="dxa"/>
            <w:gridSpan w:val="2"/>
            <w:tcBorders>
              <w:left w:val="nil"/>
            </w:tcBorders>
            <w:shd w:val="clear" w:color="auto" w:fill="F2F2F2" w:themeFill="background1" w:themeFillShade="F2"/>
          </w:tcPr>
          <w:p w14:paraId="46E926DC" w14:textId="0297F736" w:rsidR="00C1696B" w:rsidRPr="00553924" w:rsidRDefault="00C1696B" w:rsidP="00380710">
            <w:pPr>
              <w:spacing w:before="0" w:after="0"/>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7388" w:type="dxa"/>
          </w:tcPr>
          <w:p w14:paraId="1A1955E4" w14:textId="2780E179" w:rsidR="00C1696B" w:rsidRPr="00ED04D9" w:rsidRDefault="00C1696B" w:rsidP="00380710">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B06C49">
              <w:rPr>
                <w:rFonts w:ascii="Arial" w:eastAsia="Arial" w:hAnsi="Arial" w:cs="Arial"/>
              </w:rPr>
              <w:t>See the MassHealth Cambridge Health Alliance Hospital Quality and Equity Incentives Program (CHA-HQEIP) Performance Assessment Methodology Manual.</w:t>
            </w:r>
          </w:p>
        </w:tc>
      </w:tr>
    </w:tbl>
    <w:p w14:paraId="73E6359E" w14:textId="77777777" w:rsidR="005C63A6" w:rsidRDefault="005C63A6" w:rsidP="005C63A6">
      <w:pPr>
        <w:spacing w:before="0" w:after="0"/>
        <w:rPr>
          <w:rFonts w:asciiTheme="majorHAnsi" w:hAnsiTheme="majorHAnsi" w:cstheme="majorHAnsi"/>
        </w:rPr>
      </w:pPr>
      <w:bookmarkStart w:id="43" w:name="_Toc161930072"/>
      <w:bookmarkStart w:id="44" w:name="_Toc162517657"/>
    </w:p>
    <w:p w14:paraId="61A3D87F" w14:textId="77777777" w:rsidR="005C63A6" w:rsidRDefault="005C63A6" w:rsidP="005C63A6">
      <w:pPr>
        <w:pStyle w:val="CalloutText-Orange"/>
      </w:pPr>
      <w:r w:rsidRPr="002C16F5">
        <w:lastRenderedPageBreak/>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92"/>
        <w:gridCol w:w="8280"/>
      </w:tblGrid>
      <w:tr w:rsidR="005C63A6" w14:paraId="64C6C8CA" w14:textId="77777777" w:rsidTr="00BB7719">
        <w:trPr>
          <w:trHeight w:val="600"/>
        </w:trPr>
        <w:tc>
          <w:tcPr>
            <w:tcW w:w="1792" w:type="dxa"/>
            <w:tcBorders>
              <w:top w:val="single" w:sz="6" w:space="0" w:color="F7CBAC"/>
              <w:left w:val="single" w:sz="6" w:space="0" w:color="F7CBAC"/>
              <w:bottom w:val="single" w:sz="6" w:space="0" w:color="F7CBAC"/>
              <w:right w:val="single" w:sz="6" w:space="0" w:color="F7CBAC"/>
            </w:tcBorders>
          </w:tcPr>
          <w:p w14:paraId="65B561C4" w14:textId="77777777" w:rsidR="005C63A6" w:rsidRDefault="005C63A6" w:rsidP="00BB7719">
            <w:pPr>
              <w:spacing w:before="0"/>
              <w:rPr>
                <w:rFonts w:ascii="Quattrocento Sans" w:eastAsia="Quattrocento Sans" w:hAnsi="Quattrocento Sans" w:cs="Quattrocento Sans"/>
                <w:b/>
                <w:sz w:val="18"/>
                <w:szCs w:val="18"/>
              </w:rPr>
            </w:pPr>
            <w:r>
              <w:rPr>
                <w:b/>
              </w:rPr>
              <w:t>Eligible Population</w:t>
            </w:r>
          </w:p>
        </w:tc>
        <w:tc>
          <w:tcPr>
            <w:tcW w:w="8280" w:type="dxa"/>
            <w:tcBorders>
              <w:top w:val="single" w:sz="6" w:space="0" w:color="F7CBAC"/>
              <w:left w:val="single" w:sz="6" w:space="0" w:color="F7CBAC"/>
              <w:bottom w:val="single" w:sz="6" w:space="0" w:color="F7CBAC"/>
              <w:right w:val="single" w:sz="6" w:space="0" w:color="F7CBAC"/>
            </w:tcBorders>
          </w:tcPr>
          <w:p w14:paraId="7A74900A" w14:textId="77777777" w:rsidR="005C63A6" w:rsidRDefault="005C63A6" w:rsidP="00BB7719">
            <w:pPr>
              <w:spacing w:before="0"/>
              <w:rPr>
                <w:rFonts w:ascii="Quattrocento Sans" w:eastAsia="Quattrocento Sans" w:hAnsi="Quattrocento Sans" w:cs="Quattrocento Sans"/>
                <w:sz w:val="18"/>
                <w:szCs w:val="18"/>
              </w:rPr>
            </w:pPr>
            <w:r>
              <w:t>CHA’s PIP1 focuses on their Medicaid ACO population. CHA will develop PIP2 related to the Medicaid population, inclusive of the Medicaid ACO population. PIPs are not applicable for the served uninsured patient population. </w:t>
            </w:r>
          </w:p>
        </w:tc>
      </w:tr>
    </w:tbl>
    <w:p w14:paraId="3911E2A5" w14:textId="77777777" w:rsidR="005C63A6" w:rsidRDefault="005C63A6" w:rsidP="005C63A6"/>
    <w:p w14:paraId="610B729A" w14:textId="77777777" w:rsidR="00FC1338" w:rsidRDefault="00FC1338" w:rsidP="005C63A6">
      <w:pPr>
        <w:spacing w:before="0"/>
      </w:pPr>
    </w:p>
    <w:p w14:paraId="12737435" w14:textId="77777777" w:rsidR="00DE17C3" w:rsidRDefault="00DE17C3" w:rsidP="00DE17C3"/>
    <w:p w14:paraId="46590A78" w14:textId="77777777" w:rsidR="00DE17C3" w:rsidRDefault="00DE17C3" w:rsidP="00DE17C3"/>
    <w:p w14:paraId="50AEC98B" w14:textId="77777777" w:rsidR="00DE17C3" w:rsidRDefault="00DE17C3" w:rsidP="00DE17C3"/>
    <w:p w14:paraId="46BD60CD" w14:textId="77777777" w:rsidR="00DE17C3" w:rsidRDefault="00DE17C3" w:rsidP="00DE17C3"/>
    <w:p w14:paraId="6D6B2A3F" w14:textId="77777777" w:rsidR="00DE17C3" w:rsidRDefault="00DE17C3" w:rsidP="00DE17C3"/>
    <w:p w14:paraId="23E40DF3" w14:textId="77777777" w:rsidR="00DE17C3" w:rsidRDefault="00DE17C3" w:rsidP="00DE17C3"/>
    <w:p w14:paraId="0807387C" w14:textId="77777777" w:rsidR="00DE17C3" w:rsidRDefault="00DE17C3" w:rsidP="00DE17C3"/>
    <w:p w14:paraId="02429C9A" w14:textId="77777777" w:rsidR="00DE17C3" w:rsidRDefault="00DE17C3" w:rsidP="00DE17C3"/>
    <w:p w14:paraId="1B0B2B59" w14:textId="77777777" w:rsidR="00DE17C3" w:rsidRDefault="00DE17C3" w:rsidP="00DE17C3"/>
    <w:p w14:paraId="609A7D72" w14:textId="77777777" w:rsidR="00DE17C3" w:rsidRDefault="00DE17C3" w:rsidP="00DE17C3"/>
    <w:p w14:paraId="15A8B1E0" w14:textId="77777777" w:rsidR="00DE17C3" w:rsidRDefault="00DE17C3" w:rsidP="00DE17C3"/>
    <w:p w14:paraId="2FC06F4B" w14:textId="77777777" w:rsidR="007C7063" w:rsidRDefault="007C7063" w:rsidP="00DE17C3"/>
    <w:p w14:paraId="75340291" w14:textId="77777777" w:rsidR="003B40EA" w:rsidRDefault="003B40EA" w:rsidP="00DE17C3"/>
    <w:p w14:paraId="08950375" w14:textId="77777777" w:rsidR="003B40EA" w:rsidRDefault="003B40EA" w:rsidP="00DE17C3"/>
    <w:p w14:paraId="77C9209C" w14:textId="77777777" w:rsidR="00DE17C3" w:rsidRDefault="00DE17C3" w:rsidP="00DE17C3"/>
    <w:p w14:paraId="590CE7B4" w14:textId="31BDFFCF" w:rsidR="008B0431" w:rsidRPr="00F135B8" w:rsidRDefault="008B0431" w:rsidP="00A66BD4">
      <w:pPr>
        <w:pStyle w:val="Heading3"/>
      </w:pPr>
      <w:bookmarkStart w:id="45" w:name="_Toc185925501"/>
      <w:r w:rsidRPr="00F135B8">
        <w:lastRenderedPageBreak/>
        <w:t>Meaningful Access to Healthcare Services for Individuals with a Preferred Language other than English</w:t>
      </w:r>
      <w:bookmarkEnd w:id="43"/>
      <w:bookmarkEnd w:id="44"/>
      <w:bookmarkEnd w:id="45"/>
    </w:p>
    <w:p w14:paraId="471CD9C1"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8B0431" w:rsidRPr="00F135B8" w14:paraId="39DE581C"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DA9F4D" w14:textId="77777777" w:rsidR="008B0431" w:rsidRPr="00A061F8" w:rsidRDefault="008B0431" w:rsidP="007D0A3A">
            <w:pPr>
              <w:pStyle w:val="MH-ChartContentText"/>
            </w:pPr>
            <w:r w:rsidRPr="00A061F8">
              <w:t>Measure Name</w:t>
            </w:r>
          </w:p>
        </w:tc>
        <w:tc>
          <w:tcPr>
            <w:tcW w:w="7830" w:type="dxa"/>
          </w:tcPr>
          <w:p w14:paraId="361E0CD0" w14:textId="591DF42F" w:rsidR="008B0431" w:rsidRPr="00A061F8" w:rsidRDefault="008B0431" w:rsidP="0030095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061F8">
              <w:rPr>
                <w:rFonts w:eastAsia="Calibri"/>
              </w:rPr>
              <w:t>Meaningful Access to Healthcare Services for Individuals with a Preferred Language other than English</w:t>
            </w:r>
          </w:p>
        </w:tc>
      </w:tr>
      <w:tr w:rsidR="008B0431" w:rsidRPr="00F135B8" w14:paraId="368BC17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1E70E21" w14:textId="77777777" w:rsidR="008B0431" w:rsidRPr="00A061F8" w:rsidRDefault="008B0431" w:rsidP="007D0A3A">
            <w:pPr>
              <w:pStyle w:val="MH-ChartContentText"/>
            </w:pPr>
            <w:r w:rsidRPr="00A061F8">
              <w:t>Steward</w:t>
            </w:r>
          </w:p>
        </w:tc>
        <w:tc>
          <w:tcPr>
            <w:tcW w:w="7830" w:type="dxa"/>
          </w:tcPr>
          <w:p w14:paraId="3815C74E" w14:textId="719A30F4" w:rsidR="008B0431" w:rsidRPr="00A061F8" w:rsidRDefault="008B0431" w:rsidP="0030095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061F8">
              <w:rPr>
                <w:rFonts w:eastAsia="Times New Roman"/>
              </w:rPr>
              <w:t>MassHealth</w:t>
            </w:r>
          </w:p>
        </w:tc>
      </w:tr>
      <w:tr w:rsidR="008B0431" w:rsidRPr="00F135B8" w14:paraId="1224282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A89F309" w14:textId="101C8477" w:rsidR="008B0431" w:rsidRPr="00A061F8" w:rsidRDefault="003C682A" w:rsidP="007D0A3A">
            <w:pPr>
              <w:pStyle w:val="MH-ChartContentText"/>
            </w:pPr>
            <w:r>
              <w:t>CBE ID</w:t>
            </w:r>
            <w:r w:rsidR="008B0431" w:rsidRPr="00A061F8">
              <w:t xml:space="preserve"> Number</w:t>
            </w:r>
          </w:p>
        </w:tc>
        <w:tc>
          <w:tcPr>
            <w:tcW w:w="7830" w:type="dxa"/>
          </w:tcPr>
          <w:p w14:paraId="093D5CF7" w14:textId="0D0486E2" w:rsidR="008B0431" w:rsidRPr="00A061F8" w:rsidRDefault="00A42B2C"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061F8">
              <w:t>N/A</w:t>
            </w:r>
          </w:p>
        </w:tc>
      </w:tr>
      <w:tr w:rsidR="008B0431" w:rsidRPr="00F135B8" w14:paraId="46BF0105"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253165" w14:textId="77777777" w:rsidR="008B0431" w:rsidRPr="00A061F8" w:rsidRDefault="008B0431" w:rsidP="007D0A3A">
            <w:pPr>
              <w:pStyle w:val="MH-ChartContentText"/>
            </w:pPr>
            <w:r w:rsidRPr="00A061F8">
              <w:t>Data Source</w:t>
            </w:r>
          </w:p>
        </w:tc>
        <w:tc>
          <w:tcPr>
            <w:tcW w:w="7830" w:type="dxa"/>
          </w:tcPr>
          <w:p w14:paraId="7DE49F44" w14:textId="6D10DB98" w:rsidR="008B0431" w:rsidRPr="007D0A3A" w:rsidRDefault="008B0431" w:rsidP="007D0A3A">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061F8">
              <w:rPr>
                <w:rFonts w:eastAsia="Times New Roman" w:cstheme="minorHAnsi"/>
              </w:rPr>
              <w:t>Supplemental</w:t>
            </w:r>
          </w:p>
        </w:tc>
      </w:tr>
      <w:tr w:rsidR="008C705C" w:rsidRPr="00F135B8" w14:paraId="4F4D1AC8"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4E9A98" w14:textId="3AD05A6A" w:rsidR="008C705C" w:rsidRPr="00A061F8" w:rsidRDefault="008C705C" w:rsidP="007D0A3A">
            <w:pPr>
              <w:pStyle w:val="MH-ChartContentText"/>
            </w:pPr>
            <w:r w:rsidRPr="00A061F8">
              <w:t>Performance Status: PY</w:t>
            </w:r>
            <w:r>
              <w:t>3</w:t>
            </w:r>
          </w:p>
        </w:tc>
        <w:tc>
          <w:tcPr>
            <w:tcW w:w="7830" w:type="dxa"/>
          </w:tcPr>
          <w:p w14:paraId="6FF1EB62" w14:textId="49256787" w:rsidR="00AE5944" w:rsidRPr="00F5082B" w:rsidRDefault="00AE5944"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F5082B">
              <w:t xml:space="preserve">Pay-for-Performance (P4P): </w:t>
            </w:r>
            <w:r w:rsidRPr="00F5082B">
              <w:rPr>
                <w:rStyle w:val="normaltextrun"/>
                <w:rFonts w:ascii="Arial" w:hAnsi="Arial" w:cs="Arial"/>
                <w:color w:val="212121"/>
              </w:rPr>
              <w:t>Language Access Self-Assessment Survey</w:t>
            </w:r>
            <w:r w:rsidR="00F76A64" w:rsidRPr="00F5082B">
              <w:rPr>
                <w:rStyle w:val="normaltextrun"/>
                <w:rFonts w:ascii="Arial" w:hAnsi="Arial" w:cs="Arial"/>
                <w:color w:val="212121"/>
              </w:rPr>
              <w:t xml:space="preserve"> and </w:t>
            </w:r>
            <w:r w:rsidR="00F76A64" w:rsidRPr="00F5082B">
              <w:t>Inpatient/ Observation Stay</w:t>
            </w:r>
            <w:r w:rsidR="006D6929" w:rsidRPr="00F5082B">
              <w:t xml:space="preserve"> (Component 2)</w:t>
            </w:r>
          </w:p>
          <w:p w14:paraId="008D7EFB" w14:textId="2122A207" w:rsidR="008C705C" w:rsidRPr="00A061F8" w:rsidRDefault="009D6F59"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5082B">
              <w:t>Pay-for-Reporting (P4R): ED</w:t>
            </w:r>
            <w:r w:rsidR="006D6929">
              <w:t xml:space="preserve"> (Component 2)</w:t>
            </w:r>
          </w:p>
        </w:tc>
      </w:tr>
      <w:tr w:rsidR="008B0431" w:rsidRPr="00F135B8" w14:paraId="6C64E665" w14:textId="77777777" w:rsidTr="007D0A3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896E679" w14:textId="565F08AD" w:rsidR="008B0431" w:rsidRPr="00A061F8" w:rsidRDefault="008B0431" w:rsidP="007D0A3A">
            <w:pPr>
              <w:pStyle w:val="MH-ChartContentText"/>
            </w:pPr>
            <w:r w:rsidRPr="00A061F8">
              <w:t>Performance Status: PY</w:t>
            </w:r>
            <w:r w:rsidR="008C705C">
              <w:t xml:space="preserve">4 &amp; </w:t>
            </w:r>
            <w:r w:rsidR="00B37830">
              <w:t>5</w:t>
            </w:r>
          </w:p>
        </w:tc>
        <w:tc>
          <w:tcPr>
            <w:tcW w:w="7830" w:type="dxa"/>
          </w:tcPr>
          <w:p w14:paraId="401478A3" w14:textId="4786F979" w:rsidR="008B0431" w:rsidRPr="00A061F8" w:rsidRDefault="00220E25" w:rsidP="00300951">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Pay-for-Performance (P4P)</w:t>
            </w:r>
          </w:p>
        </w:tc>
      </w:tr>
    </w:tbl>
    <w:p w14:paraId="75E7A115" w14:textId="77777777" w:rsidR="000A52B3" w:rsidRPr="00F135B8" w:rsidRDefault="000A52B3" w:rsidP="00A42B2C">
      <w:pPr>
        <w:spacing w:before="0" w:after="0"/>
        <w:rPr>
          <w:rFonts w:asciiTheme="majorHAnsi" w:hAnsiTheme="majorHAnsi" w:cstheme="majorHAnsi"/>
        </w:rPr>
      </w:pPr>
    </w:p>
    <w:p w14:paraId="521B8E26" w14:textId="77777777" w:rsidR="000A52B3" w:rsidRPr="00F135B8" w:rsidRDefault="000A52B3" w:rsidP="009E2311">
      <w:pPr>
        <w:pStyle w:val="CalloutText-LtBlue"/>
        <w:rPr>
          <w:rFonts w:asciiTheme="majorHAnsi" w:hAnsiTheme="majorHAnsi" w:cstheme="majorHAnsi"/>
        </w:rPr>
      </w:pPr>
      <w:r w:rsidRPr="00F135B8">
        <w:rPr>
          <w:rFonts w:asciiTheme="majorHAnsi" w:hAnsiTheme="majorHAnsi" w:cstheme="majorHAnsi"/>
        </w:rPr>
        <w:t>POPULATION HEALTH IMPACT</w:t>
      </w:r>
    </w:p>
    <w:p w14:paraId="6DC314A6" w14:textId="6DD93E05" w:rsidR="0081074B" w:rsidRPr="00A42B2C" w:rsidRDefault="0081074B" w:rsidP="000A52B3">
      <w:pPr>
        <w:spacing w:before="0" w:after="0"/>
        <w:rPr>
          <w:rFonts w:eastAsia="Times New Roman" w:cstheme="minorHAnsi"/>
        </w:rPr>
      </w:pPr>
      <w:r w:rsidRPr="00A42B2C">
        <w:rPr>
          <w:rFonts w:eastAsia="Times New Roman" w:cstheme="minorHAnsi"/>
        </w:rPr>
        <w:t xml:space="preserve">Access to high quality language services is essential to delivery of accessible, high-quality care for individuals with a preferred </w:t>
      </w:r>
      <w:r w:rsidR="003B34DA" w:rsidRPr="00A42B2C">
        <w:rPr>
          <w:rFonts w:eastAsia="Times New Roman" w:cstheme="minorHAnsi"/>
        </w:rPr>
        <w:t xml:space="preserve">spoken </w:t>
      </w:r>
      <w:r w:rsidRPr="00A42B2C">
        <w:rPr>
          <w:rFonts w:eastAsia="Times New Roman" w:cstheme="minorHAnsi"/>
        </w:rPr>
        <w:t>language other than English.</w:t>
      </w:r>
    </w:p>
    <w:p w14:paraId="69E8FC59" w14:textId="77777777" w:rsidR="0081074B" w:rsidRPr="00F135B8" w:rsidRDefault="0081074B" w:rsidP="000A52B3">
      <w:pPr>
        <w:spacing w:before="0" w:after="0"/>
        <w:rPr>
          <w:rFonts w:asciiTheme="majorHAnsi" w:eastAsia="Times New Roman" w:hAnsiTheme="majorHAnsi" w:cstheme="majorHAnsi"/>
          <w:color w:val="000000" w:themeColor="text1"/>
          <w:sz w:val="24"/>
          <w:szCs w:val="24"/>
        </w:rPr>
      </w:pPr>
    </w:p>
    <w:p w14:paraId="76C25D28" w14:textId="77777777"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0A52B3" w:rsidRPr="00F135B8" w14:paraId="366EE576" w14:textId="77777777" w:rsidTr="006817C6">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97CC3B1" w14:textId="77777777" w:rsidR="000A52B3" w:rsidRPr="00A42B2C" w:rsidRDefault="000A52B3" w:rsidP="00380710">
            <w:pPr>
              <w:pStyle w:val="MH-ChartContentText"/>
              <w:spacing w:line="276" w:lineRule="auto"/>
            </w:pPr>
            <w:r w:rsidRPr="00A42B2C">
              <w:t>Description</w:t>
            </w:r>
          </w:p>
        </w:tc>
        <w:tc>
          <w:tcPr>
            <w:tcW w:w="7830" w:type="dxa"/>
          </w:tcPr>
          <w:p w14:paraId="483DF420" w14:textId="164C56EF" w:rsidR="007F1156" w:rsidRPr="00A42B2C" w:rsidRDefault="007F1156" w:rsidP="00380710">
            <w:pPr>
              <w:spacing w:before="0"/>
              <w:cnfStyle w:val="000000000000" w:firstRow="0" w:lastRow="0" w:firstColumn="0" w:lastColumn="0" w:oddVBand="0" w:evenVBand="0" w:oddHBand="0" w:evenHBand="0" w:firstRowFirstColumn="0" w:firstRowLastColumn="0" w:lastRowFirstColumn="0" w:lastRowLastColumn="0"/>
              <w:rPr>
                <w:rFonts w:eastAsia="Calibri" w:cstheme="minorHAnsi"/>
              </w:rPr>
            </w:pPr>
            <w:r w:rsidRPr="00A42B2C">
              <w:rPr>
                <w:rFonts w:eastAsia="Calibri" w:cstheme="minorHAnsi"/>
              </w:rPr>
              <w:t xml:space="preserve">This measure focuses on the provision of quality </w:t>
            </w:r>
            <w:r w:rsidR="001F0901">
              <w:rPr>
                <w:rFonts w:eastAsia="Calibri" w:cstheme="minorHAnsi"/>
              </w:rPr>
              <w:t>language assistance</w:t>
            </w:r>
            <w:r w:rsidRPr="00A42B2C">
              <w:rPr>
                <w:rFonts w:eastAsia="Calibri" w:cstheme="minorHAnsi"/>
              </w:rPr>
              <w:t xml:space="preserve"> services through two components:</w:t>
            </w:r>
          </w:p>
          <w:p w14:paraId="0BCB577B" w14:textId="255773B1" w:rsidR="007F1156" w:rsidRPr="00A42B2C" w:rsidRDefault="007F1156" w:rsidP="00380710">
            <w:pPr>
              <w:pStyle w:val="ListParagraph"/>
              <w:numPr>
                <w:ilvl w:val="0"/>
                <w:numId w:val="12"/>
              </w:numPr>
              <w:spacing w:before="0" w:after="0"/>
              <w:cnfStyle w:val="000000000000" w:firstRow="0" w:lastRow="0" w:firstColumn="0" w:lastColumn="0" w:oddVBand="0" w:evenVBand="0" w:oddHBand="0" w:evenHBand="0" w:firstRowFirstColumn="0" w:firstRowLastColumn="0" w:lastRowFirstColumn="0" w:lastRowLastColumn="0"/>
              <w:rPr>
                <w:rFonts w:eastAsia="Calibri" w:cstheme="minorHAnsi"/>
              </w:rPr>
            </w:pPr>
            <w:r w:rsidRPr="00A42B2C">
              <w:rPr>
                <w:rFonts w:eastAsia="Calibri" w:cstheme="minorHAnsi"/>
                <w:b/>
              </w:rPr>
              <w:t>Language Access Self-Assessment Survey:</w:t>
            </w:r>
            <w:r w:rsidRPr="00A42B2C">
              <w:rPr>
                <w:rFonts w:eastAsia="Calibri" w:cstheme="minorHAnsi"/>
              </w:rPr>
              <w:t xml:space="preserve"> </w:t>
            </w:r>
            <w:r w:rsidR="00CB39E9" w:rsidRPr="00A42B2C">
              <w:rPr>
                <w:rFonts w:eastAsia="Calibri" w:cstheme="minorHAnsi"/>
              </w:rPr>
              <w:t>Self-assessment of language access services</w:t>
            </w:r>
          </w:p>
          <w:p w14:paraId="7DC98136" w14:textId="0947A643" w:rsidR="000A52B3" w:rsidRPr="00A42B2C" w:rsidRDefault="007F1156" w:rsidP="00380710">
            <w:pPr>
              <w:pStyle w:val="ListParagraph"/>
              <w:numPr>
                <w:ilvl w:val="0"/>
                <w:numId w:val="12"/>
              </w:numPr>
              <w:spacing w:before="0" w:after="0"/>
              <w:cnfStyle w:val="000000000000" w:firstRow="0" w:lastRow="0" w:firstColumn="0" w:lastColumn="0" w:oddVBand="0" w:evenVBand="0" w:oddHBand="0" w:evenHBand="0" w:firstRowFirstColumn="0" w:firstRowLastColumn="0" w:lastRowFirstColumn="0" w:lastRowLastColumn="0"/>
              <w:rPr>
                <w:rFonts w:eastAsia="Times New Roman"/>
              </w:rPr>
            </w:pPr>
            <w:r w:rsidRPr="0DC4CE10">
              <w:rPr>
                <w:rFonts w:eastAsia="Calibri"/>
                <w:b/>
              </w:rPr>
              <w:t xml:space="preserve">Addressing Language Access Needs in </w:t>
            </w:r>
            <w:r w:rsidR="00606370" w:rsidRPr="0DC4CE10">
              <w:rPr>
                <w:rFonts w:eastAsia="Calibri"/>
                <w:b/>
              </w:rPr>
              <w:t xml:space="preserve">Acute Hospital </w:t>
            </w:r>
            <w:r w:rsidRPr="0DC4CE10">
              <w:rPr>
                <w:rFonts w:eastAsia="Calibri"/>
                <w:b/>
              </w:rPr>
              <w:t>Settings</w:t>
            </w:r>
            <w:r w:rsidRPr="0DC4CE10">
              <w:rPr>
                <w:rFonts w:eastAsia="Calibri"/>
              </w:rPr>
              <w:t>:</w:t>
            </w:r>
            <w:r w:rsidR="00396993">
              <w:rPr>
                <w:rFonts w:eastAsia="Calibri"/>
              </w:rPr>
              <w:t xml:space="preserve"> </w:t>
            </w:r>
            <w:r w:rsidR="002B65DA" w:rsidRPr="002B65DA">
              <w:rPr>
                <w:rStyle w:val="normaltextrun"/>
                <w:rFonts w:cstheme="minorHAnsi"/>
                <w:color w:val="212121"/>
              </w:rPr>
              <w:t>Percentage of inpatient</w:t>
            </w:r>
            <w:r w:rsidR="00E217EF">
              <w:rPr>
                <w:rStyle w:val="normaltextrun"/>
                <w:rFonts w:cstheme="minorHAnsi"/>
                <w:color w:val="212121"/>
              </w:rPr>
              <w:t xml:space="preserve"> stay</w:t>
            </w:r>
            <w:r w:rsidR="00807B97">
              <w:rPr>
                <w:rStyle w:val="normaltextrun"/>
                <w:rFonts w:cstheme="minorHAnsi"/>
                <w:color w:val="212121"/>
              </w:rPr>
              <w:t>s</w:t>
            </w:r>
            <w:r w:rsidR="00A66404">
              <w:rPr>
                <w:rStyle w:val="normaltextrun"/>
                <w:rFonts w:cstheme="minorHAnsi"/>
                <w:color w:val="212121"/>
              </w:rPr>
              <w:t>,</w:t>
            </w:r>
            <w:r w:rsidR="002B65DA" w:rsidRPr="002B65DA">
              <w:rPr>
                <w:rStyle w:val="normaltextrun"/>
                <w:rFonts w:cstheme="minorHAnsi"/>
                <w:color w:val="212121"/>
              </w:rPr>
              <w:t xml:space="preserve"> observation stay</w:t>
            </w:r>
            <w:r w:rsidR="00807B97">
              <w:rPr>
                <w:rStyle w:val="normaltextrun"/>
                <w:rFonts w:cstheme="minorHAnsi"/>
                <w:color w:val="212121"/>
              </w:rPr>
              <w:t>s</w:t>
            </w:r>
            <w:r w:rsidR="00A66404">
              <w:rPr>
                <w:rStyle w:val="normaltextrun"/>
                <w:rFonts w:cstheme="minorHAnsi"/>
                <w:color w:val="212121"/>
              </w:rPr>
              <w:t>, and emergency department</w:t>
            </w:r>
            <w:r w:rsidR="003802A0">
              <w:rPr>
                <w:rStyle w:val="normaltextrun"/>
                <w:rFonts w:cstheme="minorHAnsi"/>
                <w:color w:val="212121"/>
              </w:rPr>
              <w:t xml:space="preserve"> </w:t>
            </w:r>
            <w:r w:rsidR="00E217EF">
              <w:rPr>
                <w:rStyle w:val="normaltextrun"/>
                <w:rFonts w:cstheme="minorHAnsi"/>
                <w:color w:val="212121"/>
              </w:rPr>
              <w:t xml:space="preserve">visits </w:t>
            </w:r>
            <w:r w:rsidR="00400DF6">
              <w:rPr>
                <w:rStyle w:val="normaltextrun"/>
                <w:rFonts w:cstheme="minorHAnsi"/>
                <w:color w:val="212121"/>
              </w:rPr>
              <w:t>f</w:t>
            </w:r>
            <w:r w:rsidR="00400DF6">
              <w:rPr>
                <w:rStyle w:val="normaltextrun"/>
                <w:color w:val="212121"/>
              </w:rPr>
              <w:t xml:space="preserve">or </w:t>
            </w:r>
            <w:r w:rsidR="00F545DC">
              <w:rPr>
                <w:rStyle w:val="normaltextrun"/>
                <w:rFonts w:cstheme="minorHAnsi"/>
                <w:color w:val="212121"/>
              </w:rPr>
              <w:t>patient</w:t>
            </w:r>
            <w:r w:rsidR="002B65DA" w:rsidRPr="002B65DA">
              <w:rPr>
                <w:rStyle w:val="normaltextrun"/>
                <w:rFonts w:cstheme="minorHAnsi"/>
                <w:color w:val="212121"/>
              </w:rPr>
              <w:t xml:space="preserve">s who report a preferred language other than English (including spoken languages and/or sign languages) during which either interpreter services or in-language </w:t>
            </w:r>
            <w:r w:rsidR="00495001">
              <w:rPr>
                <w:rStyle w:val="normaltextrun"/>
                <w:rFonts w:cstheme="minorHAnsi"/>
                <w:color w:val="212121"/>
              </w:rPr>
              <w:t xml:space="preserve">services </w:t>
            </w:r>
            <w:r w:rsidR="00DA2BED">
              <w:rPr>
                <w:rStyle w:val="normaltextrun"/>
                <w:rFonts w:cstheme="minorHAnsi"/>
                <w:color w:val="212121"/>
              </w:rPr>
              <w:t>w</w:t>
            </w:r>
            <w:r w:rsidR="00DA2BED">
              <w:rPr>
                <w:rStyle w:val="normaltextrun"/>
                <w:color w:val="212121"/>
              </w:rPr>
              <w:t>ere used.</w:t>
            </w:r>
            <w:r w:rsidRPr="002B65DA">
              <w:rPr>
                <w:rFonts w:eastAsia="Calibri"/>
              </w:rPr>
              <w:t xml:space="preserve"> </w:t>
            </w:r>
          </w:p>
        </w:tc>
      </w:tr>
    </w:tbl>
    <w:p w14:paraId="0EECD326" w14:textId="77777777" w:rsidR="0067756A" w:rsidRPr="00D038B2" w:rsidRDefault="0067756A" w:rsidP="00C004E1">
      <w:pPr>
        <w:spacing w:before="0" w:after="0"/>
        <w:rPr>
          <w:rFonts w:asciiTheme="majorHAnsi" w:hAnsiTheme="majorHAnsi" w:cstheme="majorHAnsi"/>
          <w:sz w:val="24"/>
          <w:szCs w:val="24"/>
        </w:rPr>
      </w:pPr>
    </w:p>
    <w:p w14:paraId="40BFD6E4" w14:textId="1AA34E6F" w:rsidR="006B1299" w:rsidRPr="00F135B8" w:rsidRDefault="000A52B3" w:rsidP="00466FFE">
      <w:pPr>
        <w:pStyle w:val="CalloutText-LtBlue"/>
        <w:rPr>
          <w:rFonts w:asciiTheme="majorHAnsi" w:hAnsiTheme="majorHAnsi" w:cstheme="majorHAnsi"/>
        </w:rPr>
      </w:pPr>
      <w:r w:rsidRPr="00F135B8">
        <w:rPr>
          <w:rFonts w:asciiTheme="majorHAnsi" w:hAnsiTheme="majorHAnsi" w:cstheme="majorHAnsi"/>
        </w:rPr>
        <w:lastRenderedPageBreak/>
        <w:t>ELIGIBLE POPULATION</w:t>
      </w:r>
    </w:p>
    <w:p w14:paraId="1AA3CFEF" w14:textId="0B95987D" w:rsidR="006B1299" w:rsidRPr="00F135B8" w:rsidRDefault="006B1299" w:rsidP="00C004E1">
      <w:pPr>
        <w:pStyle w:val="CalloutText-DkGray"/>
        <w:spacing w:after="0"/>
      </w:pPr>
      <w:r w:rsidRPr="00F135B8">
        <w:t>Component 1: Language Access Self-Assessment</w:t>
      </w:r>
      <w:r w:rsidR="00EF299A" w:rsidRPr="00F135B8">
        <w:t xml:space="preserve"> Sur</w:t>
      </w:r>
      <w:r w:rsidR="00B62F1C">
        <w:t>v</w:t>
      </w:r>
      <w:r w:rsidR="00EF299A" w:rsidRPr="00F135B8">
        <w:t>ey</w:t>
      </w:r>
    </w:p>
    <w:p w14:paraId="0108916E" w14:textId="48BD7643" w:rsidR="006B1299" w:rsidRPr="00D038B2" w:rsidRDefault="005A66F7" w:rsidP="00CD7EC6">
      <w:pPr>
        <w:spacing w:before="0" w:after="0"/>
        <w:rPr>
          <w:rFonts w:cstheme="minorHAnsi"/>
        </w:rPr>
      </w:pPr>
      <w:r w:rsidRPr="00D038B2">
        <w:rPr>
          <w:rFonts w:cstheme="minorHAnsi"/>
        </w:rPr>
        <w:t>Not applicable</w:t>
      </w:r>
    </w:p>
    <w:p w14:paraId="5EF11252" w14:textId="77777777" w:rsidR="005A66F7" w:rsidRPr="00C004E1" w:rsidRDefault="005A66F7" w:rsidP="000A52B3">
      <w:pPr>
        <w:spacing w:before="0" w:after="0"/>
        <w:rPr>
          <w:rFonts w:asciiTheme="majorHAnsi" w:hAnsiTheme="majorHAnsi" w:cstheme="majorHAnsi"/>
          <w:sz w:val="24"/>
          <w:szCs w:val="24"/>
        </w:rPr>
      </w:pPr>
    </w:p>
    <w:p w14:paraId="53072B55" w14:textId="20C522E7" w:rsidR="005A66F7" w:rsidRPr="00C004E1" w:rsidRDefault="00BC259F" w:rsidP="00C004E1">
      <w:pPr>
        <w:pStyle w:val="CalloutText-DkGray"/>
        <w:spacing w:before="0" w:after="0" w:line="276" w:lineRule="auto"/>
      </w:pPr>
      <w:r w:rsidRPr="00F135B8">
        <w:t xml:space="preserve">Component 2: Addressing Language Access Needs in </w:t>
      </w:r>
      <w:r w:rsidR="00736EC3">
        <w:t>Acute Hospital</w:t>
      </w:r>
      <w:r w:rsidRPr="00F135B8">
        <w:t xml:space="preserve"> Settings</w:t>
      </w:r>
    </w:p>
    <w:tbl>
      <w:tblPr>
        <w:tblStyle w:val="MHLeftHeaderTable"/>
        <w:tblW w:w="10075" w:type="dxa"/>
        <w:tblLook w:val="06A0" w:firstRow="1" w:lastRow="0" w:firstColumn="1" w:lastColumn="0" w:noHBand="1" w:noVBand="1"/>
      </w:tblPr>
      <w:tblGrid>
        <w:gridCol w:w="2335"/>
        <w:gridCol w:w="7740"/>
      </w:tblGrid>
      <w:tr w:rsidR="00F870A5" w:rsidRPr="00F135B8" w14:paraId="1C2580AB"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076D5FB" w14:textId="25635EA4" w:rsidR="00F870A5" w:rsidRPr="00DD2B55" w:rsidRDefault="00E33619" w:rsidP="00CD7EC6">
            <w:pPr>
              <w:pStyle w:val="MH-ChartContentText"/>
              <w:spacing w:line="276" w:lineRule="auto"/>
            </w:pPr>
            <w:r w:rsidRPr="00DD2B55">
              <w:rPr>
                <w:rFonts w:eastAsia="Times New Roman"/>
              </w:rPr>
              <w:t>Members</w:t>
            </w:r>
          </w:p>
        </w:tc>
        <w:tc>
          <w:tcPr>
            <w:tcW w:w="7740" w:type="dxa"/>
            <w:vAlign w:val="top"/>
          </w:tcPr>
          <w:p w14:paraId="7C54B231" w14:textId="7030C982" w:rsidR="00115371" w:rsidRDefault="00115371" w:rsidP="00115371">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CD219B">
              <w:t>Members as defined in the PY 1-5 Implementation Plan,</w:t>
            </w:r>
            <w:r w:rsidRPr="00CD219B">
              <w:rPr>
                <w:rStyle w:val="FootnoteReference"/>
              </w:rPr>
              <w:footnoteReference w:id="29"/>
            </w:r>
            <w:r w:rsidRPr="00CD219B">
              <w:t xml:space="preserve"> which may include individuals enrolled in MassHealth ACPP (also known as “Model A” ACO), PCACO (also known as “Model B”), MCO, and FFS (includes MassHealth Limited).</w:t>
            </w:r>
          </w:p>
          <w:p w14:paraId="09FBCE49" w14:textId="68AD280A" w:rsidR="001F0636" w:rsidRPr="00DD2B55" w:rsidRDefault="001F0636"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F870A5" w:rsidRPr="00F135B8" w14:paraId="50ECB7A0"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5D1CC" w14:textId="6051D40F" w:rsidR="00F870A5" w:rsidRPr="00DD2B55" w:rsidRDefault="00F870A5" w:rsidP="00CD7EC6">
            <w:pPr>
              <w:pStyle w:val="MH-ChartContentText"/>
              <w:spacing w:line="276" w:lineRule="auto"/>
            </w:pPr>
            <w:r w:rsidRPr="00DD2B55">
              <w:rPr>
                <w:rFonts w:eastAsia="Times New Roman"/>
              </w:rPr>
              <w:t>Age</w:t>
            </w:r>
          </w:p>
        </w:tc>
        <w:tc>
          <w:tcPr>
            <w:tcW w:w="7740" w:type="dxa"/>
            <w:vAlign w:val="top"/>
          </w:tcPr>
          <w:p w14:paraId="710E695B" w14:textId="54237F7A" w:rsidR="00F870A5" w:rsidRPr="00DD2B55" w:rsidRDefault="005B4D88"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A33B71">
              <w:rPr>
                <w:rFonts w:eastAsia="Times New Roman"/>
              </w:rPr>
              <w:t>Members under 65 years of age </w:t>
            </w:r>
            <w:r w:rsidR="002E6C74">
              <w:rPr>
                <w:rFonts w:eastAsia="Times New Roman"/>
              </w:rPr>
              <w:t>on</w:t>
            </w:r>
            <w:r w:rsidRPr="00A33B71">
              <w:rPr>
                <w:rFonts w:eastAsia="Times New Roman"/>
              </w:rPr>
              <w:t xml:space="preserve"> the date of the inpatient or observation stay discharge or ED visit</w:t>
            </w:r>
          </w:p>
        </w:tc>
      </w:tr>
      <w:tr w:rsidR="00F870A5" w:rsidRPr="00F135B8" w14:paraId="2C9359C9"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44D60CD" w14:textId="65B992C6" w:rsidR="00F870A5" w:rsidRPr="00DD2B55" w:rsidRDefault="00F870A5" w:rsidP="00CD7EC6">
            <w:pPr>
              <w:pStyle w:val="MH-ChartContentText"/>
              <w:spacing w:line="276" w:lineRule="auto"/>
            </w:pPr>
            <w:r w:rsidRPr="00DD2B55">
              <w:rPr>
                <w:rFonts w:eastAsia="Times New Roman"/>
              </w:rPr>
              <w:t>Continuous Enrollment/ Allowable gap</w:t>
            </w:r>
          </w:p>
        </w:tc>
        <w:tc>
          <w:tcPr>
            <w:tcW w:w="7740" w:type="dxa"/>
            <w:vAlign w:val="top"/>
          </w:tcPr>
          <w:p w14:paraId="47874C9F" w14:textId="20ADAC37" w:rsidR="00F870A5" w:rsidRPr="00DD2B55" w:rsidRDefault="00F870A5" w:rsidP="00CD7EC6">
            <w:pPr>
              <w:cnfStyle w:val="000000000000" w:firstRow="0" w:lastRow="0" w:firstColumn="0" w:lastColumn="0" w:oddVBand="0" w:evenVBand="0" w:oddHBand="0" w:evenHBand="0" w:firstRowFirstColumn="0" w:firstRowLastColumn="0" w:lastRowFirstColumn="0" w:lastRowLastColumn="0"/>
              <w:rPr>
                <w:rFonts w:cstheme="minorHAnsi"/>
              </w:rPr>
            </w:pPr>
            <w:r w:rsidRPr="00DD2B55">
              <w:rPr>
                <w:rFonts w:eastAsia="Times New Roman" w:cstheme="minorHAnsi"/>
              </w:rPr>
              <w:t>N</w:t>
            </w:r>
            <w:r w:rsidR="00CC7312">
              <w:rPr>
                <w:rFonts w:eastAsia="Times New Roman" w:cstheme="minorHAnsi"/>
              </w:rPr>
              <w:t>/A</w:t>
            </w:r>
          </w:p>
        </w:tc>
      </w:tr>
      <w:tr w:rsidR="00F870A5" w:rsidRPr="00F135B8" w14:paraId="70DFA767"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E84EAF" w14:textId="19452E4E" w:rsidR="00F870A5" w:rsidRPr="00DD2B55" w:rsidRDefault="00F870A5" w:rsidP="00CD7EC6">
            <w:pPr>
              <w:pStyle w:val="MH-ChartContentText"/>
              <w:spacing w:line="276" w:lineRule="auto"/>
            </w:pPr>
            <w:r w:rsidRPr="00DD2B55">
              <w:rPr>
                <w:rFonts w:eastAsia="Times New Roman"/>
              </w:rPr>
              <w:t>Anchor Date</w:t>
            </w:r>
          </w:p>
        </w:tc>
        <w:tc>
          <w:tcPr>
            <w:tcW w:w="7740" w:type="dxa"/>
            <w:vAlign w:val="top"/>
          </w:tcPr>
          <w:p w14:paraId="0A1F612D" w14:textId="16CC2C0A" w:rsidR="00F870A5" w:rsidRPr="00DD2B55" w:rsidRDefault="00425D3C"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Pr>
                <w:rFonts w:eastAsia="Times New Roman"/>
              </w:rPr>
              <w:t>None</w:t>
            </w:r>
          </w:p>
        </w:tc>
      </w:tr>
      <w:tr w:rsidR="00F870A5" w:rsidRPr="00F135B8" w14:paraId="00895986"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F261320" w14:textId="228534DB" w:rsidR="00F870A5" w:rsidRPr="00DD2B55" w:rsidRDefault="00CD2437" w:rsidP="00CD7EC6">
            <w:pPr>
              <w:pStyle w:val="MH-ChartContentText"/>
              <w:spacing w:line="276" w:lineRule="auto"/>
            </w:pPr>
            <w:r w:rsidRPr="00DD2B55">
              <w:rPr>
                <w:rFonts w:eastAsia="Times New Roman"/>
              </w:rPr>
              <w:t xml:space="preserve">Measurement </w:t>
            </w:r>
            <w:r w:rsidR="00BB716B">
              <w:rPr>
                <w:rFonts w:eastAsia="Times New Roman"/>
              </w:rPr>
              <w:t>Years</w:t>
            </w:r>
          </w:p>
        </w:tc>
        <w:tc>
          <w:tcPr>
            <w:tcW w:w="7740" w:type="dxa"/>
            <w:vAlign w:val="top"/>
          </w:tcPr>
          <w:p w14:paraId="61316B04" w14:textId="58F25AC3" w:rsidR="00444E9A" w:rsidRDefault="00444E9A"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PY3</w:t>
            </w:r>
            <w:r w:rsidR="00E52871">
              <w:t>:</w:t>
            </w:r>
            <w:r>
              <w:t xml:space="preserve"> January </w:t>
            </w:r>
            <w:r w:rsidR="00A536F1">
              <w:t>1, 2025</w:t>
            </w:r>
            <w:r w:rsidR="00B85996">
              <w:t xml:space="preserve"> </w:t>
            </w:r>
            <w:r w:rsidR="000E2AA9" w:rsidRPr="00DD2B55">
              <w:t>–</w:t>
            </w:r>
            <w:r w:rsidR="000E2AA9">
              <w:t xml:space="preserve"> </w:t>
            </w:r>
            <w:r w:rsidR="00E52871">
              <w:t>December 31</w:t>
            </w:r>
            <w:r w:rsidR="000E2AA9">
              <w:t>, 2025</w:t>
            </w:r>
            <w:r w:rsidR="00E52871">
              <w:t xml:space="preserve"> </w:t>
            </w:r>
          </w:p>
          <w:p w14:paraId="5AF151CC" w14:textId="7738F269" w:rsidR="00C9482D" w:rsidRDefault="00662E04"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666E55DB" w14:textId="41A9A7EB" w:rsidR="00662E04" w:rsidRDefault="00662E04"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02B8A472" w14:textId="460DA0C7" w:rsidR="00C9482D" w:rsidRPr="00DD2B55" w:rsidRDefault="00C9482D" w:rsidP="00CD7EC6">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E655F9" w:rsidRPr="00F135B8" w14:paraId="55F3E260" w14:textId="77777777" w:rsidTr="000A49A2">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F63167" w14:textId="34C4FD6E" w:rsidR="00E655F9" w:rsidRPr="00DD2B55" w:rsidRDefault="00E655F9" w:rsidP="00CD7EC6">
            <w:pPr>
              <w:pStyle w:val="MH-ChartContentText"/>
              <w:spacing w:line="276" w:lineRule="auto"/>
              <w:rPr>
                <w:rFonts w:eastAsia="Times New Roman"/>
                <w:b w:val="0"/>
              </w:rPr>
            </w:pPr>
            <w:r w:rsidRPr="00DD2B55">
              <w:rPr>
                <w:rFonts w:eastAsia="Times New Roman"/>
              </w:rPr>
              <w:t>Event/Diagnosis</w:t>
            </w:r>
          </w:p>
        </w:tc>
        <w:tc>
          <w:tcPr>
            <w:tcW w:w="7740" w:type="dxa"/>
            <w:vAlign w:val="top"/>
          </w:tcPr>
          <w:p w14:paraId="6E7520B2" w14:textId="1CC218EE"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A two-step process must be used to identify eligible </w:t>
            </w:r>
            <w:r w:rsidR="00BC29FB">
              <w:rPr>
                <w:rFonts w:asciiTheme="minorHAnsi" w:hAnsiTheme="minorHAnsi" w:cstheme="minorHAnsi"/>
                <w:sz w:val="22"/>
                <w:szCs w:val="22"/>
              </w:rPr>
              <w:t>stays and visits</w:t>
            </w:r>
            <w:r w:rsidRPr="00DD2B55">
              <w:rPr>
                <w:rFonts w:asciiTheme="minorHAnsi" w:hAnsiTheme="minorHAnsi" w:cstheme="minorHAnsi"/>
                <w:sz w:val="22"/>
                <w:szCs w:val="22"/>
              </w:rPr>
              <w:t>:</w:t>
            </w:r>
          </w:p>
          <w:p w14:paraId="1E7442D4" w14:textId="77777777"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6D3483B9" w14:textId="7C666FC1"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b/>
                <w:sz w:val="22"/>
                <w:szCs w:val="22"/>
              </w:rPr>
              <w:t>Step 1</w:t>
            </w:r>
            <w:r w:rsidRPr="00DD2B55">
              <w:rPr>
                <w:rFonts w:asciiTheme="minorHAnsi" w:hAnsiTheme="minorHAnsi" w:cstheme="minorHAnsi"/>
                <w:sz w:val="22"/>
                <w:szCs w:val="22"/>
              </w:rPr>
              <w:t>. Identify inpatient</w:t>
            </w:r>
            <w:r w:rsidR="00FA0429">
              <w:rPr>
                <w:rFonts w:asciiTheme="minorHAnsi" w:hAnsiTheme="minorHAnsi" w:cstheme="minorHAnsi"/>
                <w:sz w:val="22"/>
                <w:szCs w:val="22"/>
              </w:rPr>
              <w:t>,</w:t>
            </w:r>
            <w:r w:rsidRPr="00DD2B55">
              <w:rPr>
                <w:rFonts w:asciiTheme="minorHAnsi" w:hAnsiTheme="minorHAnsi" w:cstheme="minorHAnsi"/>
                <w:sz w:val="22"/>
                <w:szCs w:val="22"/>
              </w:rPr>
              <w:t xml:space="preserve"> observation stay</w:t>
            </w:r>
            <w:r w:rsidR="00BC29FB">
              <w:rPr>
                <w:rFonts w:asciiTheme="minorHAnsi" w:hAnsiTheme="minorHAnsi" w:cstheme="minorHAnsi"/>
                <w:sz w:val="22"/>
                <w:szCs w:val="22"/>
              </w:rPr>
              <w:t>s</w:t>
            </w:r>
            <w:r w:rsidR="00FA0429">
              <w:rPr>
                <w:rFonts w:asciiTheme="minorHAnsi" w:hAnsiTheme="minorHAnsi" w:cstheme="minorHAnsi"/>
                <w:sz w:val="22"/>
                <w:szCs w:val="22"/>
              </w:rPr>
              <w:t>, and emergency department visits</w:t>
            </w:r>
            <w:r w:rsidRPr="00DD2B55">
              <w:rPr>
                <w:rFonts w:asciiTheme="minorHAnsi" w:hAnsiTheme="minorHAnsi" w:cstheme="minorHAnsi"/>
                <w:sz w:val="22"/>
                <w:szCs w:val="22"/>
              </w:rPr>
              <w:t xml:space="preserve"> between J</w:t>
            </w:r>
            <w:r w:rsidR="00BB716B">
              <w:rPr>
                <w:rFonts w:asciiTheme="minorHAnsi" w:hAnsiTheme="minorHAnsi" w:cstheme="minorHAnsi"/>
                <w:sz w:val="22"/>
                <w:szCs w:val="22"/>
              </w:rPr>
              <w:t>anuary</w:t>
            </w:r>
            <w:r w:rsidRPr="00DD2B55">
              <w:rPr>
                <w:rFonts w:asciiTheme="minorHAnsi" w:hAnsiTheme="minorHAnsi" w:cstheme="minorHAnsi"/>
                <w:sz w:val="22"/>
                <w:szCs w:val="22"/>
              </w:rPr>
              <w:t xml:space="preserve"> 1 and December 31 of the measurement year.  </w:t>
            </w:r>
          </w:p>
          <w:p w14:paraId="12AE3FB4" w14:textId="77777777" w:rsidR="00E655F9" w:rsidRPr="00DD2B55"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1CE9AA8" w14:textId="693D4D0B" w:rsidR="00E655F9" w:rsidRPr="00DD2B55" w:rsidRDefault="00E655F9" w:rsidP="00CD7EC6">
            <w:pPr>
              <w:pStyle w:val="BodyText"/>
              <w:widowControl/>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sz w:val="22"/>
                <w:szCs w:val="22"/>
              </w:rPr>
              <w:t xml:space="preserve">To </w:t>
            </w:r>
            <w:r w:rsidRPr="00DD2B55">
              <w:rPr>
                <w:rFonts w:asciiTheme="minorHAnsi" w:hAnsiTheme="minorHAnsi" w:cstheme="minorHAnsi"/>
                <w:color w:val="000000" w:themeColor="text1"/>
                <w:sz w:val="22"/>
                <w:szCs w:val="22"/>
              </w:rPr>
              <w:t xml:space="preserve">identify inpatient </w:t>
            </w:r>
            <w:r w:rsidR="00BC29FB">
              <w:rPr>
                <w:rFonts w:asciiTheme="minorHAnsi" w:hAnsiTheme="minorHAnsi" w:cstheme="minorHAnsi"/>
                <w:color w:val="000000" w:themeColor="text1"/>
                <w:sz w:val="22"/>
                <w:szCs w:val="22"/>
              </w:rPr>
              <w:t>stays</w:t>
            </w:r>
            <w:r w:rsidRPr="00DD2B55">
              <w:rPr>
                <w:rFonts w:asciiTheme="minorHAnsi" w:hAnsiTheme="minorHAnsi" w:cstheme="minorHAnsi"/>
                <w:color w:val="000000" w:themeColor="text1"/>
                <w:sz w:val="22"/>
                <w:szCs w:val="22"/>
              </w:rPr>
              <w:t>:</w:t>
            </w:r>
          </w:p>
          <w:p w14:paraId="2E0FF6B3" w14:textId="6B8334BF" w:rsidR="00E655F9" w:rsidRPr="00DD2B55" w:rsidRDefault="00E655F9" w:rsidP="00CD7EC6">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DD2B55">
              <w:rPr>
                <w:rFonts w:asciiTheme="minorHAnsi" w:hAnsiTheme="minorHAnsi" w:cstheme="minorHAnsi"/>
                <w:color w:val="000000" w:themeColor="text1"/>
                <w:sz w:val="22"/>
                <w:szCs w:val="22"/>
              </w:rPr>
              <w:lastRenderedPageBreak/>
              <w:t xml:space="preserve">Identify all inpatient </w:t>
            </w:r>
            <w:r w:rsidR="00BC29FB">
              <w:rPr>
                <w:rFonts w:asciiTheme="minorHAnsi" w:hAnsiTheme="minorHAnsi" w:cstheme="minorHAnsi"/>
                <w:color w:val="000000" w:themeColor="text1"/>
                <w:sz w:val="22"/>
                <w:szCs w:val="22"/>
              </w:rPr>
              <w:t>stays</w:t>
            </w:r>
            <w:r w:rsidRPr="00DD2B55">
              <w:rPr>
                <w:rFonts w:asciiTheme="minorHAnsi" w:hAnsiTheme="minorHAnsi" w:cstheme="minorHAnsi"/>
                <w:color w:val="000000" w:themeColor="text1"/>
                <w:sz w:val="22"/>
                <w:szCs w:val="22"/>
              </w:rPr>
              <w:t xml:space="preserve"> (</w:t>
            </w:r>
            <w:r w:rsidRPr="00DD2B55">
              <w:rPr>
                <w:rFonts w:asciiTheme="minorHAnsi" w:hAnsiTheme="minorHAnsi" w:cstheme="minorHAnsi"/>
                <w:color w:val="000000" w:themeColor="text1"/>
                <w:sz w:val="22"/>
                <w:szCs w:val="22"/>
                <w:u w:val="single"/>
              </w:rPr>
              <w:t>Inpatient Stay Value Set</w:t>
            </w:r>
            <w:r w:rsidRPr="00DD2B55">
              <w:rPr>
                <w:rFonts w:asciiTheme="minorHAnsi" w:hAnsiTheme="minorHAnsi" w:cstheme="minorHAnsi"/>
                <w:color w:val="000000" w:themeColor="text1"/>
                <w:sz w:val="22"/>
                <w:szCs w:val="22"/>
              </w:rPr>
              <w:t>)</w:t>
            </w:r>
            <w:r w:rsidR="00BE6FF3">
              <w:rPr>
                <w:rStyle w:val="FootnoteReference"/>
                <w:rFonts w:asciiTheme="minorHAnsi" w:hAnsiTheme="minorHAnsi" w:cstheme="minorHAnsi"/>
                <w:color w:val="000000" w:themeColor="text1"/>
                <w:sz w:val="22"/>
                <w:szCs w:val="22"/>
              </w:rPr>
              <w:footnoteReference w:id="30"/>
            </w:r>
            <w:r w:rsidR="003D3F32">
              <w:rPr>
                <w:rFonts w:asciiTheme="minorHAnsi" w:hAnsiTheme="minorHAnsi" w:cstheme="minorHAnsi"/>
                <w:color w:val="000000" w:themeColor="text1"/>
                <w:sz w:val="22"/>
                <w:szCs w:val="22"/>
              </w:rPr>
              <w:t>.</w:t>
            </w:r>
            <w:r w:rsidRPr="00DD2B55">
              <w:rPr>
                <w:rFonts w:asciiTheme="minorHAnsi" w:hAnsiTheme="minorHAnsi" w:cstheme="minorHAnsi"/>
                <w:color w:val="000000" w:themeColor="text1"/>
                <w:sz w:val="22"/>
                <w:szCs w:val="22"/>
              </w:rPr>
              <w:t xml:space="preserve"> </w:t>
            </w:r>
          </w:p>
          <w:p w14:paraId="3577F86F" w14:textId="77777777" w:rsidR="00E655F9" w:rsidRPr="00DD2B55" w:rsidRDefault="00E655F9" w:rsidP="00CD7EC6">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56829822" w14:textId="400B2988" w:rsidR="00E655F9" w:rsidRPr="00DD2B55" w:rsidRDefault="00E655F9" w:rsidP="00CD7EC6">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To identify observation </w:t>
            </w:r>
            <w:r w:rsidR="003E4A0B" w:rsidRPr="00DD2B55">
              <w:rPr>
                <w:rFonts w:asciiTheme="minorHAnsi" w:hAnsiTheme="minorHAnsi" w:cstheme="minorHAnsi"/>
                <w:sz w:val="22"/>
                <w:szCs w:val="22"/>
              </w:rPr>
              <w:t>stay</w:t>
            </w:r>
            <w:r w:rsidR="003E4A0B">
              <w:rPr>
                <w:rFonts w:asciiTheme="minorHAnsi" w:hAnsiTheme="minorHAnsi" w:cstheme="minorHAnsi"/>
                <w:sz w:val="22"/>
                <w:szCs w:val="22"/>
              </w:rPr>
              <w:t>s</w:t>
            </w:r>
            <w:r w:rsidR="003E4A0B" w:rsidRPr="00DD2B55">
              <w:rPr>
                <w:rFonts w:asciiTheme="minorHAnsi" w:hAnsiTheme="minorHAnsi" w:cstheme="minorHAnsi"/>
                <w:sz w:val="22"/>
                <w:szCs w:val="22"/>
              </w:rPr>
              <w:t>:</w:t>
            </w:r>
          </w:p>
          <w:p w14:paraId="6B133A13" w14:textId="3C264FA2" w:rsidR="00E655F9" w:rsidRPr="00DD2B55" w:rsidRDefault="00E655F9" w:rsidP="00CD7EC6">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D2B55">
              <w:rPr>
                <w:rFonts w:asciiTheme="minorHAnsi" w:hAnsiTheme="minorHAnsi" w:cstheme="minorHAnsi"/>
                <w:sz w:val="22"/>
                <w:szCs w:val="22"/>
              </w:rPr>
              <w:t xml:space="preserve">Identify all Observation </w:t>
            </w:r>
            <w:r w:rsidR="003E4A0B" w:rsidRPr="00DD2B55">
              <w:rPr>
                <w:rFonts w:asciiTheme="minorHAnsi" w:hAnsiTheme="minorHAnsi" w:cstheme="minorHAnsi"/>
                <w:sz w:val="22"/>
                <w:szCs w:val="22"/>
              </w:rPr>
              <w:t>stay</w:t>
            </w:r>
            <w:r w:rsidR="003E4A0B">
              <w:rPr>
                <w:rFonts w:asciiTheme="minorHAnsi" w:hAnsiTheme="minorHAnsi" w:cstheme="minorHAnsi"/>
                <w:sz w:val="22"/>
                <w:szCs w:val="22"/>
              </w:rPr>
              <w:t>s</w:t>
            </w:r>
            <w:r w:rsidR="003E4A0B" w:rsidRPr="00DD2B55">
              <w:rPr>
                <w:rFonts w:asciiTheme="minorHAnsi" w:hAnsiTheme="minorHAnsi" w:cstheme="minorHAnsi"/>
                <w:sz w:val="22"/>
                <w:szCs w:val="22"/>
              </w:rPr>
              <w:t xml:space="preserve"> (</w:t>
            </w:r>
            <w:r w:rsidRPr="00DD2B55">
              <w:rPr>
                <w:rFonts w:asciiTheme="minorHAnsi" w:hAnsiTheme="minorHAnsi" w:cstheme="minorHAnsi"/>
                <w:sz w:val="22"/>
                <w:szCs w:val="22"/>
                <w:u w:val="single"/>
              </w:rPr>
              <w:t>Observation Stay Value Set</w:t>
            </w:r>
            <w:r w:rsidRPr="00DD2B55">
              <w:rPr>
                <w:rFonts w:asciiTheme="minorHAnsi" w:hAnsiTheme="minorHAnsi" w:cstheme="minorHAnsi"/>
                <w:sz w:val="22"/>
                <w:szCs w:val="22"/>
              </w:rPr>
              <w:t>)</w:t>
            </w:r>
            <w:r w:rsidR="00E9461D">
              <w:rPr>
                <w:rStyle w:val="FootnoteReference"/>
                <w:rFonts w:asciiTheme="minorHAnsi" w:hAnsiTheme="minorHAnsi" w:cstheme="minorHAnsi"/>
                <w:sz w:val="22"/>
                <w:szCs w:val="22"/>
              </w:rPr>
              <w:footnoteReference w:id="31"/>
            </w:r>
            <w:r w:rsidR="003D3F32">
              <w:rPr>
                <w:rFonts w:asciiTheme="minorHAnsi" w:hAnsiTheme="minorHAnsi" w:cstheme="minorHAnsi"/>
                <w:sz w:val="22"/>
                <w:szCs w:val="22"/>
              </w:rPr>
              <w:t>.</w:t>
            </w:r>
          </w:p>
          <w:p w14:paraId="5BA7D00E" w14:textId="77777777" w:rsidR="00E655F9" w:rsidRDefault="00E655F9"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186C0EA" w14:textId="77777777" w:rsidR="00541851" w:rsidRPr="009C0179" w:rsidRDefault="00541851" w:rsidP="00CD7EC6">
            <w:pPr>
              <w:pStyle w:val="paragraph"/>
              <w:numPr>
                <w:ilvl w:val="0"/>
                <w:numId w:val="85"/>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C0179">
              <w:rPr>
                <w:rStyle w:val="normaltextrun"/>
                <w:rFonts w:ascii="Arial" w:hAnsi="Arial" w:cs="Arial"/>
                <w:sz w:val="22"/>
                <w:szCs w:val="22"/>
              </w:rPr>
              <w:t xml:space="preserve">To identify </w:t>
            </w:r>
            <w:r>
              <w:rPr>
                <w:rStyle w:val="normaltextrun"/>
                <w:rFonts w:ascii="Arial" w:hAnsi="Arial" w:cs="Arial"/>
                <w:sz w:val="22"/>
                <w:szCs w:val="22"/>
              </w:rPr>
              <w:t>e</w:t>
            </w:r>
            <w:r w:rsidRPr="0090076B">
              <w:rPr>
                <w:rStyle w:val="normaltextrun"/>
                <w:rFonts w:ascii="Arial" w:hAnsi="Arial" w:cs="Arial"/>
                <w:sz w:val="22"/>
                <w:szCs w:val="22"/>
              </w:rPr>
              <w:t>mergency department visits</w:t>
            </w:r>
            <w:r w:rsidRPr="009C0179">
              <w:rPr>
                <w:rStyle w:val="normaltextrun"/>
                <w:rFonts w:ascii="Arial" w:hAnsi="Arial" w:cs="Arial"/>
                <w:sz w:val="22"/>
                <w:szCs w:val="22"/>
              </w:rPr>
              <w:t>:</w:t>
            </w:r>
            <w:r w:rsidRPr="009C0179">
              <w:rPr>
                <w:rStyle w:val="eop"/>
                <w:rFonts w:ascii="Arial" w:hAnsi="Arial" w:cs="Arial"/>
                <w:sz w:val="22"/>
                <w:szCs w:val="22"/>
              </w:rPr>
              <w:t> </w:t>
            </w:r>
          </w:p>
          <w:p w14:paraId="69A3B1F6" w14:textId="64F3359F" w:rsidR="00541851" w:rsidRPr="00C551B7" w:rsidRDefault="00541851" w:rsidP="00CD7EC6">
            <w:pPr>
              <w:pStyle w:val="paragraph"/>
              <w:numPr>
                <w:ilvl w:val="1"/>
                <w:numId w:val="85"/>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C0179">
              <w:rPr>
                <w:rStyle w:val="normaltextrun"/>
                <w:rFonts w:ascii="Arial" w:hAnsi="Arial" w:cs="Arial"/>
                <w:sz w:val="22"/>
                <w:szCs w:val="22"/>
              </w:rPr>
              <w:t xml:space="preserve">Identify all </w:t>
            </w:r>
            <w:r>
              <w:rPr>
                <w:rStyle w:val="normaltextrun"/>
                <w:rFonts w:ascii="Arial" w:hAnsi="Arial" w:cs="Arial"/>
                <w:sz w:val="22"/>
                <w:szCs w:val="22"/>
              </w:rPr>
              <w:t>E</w:t>
            </w:r>
            <w:r w:rsidRPr="0090076B">
              <w:rPr>
                <w:rStyle w:val="normaltextrun"/>
                <w:rFonts w:ascii="Arial" w:hAnsi="Arial" w:cs="Arial"/>
                <w:sz w:val="22"/>
                <w:szCs w:val="22"/>
              </w:rPr>
              <w:t xml:space="preserve">mergency </w:t>
            </w:r>
            <w:r>
              <w:rPr>
                <w:rStyle w:val="normaltextrun"/>
                <w:rFonts w:ascii="Arial" w:hAnsi="Arial" w:cs="Arial"/>
                <w:sz w:val="22"/>
                <w:szCs w:val="22"/>
              </w:rPr>
              <w:t>D</w:t>
            </w:r>
            <w:r w:rsidRPr="0090076B">
              <w:rPr>
                <w:rStyle w:val="normaltextrun"/>
                <w:rFonts w:ascii="Arial" w:hAnsi="Arial" w:cs="Arial"/>
                <w:sz w:val="22"/>
                <w:szCs w:val="22"/>
              </w:rPr>
              <w:t xml:space="preserve">epartment </w:t>
            </w:r>
            <w:r w:rsidR="007C0B53">
              <w:rPr>
                <w:rStyle w:val="normaltextrun"/>
                <w:rFonts w:ascii="Arial" w:hAnsi="Arial" w:cs="Arial"/>
                <w:sz w:val="22"/>
                <w:szCs w:val="22"/>
              </w:rPr>
              <w:t>visits</w:t>
            </w:r>
            <w:r w:rsidR="00027ADC">
              <w:rPr>
                <w:rStyle w:val="normaltextrun"/>
                <w:rFonts w:ascii="Arial" w:hAnsi="Arial" w:cs="Arial"/>
                <w:sz w:val="22"/>
                <w:szCs w:val="22"/>
              </w:rPr>
              <w:t xml:space="preserve"> </w:t>
            </w:r>
            <w:r w:rsidRPr="009C0179">
              <w:rPr>
                <w:rStyle w:val="normaltextrun"/>
                <w:rFonts w:ascii="Arial" w:hAnsi="Arial" w:cs="Arial"/>
                <w:sz w:val="22"/>
                <w:szCs w:val="22"/>
              </w:rPr>
              <w:t>(</w:t>
            </w:r>
            <w:r w:rsidRPr="0038444B">
              <w:rPr>
                <w:rStyle w:val="normaltextrun"/>
                <w:rFonts w:ascii="Arial" w:hAnsi="Arial" w:cs="Arial"/>
                <w:sz w:val="22"/>
                <w:szCs w:val="22"/>
                <w:u w:val="single"/>
              </w:rPr>
              <w:t>ED</w:t>
            </w:r>
            <w:r w:rsidRPr="009C0179">
              <w:rPr>
                <w:rStyle w:val="normaltextrun"/>
                <w:rFonts w:ascii="Arial" w:hAnsi="Arial" w:cs="Arial"/>
                <w:sz w:val="22"/>
                <w:szCs w:val="22"/>
                <w:u w:val="single"/>
              </w:rPr>
              <w:t xml:space="preserve"> Value Set</w:t>
            </w:r>
            <w:r w:rsidRPr="009C0179">
              <w:rPr>
                <w:rStyle w:val="normaltextrun"/>
                <w:rFonts w:ascii="Arial" w:hAnsi="Arial" w:cs="Arial"/>
                <w:sz w:val="22"/>
                <w:szCs w:val="22"/>
              </w:rPr>
              <w:t>)</w:t>
            </w:r>
            <w:r w:rsidR="0077155A">
              <w:rPr>
                <w:rStyle w:val="FootnoteReference"/>
                <w:rFonts w:ascii="Arial" w:hAnsi="Arial" w:cs="Arial"/>
                <w:sz w:val="22"/>
                <w:szCs w:val="22"/>
              </w:rPr>
              <w:footnoteReference w:id="32"/>
            </w:r>
            <w:r w:rsidR="0077155A">
              <w:rPr>
                <w:rStyle w:val="normaltextrun"/>
                <w:rFonts w:ascii="Arial" w:hAnsi="Arial" w:cs="Arial"/>
                <w:sz w:val="22"/>
                <w:szCs w:val="22"/>
              </w:rPr>
              <w:t>.</w:t>
            </w:r>
          </w:p>
          <w:p w14:paraId="0A748303" w14:textId="77777777" w:rsidR="00541851" w:rsidRPr="00DD2B55" w:rsidRDefault="00541851" w:rsidP="00CD7EC6">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7D232CD" w14:textId="137DCBFF" w:rsidR="00E655F9" w:rsidRPr="00DD2B55" w:rsidRDefault="00E655F9"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DD2B55">
              <w:rPr>
                <w:b/>
                <w:color w:val="auto"/>
              </w:rPr>
              <w:t>Step 2</w:t>
            </w:r>
            <w:r w:rsidRPr="00DD2B55">
              <w:rPr>
                <w:color w:val="auto"/>
              </w:rPr>
              <w:t>.  For eligible inpatient</w:t>
            </w:r>
            <w:r w:rsidR="00D76CD8">
              <w:rPr>
                <w:color w:val="auto"/>
              </w:rPr>
              <w:t xml:space="preserve"> stays</w:t>
            </w:r>
            <w:r w:rsidR="00027ADC">
              <w:rPr>
                <w:color w:val="auto"/>
              </w:rPr>
              <w:t>,</w:t>
            </w:r>
            <w:r w:rsidRPr="00DD2B55">
              <w:rPr>
                <w:color w:val="auto"/>
              </w:rPr>
              <w:t xml:space="preserve"> observation stay</w:t>
            </w:r>
            <w:r w:rsidR="00D76CD8">
              <w:rPr>
                <w:color w:val="auto"/>
              </w:rPr>
              <w:t>s</w:t>
            </w:r>
            <w:r w:rsidR="00027ADC">
              <w:rPr>
                <w:color w:val="auto"/>
              </w:rPr>
              <w:t>,</w:t>
            </w:r>
            <w:r w:rsidR="00581F9A">
              <w:rPr>
                <w:color w:val="auto"/>
              </w:rPr>
              <w:t xml:space="preserve"> and emergency department </w:t>
            </w:r>
            <w:r w:rsidR="00D76CD8">
              <w:rPr>
                <w:color w:val="auto"/>
              </w:rPr>
              <w:t>visits</w:t>
            </w:r>
            <w:r w:rsidR="00D76CD8" w:rsidRPr="00DD2B55">
              <w:rPr>
                <w:color w:val="auto"/>
              </w:rPr>
              <w:t xml:space="preserve"> </w:t>
            </w:r>
            <w:r w:rsidRPr="00DD2B55">
              <w:rPr>
                <w:color w:val="auto"/>
              </w:rPr>
              <w:t xml:space="preserve">identified in Step 1, identify those where a patient reported a preferred </w:t>
            </w:r>
            <w:r w:rsidR="00676DD1">
              <w:rPr>
                <w:color w:val="auto"/>
              </w:rPr>
              <w:t>spoken</w:t>
            </w:r>
            <w:r w:rsidRPr="00DD2B55">
              <w:rPr>
                <w:color w:val="auto"/>
              </w:rPr>
              <w:t xml:space="preserve"> language other than English (including sign languages), as documented in the medical record</w:t>
            </w:r>
            <w:r w:rsidR="00F14AA9">
              <w:rPr>
                <w:color w:val="auto"/>
              </w:rPr>
              <w:t xml:space="preserve"> or </w:t>
            </w:r>
            <w:r w:rsidR="00814029" w:rsidRPr="00814029">
              <w:rPr>
                <w:color w:val="auto"/>
              </w:rPr>
              <w:t>language services documentation system (e.g., vendor logs)</w:t>
            </w:r>
            <w:r w:rsidRPr="00DD2B55">
              <w:rPr>
                <w:color w:val="auto"/>
              </w:rPr>
              <w:t xml:space="preserve">. </w:t>
            </w:r>
          </w:p>
        </w:tc>
      </w:tr>
    </w:tbl>
    <w:p w14:paraId="4898F2B7" w14:textId="77777777" w:rsidR="00E33C43" w:rsidRPr="00B051AE" w:rsidRDefault="00E33C43" w:rsidP="00B051AE">
      <w:pPr>
        <w:spacing w:before="0" w:after="0"/>
        <w:rPr>
          <w:rFonts w:asciiTheme="majorHAnsi" w:hAnsiTheme="majorHAnsi" w:cstheme="majorHAnsi"/>
          <w:sz w:val="24"/>
          <w:szCs w:val="24"/>
        </w:rPr>
      </w:pPr>
    </w:p>
    <w:p w14:paraId="6226586B" w14:textId="77777777" w:rsidR="000A52B3" w:rsidRPr="00F135B8" w:rsidRDefault="000A52B3" w:rsidP="000A52B3">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10075" w:type="dxa"/>
        <w:tblLook w:val="06A0" w:firstRow="1" w:lastRow="0" w:firstColumn="1" w:lastColumn="0" w:noHBand="1" w:noVBand="1"/>
      </w:tblPr>
      <w:tblGrid>
        <w:gridCol w:w="2335"/>
        <w:gridCol w:w="7740"/>
      </w:tblGrid>
      <w:tr w:rsidR="007D4F75" w:rsidRPr="00F135B8" w14:paraId="1364DBB0"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41AF648" w14:textId="2B32B921" w:rsidR="007D4F75" w:rsidRPr="001E53C7" w:rsidRDefault="007D4F75" w:rsidP="00CD7EC6">
            <w:pPr>
              <w:pStyle w:val="MH-ChartContentText"/>
              <w:spacing w:line="276" w:lineRule="auto"/>
            </w:pPr>
            <w:r w:rsidRPr="001E53C7">
              <w:rPr>
                <w:rFonts w:eastAsia="Times New Roman"/>
              </w:rPr>
              <w:t>Measurement Year</w:t>
            </w:r>
          </w:p>
        </w:tc>
        <w:tc>
          <w:tcPr>
            <w:tcW w:w="7740" w:type="dxa"/>
            <w:vAlign w:val="top"/>
          </w:tcPr>
          <w:p w14:paraId="49671A32" w14:textId="37C39E74" w:rsidR="007D4F75" w:rsidRPr="001E53C7" w:rsidRDefault="007D4F75" w:rsidP="00CD7EC6">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E53C7">
              <w:rPr>
                <w:rFonts w:cstheme="minorHAnsi"/>
              </w:rPr>
              <w:t>Measurement Years 1-5 correspond to HQEIP Performance Years 1-5.</w:t>
            </w:r>
          </w:p>
        </w:tc>
      </w:tr>
      <w:tr w:rsidR="007D4F75" w:rsidRPr="00F135B8" w14:paraId="0A22E57A"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F4CBB84" w14:textId="669C4976" w:rsidR="007D4F75" w:rsidRPr="001E53C7" w:rsidRDefault="007D4F75" w:rsidP="00CD7EC6">
            <w:pPr>
              <w:pStyle w:val="MH-ChartContentText"/>
              <w:spacing w:line="276" w:lineRule="auto"/>
            </w:pPr>
            <w:r w:rsidRPr="001E53C7">
              <w:rPr>
                <w:rFonts w:eastAsia="Times New Roman"/>
              </w:rPr>
              <w:t>Members</w:t>
            </w:r>
          </w:p>
        </w:tc>
        <w:tc>
          <w:tcPr>
            <w:tcW w:w="7740" w:type="dxa"/>
            <w:vAlign w:val="top"/>
          </w:tcPr>
          <w:p w14:paraId="26C492E1" w14:textId="33325FEE" w:rsidR="002A6108" w:rsidRDefault="002A6108" w:rsidP="002A6108">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B3112B">
              <w:t>Members as defined in the PY 1-5 Implementation Plan,</w:t>
            </w:r>
            <w:r w:rsidRPr="00B3112B">
              <w:rPr>
                <w:rStyle w:val="FootnoteReference"/>
              </w:rPr>
              <w:footnoteReference w:id="33"/>
            </w:r>
            <w:r w:rsidRPr="00B3112B">
              <w:t xml:space="preserve"> which may include individuals enrolled in MassHealth ACPP (also known as “Model A” ACO), PCACO (also known as “Model B”), MCO, and FFS (includes MassHealth Limited).</w:t>
            </w:r>
          </w:p>
          <w:p w14:paraId="5DC282DB" w14:textId="55E5EE6F" w:rsidR="001F0636" w:rsidRPr="001E53C7" w:rsidRDefault="001F0636" w:rsidP="00CD7EC6">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7D4F75" w:rsidRPr="00F135B8" w14:paraId="2A71B6F2"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77CA2B98" w14:textId="6FF2899B" w:rsidR="007D4F75" w:rsidRPr="001E53C7" w:rsidRDefault="007D0659" w:rsidP="00CD7EC6">
            <w:pPr>
              <w:pStyle w:val="MH-ChartContentText"/>
              <w:spacing w:line="276" w:lineRule="auto"/>
              <w:rPr>
                <w:rFonts w:eastAsia="Times New Roman"/>
                <w:b w:val="0"/>
              </w:rPr>
            </w:pPr>
            <w:r>
              <w:rPr>
                <w:rFonts w:eastAsia="Times New Roman"/>
              </w:rPr>
              <w:t>Language Assistance</w:t>
            </w:r>
            <w:r w:rsidR="007D4F75" w:rsidRPr="001E53C7">
              <w:rPr>
                <w:rFonts w:eastAsia="Times New Roman"/>
              </w:rPr>
              <w:t xml:space="preserve"> </w:t>
            </w:r>
            <w:r w:rsidR="0088059C">
              <w:rPr>
                <w:rFonts w:eastAsia="Times New Roman"/>
              </w:rPr>
              <w:t>S</w:t>
            </w:r>
            <w:r w:rsidR="007D4F75" w:rsidRPr="001E53C7">
              <w:rPr>
                <w:rFonts w:eastAsia="Times New Roman"/>
              </w:rPr>
              <w:t>ervices</w:t>
            </w:r>
          </w:p>
        </w:tc>
        <w:tc>
          <w:tcPr>
            <w:tcW w:w="7740" w:type="dxa"/>
            <w:vAlign w:val="top"/>
          </w:tcPr>
          <w:p w14:paraId="5321936E" w14:textId="0AC92459" w:rsidR="002D5979" w:rsidRDefault="002D5979" w:rsidP="00AB5C30">
            <w:pPr>
              <w:pStyle w:val="NormalWeb"/>
              <w:spacing w:after="0" w:after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For the purposes of the HQEIP:</w:t>
            </w:r>
          </w:p>
          <w:p w14:paraId="678CEEDB" w14:textId="60525F5E" w:rsidR="009F0625" w:rsidRPr="00DD2727" w:rsidRDefault="006862AF" w:rsidP="00AC32EA">
            <w:pPr>
              <w:pStyle w:val="NormalWeb"/>
              <w:numPr>
                <w:ilvl w:val="0"/>
                <w:numId w:val="85"/>
              </w:numPr>
              <w:spacing w:before="0" w:beforeAutospacing="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7052C">
              <w:rPr>
                <w:rFonts w:asciiTheme="minorHAnsi" w:hAnsiTheme="minorHAnsi" w:cstheme="minorHAnsi"/>
                <w:sz w:val="22"/>
                <w:szCs w:val="22"/>
              </w:rPr>
              <w:t xml:space="preserve">Language assistance services </w:t>
            </w:r>
            <w:r w:rsidR="00A1717D" w:rsidRPr="00D7052C">
              <w:rPr>
                <w:rFonts w:asciiTheme="minorHAnsi" w:hAnsiTheme="minorHAnsi" w:cstheme="minorHAnsi"/>
                <w:sz w:val="22"/>
                <w:szCs w:val="22"/>
              </w:rPr>
              <w:t>are defined</w:t>
            </w:r>
            <w:r w:rsidR="00320DE8" w:rsidRPr="00D7052C">
              <w:rPr>
                <w:rStyle w:val="FootnoteReference"/>
                <w:rFonts w:asciiTheme="minorHAnsi" w:hAnsiTheme="minorHAnsi" w:cstheme="minorHAnsi"/>
                <w:sz w:val="22"/>
                <w:szCs w:val="22"/>
              </w:rPr>
              <w:footnoteReference w:id="34"/>
            </w:r>
            <w:r w:rsidR="00A1717D" w:rsidRPr="00D7052C">
              <w:rPr>
                <w:rFonts w:asciiTheme="minorHAnsi" w:hAnsiTheme="minorHAnsi" w:cstheme="minorHAnsi"/>
                <w:sz w:val="22"/>
                <w:szCs w:val="22"/>
              </w:rPr>
              <w:t xml:space="preserve"> as </w:t>
            </w:r>
            <w:r w:rsidR="00C67C37" w:rsidRPr="00D7052C">
              <w:rPr>
                <w:rFonts w:asciiTheme="minorHAnsi" w:hAnsiTheme="minorHAnsi" w:cstheme="minorHAnsi"/>
                <w:sz w:val="22"/>
                <w:szCs w:val="22"/>
              </w:rPr>
              <w:t xml:space="preserve">oral </w:t>
            </w:r>
            <w:r w:rsidR="00465AD8" w:rsidRPr="00D7052C">
              <w:rPr>
                <w:rFonts w:asciiTheme="minorHAnsi" w:hAnsiTheme="minorHAnsi" w:cstheme="minorHAnsi"/>
                <w:sz w:val="22"/>
                <w:szCs w:val="22"/>
              </w:rPr>
              <w:t xml:space="preserve">or sign </w:t>
            </w:r>
            <w:r w:rsidR="00C67C37" w:rsidRPr="00D7052C">
              <w:rPr>
                <w:rFonts w:asciiTheme="minorHAnsi" w:hAnsiTheme="minorHAnsi" w:cstheme="minorHAnsi"/>
                <w:sz w:val="22"/>
                <w:szCs w:val="22"/>
              </w:rPr>
              <w:t>language assistance</w:t>
            </w:r>
            <w:r w:rsidR="00204F6F" w:rsidRPr="00D7052C">
              <w:rPr>
                <w:rFonts w:asciiTheme="minorHAnsi" w:hAnsiTheme="minorHAnsi" w:cstheme="minorHAnsi"/>
                <w:sz w:val="22"/>
                <w:szCs w:val="22"/>
              </w:rPr>
              <w:t xml:space="preserve">, including interpretation in non-English language provided in-person or remotely by a qualified interpreter for </w:t>
            </w:r>
            <w:r w:rsidR="00BA70E7" w:rsidRPr="00D7052C">
              <w:rPr>
                <w:rFonts w:asciiTheme="minorHAnsi" w:hAnsiTheme="minorHAnsi" w:cstheme="minorHAnsi"/>
                <w:sz w:val="22"/>
                <w:szCs w:val="22"/>
              </w:rPr>
              <w:t>an in</w:t>
            </w:r>
            <w:r w:rsidR="006D637C" w:rsidRPr="00D7052C">
              <w:rPr>
                <w:rFonts w:asciiTheme="minorHAnsi" w:hAnsiTheme="minorHAnsi" w:cstheme="minorHAnsi"/>
                <w:sz w:val="22"/>
                <w:szCs w:val="22"/>
              </w:rPr>
              <w:t>dividual who prefer</w:t>
            </w:r>
            <w:r w:rsidR="00A15F77">
              <w:rPr>
                <w:rFonts w:asciiTheme="minorHAnsi" w:hAnsiTheme="minorHAnsi" w:cstheme="minorHAnsi"/>
                <w:sz w:val="22"/>
                <w:szCs w:val="22"/>
              </w:rPr>
              <w:t>s</w:t>
            </w:r>
            <w:r w:rsidR="00465AD8" w:rsidRPr="00D7052C">
              <w:rPr>
                <w:rFonts w:asciiTheme="minorHAnsi" w:hAnsiTheme="minorHAnsi" w:cstheme="minorHAnsi"/>
                <w:sz w:val="22"/>
                <w:szCs w:val="22"/>
              </w:rPr>
              <w:t xml:space="preserve"> a</w:t>
            </w:r>
            <w:r w:rsidR="006D637C" w:rsidRPr="00D7052C">
              <w:rPr>
                <w:rFonts w:asciiTheme="minorHAnsi" w:hAnsiTheme="minorHAnsi" w:cstheme="minorHAnsi"/>
                <w:sz w:val="22"/>
                <w:szCs w:val="22"/>
              </w:rPr>
              <w:t xml:space="preserve"> language other than English, </w:t>
            </w:r>
            <w:r w:rsidR="002D2D2B" w:rsidRPr="00D7052C">
              <w:rPr>
                <w:rFonts w:asciiTheme="minorHAnsi" w:hAnsiTheme="minorHAnsi" w:cstheme="minorHAnsi"/>
                <w:sz w:val="22"/>
                <w:szCs w:val="22"/>
              </w:rPr>
              <w:t xml:space="preserve">and the </w:t>
            </w:r>
            <w:r w:rsidR="00D93D32" w:rsidRPr="00D7052C">
              <w:rPr>
                <w:rFonts w:asciiTheme="minorHAnsi" w:hAnsiTheme="minorHAnsi" w:cstheme="minorHAnsi"/>
                <w:sz w:val="22"/>
                <w:szCs w:val="22"/>
              </w:rPr>
              <w:t xml:space="preserve">use of services of </w:t>
            </w:r>
            <w:r w:rsidR="00D93D32" w:rsidRPr="00D7052C">
              <w:rPr>
                <w:rFonts w:asciiTheme="minorHAnsi" w:hAnsiTheme="minorHAnsi" w:cstheme="minorHAnsi"/>
                <w:sz w:val="22"/>
                <w:szCs w:val="22"/>
              </w:rPr>
              <w:lastRenderedPageBreak/>
              <w:t xml:space="preserve">qualified </w:t>
            </w:r>
            <w:r w:rsidR="003C5FF3" w:rsidRPr="00D7052C">
              <w:rPr>
                <w:rFonts w:asciiTheme="minorHAnsi" w:hAnsiTheme="minorHAnsi" w:cstheme="minorHAnsi"/>
                <w:sz w:val="22"/>
                <w:szCs w:val="22"/>
              </w:rPr>
              <w:t>bilingual or multilingual staff</w:t>
            </w:r>
            <w:r w:rsidR="001E3632" w:rsidRPr="00D7052C">
              <w:rPr>
                <w:rFonts w:asciiTheme="minorHAnsi" w:hAnsiTheme="minorHAnsi" w:cstheme="minorHAnsi"/>
                <w:sz w:val="22"/>
                <w:szCs w:val="22"/>
              </w:rPr>
              <w:t xml:space="preserve"> to communicate directly with</w:t>
            </w:r>
            <w:r w:rsidR="00465AD8" w:rsidRPr="00D7052C">
              <w:rPr>
                <w:rFonts w:asciiTheme="minorHAnsi" w:hAnsiTheme="minorHAnsi" w:cstheme="minorHAnsi"/>
                <w:sz w:val="22"/>
                <w:szCs w:val="22"/>
              </w:rPr>
              <w:t xml:space="preserve"> i</w:t>
            </w:r>
            <w:r w:rsidR="00BE30B6" w:rsidRPr="00D7052C">
              <w:rPr>
                <w:rFonts w:asciiTheme="minorHAnsi" w:hAnsiTheme="minorHAnsi" w:cstheme="minorHAnsi"/>
                <w:sz w:val="22"/>
                <w:szCs w:val="22"/>
              </w:rPr>
              <w:t>ndividuals who prefer a language other than English</w:t>
            </w:r>
            <w:r w:rsidR="008C520A" w:rsidRPr="00D7052C">
              <w:rPr>
                <w:rFonts w:asciiTheme="minorHAnsi" w:hAnsiTheme="minorHAnsi" w:cstheme="minorHAnsi"/>
                <w:sz w:val="22"/>
                <w:szCs w:val="22"/>
              </w:rPr>
              <w:t xml:space="preserve"> for health care.</w:t>
            </w:r>
          </w:p>
          <w:p w14:paraId="7BC32065" w14:textId="45A71B05" w:rsidR="00DF23E0" w:rsidRPr="00D7052C" w:rsidRDefault="0094116D" w:rsidP="00CD7EC6">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D7052C">
              <w:rPr>
                <w:rFonts w:asciiTheme="majorHAnsi" w:hAnsiTheme="majorHAnsi" w:cstheme="majorHAnsi"/>
                <w:sz w:val="22"/>
                <w:szCs w:val="22"/>
              </w:rPr>
              <w:t xml:space="preserve">Language </w:t>
            </w:r>
            <w:r w:rsidR="00D20414">
              <w:rPr>
                <w:rFonts w:asciiTheme="majorHAnsi" w:hAnsiTheme="majorHAnsi" w:cstheme="majorHAnsi"/>
                <w:sz w:val="22"/>
                <w:szCs w:val="22"/>
              </w:rPr>
              <w:t xml:space="preserve">assistance </w:t>
            </w:r>
            <w:r w:rsidRPr="00D7052C">
              <w:rPr>
                <w:rFonts w:asciiTheme="majorHAnsi" w:hAnsiTheme="majorHAnsi" w:cstheme="majorHAnsi"/>
                <w:sz w:val="22"/>
                <w:szCs w:val="22"/>
              </w:rPr>
              <w:t xml:space="preserve">services </w:t>
            </w:r>
            <w:r w:rsidR="00667AAC" w:rsidRPr="00D7052C">
              <w:rPr>
                <w:rFonts w:asciiTheme="majorHAnsi" w:hAnsiTheme="majorHAnsi" w:cstheme="majorHAnsi"/>
                <w:sz w:val="22"/>
                <w:szCs w:val="22"/>
              </w:rPr>
              <w:t xml:space="preserve">must be </w:t>
            </w:r>
            <w:r w:rsidR="007E2FC0" w:rsidRPr="00D7052C">
              <w:rPr>
                <w:rFonts w:asciiTheme="majorHAnsi" w:hAnsiTheme="majorHAnsi" w:cstheme="majorHAnsi"/>
                <w:sz w:val="22"/>
                <w:szCs w:val="22"/>
              </w:rPr>
              <w:t xml:space="preserve">delivered by </w:t>
            </w:r>
            <w:r w:rsidR="00D60C1E" w:rsidRPr="00D7052C">
              <w:rPr>
                <w:rFonts w:asciiTheme="majorHAnsi" w:hAnsiTheme="majorHAnsi" w:cstheme="majorHAnsi"/>
                <w:sz w:val="22"/>
                <w:szCs w:val="22"/>
              </w:rPr>
              <w:t xml:space="preserve">individuals </w:t>
            </w:r>
            <w:r w:rsidR="00286441" w:rsidRPr="00D7052C">
              <w:rPr>
                <w:rFonts w:asciiTheme="majorHAnsi" w:hAnsiTheme="majorHAnsi" w:cstheme="majorHAnsi"/>
                <w:sz w:val="22"/>
                <w:szCs w:val="22"/>
              </w:rPr>
              <w:t>employed or contracted by the acut</w:t>
            </w:r>
            <w:r w:rsidR="00587603" w:rsidRPr="00D7052C">
              <w:rPr>
                <w:rFonts w:asciiTheme="majorHAnsi" w:hAnsiTheme="majorHAnsi" w:cstheme="majorHAnsi"/>
                <w:sz w:val="22"/>
                <w:szCs w:val="22"/>
              </w:rPr>
              <w:t>e</w:t>
            </w:r>
            <w:r w:rsidR="00286441" w:rsidRPr="00D7052C">
              <w:rPr>
                <w:rFonts w:asciiTheme="majorHAnsi" w:hAnsiTheme="majorHAnsi" w:cstheme="majorHAnsi"/>
                <w:sz w:val="22"/>
                <w:szCs w:val="22"/>
              </w:rPr>
              <w:t xml:space="preserve"> hospital</w:t>
            </w:r>
            <w:r w:rsidR="00443523" w:rsidRPr="00D7052C">
              <w:rPr>
                <w:rFonts w:asciiTheme="majorHAnsi" w:hAnsiTheme="majorHAnsi" w:cstheme="majorHAnsi"/>
                <w:sz w:val="22"/>
                <w:szCs w:val="22"/>
              </w:rPr>
              <w:t xml:space="preserve"> who ar</w:t>
            </w:r>
            <w:r w:rsidR="008B5CB7" w:rsidRPr="00D7052C">
              <w:rPr>
                <w:rFonts w:asciiTheme="majorHAnsi" w:hAnsiTheme="majorHAnsi" w:cstheme="majorHAnsi"/>
                <w:sz w:val="22"/>
                <w:szCs w:val="22"/>
              </w:rPr>
              <w:t>e</w:t>
            </w:r>
            <w:r w:rsidR="00443523" w:rsidRPr="00D7052C">
              <w:rPr>
                <w:rFonts w:asciiTheme="majorHAnsi" w:hAnsiTheme="majorHAnsi" w:cstheme="majorHAnsi"/>
                <w:sz w:val="22"/>
                <w:szCs w:val="22"/>
              </w:rPr>
              <w:t xml:space="preserve"> determined </w:t>
            </w:r>
            <w:r w:rsidR="00DC1647" w:rsidRPr="00D7052C">
              <w:rPr>
                <w:rFonts w:asciiTheme="majorHAnsi" w:hAnsiTheme="majorHAnsi" w:cstheme="majorHAnsi"/>
                <w:sz w:val="22"/>
                <w:szCs w:val="22"/>
              </w:rPr>
              <w:t>by the acute hospital to be</w:t>
            </w:r>
            <w:r w:rsidR="005D03FC" w:rsidRPr="00D7052C">
              <w:rPr>
                <w:rFonts w:asciiTheme="majorHAnsi" w:hAnsiTheme="majorHAnsi" w:cstheme="majorHAnsi"/>
                <w:sz w:val="22"/>
                <w:szCs w:val="22"/>
              </w:rPr>
              <w:t xml:space="preserve"> </w:t>
            </w:r>
            <w:r w:rsidR="0047511B" w:rsidRPr="00D7052C">
              <w:rPr>
                <w:rFonts w:asciiTheme="majorHAnsi" w:hAnsiTheme="majorHAnsi" w:cstheme="majorHAnsi"/>
                <w:sz w:val="22"/>
                <w:szCs w:val="22"/>
              </w:rPr>
              <w:t>qualified to provide interpreter services</w:t>
            </w:r>
            <w:r w:rsidR="00E952A7" w:rsidRPr="00D7052C">
              <w:rPr>
                <w:rFonts w:asciiTheme="majorHAnsi" w:hAnsiTheme="majorHAnsi" w:cstheme="majorHAnsi"/>
                <w:sz w:val="22"/>
                <w:szCs w:val="22"/>
              </w:rPr>
              <w:t>.</w:t>
            </w:r>
            <w:r w:rsidR="00DF23E0" w:rsidRPr="00D7052C">
              <w:rPr>
                <w:rFonts w:asciiTheme="majorHAnsi" w:hAnsiTheme="majorHAnsi" w:cstheme="majorHAnsi"/>
                <w:sz w:val="22"/>
                <w:szCs w:val="22"/>
              </w:rPr>
              <w:t xml:space="preserve"> </w:t>
            </w:r>
            <w:r w:rsidR="00E85BA0" w:rsidRPr="00D7052C">
              <w:rPr>
                <w:rFonts w:asciiTheme="majorHAnsi" w:hAnsiTheme="majorHAnsi" w:cstheme="majorHAnsi"/>
                <w:sz w:val="22"/>
                <w:szCs w:val="22"/>
              </w:rPr>
              <w:t>T</w:t>
            </w:r>
            <w:r w:rsidR="00DF23E0" w:rsidRPr="00D7052C">
              <w:rPr>
                <w:rFonts w:asciiTheme="majorHAnsi" w:hAnsiTheme="majorHAnsi" w:cstheme="majorHAnsi"/>
                <w:sz w:val="22"/>
                <w:szCs w:val="22"/>
              </w:rPr>
              <w:t>echnologies such as smartphones, Applications, portable interpretation devices, or Artificial intelligence used</w:t>
            </w:r>
            <w:r w:rsidR="002A0FBC">
              <w:rPr>
                <w:rFonts w:asciiTheme="majorHAnsi" w:hAnsiTheme="majorHAnsi" w:cstheme="majorHAnsi"/>
                <w:sz w:val="22"/>
                <w:szCs w:val="22"/>
              </w:rPr>
              <w:t xml:space="preserve"> </w:t>
            </w:r>
            <w:r w:rsidR="00BA2A93">
              <w:rPr>
                <w:rFonts w:asciiTheme="majorHAnsi" w:hAnsiTheme="majorHAnsi" w:cstheme="majorHAnsi"/>
                <w:sz w:val="22"/>
                <w:szCs w:val="22"/>
              </w:rPr>
              <w:t xml:space="preserve">for interpretation do not </w:t>
            </w:r>
            <w:r w:rsidR="000F2748">
              <w:rPr>
                <w:rFonts w:asciiTheme="majorHAnsi" w:hAnsiTheme="majorHAnsi" w:cstheme="majorHAnsi"/>
                <w:sz w:val="22"/>
                <w:szCs w:val="22"/>
              </w:rPr>
              <w:t>count</w:t>
            </w:r>
            <w:r w:rsidR="00DF23E0" w:rsidRPr="00D7052C">
              <w:rPr>
                <w:rFonts w:asciiTheme="majorHAnsi" w:hAnsiTheme="majorHAnsi" w:cstheme="majorHAnsi"/>
                <w:sz w:val="22"/>
                <w:szCs w:val="22"/>
              </w:rPr>
              <w:t xml:space="preserve"> </w:t>
            </w:r>
            <w:r w:rsidR="002D5979">
              <w:rPr>
                <w:rFonts w:asciiTheme="majorHAnsi" w:hAnsiTheme="majorHAnsi" w:cstheme="majorHAnsi"/>
                <w:sz w:val="22"/>
                <w:szCs w:val="22"/>
              </w:rPr>
              <w:t>as</w:t>
            </w:r>
            <w:r w:rsidR="00DF23E0" w:rsidRPr="00D7052C">
              <w:rPr>
                <w:rFonts w:asciiTheme="majorHAnsi" w:hAnsiTheme="majorHAnsi" w:cstheme="majorHAnsi"/>
                <w:sz w:val="22"/>
                <w:szCs w:val="22"/>
              </w:rPr>
              <w:t xml:space="preserve"> </w:t>
            </w:r>
            <w:r w:rsidR="00A15D43">
              <w:rPr>
                <w:rFonts w:asciiTheme="majorHAnsi" w:hAnsiTheme="majorHAnsi" w:cstheme="majorHAnsi"/>
                <w:sz w:val="22"/>
                <w:szCs w:val="22"/>
              </w:rPr>
              <w:t>language assistance</w:t>
            </w:r>
            <w:r w:rsidR="00DF23E0" w:rsidRPr="00D7052C">
              <w:rPr>
                <w:rFonts w:asciiTheme="majorHAnsi" w:hAnsiTheme="majorHAnsi" w:cstheme="majorHAnsi"/>
                <w:sz w:val="22"/>
                <w:szCs w:val="22"/>
              </w:rPr>
              <w:t xml:space="preserve"> services. </w:t>
            </w:r>
          </w:p>
          <w:p w14:paraId="2FE52C11" w14:textId="044AD7AE" w:rsidR="009F0625" w:rsidRPr="00A05103" w:rsidRDefault="00A84C8A" w:rsidP="00CD7EC6">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83D68">
              <w:rPr>
                <w:rFonts w:asciiTheme="minorHAnsi" w:hAnsiTheme="minorHAnsi" w:cstheme="minorHAnsi"/>
                <w:sz w:val="22"/>
                <w:szCs w:val="22"/>
              </w:rPr>
              <w:t>C</w:t>
            </w:r>
            <w:r w:rsidR="00234E7F" w:rsidRPr="00283D68">
              <w:rPr>
                <w:rFonts w:asciiTheme="minorHAnsi" w:hAnsiTheme="minorHAnsi" w:cstheme="minorHAnsi"/>
                <w:sz w:val="22"/>
                <w:szCs w:val="22"/>
              </w:rPr>
              <w:t>ompetency</w:t>
            </w:r>
            <w:r w:rsidR="00A05103" w:rsidRPr="00782C39">
              <w:rPr>
                <w:rFonts w:asciiTheme="minorHAnsi" w:hAnsiTheme="minorHAnsi" w:cstheme="minorHAnsi"/>
                <w:sz w:val="22"/>
                <w:szCs w:val="22"/>
              </w:rPr>
              <w:t xml:space="preserve"> may be </w:t>
            </w:r>
            <w:r w:rsidR="00F36503">
              <w:rPr>
                <w:rFonts w:asciiTheme="minorHAnsi" w:hAnsiTheme="minorHAnsi" w:cstheme="minorHAnsi"/>
                <w:sz w:val="22"/>
                <w:szCs w:val="22"/>
              </w:rPr>
              <w:t xml:space="preserve">specifically </w:t>
            </w:r>
            <w:r w:rsidR="00A05103" w:rsidRPr="00782C39">
              <w:rPr>
                <w:rFonts w:asciiTheme="minorHAnsi" w:hAnsiTheme="minorHAnsi" w:cstheme="minorHAnsi"/>
                <w:sz w:val="22"/>
                <w:szCs w:val="22"/>
              </w:rPr>
              <w:t>d</w:t>
            </w:r>
            <w:r w:rsidR="00377111" w:rsidRPr="00782C39">
              <w:rPr>
                <w:rFonts w:asciiTheme="minorHAnsi" w:hAnsiTheme="minorHAnsi" w:cstheme="minorHAnsi"/>
                <w:sz w:val="22"/>
                <w:szCs w:val="22"/>
              </w:rPr>
              <w:t>efined</w:t>
            </w:r>
            <w:r w:rsidR="00906656" w:rsidRPr="00782C39">
              <w:rPr>
                <w:rFonts w:asciiTheme="minorHAnsi" w:hAnsiTheme="minorHAnsi" w:cstheme="minorHAnsi"/>
                <w:sz w:val="22"/>
                <w:szCs w:val="22"/>
              </w:rPr>
              <w:t xml:space="preserve"> </w:t>
            </w:r>
            <w:r w:rsidR="00F36503">
              <w:rPr>
                <w:rFonts w:asciiTheme="minorHAnsi" w:hAnsiTheme="minorHAnsi" w:cstheme="minorHAnsi"/>
                <w:sz w:val="22"/>
                <w:szCs w:val="22"/>
              </w:rPr>
              <w:t xml:space="preserve">by the </w:t>
            </w:r>
            <w:r w:rsidR="006B77A5">
              <w:rPr>
                <w:rFonts w:asciiTheme="minorHAnsi" w:hAnsiTheme="minorHAnsi" w:cstheme="minorHAnsi"/>
                <w:sz w:val="22"/>
                <w:szCs w:val="22"/>
              </w:rPr>
              <w:t>hospital</w:t>
            </w:r>
            <w:r w:rsidR="00F36503">
              <w:rPr>
                <w:rFonts w:asciiTheme="minorHAnsi" w:hAnsiTheme="minorHAnsi" w:cstheme="minorHAnsi"/>
                <w:sz w:val="22"/>
                <w:szCs w:val="22"/>
              </w:rPr>
              <w:t xml:space="preserve">. It may be defined </w:t>
            </w:r>
            <w:r w:rsidR="00906656" w:rsidRPr="00782C39">
              <w:rPr>
                <w:rFonts w:asciiTheme="minorHAnsi" w:hAnsiTheme="minorHAnsi" w:cstheme="minorHAnsi"/>
                <w:sz w:val="22"/>
                <w:szCs w:val="22"/>
              </w:rPr>
              <w:t xml:space="preserve">as </w:t>
            </w:r>
            <w:r w:rsidR="00B30C0D">
              <w:rPr>
                <w:rFonts w:asciiTheme="minorHAnsi" w:hAnsiTheme="minorHAnsi" w:cstheme="minorHAnsi"/>
                <w:sz w:val="22"/>
                <w:szCs w:val="22"/>
              </w:rPr>
              <w:t>pos</w:t>
            </w:r>
            <w:r w:rsidR="00224AD8">
              <w:rPr>
                <w:rFonts w:asciiTheme="minorHAnsi" w:hAnsiTheme="minorHAnsi" w:cstheme="minorHAnsi"/>
                <w:sz w:val="22"/>
                <w:szCs w:val="22"/>
              </w:rPr>
              <w:t>s</w:t>
            </w:r>
            <w:r w:rsidR="001358F5">
              <w:rPr>
                <w:rFonts w:asciiTheme="minorHAnsi" w:hAnsiTheme="minorHAnsi" w:cstheme="minorHAnsi"/>
                <w:sz w:val="22"/>
                <w:szCs w:val="22"/>
              </w:rPr>
              <w:t>essing</w:t>
            </w:r>
            <w:r w:rsidR="00A05103" w:rsidRPr="00782C39">
              <w:rPr>
                <w:rFonts w:asciiTheme="minorHAnsi" w:hAnsiTheme="minorHAnsi" w:cstheme="minorHAnsi"/>
                <w:sz w:val="22"/>
                <w:szCs w:val="22"/>
              </w:rPr>
              <w:t xml:space="preserve"> the skills and ethics of interpreting, and knowledge in both languages regarding the specialized terms (e.g., medical terminology) and concepts relevant to clinical and non-clinical encounters</w:t>
            </w:r>
            <w:r w:rsidR="00A05103" w:rsidRPr="00782C39">
              <w:rPr>
                <w:rFonts w:asciiTheme="minorHAnsi" w:hAnsiTheme="minorHAnsi" w:cstheme="minorHAnsi"/>
              </w:rPr>
              <w:t>.</w:t>
            </w:r>
          </w:p>
          <w:p w14:paraId="21F761DA" w14:textId="59E3B65E" w:rsidR="007D4F75" w:rsidRPr="00DD2727" w:rsidRDefault="006D7215" w:rsidP="00DD2727">
            <w:pPr>
              <w:pStyle w:val="NormalWeb"/>
              <w:numPr>
                <w:ilvl w:val="0"/>
                <w:numId w:val="8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Language </w:t>
            </w:r>
            <w:r w:rsidR="00D43CA1">
              <w:rPr>
                <w:rFonts w:asciiTheme="minorHAnsi" w:hAnsiTheme="minorHAnsi" w:cstheme="minorHAnsi"/>
                <w:sz w:val="22"/>
                <w:szCs w:val="22"/>
              </w:rPr>
              <w:t>assistance</w:t>
            </w:r>
            <w:r w:rsidR="007D4F75" w:rsidRPr="001E53C7">
              <w:rPr>
                <w:rFonts w:asciiTheme="minorHAnsi" w:hAnsiTheme="minorHAnsi" w:cstheme="minorHAnsi"/>
                <w:sz w:val="22"/>
                <w:szCs w:val="22"/>
              </w:rPr>
              <w:t xml:space="preserve"> services may be delivered using any </w:t>
            </w:r>
            <w:r w:rsidR="00920B21" w:rsidRPr="001E53C7">
              <w:rPr>
                <w:rFonts w:asciiTheme="minorHAnsi" w:hAnsiTheme="minorHAnsi" w:cstheme="minorHAnsi"/>
                <w:sz w:val="22"/>
                <w:szCs w:val="22"/>
              </w:rPr>
              <w:t xml:space="preserve">delivery </w:t>
            </w:r>
            <w:r w:rsidR="007D4F75" w:rsidRPr="001E53C7">
              <w:rPr>
                <w:rFonts w:asciiTheme="minorHAnsi" w:hAnsiTheme="minorHAnsi" w:cstheme="minorHAnsi"/>
                <w:sz w:val="22"/>
                <w:szCs w:val="22"/>
              </w:rPr>
              <w:t>mod</w:t>
            </w:r>
            <w:r w:rsidR="00BE0EE9">
              <w:rPr>
                <w:rFonts w:asciiTheme="minorHAnsi" w:hAnsiTheme="minorHAnsi" w:cstheme="minorHAnsi"/>
                <w:sz w:val="22"/>
                <w:szCs w:val="22"/>
              </w:rPr>
              <w:t>e</w:t>
            </w:r>
            <w:r w:rsidR="00AB368C" w:rsidRPr="001E53C7">
              <w:rPr>
                <w:rFonts w:asciiTheme="minorHAnsi" w:hAnsiTheme="minorHAnsi" w:cstheme="minorHAnsi"/>
                <w:sz w:val="22"/>
                <w:szCs w:val="22"/>
              </w:rPr>
              <w:t xml:space="preserve"> that meets</w:t>
            </w:r>
            <w:r w:rsidR="00920B21" w:rsidRPr="001E53C7">
              <w:rPr>
                <w:rFonts w:asciiTheme="minorHAnsi" w:hAnsiTheme="minorHAnsi" w:cstheme="minorHAnsi"/>
                <w:sz w:val="22"/>
                <w:szCs w:val="22"/>
              </w:rPr>
              <w:t xml:space="preserve"> communication needs</w:t>
            </w:r>
            <w:r w:rsidR="007D4F75" w:rsidRPr="001E53C7">
              <w:rPr>
                <w:rFonts w:asciiTheme="minorHAnsi" w:hAnsiTheme="minorHAnsi" w:cstheme="minorHAnsi"/>
                <w:sz w:val="22"/>
                <w:szCs w:val="22"/>
              </w:rPr>
              <w:t xml:space="preserve"> (e.g.</w:t>
            </w:r>
            <w:r w:rsidR="00223442">
              <w:rPr>
                <w:rFonts w:asciiTheme="minorHAnsi" w:hAnsiTheme="minorHAnsi" w:cstheme="minorHAnsi"/>
                <w:sz w:val="22"/>
                <w:szCs w:val="22"/>
              </w:rPr>
              <w:t>,</w:t>
            </w:r>
            <w:r w:rsidR="007D4F75" w:rsidRPr="001E53C7">
              <w:rPr>
                <w:rFonts w:asciiTheme="minorHAnsi" w:hAnsiTheme="minorHAnsi" w:cstheme="minorHAnsi"/>
                <w:sz w:val="22"/>
                <w:szCs w:val="22"/>
              </w:rPr>
              <w:t xml:space="preserve"> in-person, </w:t>
            </w:r>
            <w:proofErr w:type="gramStart"/>
            <w:r w:rsidR="007D4F75" w:rsidRPr="001E53C7">
              <w:rPr>
                <w:rFonts w:asciiTheme="minorHAnsi" w:hAnsiTheme="minorHAnsi" w:cstheme="minorHAnsi"/>
                <w:sz w:val="22"/>
                <w:szCs w:val="22"/>
              </w:rPr>
              <w:t>telephonic</w:t>
            </w:r>
            <w:proofErr w:type="gramEnd"/>
            <w:r w:rsidR="007D4F75" w:rsidRPr="001E53C7">
              <w:rPr>
                <w:rFonts w:asciiTheme="minorHAnsi" w:hAnsiTheme="minorHAnsi" w:cstheme="minorHAnsi"/>
                <w:sz w:val="22"/>
                <w:szCs w:val="22"/>
              </w:rPr>
              <w:t>, video)</w:t>
            </w:r>
          </w:p>
        </w:tc>
      </w:tr>
      <w:tr w:rsidR="007D4F75" w:rsidRPr="00F135B8" w14:paraId="253B4EFE"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67843814" w14:textId="5195D5AE" w:rsidR="007D4F75" w:rsidRPr="001E53C7" w:rsidRDefault="007D4F75" w:rsidP="00CD7EC6">
            <w:pPr>
              <w:pStyle w:val="MH-ChartContentText"/>
              <w:spacing w:line="276" w:lineRule="auto"/>
            </w:pPr>
            <w:r w:rsidRPr="001E53C7">
              <w:rPr>
                <w:rFonts w:eastAsia="Times New Roman"/>
              </w:rPr>
              <w:lastRenderedPageBreak/>
              <w:t xml:space="preserve">In-language </w:t>
            </w:r>
            <w:r w:rsidR="005F5769">
              <w:rPr>
                <w:rFonts w:eastAsia="Times New Roman"/>
              </w:rPr>
              <w:t>Services</w:t>
            </w:r>
          </w:p>
        </w:tc>
        <w:tc>
          <w:tcPr>
            <w:tcW w:w="7740" w:type="dxa"/>
            <w:vAlign w:val="top"/>
          </w:tcPr>
          <w:p w14:paraId="41FD15D4" w14:textId="5AEF303C" w:rsidR="007D4F75" w:rsidRPr="001E53C7" w:rsidRDefault="00842652" w:rsidP="00CD7EC6">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S</w:t>
            </w:r>
            <w:r w:rsidRPr="00842652">
              <w:t>ervices where a multilingual staff member or provider provides care in a non-English language preferred by the patient, without the use of an interpreter.</w:t>
            </w:r>
          </w:p>
        </w:tc>
      </w:tr>
      <w:tr w:rsidR="007E3BBE" w:rsidRPr="00F135B8" w14:paraId="2B2678A6" w14:textId="77777777" w:rsidTr="00067313">
        <w:trPr>
          <w:trHeight w:val="493"/>
        </w:trPr>
        <w:tc>
          <w:tcPr>
            <w:cnfStyle w:val="001000000000" w:firstRow="0" w:lastRow="0" w:firstColumn="1" w:lastColumn="0" w:oddVBand="0" w:evenVBand="0" w:oddHBand="0" w:evenHBand="0" w:firstRowFirstColumn="0" w:firstRowLastColumn="0" w:lastRowFirstColumn="0" w:lastRowLastColumn="0"/>
            <w:tcW w:w="2335" w:type="dxa"/>
            <w:vAlign w:val="top"/>
          </w:tcPr>
          <w:p w14:paraId="11595C8B" w14:textId="59C96167" w:rsidR="007E3BBE" w:rsidRPr="001E53C7" w:rsidRDefault="007E3BBE" w:rsidP="00CD7EC6">
            <w:pPr>
              <w:pStyle w:val="MH-ChartContentText"/>
              <w:spacing w:line="276" w:lineRule="auto"/>
              <w:rPr>
                <w:rFonts w:eastAsia="Times New Roman"/>
              </w:rPr>
            </w:pPr>
            <w:r w:rsidRPr="0DC4CE10">
              <w:rPr>
                <w:rFonts w:eastAsia="Times New Roman"/>
              </w:rPr>
              <w:t xml:space="preserve">Preferred Spoken </w:t>
            </w:r>
            <w:r w:rsidR="54A274DB" w:rsidRPr="0DC4CE10">
              <w:rPr>
                <w:rFonts w:eastAsia="Times New Roman"/>
              </w:rPr>
              <w:t>Language</w:t>
            </w:r>
          </w:p>
        </w:tc>
        <w:tc>
          <w:tcPr>
            <w:tcW w:w="7740" w:type="dxa"/>
            <w:vAlign w:val="top"/>
          </w:tcPr>
          <w:p w14:paraId="2C3FEAFB" w14:textId="2003953A" w:rsidR="007E3BBE" w:rsidRPr="001E53C7" w:rsidDel="00842652" w:rsidRDefault="775643C9" w:rsidP="00CD7EC6">
            <w:pPr>
              <w:shd w:val="clear" w:color="auto" w:fill="FFFFFF" w:themeFill="background1"/>
              <w:spacing w:before="0"/>
              <w:cnfStyle w:val="000000000000" w:firstRow="0" w:lastRow="0" w:firstColumn="0" w:lastColumn="0" w:oddVBand="0" w:evenVBand="0" w:oddHBand="0" w:evenHBand="0" w:firstRowFirstColumn="0" w:firstRowLastColumn="0" w:lastRowFirstColumn="0" w:lastRowLastColumn="0"/>
            </w:pPr>
            <w:r w:rsidRPr="0DC4CE10">
              <w:rPr>
                <w:rFonts w:ascii="Arial" w:eastAsia="Arial" w:hAnsi="Arial" w:cs="Arial"/>
              </w:rPr>
              <w:t xml:space="preserve">Refers to a patient’s preferred language other than English for health care. </w:t>
            </w:r>
            <w:proofErr w:type="gramStart"/>
            <w:r w:rsidRPr="0DC4CE10">
              <w:rPr>
                <w:rFonts w:ascii="Arial" w:eastAsia="Arial" w:hAnsi="Arial" w:cs="Arial"/>
              </w:rPr>
              <w:t>For the purpose of</w:t>
            </w:r>
            <w:proofErr w:type="gramEnd"/>
            <w:r w:rsidRPr="0DC4CE10">
              <w:rPr>
                <w:rFonts w:ascii="Arial" w:eastAsia="Arial" w:hAnsi="Arial" w:cs="Arial"/>
              </w:rPr>
              <w:t xml:space="preserve"> this measure, and in alignment with the Preferred Language Data Completeness measure, preferred spoken language may include visual languages expressed through physical movements, such as sign languages.  </w:t>
            </w:r>
            <w:r w:rsidRPr="000B1F49">
              <w:t xml:space="preserve"> </w:t>
            </w:r>
          </w:p>
        </w:tc>
      </w:tr>
    </w:tbl>
    <w:p w14:paraId="44F12409" w14:textId="77777777" w:rsidR="000A52B3" w:rsidRPr="00B051AE" w:rsidRDefault="000A52B3" w:rsidP="00F95211">
      <w:pPr>
        <w:pStyle w:val="MH-ChartContentText"/>
        <w:spacing w:line="276" w:lineRule="auto"/>
        <w:rPr>
          <w:rFonts w:asciiTheme="majorHAnsi" w:hAnsiTheme="majorHAnsi" w:cstheme="majorHAnsi"/>
          <w:sz w:val="24"/>
          <w:szCs w:val="24"/>
        </w:rPr>
      </w:pPr>
    </w:p>
    <w:p w14:paraId="629A1D02" w14:textId="344EE1D3" w:rsidR="0058506E" w:rsidRPr="00F95211" w:rsidRDefault="000A52B3" w:rsidP="00F95211">
      <w:pPr>
        <w:pStyle w:val="CalloutText-LtBlue"/>
        <w:rPr>
          <w:rFonts w:asciiTheme="majorHAnsi" w:hAnsiTheme="majorHAnsi" w:cstheme="majorHAnsi"/>
        </w:rPr>
      </w:pPr>
      <w:r w:rsidRPr="00F135B8">
        <w:rPr>
          <w:rFonts w:asciiTheme="majorHAnsi" w:hAnsiTheme="majorHAnsi" w:cstheme="majorHAnsi"/>
        </w:rPr>
        <w:t>ADMINISTRATIVE SPECIFICATION</w:t>
      </w:r>
      <w:r w:rsidR="00D12CFA">
        <w:rPr>
          <w:rFonts w:asciiTheme="majorHAnsi" w:hAnsiTheme="majorHAnsi" w:cstheme="majorHAnsi"/>
        </w:rPr>
        <w:t>S</w:t>
      </w:r>
    </w:p>
    <w:p w14:paraId="4D57B09D" w14:textId="4D84AFFC" w:rsidR="0058506E" w:rsidRPr="00F135B8" w:rsidRDefault="0058506E" w:rsidP="00F95211">
      <w:pPr>
        <w:pStyle w:val="CalloutText-DkGray"/>
        <w:spacing w:after="0"/>
      </w:pPr>
      <w:r w:rsidRPr="00F135B8">
        <w:t>Component 1: Language Access Self-Assessment Survey</w:t>
      </w:r>
    </w:p>
    <w:p w14:paraId="3BC551D8" w14:textId="755E6B95" w:rsidR="00857F7F" w:rsidRPr="00D72BF9" w:rsidRDefault="00690F62" w:rsidP="00CD7EC6">
      <w:pPr>
        <w:pStyle w:val="MH-ChartContentText"/>
        <w:spacing w:line="276" w:lineRule="auto"/>
        <w:rPr>
          <w:rFonts w:eastAsia="Times New Roman"/>
          <w:color w:val="212121"/>
        </w:rPr>
      </w:pPr>
      <w:r w:rsidRPr="00D72BF9">
        <w:rPr>
          <w:rFonts w:eastAsia="Times New Roman"/>
          <w:color w:val="212121"/>
        </w:rPr>
        <w:t>Acute hospitals must complete the Language Access Self-Assessment Survey (to be provided by MassHealth), which assesses language service infrastructure and programming.</w:t>
      </w:r>
    </w:p>
    <w:p w14:paraId="25912D69" w14:textId="77777777" w:rsidR="001A530E" w:rsidRPr="00D038B2" w:rsidRDefault="001A530E" w:rsidP="001A530E">
      <w:pPr>
        <w:pStyle w:val="MH-ChartContentText"/>
        <w:spacing w:line="276" w:lineRule="auto"/>
        <w:rPr>
          <w:rFonts w:asciiTheme="majorHAnsi" w:eastAsia="Times New Roman" w:hAnsiTheme="majorHAnsi" w:cstheme="majorHAnsi"/>
          <w:color w:val="212121"/>
          <w:sz w:val="24"/>
          <w:szCs w:val="24"/>
        </w:rPr>
      </w:pPr>
    </w:p>
    <w:p w14:paraId="44CBC1FA" w14:textId="20537557" w:rsidR="0058506E" w:rsidRPr="00F135B8" w:rsidRDefault="00857F7F" w:rsidP="00F44C4D">
      <w:pPr>
        <w:pStyle w:val="CalloutText-DkGray"/>
        <w:spacing w:before="0" w:after="0"/>
      </w:pPr>
      <w:r w:rsidRPr="00F135B8">
        <w:t xml:space="preserve">Component 2: Addressing Language Access Needs in </w:t>
      </w:r>
      <w:r w:rsidR="003461C1">
        <w:t>Acute Hospital</w:t>
      </w:r>
      <w:r w:rsidRPr="00F135B8">
        <w:t xml:space="preserve"> Settings</w:t>
      </w:r>
    </w:p>
    <w:tbl>
      <w:tblPr>
        <w:tblStyle w:val="MHLeftHeaderTable"/>
        <w:tblW w:w="10165" w:type="dxa"/>
        <w:tblLook w:val="06A0" w:firstRow="1" w:lastRow="0" w:firstColumn="1" w:lastColumn="0" w:noHBand="1" w:noVBand="1"/>
      </w:tblPr>
      <w:tblGrid>
        <w:gridCol w:w="2425"/>
        <w:gridCol w:w="7740"/>
      </w:tblGrid>
      <w:tr w:rsidR="007E05CA" w:rsidRPr="00F135B8" w14:paraId="675CE10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2C93F141" w:rsidR="007E05CA" w:rsidRPr="00D72BF9" w:rsidRDefault="007E05CA" w:rsidP="00CD7EC6">
            <w:pPr>
              <w:pStyle w:val="MH-ChartContentText"/>
              <w:spacing w:line="276" w:lineRule="auto"/>
            </w:pPr>
            <w:r w:rsidRPr="00D72BF9">
              <w:rPr>
                <w:rFonts w:eastAsia="Times New Roman"/>
                <w:color w:val="212121"/>
              </w:rPr>
              <w:lastRenderedPageBreak/>
              <w:t>Description</w:t>
            </w:r>
          </w:p>
        </w:tc>
        <w:tc>
          <w:tcPr>
            <w:tcW w:w="7740" w:type="dxa"/>
            <w:vAlign w:val="top"/>
          </w:tcPr>
          <w:p w14:paraId="13380678" w14:textId="36C47372" w:rsidR="007E05CA" w:rsidRPr="00D72BF9" w:rsidRDefault="007E05CA" w:rsidP="00CD7EC6">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72BF9">
              <w:rPr>
                <w:rFonts w:cstheme="minorHAnsi"/>
                <w:color w:val="212121"/>
              </w:rPr>
              <w:t>Percentage of inpatient</w:t>
            </w:r>
            <w:r w:rsidR="00BC7211">
              <w:rPr>
                <w:rFonts w:cstheme="minorHAnsi"/>
                <w:color w:val="212121"/>
              </w:rPr>
              <w:t xml:space="preserve"> stays</w:t>
            </w:r>
            <w:r w:rsidR="00F059DF">
              <w:rPr>
                <w:rFonts w:cstheme="minorHAnsi"/>
                <w:color w:val="212121"/>
              </w:rPr>
              <w:t>,</w:t>
            </w:r>
            <w:r w:rsidRPr="00D72BF9">
              <w:rPr>
                <w:rFonts w:cstheme="minorHAnsi"/>
                <w:color w:val="212121"/>
              </w:rPr>
              <w:t xml:space="preserve"> observation stay</w:t>
            </w:r>
            <w:r w:rsidR="00BC7211">
              <w:rPr>
                <w:rFonts w:cstheme="minorHAnsi"/>
                <w:color w:val="212121"/>
              </w:rPr>
              <w:t>s</w:t>
            </w:r>
            <w:r w:rsidR="00F059DF">
              <w:rPr>
                <w:rFonts w:cstheme="minorHAnsi"/>
                <w:color w:val="212121"/>
              </w:rPr>
              <w:t>,</w:t>
            </w:r>
            <w:r w:rsidR="00635694">
              <w:rPr>
                <w:rFonts w:cstheme="minorHAnsi"/>
                <w:color w:val="212121"/>
              </w:rPr>
              <w:t xml:space="preserve"> </w:t>
            </w:r>
            <w:r w:rsidR="00635694">
              <w:t xml:space="preserve">and emergency department </w:t>
            </w:r>
            <w:r w:rsidR="00BC7211">
              <w:t xml:space="preserve">visits </w:t>
            </w:r>
            <w:r w:rsidRPr="00D72BF9">
              <w:rPr>
                <w:rFonts w:cstheme="minorHAnsi"/>
                <w:color w:val="212121"/>
              </w:rPr>
              <w:t xml:space="preserve">serving patients who report a preferred </w:t>
            </w:r>
            <w:r w:rsidR="002640B8">
              <w:rPr>
                <w:rFonts w:cstheme="minorHAnsi"/>
                <w:color w:val="212121"/>
              </w:rPr>
              <w:t xml:space="preserve">spoken </w:t>
            </w:r>
            <w:r w:rsidRPr="00D72BF9">
              <w:rPr>
                <w:rFonts w:cstheme="minorHAnsi"/>
                <w:color w:val="212121"/>
              </w:rPr>
              <w:t xml:space="preserve">language other than English (including sign languages) during which either interpreter services or in-language </w:t>
            </w:r>
            <w:r w:rsidR="00477904">
              <w:rPr>
                <w:rFonts w:cstheme="minorHAnsi"/>
                <w:color w:val="212121"/>
              </w:rPr>
              <w:t>services</w:t>
            </w:r>
            <w:r w:rsidRPr="00D72BF9">
              <w:rPr>
                <w:rFonts w:cstheme="minorHAnsi"/>
                <w:color w:val="212121"/>
              </w:rPr>
              <w:t xml:space="preserve"> w</w:t>
            </w:r>
            <w:r w:rsidR="00477904">
              <w:rPr>
                <w:rFonts w:cstheme="minorHAnsi"/>
                <w:color w:val="212121"/>
              </w:rPr>
              <w:t>ere</w:t>
            </w:r>
            <w:r w:rsidRPr="00D72BF9">
              <w:rPr>
                <w:rFonts w:cstheme="minorHAnsi"/>
                <w:color w:val="212121"/>
              </w:rPr>
              <w:t xml:space="preserve"> utilized.</w:t>
            </w:r>
          </w:p>
        </w:tc>
      </w:tr>
      <w:tr w:rsidR="007E05CA" w:rsidRPr="00F135B8" w14:paraId="245637D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52D85E93" w:rsidR="007E05CA" w:rsidRPr="00D72BF9" w:rsidRDefault="007E05CA" w:rsidP="00CD7EC6">
            <w:pPr>
              <w:pStyle w:val="MH-ChartContentText"/>
              <w:spacing w:line="276" w:lineRule="auto"/>
            </w:pPr>
            <w:r w:rsidRPr="00D72BF9">
              <w:rPr>
                <w:rFonts w:eastAsia="Times New Roman"/>
              </w:rPr>
              <w:t>Denominator</w:t>
            </w:r>
          </w:p>
        </w:tc>
        <w:tc>
          <w:tcPr>
            <w:tcW w:w="7740" w:type="dxa"/>
            <w:vAlign w:val="top"/>
          </w:tcPr>
          <w:p w14:paraId="7232A0D1" w14:textId="68335C09" w:rsidR="00A200C7" w:rsidRPr="00DD3B66" w:rsidRDefault="00A200C7" w:rsidP="00A200C7">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rsidRPr="00DD3B66">
              <w:rPr>
                <w:b/>
                <w:bCs/>
              </w:rPr>
              <w:t xml:space="preserve">Denominator </w:t>
            </w:r>
            <w:r>
              <w:rPr>
                <w:b/>
                <w:bCs/>
              </w:rPr>
              <w:t xml:space="preserve">rate </w:t>
            </w:r>
            <w:r w:rsidRPr="00DD3B66">
              <w:rPr>
                <w:b/>
                <w:bCs/>
              </w:rPr>
              <w:t>1:</w:t>
            </w:r>
            <w:r w:rsidRPr="00DD3B66">
              <w:t xml:space="preserve"> The eligible population where the </w:t>
            </w:r>
            <w:r>
              <w:t>patient</w:t>
            </w:r>
            <w:r w:rsidRPr="00DD3B66">
              <w:t xml:space="preserve"> discharge type is an inpatient stay or an observation stay</w:t>
            </w:r>
          </w:p>
          <w:p w14:paraId="1B5061CC" w14:textId="77777777" w:rsidR="00A200C7" w:rsidRDefault="00A200C7" w:rsidP="00A200C7">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p w14:paraId="2BF65637" w14:textId="368943F6" w:rsidR="007E05CA" w:rsidRPr="00D72BF9" w:rsidRDefault="00A200C7" w:rsidP="00A200C7">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DD3B66">
              <w:rPr>
                <w:rFonts w:cstheme="minorHAnsi"/>
                <w:b/>
                <w:bCs/>
                <w:color w:val="000000" w:themeColor="text1"/>
              </w:rPr>
              <w:t>Denominator </w:t>
            </w:r>
            <w:r>
              <w:rPr>
                <w:rFonts w:cstheme="minorHAnsi"/>
                <w:b/>
                <w:bCs/>
                <w:color w:val="000000" w:themeColor="text1"/>
              </w:rPr>
              <w:t>rate 2</w:t>
            </w:r>
            <w:r w:rsidRPr="00DD3B66">
              <w:rPr>
                <w:rFonts w:cstheme="minorHAnsi"/>
                <w:b/>
                <w:bCs/>
                <w:color w:val="000000" w:themeColor="text1"/>
              </w:rPr>
              <w:t>:</w:t>
            </w:r>
            <w:r w:rsidRPr="00DD3B66">
              <w:rPr>
                <w:rFonts w:cstheme="minorHAnsi"/>
                <w:color w:val="000000" w:themeColor="text1"/>
              </w:rPr>
              <w:t xml:space="preserve"> The eligible population where the </w:t>
            </w:r>
            <w:r>
              <w:t>patient</w:t>
            </w:r>
            <w:r w:rsidRPr="00DD3B66">
              <w:rPr>
                <w:rFonts w:cstheme="minorHAnsi"/>
                <w:color w:val="000000" w:themeColor="text1"/>
              </w:rPr>
              <w:t xml:space="preserve"> discharge type is an emergency department visit</w:t>
            </w:r>
          </w:p>
        </w:tc>
      </w:tr>
      <w:tr w:rsidR="00670643" w:rsidRPr="00F135B8" w14:paraId="6F4315EA"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2D3B7AA6" w:rsidR="00670643" w:rsidRPr="00D72BF9" w:rsidRDefault="00670643" w:rsidP="00CD7EC6">
            <w:pPr>
              <w:pStyle w:val="MH-ChartContentText"/>
              <w:spacing w:line="276" w:lineRule="auto"/>
              <w:rPr>
                <w:rFonts w:eastAsia="Times New Roman"/>
              </w:rPr>
            </w:pPr>
            <w:r w:rsidRPr="00D72BF9">
              <w:rPr>
                <w:rFonts w:eastAsia="Times New Roman"/>
              </w:rPr>
              <w:t>Numerator</w:t>
            </w:r>
          </w:p>
        </w:tc>
        <w:tc>
          <w:tcPr>
            <w:tcW w:w="7740" w:type="dxa"/>
            <w:vAlign w:val="top"/>
          </w:tcPr>
          <w:p w14:paraId="74183F6A" w14:textId="27620EC3" w:rsidR="00670643" w:rsidRDefault="00D57765" w:rsidP="00CD7EC6">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FA1572">
              <w:rPr>
                <w:rFonts w:cstheme="minorHAnsi"/>
                <w:b/>
                <w:bCs/>
              </w:rPr>
              <w:t xml:space="preserve">Numerator rate 1: </w:t>
            </w:r>
            <w:r w:rsidR="00670643" w:rsidRPr="00D72BF9">
              <w:rPr>
                <w:rFonts w:cstheme="minorHAnsi"/>
              </w:rPr>
              <w:t xml:space="preserve">Number of inpatient </w:t>
            </w:r>
            <w:r w:rsidR="00997E72">
              <w:rPr>
                <w:rFonts w:cstheme="minorHAnsi"/>
              </w:rPr>
              <w:t xml:space="preserve">stays </w:t>
            </w:r>
            <w:r w:rsidR="00670643" w:rsidRPr="00D72BF9">
              <w:rPr>
                <w:rFonts w:cstheme="minorHAnsi"/>
              </w:rPr>
              <w:t>and observation stay</w:t>
            </w:r>
            <w:r w:rsidR="00997E72">
              <w:rPr>
                <w:rFonts w:cstheme="minorHAnsi"/>
              </w:rPr>
              <w:t>s</w:t>
            </w:r>
            <w:r w:rsidR="00AD59AB">
              <w:rPr>
                <w:rFonts w:cstheme="minorHAnsi"/>
              </w:rPr>
              <w:t xml:space="preserve"> </w:t>
            </w:r>
            <w:r w:rsidR="00670643" w:rsidRPr="00D72BF9">
              <w:rPr>
                <w:rFonts w:cstheme="minorHAnsi"/>
              </w:rPr>
              <w:t xml:space="preserve">serving patients who reported a preferred </w:t>
            </w:r>
            <w:r w:rsidR="009E57E2">
              <w:rPr>
                <w:rFonts w:cstheme="minorHAnsi"/>
              </w:rPr>
              <w:t xml:space="preserve">spoken </w:t>
            </w:r>
            <w:r w:rsidR="00670643" w:rsidRPr="00D72BF9">
              <w:rPr>
                <w:rFonts w:cstheme="minorHAnsi"/>
              </w:rPr>
              <w:t xml:space="preserve">language other than English (including sign languages) during which interpreter services or in-language </w:t>
            </w:r>
            <w:r w:rsidR="00A94EE8">
              <w:rPr>
                <w:rFonts w:cstheme="minorHAnsi"/>
              </w:rPr>
              <w:t>service</w:t>
            </w:r>
            <w:r w:rsidR="000066A1">
              <w:rPr>
                <w:rFonts w:cstheme="minorHAnsi"/>
              </w:rPr>
              <w:t>s</w:t>
            </w:r>
            <w:r w:rsidR="00670643" w:rsidRPr="00D72BF9">
              <w:rPr>
                <w:rFonts w:cstheme="minorHAnsi"/>
              </w:rPr>
              <w:t xml:space="preserve"> w</w:t>
            </w:r>
            <w:r w:rsidR="005D4524">
              <w:rPr>
                <w:rFonts w:cstheme="minorHAnsi"/>
              </w:rPr>
              <w:t>ere</w:t>
            </w:r>
            <w:r w:rsidR="00670643" w:rsidRPr="00D72BF9">
              <w:rPr>
                <w:rFonts w:cstheme="minorHAnsi"/>
              </w:rPr>
              <w:t xml:space="preserve"> utilized at least once during the stay, as documented in the medical record</w:t>
            </w:r>
            <w:r w:rsidR="00F14AA9">
              <w:rPr>
                <w:rFonts w:cstheme="minorHAnsi"/>
              </w:rPr>
              <w:t xml:space="preserve"> or </w:t>
            </w:r>
            <w:r w:rsidR="00F14AA9" w:rsidRPr="00814029">
              <w:t>language services documentation system (e.g., vendor logs)</w:t>
            </w:r>
            <w:r w:rsidR="00670643" w:rsidRPr="00D72BF9">
              <w:rPr>
                <w:rFonts w:cstheme="minorHAnsi"/>
              </w:rPr>
              <w:t xml:space="preserve">.  </w:t>
            </w:r>
          </w:p>
          <w:p w14:paraId="7F47598B" w14:textId="0C5C51A6" w:rsidR="00670643" w:rsidRPr="00D72BF9" w:rsidRDefault="00DE7A09" w:rsidP="00CD7EC6">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FA1572">
              <w:rPr>
                <w:rFonts w:cstheme="minorHAnsi"/>
                <w:b/>
                <w:bCs/>
              </w:rPr>
              <w:t xml:space="preserve">Numerator </w:t>
            </w:r>
            <w:r w:rsidR="00C054DD" w:rsidRPr="00FA1572">
              <w:rPr>
                <w:rFonts w:cstheme="minorHAnsi"/>
                <w:b/>
                <w:bCs/>
              </w:rPr>
              <w:t xml:space="preserve">rate </w:t>
            </w:r>
            <w:r w:rsidRPr="00FA1572">
              <w:rPr>
                <w:rFonts w:cstheme="minorHAnsi"/>
                <w:b/>
                <w:bCs/>
              </w:rPr>
              <w:t>2:</w:t>
            </w:r>
            <w:r w:rsidRPr="00D72BF9">
              <w:rPr>
                <w:rFonts w:cstheme="minorHAnsi"/>
              </w:rPr>
              <w:t xml:space="preserve"> Number of </w:t>
            </w:r>
            <w:r w:rsidR="00D621E8">
              <w:rPr>
                <w:rFonts w:cstheme="minorHAnsi"/>
              </w:rPr>
              <w:t xml:space="preserve">emergency department </w:t>
            </w:r>
            <w:r w:rsidR="00997E72">
              <w:rPr>
                <w:rFonts w:cstheme="minorHAnsi"/>
              </w:rPr>
              <w:t xml:space="preserve">visits </w:t>
            </w:r>
            <w:r w:rsidR="00DD2727" w:rsidRPr="00D72BF9">
              <w:rPr>
                <w:rFonts w:cstheme="minorHAnsi"/>
              </w:rPr>
              <w:t>serving</w:t>
            </w:r>
            <w:r w:rsidRPr="00D72BF9">
              <w:rPr>
                <w:rFonts w:cstheme="minorHAnsi"/>
              </w:rPr>
              <w:t xml:space="preserve"> patients who reported a preferred </w:t>
            </w:r>
            <w:r>
              <w:rPr>
                <w:rFonts w:cstheme="minorHAnsi"/>
              </w:rPr>
              <w:t xml:space="preserve">spoken </w:t>
            </w:r>
            <w:r w:rsidRPr="00D72BF9">
              <w:rPr>
                <w:rFonts w:cstheme="minorHAnsi"/>
              </w:rPr>
              <w:t xml:space="preserve">language other than English (including sign languages) during which interpreter services or in-language </w:t>
            </w:r>
            <w:r>
              <w:rPr>
                <w:rFonts w:cstheme="minorHAnsi"/>
              </w:rPr>
              <w:t>services</w:t>
            </w:r>
            <w:r w:rsidRPr="00D72BF9">
              <w:rPr>
                <w:rFonts w:cstheme="minorHAnsi"/>
              </w:rPr>
              <w:t xml:space="preserve"> w</w:t>
            </w:r>
            <w:r>
              <w:rPr>
                <w:rFonts w:cstheme="minorHAnsi"/>
              </w:rPr>
              <w:t>ere</w:t>
            </w:r>
            <w:r w:rsidRPr="00D72BF9">
              <w:rPr>
                <w:rFonts w:cstheme="minorHAnsi"/>
              </w:rPr>
              <w:t xml:space="preserve"> utilized, as documented in the medical record</w:t>
            </w:r>
            <w:r w:rsidR="005F10C9">
              <w:rPr>
                <w:rFonts w:cstheme="minorHAnsi"/>
              </w:rPr>
              <w:t xml:space="preserve"> or </w:t>
            </w:r>
            <w:r w:rsidR="005F10C9" w:rsidRPr="00814029">
              <w:t>language services documentation system (e.g., vendor logs)</w:t>
            </w:r>
          </w:p>
        </w:tc>
      </w:tr>
      <w:tr w:rsidR="00670643" w:rsidRPr="00F135B8" w14:paraId="45307867" w14:textId="77777777" w:rsidTr="00EE2615">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0286728" w:rsidR="00670643" w:rsidRPr="00D72BF9" w:rsidRDefault="00670643" w:rsidP="00CD7EC6">
            <w:pPr>
              <w:pStyle w:val="MH-ChartContentText"/>
              <w:spacing w:line="276" w:lineRule="auto"/>
            </w:pPr>
            <w:r w:rsidRPr="00D72BF9">
              <w:rPr>
                <w:rFonts w:eastAsia="Times New Roman"/>
              </w:rPr>
              <w:t>Exclusions</w:t>
            </w:r>
          </w:p>
        </w:tc>
        <w:tc>
          <w:tcPr>
            <w:tcW w:w="7740" w:type="dxa"/>
            <w:vAlign w:val="top"/>
          </w:tcPr>
          <w:p w14:paraId="71ED7D5F" w14:textId="77777777" w:rsidR="00322555" w:rsidRPr="00D72BF9" w:rsidRDefault="00322555" w:rsidP="00CD7EC6">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72BF9">
              <w:rPr>
                <w:rStyle w:val="normaltextrun"/>
                <w:rFonts w:asciiTheme="minorHAnsi" w:eastAsiaTheme="majorEastAsia" w:hAnsiTheme="minorHAnsi" w:cstheme="minorHAnsi"/>
                <w:color w:val="000000" w:themeColor="text1"/>
                <w:sz w:val="22"/>
                <w:szCs w:val="22"/>
              </w:rPr>
              <w:t>Eligible events where:</w:t>
            </w:r>
            <w:r w:rsidRPr="00D72BF9">
              <w:rPr>
                <w:rStyle w:val="eop"/>
                <w:rFonts w:asciiTheme="minorHAnsi" w:hAnsiTheme="minorHAnsi" w:cstheme="minorHAnsi"/>
                <w:color w:val="000000" w:themeColor="text1"/>
                <w:sz w:val="22"/>
                <w:szCs w:val="22"/>
              </w:rPr>
              <w:t> </w:t>
            </w:r>
          </w:p>
          <w:p w14:paraId="290A25DA" w14:textId="40427CFD" w:rsidR="00670643" w:rsidRPr="00D72BF9" w:rsidRDefault="00F545DC" w:rsidP="00CD7EC6">
            <w:pPr>
              <w:pStyle w:val="BodyText"/>
              <w:numPr>
                <w:ilvl w:val="0"/>
                <w:numId w:val="13"/>
              </w:numPr>
              <w:autoSpaceDE w:val="0"/>
              <w:autoSpaceDN w:val="0"/>
              <w:spacing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Bidi"/>
                <w:sz w:val="22"/>
                <w:szCs w:val="22"/>
              </w:rPr>
              <w:t>Patient</w:t>
            </w:r>
            <w:r w:rsidR="00670643" w:rsidRPr="2AA36067">
              <w:rPr>
                <w:rFonts w:asciiTheme="minorHAnsi" w:hAnsiTheme="minorHAnsi" w:cstheme="minorBidi"/>
                <w:sz w:val="22"/>
                <w:szCs w:val="22"/>
              </w:rPr>
              <w:t xml:space="preserve"> dies prior to discharge</w:t>
            </w:r>
            <w:r w:rsidR="00C1367C">
              <w:rPr>
                <w:rFonts w:asciiTheme="minorHAnsi" w:hAnsiTheme="minorHAnsi" w:cstheme="minorBidi"/>
                <w:sz w:val="22"/>
                <w:szCs w:val="22"/>
              </w:rPr>
              <w:t>.</w:t>
            </w:r>
          </w:p>
          <w:p w14:paraId="4A13ED2B" w14:textId="720520F6" w:rsidR="00737116" w:rsidRPr="00D72BF9" w:rsidRDefault="00670643" w:rsidP="00CD7EC6">
            <w:pPr>
              <w:pStyle w:val="BodyText"/>
              <w:numPr>
                <w:ilvl w:val="0"/>
                <w:numId w:val="13"/>
              </w:numPr>
              <w:autoSpaceDE w:val="0"/>
              <w:autoSpaceDN w:val="0"/>
              <w:spacing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2AA36067">
              <w:rPr>
                <w:rFonts w:asciiTheme="minorHAnsi" w:hAnsiTheme="minorHAnsi" w:cstheme="minorBidi"/>
                <w:sz w:val="22"/>
                <w:szCs w:val="22"/>
              </w:rPr>
              <w:t xml:space="preserve">Documentation in the medical record that </w:t>
            </w:r>
            <w:r w:rsidR="00F545DC">
              <w:rPr>
                <w:rFonts w:asciiTheme="minorHAnsi" w:hAnsiTheme="minorHAnsi" w:cstheme="minorBidi"/>
                <w:sz w:val="22"/>
                <w:szCs w:val="22"/>
              </w:rPr>
              <w:t>patient</w:t>
            </w:r>
            <w:r w:rsidRPr="2AA36067">
              <w:rPr>
                <w:rFonts w:asciiTheme="minorHAnsi" w:hAnsiTheme="minorHAnsi" w:cstheme="minorBidi"/>
                <w:sz w:val="22"/>
                <w:szCs w:val="22"/>
              </w:rPr>
              <w:t xml:space="preserve"> (or their caregiver, as applicable) refused interpreter services and/or in-language </w:t>
            </w:r>
            <w:r w:rsidR="00DB72AE">
              <w:rPr>
                <w:rFonts w:asciiTheme="minorHAnsi" w:hAnsiTheme="minorHAnsi" w:cstheme="minorBidi"/>
                <w:sz w:val="22"/>
                <w:szCs w:val="22"/>
              </w:rPr>
              <w:t>services</w:t>
            </w:r>
            <w:r w:rsidR="00C1367C">
              <w:rPr>
                <w:rFonts w:asciiTheme="minorHAnsi" w:hAnsiTheme="minorHAnsi" w:cstheme="minorBidi"/>
                <w:sz w:val="22"/>
                <w:szCs w:val="22"/>
              </w:rPr>
              <w:t>.</w:t>
            </w:r>
          </w:p>
          <w:p w14:paraId="2A4C1E3B" w14:textId="00DA398D" w:rsidR="00670643" w:rsidRPr="00D72BF9" w:rsidRDefault="00670643" w:rsidP="00CD7EC6">
            <w:pPr>
              <w:pStyle w:val="BodyText"/>
              <w:numPr>
                <w:ilvl w:val="0"/>
                <w:numId w:val="13"/>
              </w:numPr>
              <w:autoSpaceDE w:val="0"/>
              <w:autoSpaceDN w:val="0"/>
              <w:spacing w:after="240" w:line="276" w:lineRule="auto"/>
              <w:ind w:left="248" w:hanging="2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2AA36067">
              <w:rPr>
                <w:rFonts w:asciiTheme="minorHAnsi" w:hAnsiTheme="minorHAnsi" w:cstheme="minorBidi"/>
                <w:sz w:val="22"/>
                <w:szCs w:val="22"/>
              </w:rPr>
              <w:t xml:space="preserve">Documentation in the medical record of a medical reason where the </w:t>
            </w:r>
            <w:r w:rsidR="00F545DC">
              <w:rPr>
                <w:rFonts w:asciiTheme="minorHAnsi" w:hAnsiTheme="minorHAnsi" w:cstheme="minorBidi"/>
                <w:sz w:val="22"/>
                <w:szCs w:val="22"/>
              </w:rPr>
              <w:t>patient</w:t>
            </w:r>
            <w:r w:rsidRPr="2AA36067">
              <w:rPr>
                <w:rFonts w:asciiTheme="minorHAnsi" w:hAnsiTheme="minorHAnsi" w:cstheme="minorBidi"/>
                <w:sz w:val="22"/>
                <w:szCs w:val="22"/>
              </w:rPr>
              <w:t xml:space="preserve"> cannot request interpreter services and/or in-language </w:t>
            </w:r>
            <w:r w:rsidR="00636AA0">
              <w:rPr>
                <w:rFonts w:asciiTheme="minorHAnsi" w:hAnsiTheme="minorHAnsi" w:cstheme="minorBidi"/>
                <w:sz w:val="22"/>
                <w:szCs w:val="22"/>
              </w:rPr>
              <w:t xml:space="preserve">services </w:t>
            </w:r>
            <w:r w:rsidRPr="2AA36067">
              <w:rPr>
                <w:rFonts w:asciiTheme="minorHAnsi" w:hAnsiTheme="minorHAnsi" w:cstheme="minorBidi"/>
                <w:sz w:val="22"/>
                <w:szCs w:val="22"/>
              </w:rPr>
              <w:t>(e.g., cognitive limitations) and there is no caregiver or legal guardian able to do so on the patient’s behalf</w:t>
            </w:r>
            <w:r w:rsidR="00915025">
              <w:rPr>
                <w:rFonts w:asciiTheme="minorHAnsi" w:hAnsiTheme="minorHAnsi" w:cstheme="minorBidi"/>
                <w:sz w:val="22"/>
                <w:szCs w:val="22"/>
              </w:rPr>
              <w:t xml:space="preserve"> </w:t>
            </w:r>
            <w:r w:rsidR="00915025">
              <w:rPr>
                <w:rFonts w:asciiTheme="minorHAnsi" w:hAnsiTheme="minorHAnsi" w:cstheme="minorHAnsi"/>
                <w:sz w:val="22"/>
                <w:szCs w:val="22"/>
              </w:rPr>
              <w:t xml:space="preserve">or because </w:t>
            </w:r>
            <w:r w:rsidR="00915025" w:rsidRPr="00911E6A">
              <w:rPr>
                <w:rFonts w:asciiTheme="minorHAnsi" w:hAnsiTheme="minorHAnsi" w:cstheme="minorHAnsi"/>
                <w:sz w:val="22"/>
                <w:szCs w:val="22"/>
              </w:rPr>
              <w:t xml:space="preserve">patient </w:t>
            </w:r>
            <w:r w:rsidR="00915025">
              <w:rPr>
                <w:rFonts w:asciiTheme="minorHAnsi" w:hAnsiTheme="minorHAnsi" w:cstheme="minorHAnsi"/>
                <w:sz w:val="22"/>
                <w:szCs w:val="22"/>
              </w:rPr>
              <w:t>left against medical advice</w:t>
            </w:r>
            <w:r w:rsidR="00915025" w:rsidRPr="00911E6A">
              <w:rPr>
                <w:rFonts w:asciiTheme="minorHAnsi" w:hAnsiTheme="minorHAnsi" w:cstheme="minorHAnsi"/>
                <w:sz w:val="22"/>
                <w:szCs w:val="22"/>
              </w:rPr>
              <w:t xml:space="preserve"> </w:t>
            </w:r>
            <w:r w:rsidR="00915025">
              <w:rPr>
                <w:rFonts w:asciiTheme="minorHAnsi" w:hAnsiTheme="minorHAnsi" w:cstheme="minorHAnsi"/>
                <w:sz w:val="22"/>
                <w:szCs w:val="22"/>
              </w:rPr>
              <w:t>(</w:t>
            </w:r>
            <w:r w:rsidR="00915025" w:rsidRPr="00911E6A">
              <w:rPr>
                <w:rFonts w:asciiTheme="minorHAnsi" w:hAnsiTheme="minorHAnsi" w:cstheme="minorHAnsi"/>
                <w:sz w:val="22"/>
                <w:szCs w:val="22"/>
              </w:rPr>
              <w:t>AMA</w:t>
            </w:r>
            <w:r w:rsidR="00915025">
              <w:rPr>
                <w:rFonts w:asciiTheme="minorHAnsi" w:hAnsiTheme="minorHAnsi" w:cstheme="minorHAnsi"/>
                <w:sz w:val="22"/>
                <w:szCs w:val="22"/>
              </w:rPr>
              <w:t>)</w:t>
            </w:r>
            <w:r w:rsidR="00915025" w:rsidRPr="00911E6A">
              <w:rPr>
                <w:rFonts w:asciiTheme="minorHAnsi" w:hAnsiTheme="minorHAnsi" w:cstheme="minorHAnsi"/>
                <w:sz w:val="22"/>
                <w:szCs w:val="22"/>
              </w:rPr>
              <w:t>, elope</w:t>
            </w:r>
            <w:r w:rsidR="00915025">
              <w:rPr>
                <w:rFonts w:asciiTheme="minorHAnsi" w:hAnsiTheme="minorHAnsi" w:cstheme="minorHAnsi"/>
                <w:sz w:val="22"/>
                <w:szCs w:val="22"/>
              </w:rPr>
              <w:t>d</w:t>
            </w:r>
            <w:r w:rsidR="00915025" w:rsidRPr="00911E6A">
              <w:rPr>
                <w:rFonts w:asciiTheme="minorHAnsi" w:hAnsiTheme="minorHAnsi" w:cstheme="minorHAnsi"/>
                <w:sz w:val="22"/>
                <w:szCs w:val="22"/>
              </w:rPr>
              <w:t xml:space="preserve"> or left without being seen</w:t>
            </w:r>
            <w:r w:rsidR="00915025">
              <w:rPr>
                <w:rFonts w:asciiTheme="minorHAnsi" w:hAnsiTheme="minorHAnsi" w:cstheme="minorHAnsi"/>
                <w:sz w:val="22"/>
                <w:szCs w:val="22"/>
              </w:rPr>
              <w:t xml:space="preserve"> (</w:t>
            </w:r>
            <w:r w:rsidR="00915025" w:rsidRPr="00911E6A">
              <w:rPr>
                <w:rFonts w:asciiTheme="minorHAnsi" w:hAnsiTheme="minorHAnsi" w:cstheme="minorHAnsi"/>
                <w:sz w:val="22"/>
                <w:szCs w:val="22"/>
              </w:rPr>
              <w:t>LWOBS)</w:t>
            </w:r>
            <w:r w:rsidR="00915025">
              <w:rPr>
                <w:rFonts w:asciiTheme="minorHAnsi" w:hAnsiTheme="minorHAnsi" w:cstheme="minorBidi"/>
                <w:sz w:val="22"/>
                <w:szCs w:val="22"/>
              </w:rPr>
              <w:t>.</w:t>
            </w:r>
          </w:p>
        </w:tc>
      </w:tr>
    </w:tbl>
    <w:p w14:paraId="57DD74A0" w14:textId="77777777" w:rsidR="0058506E" w:rsidRDefault="0058506E" w:rsidP="00F95211">
      <w:pPr>
        <w:spacing w:before="0" w:after="0"/>
        <w:rPr>
          <w:rFonts w:asciiTheme="majorHAnsi" w:hAnsiTheme="majorHAnsi" w:cstheme="majorHAnsi"/>
          <w:sz w:val="24"/>
          <w:szCs w:val="24"/>
        </w:rPr>
      </w:pPr>
    </w:p>
    <w:p w14:paraId="6E235C7C" w14:textId="77777777" w:rsidR="00914F88" w:rsidRDefault="00914F88" w:rsidP="00F95211">
      <w:pPr>
        <w:spacing w:before="0" w:after="0"/>
        <w:rPr>
          <w:rFonts w:asciiTheme="majorHAnsi" w:hAnsiTheme="majorHAnsi" w:cstheme="majorHAnsi"/>
          <w:sz w:val="24"/>
          <w:szCs w:val="24"/>
        </w:rPr>
      </w:pPr>
    </w:p>
    <w:p w14:paraId="5E8AC3ED" w14:textId="77777777" w:rsidR="00914F88" w:rsidRDefault="00914F88" w:rsidP="00F95211">
      <w:pPr>
        <w:spacing w:before="0" w:after="0"/>
        <w:rPr>
          <w:rFonts w:asciiTheme="majorHAnsi" w:hAnsiTheme="majorHAnsi" w:cstheme="majorHAnsi"/>
          <w:sz w:val="24"/>
          <w:szCs w:val="24"/>
        </w:rPr>
      </w:pPr>
    </w:p>
    <w:p w14:paraId="7BAB0B55" w14:textId="77777777" w:rsidR="00D11893" w:rsidRDefault="00D11893" w:rsidP="00F95211">
      <w:pPr>
        <w:spacing w:before="0" w:after="0"/>
        <w:rPr>
          <w:rFonts w:asciiTheme="majorHAnsi" w:hAnsiTheme="majorHAnsi" w:cstheme="majorHAnsi"/>
          <w:sz w:val="24"/>
          <w:szCs w:val="24"/>
        </w:rPr>
      </w:pPr>
    </w:p>
    <w:p w14:paraId="008172C5" w14:textId="77777777" w:rsidR="00914F88" w:rsidRPr="00F95211" w:rsidRDefault="00914F88" w:rsidP="00F95211">
      <w:pPr>
        <w:spacing w:before="0" w:after="0"/>
        <w:rPr>
          <w:rFonts w:asciiTheme="majorHAnsi" w:hAnsiTheme="majorHAnsi" w:cstheme="majorHAnsi"/>
          <w:sz w:val="24"/>
          <w:szCs w:val="24"/>
        </w:rPr>
      </w:pPr>
    </w:p>
    <w:p w14:paraId="257398F4" w14:textId="4EC10675" w:rsidR="000A52B3" w:rsidRPr="00F135B8" w:rsidRDefault="000A52B3" w:rsidP="000A52B3">
      <w:pPr>
        <w:pStyle w:val="CalloutText-LtBlue"/>
        <w:rPr>
          <w:rFonts w:asciiTheme="majorHAnsi" w:hAnsiTheme="majorHAnsi" w:cstheme="majorHAnsi"/>
        </w:rPr>
      </w:pPr>
      <w:r w:rsidRPr="00F135B8">
        <w:rPr>
          <w:rFonts w:asciiTheme="majorHAnsi" w:hAnsiTheme="majorHAnsi" w:cstheme="majorHAnsi"/>
        </w:rPr>
        <w:lastRenderedPageBreak/>
        <w:t xml:space="preserve">REPORTING </w:t>
      </w:r>
      <w:r w:rsidR="00423539" w:rsidRPr="00F135B8">
        <w:rPr>
          <w:rFonts w:asciiTheme="majorHAnsi" w:hAnsiTheme="majorHAnsi" w:cstheme="majorHAnsi"/>
        </w:rPr>
        <w:t>M</w:t>
      </w:r>
      <w:r w:rsidR="00C52FA6" w:rsidRPr="00F135B8">
        <w:rPr>
          <w:rFonts w:asciiTheme="majorHAnsi" w:hAnsiTheme="majorHAnsi" w:cstheme="majorHAnsi"/>
        </w:rPr>
        <w:t>ETHOD</w:t>
      </w:r>
    </w:p>
    <w:p w14:paraId="1E4BF9E7" w14:textId="2D4DB1C1" w:rsidR="00B90C91" w:rsidRDefault="00B90C91" w:rsidP="00F95211">
      <w:pPr>
        <w:pStyle w:val="CalloutText-DkGray"/>
        <w:spacing w:after="0"/>
      </w:pPr>
      <w:r>
        <w:t xml:space="preserve">Component 1: </w:t>
      </w:r>
      <w:r w:rsidRPr="00D950E8">
        <w:t>Language Access Self-Assessment Survey</w:t>
      </w:r>
      <w:r w:rsidR="0029545B">
        <w:t xml:space="preserve"> (PY3 Only)</w:t>
      </w:r>
    </w:p>
    <w:p w14:paraId="63BEDA06" w14:textId="42A1BABE" w:rsidR="00B90C91" w:rsidRDefault="00B90C91" w:rsidP="005C2729">
      <w:pPr>
        <w:spacing w:before="0" w:after="0"/>
        <w:rPr>
          <w:rStyle w:val="eop"/>
          <w:rFonts w:ascii="Arial" w:hAnsi="Arial" w:cs="Arial"/>
          <w:b/>
          <w:color w:val="000000"/>
          <w:shd w:val="clear" w:color="auto" w:fill="FFFFFF"/>
        </w:rPr>
      </w:pPr>
      <w:r>
        <w:rPr>
          <w:rStyle w:val="normaltextrun"/>
          <w:rFonts w:ascii="Arial" w:hAnsi="Arial" w:cs="Arial"/>
          <w:color w:val="000000"/>
          <w:shd w:val="clear" w:color="auto" w:fill="FFFFFF"/>
        </w:rPr>
        <w:t xml:space="preserve">Completed Language Access Self-Assessment Surveys must be submitted to MassHealth in a form and </w:t>
      </w:r>
      <w:r w:rsidRPr="005C2729">
        <w:rPr>
          <w:rStyle w:val="eop"/>
          <w:b/>
        </w:rPr>
        <w:t>format</w:t>
      </w:r>
      <w:r>
        <w:rPr>
          <w:rStyle w:val="normaltextrun"/>
          <w:rFonts w:ascii="Arial" w:hAnsi="Arial" w:cs="Arial"/>
          <w:color w:val="000000"/>
          <w:shd w:val="clear" w:color="auto" w:fill="FFFFFF"/>
        </w:rPr>
        <w:t xml:space="preserve"> to be specified by MassHealth.</w:t>
      </w:r>
      <w:r>
        <w:rPr>
          <w:rStyle w:val="eop"/>
          <w:rFonts w:ascii="Arial" w:hAnsi="Arial" w:cs="Arial"/>
          <w:b/>
          <w:bCs/>
          <w:color w:val="000000"/>
          <w:shd w:val="clear" w:color="auto" w:fill="FFFFFF"/>
        </w:rPr>
        <w:t> </w:t>
      </w:r>
    </w:p>
    <w:p w14:paraId="5BC74281" w14:textId="77777777" w:rsidR="00E15C27" w:rsidRPr="00E15C27" w:rsidRDefault="00E15C27" w:rsidP="00E15C27">
      <w:pPr>
        <w:spacing w:before="0" w:after="0"/>
        <w:rPr>
          <w:rFonts w:asciiTheme="majorHAnsi" w:hAnsiTheme="majorHAnsi" w:cstheme="majorHAnsi"/>
          <w:sz w:val="24"/>
          <w:szCs w:val="24"/>
        </w:rPr>
      </w:pPr>
    </w:p>
    <w:p w14:paraId="2BBF007B" w14:textId="129CC4AE" w:rsidR="00B90C91" w:rsidRDefault="00B90C91" w:rsidP="00F95211">
      <w:pPr>
        <w:pStyle w:val="CalloutText-DkGray"/>
        <w:spacing w:before="0" w:after="0"/>
      </w:pPr>
      <w:r>
        <w:t xml:space="preserve">Component 2: </w:t>
      </w:r>
      <w:r w:rsidRPr="00EF3805">
        <w:t xml:space="preserve">Addressing Language Access Needs in </w:t>
      </w:r>
      <w:r w:rsidR="0034788E">
        <w:t>Acute Hospital</w:t>
      </w:r>
      <w:r w:rsidRPr="00EF3805">
        <w:t xml:space="preserve"> Settings</w:t>
      </w:r>
    </w:p>
    <w:p w14:paraId="5CCF60A5" w14:textId="1380109D" w:rsidR="00FF6C5A" w:rsidRDefault="002C39D9" w:rsidP="00EE2615">
      <w:pPr>
        <w:pStyle w:val="paragraph"/>
        <w:spacing w:beforeAutospacing="0" w:after="0" w:afterAutospacing="0" w:line="276" w:lineRule="auto"/>
        <w:textAlignment w:val="baseline"/>
        <w:rPr>
          <w:rStyle w:val="normaltextrun"/>
          <w:rFonts w:ascii="Arial" w:eastAsiaTheme="minorEastAsia" w:hAnsi="Arial" w:cs="Arial"/>
          <w:b/>
          <w:color w:val="000000"/>
          <w:sz w:val="22"/>
          <w:szCs w:val="22"/>
        </w:rPr>
      </w:pPr>
      <w:r>
        <w:rPr>
          <w:rStyle w:val="normaltextrun"/>
          <w:rFonts w:ascii="Arial" w:hAnsi="Arial" w:cs="Arial"/>
          <w:color w:val="000000"/>
          <w:sz w:val="22"/>
          <w:szCs w:val="22"/>
        </w:rPr>
        <w:t>Hospital</w:t>
      </w:r>
      <w:r w:rsidR="00B90C91" w:rsidRPr="004B5B29">
        <w:rPr>
          <w:rStyle w:val="normaltextrun"/>
          <w:rFonts w:ascii="Arial" w:hAnsi="Arial" w:cs="Arial"/>
          <w:color w:val="000000"/>
          <w:sz w:val="22"/>
          <w:szCs w:val="22"/>
        </w:rPr>
        <w:t xml:space="preserve">s are required to report performance </w:t>
      </w:r>
      <w:r w:rsidR="00FF6C5A">
        <w:rPr>
          <w:rStyle w:val="normaltextrun"/>
          <w:rFonts w:ascii="Arial" w:hAnsi="Arial" w:cs="Arial"/>
          <w:color w:val="000000"/>
          <w:sz w:val="22"/>
          <w:szCs w:val="22"/>
        </w:rPr>
        <w:t>using one of the</w:t>
      </w:r>
      <w:r w:rsidR="00B90C91" w:rsidRPr="004B5B29">
        <w:rPr>
          <w:rStyle w:val="normaltextrun"/>
          <w:rFonts w:ascii="Arial" w:hAnsi="Arial" w:cs="Arial"/>
          <w:color w:val="000000"/>
          <w:sz w:val="22"/>
          <w:szCs w:val="22"/>
        </w:rPr>
        <w:t xml:space="preserve"> follow</w:t>
      </w:r>
      <w:r w:rsidR="00FF6C5A">
        <w:rPr>
          <w:rStyle w:val="normaltextrun"/>
          <w:rFonts w:ascii="Arial" w:hAnsi="Arial" w:cs="Arial"/>
          <w:color w:val="000000"/>
          <w:sz w:val="22"/>
          <w:szCs w:val="22"/>
        </w:rPr>
        <w:t xml:space="preserve">ing </w:t>
      </w:r>
      <w:r w:rsidR="000D0819">
        <w:rPr>
          <w:rStyle w:val="normaltextrun"/>
          <w:rFonts w:ascii="Arial" w:hAnsi="Arial" w:cs="Arial"/>
          <w:color w:val="000000"/>
          <w:sz w:val="22"/>
          <w:szCs w:val="22"/>
        </w:rPr>
        <w:t>reporting methods</w:t>
      </w:r>
      <w:r w:rsidR="00FF6C5A">
        <w:rPr>
          <w:rStyle w:val="normaltextrun"/>
          <w:rFonts w:ascii="Arial" w:hAnsi="Arial" w:cs="Arial"/>
          <w:color w:val="000000"/>
          <w:sz w:val="22"/>
          <w:szCs w:val="22"/>
        </w:rPr>
        <w:t>:</w:t>
      </w:r>
    </w:p>
    <w:p w14:paraId="59824287" w14:textId="14B3F567" w:rsidR="00B90C91" w:rsidRPr="004B5B29" w:rsidRDefault="00B90C91" w:rsidP="00EE2615">
      <w:pPr>
        <w:pStyle w:val="paragraph"/>
        <w:spacing w:beforeAutospacing="0" w:after="0" w:afterAutospacing="0" w:line="276" w:lineRule="auto"/>
        <w:textAlignment w:val="baseline"/>
        <w:rPr>
          <w:rFonts w:ascii="Segoe UI" w:hAnsi="Segoe UI" w:cs="Segoe UI"/>
          <w:b/>
          <w:bCs/>
          <w:color w:val="000000"/>
          <w:sz w:val="16"/>
          <w:szCs w:val="16"/>
        </w:rPr>
      </w:pPr>
      <w:r w:rsidRPr="004B5B29">
        <w:rPr>
          <w:rStyle w:val="eop"/>
          <w:rFonts w:ascii="Arial" w:hAnsi="Arial" w:cs="Arial"/>
          <w:b/>
          <w:bCs/>
          <w:color w:val="000000"/>
          <w:sz w:val="22"/>
          <w:szCs w:val="22"/>
        </w:rPr>
        <w:t> </w:t>
      </w:r>
    </w:p>
    <w:p w14:paraId="0B63CCFE" w14:textId="42B18804" w:rsidR="004F1D87" w:rsidRPr="00035D4F" w:rsidRDefault="00B90C91" w:rsidP="00EE2615">
      <w:pPr>
        <w:pStyle w:val="paragraph"/>
        <w:numPr>
          <w:ilvl w:val="0"/>
          <w:numId w:val="47"/>
        </w:numPr>
        <w:spacing w:beforeAutospacing="0" w:after="0" w:afterAutospacing="0" w:line="276" w:lineRule="auto"/>
        <w:textAlignment w:val="baseline"/>
        <w:rPr>
          <w:rStyle w:val="normaltextrun"/>
          <w:rFonts w:ascii="Arial" w:hAnsi="Arial" w:cs="Arial"/>
          <w:b/>
          <w:color w:val="000000"/>
          <w:sz w:val="22"/>
          <w:szCs w:val="22"/>
        </w:rPr>
      </w:pPr>
      <w:r w:rsidRPr="6F6AF571">
        <w:rPr>
          <w:rStyle w:val="normaltextrun"/>
          <w:rFonts w:ascii="Arial" w:hAnsi="Arial" w:cs="Arial"/>
          <w:b/>
          <w:color w:val="000000" w:themeColor="text1"/>
          <w:sz w:val="22"/>
          <w:szCs w:val="22"/>
        </w:rPr>
        <w:t>Sample:</w:t>
      </w:r>
      <w:r w:rsidRPr="6F6AF571">
        <w:rPr>
          <w:rStyle w:val="normaltextrun"/>
          <w:rFonts w:ascii="Arial" w:hAnsi="Arial" w:cs="Arial"/>
          <w:color w:val="000000" w:themeColor="text1"/>
          <w:sz w:val="22"/>
          <w:szCs w:val="22"/>
        </w:rPr>
        <w:t xml:space="preserve"> </w:t>
      </w:r>
      <w:r w:rsidR="002C39D9">
        <w:rPr>
          <w:rStyle w:val="normaltextrun"/>
          <w:rFonts w:ascii="Arial" w:hAnsi="Arial" w:cs="Arial"/>
          <w:color w:val="000000" w:themeColor="text1"/>
          <w:sz w:val="22"/>
          <w:szCs w:val="22"/>
        </w:rPr>
        <w:t>Hospital</w:t>
      </w:r>
      <w:r w:rsidRPr="6F6AF571">
        <w:rPr>
          <w:rStyle w:val="normaltextrun"/>
          <w:rFonts w:ascii="Arial" w:hAnsi="Arial" w:cs="Arial"/>
          <w:color w:val="000000" w:themeColor="text1"/>
          <w:sz w:val="22"/>
          <w:szCs w:val="22"/>
        </w:rPr>
        <w:t xml:space="preserve">s report performance for </w:t>
      </w:r>
      <w:r w:rsidR="00144ADC" w:rsidRPr="6F6AF571">
        <w:rPr>
          <w:rStyle w:val="normaltextrun"/>
          <w:rFonts w:ascii="Arial" w:hAnsi="Arial" w:cs="Arial"/>
          <w:color w:val="000000" w:themeColor="text1"/>
          <w:sz w:val="22"/>
          <w:szCs w:val="22"/>
        </w:rPr>
        <w:t>two</w:t>
      </w:r>
      <w:r w:rsidRPr="6F6AF571">
        <w:rPr>
          <w:rStyle w:val="normaltextrun"/>
          <w:rFonts w:ascii="Arial" w:hAnsi="Arial" w:cs="Arial"/>
          <w:color w:val="000000" w:themeColor="text1"/>
          <w:sz w:val="22"/>
          <w:szCs w:val="22"/>
        </w:rPr>
        <w:t xml:space="preserve"> sampl</w:t>
      </w:r>
      <w:r w:rsidR="00E831FA" w:rsidRPr="6F6AF571">
        <w:rPr>
          <w:rStyle w:val="normaltextrun"/>
          <w:rFonts w:ascii="Arial" w:hAnsi="Arial" w:cs="Arial"/>
          <w:color w:val="000000" w:themeColor="text1"/>
          <w:sz w:val="22"/>
          <w:szCs w:val="22"/>
        </w:rPr>
        <w:t>es</w:t>
      </w:r>
      <w:r w:rsidR="004F1D87" w:rsidRPr="6F6AF571">
        <w:rPr>
          <w:rStyle w:val="normaltextrun"/>
          <w:rFonts w:ascii="Arial" w:hAnsi="Arial" w:cs="Arial"/>
          <w:color w:val="000000" w:themeColor="text1"/>
          <w:sz w:val="22"/>
          <w:szCs w:val="22"/>
        </w:rPr>
        <w:t>:</w:t>
      </w:r>
    </w:p>
    <w:p w14:paraId="35CE2EE8" w14:textId="7C1B3DDF" w:rsidR="00EC558A" w:rsidRPr="00035D4F" w:rsidRDefault="00B90C91" w:rsidP="00035D4F">
      <w:pPr>
        <w:pStyle w:val="paragraph"/>
        <w:numPr>
          <w:ilvl w:val="1"/>
          <w:numId w:val="47"/>
        </w:numPr>
        <w:spacing w:beforeAutospacing="0" w:after="0" w:afterAutospacing="0" w:line="276" w:lineRule="auto"/>
        <w:textAlignment w:val="baseline"/>
        <w:rPr>
          <w:rStyle w:val="normaltextrun"/>
          <w:rFonts w:ascii="Arial" w:hAnsi="Arial" w:cs="Arial"/>
          <w:b/>
          <w:color w:val="000000"/>
          <w:sz w:val="22"/>
          <w:szCs w:val="22"/>
        </w:rPr>
      </w:pPr>
      <w:r w:rsidRPr="004B5B29">
        <w:rPr>
          <w:rStyle w:val="normaltextrun"/>
          <w:rFonts w:ascii="Arial" w:hAnsi="Arial" w:cs="Arial"/>
          <w:color w:val="000000"/>
          <w:sz w:val="22"/>
          <w:szCs w:val="22"/>
        </w:rPr>
        <w:t xml:space="preserve">eligible inpatient </w:t>
      </w:r>
      <w:r w:rsidR="00CC4D19">
        <w:rPr>
          <w:rStyle w:val="normaltextrun"/>
          <w:rFonts w:ascii="Arial" w:hAnsi="Arial" w:cs="Arial"/>
          <w:color w:val="000000"/>
          <w:sz w:val="22"/>
          <w:szCs w:val="22"/>
        </w:rPr>
        <w:t xml:space="preserve">and </w:t>
      </w:r>
      <w:r w:rsidRPr="004B5B29">
        <w:rPr>
          <w:rStyle w:val="normaltextrun"/>
          <w:rFonts w:ascii="Arial" w:hAnsi="Arial" w:cs="Arial"/>
          <w:color w:val="000000"/>
          <w:sz w:val="22"/>
          <w:szCs w:val="22"/>
        </w:rPr>
        <w:t xml:space="preserve">observation </w:t>
      </w:r>
      <w:proofErr w:type="gramStart"/>
      <w:r w:rsidRPr="004B5B29">
        <w:rPr>
          <w:rStyle w:val="normaltextrun"/>
          <w:rFonts w:ascii="Arial" w:hAnsi="Arial" w:cs="Arial"/>
          <w:color w:val="000000"/>
          <w:sz w:val="22"/>
          <w:szCs w:val="22"/>
        </w:rPr>
        <w:t>stay</w:t>
      </w:r>
      <w:r w:rsidR="007C0B53">
        <w:rPr>
          <w:rStyle w:val="normaltextrun"/>
          <w:rFonts w:ascii="Arial" w:hAnsi="Arial" w:cs="Arial"/>
          <w:color w:val="000000"/>
          <w:sz w:val="22"/>
          <w:szCs w:val="22"/>
        </w:rPr>
        <w:t>s</w:t>
      </w:r>
      <w:proofErr w:type="gramEnd"/>
      <w:r w:rsidR="00CC4D19">
        <w:rPr>
          <w:rStyle w:val="normaltextrun"/>
          <w:rFonts w:ascii="Arial" w:hAnsi="Arial" w:cs="Arial"/>
          <w:color w:val="000000"/>
          <w:sz w:val="22"/>
          <w:szCs w:val="22"/>
        </w:rPr>
        <w:t>;</w:t>
      </w:r>
      <w:r w:rsidRPr="004B5B29" w:rsidDel="00144ADC">
        <w:rPr>
          <w:rStyle w:val="normaltextrun"/>
          <w:rFonts w:ascii="Arial" w:hAnsi="Arial" w:cs="Arial"/>
          <w:color w:val="000000"/>
          <w:sz w:val="22"/>
          <w:szCs w:val="22"/>
        </w:rPr>
        <w:t xml:space="preserve"> </w:t>
      </w:r>
      <w:r w:rsidR="00A70A25">
        <w:rPr>
          <w:rStyle w:val="normaltextrun"/>
          <w:rFonts w:ascii="Arial" w:hAnsi="Arial" w:cs="Arial"/>
          <w:color w:val="000000"/>
          <w:sz w:val="22"/>
          <w:szCs w:val="22"/>
        </w:rPr>
        <w:t>and</w:t>
      </w:r>
    </w:p>
    <w:p w14:paraId="23D24A9B" w14:textId="6D810EB0" w:rsidR="00EC558A" w:rsidRPr="00035D4F" w:rsidRDefault="00596672" w:rsidP="00F94108">
      <w:pPr>
        <w:pStyle w:val="paragraph"/>
        <w:numPr>
          <w:ilvl w:val="1"/>
          <w:numId w:val="47"/>
        </w:numPr>
        <w:spacing w:beforeAutospacing="0" w:after="0" w:afterAutospacing="0" w:line="276" w:lineRule="auto"/>
        <w:textAlignment w:val="baseline"/>
        <w:rPr>
          <w:rStyle w:val="normaltextrun"/>
          <w:rFonts w:ascii="Arial" w:hAnsi="Arial" w:cs="Arial"/>
          <w:b/>
          <w:color w:val="000000"/>
          <w:sz w:val="22"/>
          <w:szCs w:val="22"/>
        </w:rPr>
      </w:pPr>
      <w:r>
        <w:rPr>
          <w:rStyle w:val="normaltextrun"/>
          <w:rFonts w:ascii="Arial" w:hAnsi="Arial" w:cs="Arial"/>
          <w:color w:val="000000"/>
          <w:sz w:val="22"/>
          <w:szCs w:val="22"/>
        </w:rPr>
        <w:t xml:space="preserve">eligible </w:t>
      </w:r>
      <w:r w:rsidR="00407015">
        <w:rPr>
          <w:rStyle w:val="normaltextrun"/>
          <w:rFonts w:ascii="Arial" w:hAnsi="Arial" w:cs="Arial"/>
          <w:color w:val="000000"/>
          <w:sz w:val="22"/>
          <w:szCs w:val="22"/>
        </w:rPr>
        <w:t xml:space="preserve">emergency department </w:t>
      </w:r>
      <w:r>
        <w:rPr>
          <w:rStyle w:val="normaltextrun"/>
          <w:rFonts w:ascii="Arial" w:hAnsi="Arial" w:cs="Arial"/>
          <w:color w:val="000000"/>
          <w:sz w:val="22"/>
          <w:szCs w:val="22"/>
        </w:rPr>
        <w:t>visits</w:t>
      </w:r>
      <w:r w:rsidR="00B90C91" w:rsidRPr="004B5B29">
        <w:rPr>
          <w:rStyle w:val="normaltextrun"/>
          <w:rFonts w:ascii="Arial" w:hAnsi="Arial" w:cs="Arial"/>
          <w:color w:val="000000"/>
          <w:sz w:val="22"/>
          <w:szCs w:val="22"/>
        </w:rPr>
        <w:t xml:space="preserve">. </w:t>
      </w:r>
    </w:p>
    <w:p w14:paraId="76D55D82" w14:textId="52071E61" w:rsidR="00410CD5" w:rsidRDefault="002C39D9" w:rsidP="00E61154">
      <w:pPr>
        <w:pStyle w:val="paragraph"/>
        <w:spacing w:beforeAutospacing="0" w:after="0" w:afterAutospacing="0" w:line="276" w:lineRule="auto"/>
        <w:ind w:left="360"/>
        <w:textAlignment w:val="baseline"/>
        <w:rPr>
          <w:rStyle w:val="eop"/>
          <w:rFonts w:ascii="Arial" w:hAnsi="Arial" w:cs="Arial"/>
          <w:b/>
          <w:bCs/>
          <w:color w:val="000000"/>
        </w:rPr>
      </w:pPr>
      <w:r>
        <w:rPr>
          <w:rStyle w:val="normaltextrun"/>
          <w:rFonts w:ascii="Arial" w:hAnsi="Arial" w:cs="Arial"/>
          <w:color w:val="000000"/>
          <w:sz w:val="22"/>
          <w:szCs w:val="22"/>
        </w:rPr>
        <w:t>Hospital</w:t>
      </w:r>
      <w:r w:rsidR="00B90C91" w:rsidRPr="004B5B29">
        <w:rPr>
          <w:rStyle w:val="normaltextrun"/>
          <w:rFonts w:ascii="Arial" w:hAnsi="Arial" w:cs="Arial"/>
          <w:color w:val="000000"/>
          <w:sz w:val="22"/>
          <w:szCs w:val="22"/>
        </w:rPr>
        <w:t xml:space="preserve">s must </w:t>
      </w:r>
      <w:r w:rsidR="00B56F76">
        <w:rPr>
          <w:rStyle w:val="normaltextrun"/>
          <w:rFonts w:ascii="Arial" w:hAnsi="Arial" w:cs="Arial"/>
          <w:color w:val="000000"/>
          <w:sz w:val="22"/>
          <w:szCs w:val="22"/>
        </w:rPr>
        <w:t>provide</w:t>
      </w:r>
      <w:r w:rsidR="00B90C91" w:rsidRPr="004B5B29">
        <w:rPr>
          <w:rStyle w:val="normaltextrun"/>
          <w:rFonts w:ascii="Arial" w:hAnsi="Arial" w:cs="Arial"/>
          <w:color w:val="000000"/>
          <w:sz w:val="22"/>
          <w:szCs w:val="22"/>
        </w:rPr>
        <w:t xml:space="preserve"> </w:t>
      </w:r>
      <w:r w:rsidR="0083217A">
        <w:rPr>
          <w:rStyle w:val="normaltextrun"/>
          <w:rFonts w:ascii="Arial" w:hAnsi="Arial" w:cs="Arial"/>
          <w:color w:val="000000"/>
          <w:sz w:val="22"/>
          <w:szCs w:val="22"/>
        </w:rPr>
        <w:t>a list of the eligible patient population</w:t>
      </w:r>
      <w:r w:rsidR="00B3011A">
        <w:rPr>
          <w:rStyle w:val="normaltextrun"/>
          <w:rFonts w:ascii="Arial" w:hAnsi="Arial" w:cs="Arial"/>
          <w:color w:val="000000"/>
          <w:sz w:val="22"/>
          <w:szCs w:val="22"/>
        </w:rPr>
        <w:t>s</w:t>
      </w:r>
      <w:r w:rsidR="00A21121">
        <w:rPr>
          <w:rStyle w:val="normaltextrun"/>
          <w:rFonts w:ascii="Arial" w:hAnsi="Arial" w:cs="Arial"/>
          <w:color w:val="000000"/>
          <w:sz w:val="22"/>
          <w:szCs w:val="22"/>
        </w:rPr>
        <w:t xml:space="preserve"> </w:t>
      </w:r>
      <w:r w:rsidR="00B3011A">
        <w:rPr>
          <w:rStyle w:val="normaltextrun"/>
          <w:rFonts w:ascii="Arial" w:hAnsi="Arial" w:cs="Arial"/>
          <w:color w:val="000000"/>
          <w:sz w:val="22"/>
          <w:szCs w:val="22"/>
        </w:rPr>
        <w:t>to determine the sample</w:t>
      </w:r>
      <w:r w:rsidR="003D5D4A">
        <w:rPr>
          <w:rStyle w:val="normaltextrun"/>
          <w:rFonts w:ascii="Arial" w:hAnsi="Arial" w:cs="Arial"/>
          <w:color w:val="000000"/>
          <w:sz w:val="22"/>
          <w:szCs w:val="22"/>
        </w:rPr>
        <w:t xml:space="preserve"> using a systematic random sampling methodology determined by MassHealth</w:t>
      </w:r>
      <w:r w:rsidR="00B3011A">
        <w:rPr>
          <w:rStyle w:val="normaltextrun"/>
          <w:rFonts w:ascii="Arial" w:hAnsi="Arial" w:cs="Arial"/>
          <w:color w:val="000000"/>
          <w:sz w:val="22"/>
          <w:szCs w:val="22"/>
        </w:rPr>
        <w:t>.</w:t>
      </w:r>
      <w:r w:rsidR="0083217A">
        <w:rPr>
          <w:rStyle w:val="normaltextrun"/>
          <w:rFonts w:ascii="Arial" w:hAnsi="Arial" w:cs="Arial"/>
          <w:color w:val="000000"/>
          <w:sz w:val="22"/>
          <w:szCs w:val="22"/>
        </w:rPr>
        <w:t xml:space="preserve"> </w:t>
      </w:r>
      <w:r w:rsidR="00F56B5B">
        <w:rPr>
          <w:rStyle w:val="normaltextrun"/>
          <w:rFonts w:ascii="Arial" w:hAnsi="Arial" w:cs="Arial"/>
          <w:color w:val="000000"/>
          <w:sz w:val="22"/>
          <w:szCs w:val="22"/>
        </w:rPr>
        <w:t>The minimum required sample size for each of two samples is 411 records or all discharges (whichever is less)</w:t>
      </w:r>
      <w:r w:rsidR="001144B1">
        <w:rPr>
          <w:rStyle w:val="normaltextrun"/>
          <w:rFonts w:ascii="Arial" w:hAnsi="Arial" w:cs="Arial"/>
          <w:color w:val="000000"/>
          <w:sz w:val="22"/>
          <w:szCs w:val="22"/>
        </w:rPr>
        <w:t xml:space="preserve">. MassHealth will provide guidance prior to data collection to identify the sample (e.g. sample reflects every “nth” discharge from the list of eligible records. </w:t>
      </w:r>
      <w:r w:rsidR="002A3F16" w:rsidRPr="4EA6DB49">
        <w:rPr>
          <w:rStyle w:val="normaltextrun"/>
          <w:rFonts w:ascii="Arial" w:hAnsi="Arial" w:cs="Arial"/>
          <w:color w:val="000000" w:themeColor="text1"/>
          <w:sz w:val="22"/>
          <w:szCs w:val="22"/>
        </w:rPr>
        <w:t xml:space="preserve">Additionally, </w:t>
      </w:r>
      <w:r w:rsidR="002A3F16" w:rsidRPr="30F95A49">
        <w:rPr>
          <w:rStyle w:val="normaltextrun"/>
          <w:rFonts w:ascii="Arial" w:hAnsi="Arial" w:cs="Arial"/>
          <w:color w:val="000000" w:themeColor="text1"/>
          <w:sz w:val="22"/>
          <w:szCs w:val="22"/>
        </w:rPr>
        <w:t xml:space="preserve">hospitals </w:t>
      </w:r>
      <w:r w:rsidR="002A3F16" w:rsidRPr="4EA6DB49">
        <w:rPr>
          <w:rStyle w:val="normaltextrun"/>
          <w:rFonts w:ascii="Arial" w:hAnsi="Arial" w:cs="Arial"/>
          <w:color w:val="000000" w:themeColor="text1"/>
          <w:sz w:val="22"/>
          <w:szCs w:val="22"/>
        </w:rPr>
        <w:t xml:space="preserve">may use a 5% </w:t>
      </w:r>
      <w:proofErr w:type="gramStart"/>
      <w:r w:rsidR="002A3F16" w:rsidRPr="4EA6DB49">
        <w:rPr>
          <w:rStyle w:val="normaltextrun"/>
          <w:rFonts w:ascii="Arial" w:hAnsi="Arial" w:cs="Arial"/>
          <w:color w:val="000000" w:themeColor="text1"/>
          <w:sz w:val="22"/>
          <w:szCs w:val="22"/>
        </w:rPr>
        <w:t>oversample</w:t>
      </w:r>
      <w:proofErr w:type="gramEnd"/>
      <w:r w:rsidR="002A3F16" w:rsidRPr="4EA6DB49">
        <w:rPr>
          <w:rStyle w:val="normaltextrun"/>
          <w:rFonts w:ascii="Arial" w:hAnsi="Arial" w:cs="Arial"/>
          <w:color w:val="000000" w:themeColor="text1"/>
          <w:sz w:val="22"/>
          <w:szCs w:val="22"/>
        </w:rPr>
        <w:t xml:space="preserve"> to draw from only to replace cases taken out of the eligible population because of measure exclusions, </w:t>
      </w:r>
      <w:r w:rsidR="002A3F16" w:rsidRPr="30F95A49">
        <w:rPr>
          <w:rFonts w:ascii="Arial" w:eastAsiaTheme="majorEastAsia" w:hAnsi="Arial" w:cs="Arial"/>
          <w:color w:val="000000" w:themeColor="text1"/>
          <w:sz w:val="22"/>
          <w:szCs w:val="22"/>
        </w:rPr>
        <w:t>otherwise, these records will not be reported on in the final denominator</w:t>
      </w:r>
      <w:r w:rsidR="002A3F16" w:rsidRPr="4EA6DB49">
        <w:rPr>
          <w:rStyle w:val="normaltextrun"/>
          <w:rFonts w:ascii="Arial" w:hAnsi="Arial" w:cs="Arial"/>
          <w:color w:val="000000" w:themeColor="text1"/>
          <w:sz w:val="22"/>
          <w:szCs w:val="22"/>
        </w:rPr>
        <w:t xml:space="preserve">. The total sample size </w:t>
      </w:r>
      <w:r w:rsidR="002A3F16" w:rsidRPr="4EA6DB49">
        <w:rPr>
          <w:rStyle w:val="normaltextrun"/>
          <w:rFonts w:ascii="Arial" w:hAnsi="Arial" w:cs="Arial"/>
          <w:i/>
          <w:color w:val="000000" w:themeColor="text1"/>
          <w:sz w:val="22"/>
          <w:szCs w:val="22"/>
        </w:rPr>
        <w:t xml:space="preserve">with </w:t>
      </w:r>
      <w:r w:rsidR="002A3F16" w:rsidRPr="4EA6DB49">
        <w:rPr>
          <w:rStyle w:val="normaltextrun"/>
          <w:rFonts w:ascii="Arial" w:hAnsi="Arial" w:cs="Arial"/>
          <w:color w:val="000000" w:themeColor="text1"/>
          <w:sz w:val="22"/>
          <w:szCs w:val="22"/>
        </w:rPr>
        <w:t xml:space="preserve">oversample included will be </w:t>
      </w:r>
      <w:r w:rsidR="002A3F16" w:rsidRPr="4EA6DB49">
        <w:rPr>
          <w:rStyle w:val="normaltextrun"/>
          <w:rFonts w:ascii="Arial" w:hAnsi="Arial" w:cs="Arial"/>
          <w:b/>
          <w:color w:val="000000" w:themeColor="text1"/>
          <w:sz w:val="22"/>
          <w:szCs w:val="22"/>
        </w:rPr>
        <w:t>432</w:t>
      </w:r>
      <w:r w:rsidR="000049B1">
        <w:rPr>
          <w:rStyle w:val="normaltextrun"/>
          <w:rFonts w:ascii="Arial" w:hAnsi="Arial" w:cs="Arial"/>
          <w:b/>
          <w:color w:val="000000" w:themeColor="text1"/>
          <w:sz w:val="22"/>
          <w:szCs w:val="22"/>
        </w:rPr>
        <w:t xml:space="preserve"> </w:t>
      </w:r>
      <w:r w:rsidR="000049B1" w:rsidRPr="004B5199">
        <w:rPr>
          <w:rStyle w:val="normaltextrun"/>
          <w:rFonts w:ascii="Arial" w:hAnsi="Arial" w:cs="Arial"/>
          <w:bCs/>
          <w:color w:val="000000" w:themeColor="text1"/>
          <w:sz w:val="22"/>
          <w:szCs w:val="22"/>
        </w:rPr>
        <w:t>for each of th</w:t>
      </w:r>
      <w:r w:rsidR="00D50F19" w:rsidRPr="004B5199">
        <w:rPr>
          <w:rStyle w:val="normaltextrun"/>
          <w:rFonts w:ascii="Arial" w:hAnsi="Arial" w:cs="Arial"/>
          <w:bCs/>
          <w:color w:val="000000" w:themeColor="text1"/>
          <w:sz w:val="22"/>
          <w:szCs w:val="22"/>
        </w:rPr>
        <w:t>e two samples</w:t>
      </w:r>
      <w:r w:rsidR="002A3F16" w:rsidRPr="4EA6DB49">
        <w:rPr>
          <w:rStyle w:val="normaltextrun"/>
          <w:rFonts w:ascii="Arial" w:hAnsi="Arial" w:cs="Arial"/>
          <w:color w:val="000000" w:themeColor="text1"/>
          <w:sz w:val="22"/>
          <w:szCs w:val="22"/>
        </w:rPr>
        <w:t>.</w:t>
      </w:r>
      <w:r w:rsidR="001144B1">
        <w:rPr>
          <w:rStyle w:val="normaltextrun"/>
          <w:rFonts w:ascii="Arial" w:hAnsi="Arial" w:cs="Arial"/>
          <w:color w:val="000000"/>
          <w:sz w:val="22"/>
          <w:szCs w:val="22"/>
        </w:rPr>
        <w:t xml:space="preserve"> Sample size requireme</w:t>
      </w:r>
      <w:r w:rsidR="00261565">
        <w:rPr>
          <w:rStyle w:val="normaltextrun"/>
          <w:rFonts w:ascii="Arial" w:hAnsi="Arial" w:cs="Arial"/>
          <w:color w:val="000000"/>
          <w:sz w:val="22"/>
          <w:szCs w:val="22"/>
        </w:rPr>
        <w:t>n</w:t>
      </w:r>
      <w:r w:rsidR="001144B1">
        <w:rPr>
          <w:rStyle w:val="normaltextrun"/>
          <w:rFonts w:ascii="Arial" w:hAnsi="Arial" w:cs="Arial"/>
          <w:color w:val="000000"/>
          <w:sz w:val="22"/>
          <w:szCs w:val="22"/>
        </w:rPr>
        <w:t>t</w:t>
      </w:r>
      <w:r w:rsidR="00261565">
        <w:rPr>
          <w:rStyle w:val="normaltextrun"/>
          <w:rFonts w:ascii="Arial" w:hAnsi="Arial" w:cs="Arial"/>
          <w:color w:val="000000"/>
          <w:sz w:val="22"/>
          <w:szCs w:val="22"/>
        </w:rPr>
        <w:t>s</w:t>
      </w:r>
      <w:r w:rsidR="001144B1">
        <w:rPr>
          <w:rStyle w:val="normaltextrun"/>
          <w:rFonts w:ascii="Arial" w:hAnsi="Arial" w:cs="Arial"/>
          <w:color w:val="000000"/>
          <w:sz w:val="22"/>
          <w:szCs w:val="22"/>
        </w:rPr>
        <w:t xml:space="preserve"> may be modified at the discretion of MassHealth.</w:t>
      </w:r>
    </w:p>
    <w:p w14:paraId="090C3899" w14:textId="77777777" w:rsidR="00B90C91" w:rsidRPr="004B5B29" w:rsidRDefault="00B90C91" w:rsidP="00E71DB1">
      <w:pPr>
        <w:pStyle w:val="paragraph"/>
        <w:spacing w:beforeAutospacing="0" w:after="0" w:afterAutospacing="0" w:line="276" w:lineRule="auto"/>
        <w:textAlignment w:val="baseline"/>
        <w:rPr>
          <w:rStyle w:val="normaltextrun"/>
          <w:rFonts w:ascii="Arial" w:eastAsiaTheme="minorEastAsia" w:hAnsi="Arial" w:cs="Arial"/>
          <w:b/>
          <w:bCs/>
          <w:color w:val="000000"/>
          <w:sz w:val="22"/>
          <w:szCs w:val="22"/>
        </w:rPr>
      </w:pPr>
    </w:p>
    <w:p w14:paraId="34E3FBC2" w14:textId="76254733" w:rsidR="00B90C91" w:rsidRDefault="00B90C91" w:rsidP="00EE2615">
      <w:pPr>
        <w:pStyle w:val="paragraph"/>
        <w:numPr>
          <w:ilvl w:val="0"/>
          <w:numId w:val="47"/>
        </w:numPr>
        <w:spacing w:beforeAutospacing="0" w:after="0" w:afterAutospacing="0" w:line="276" w:lineRule="auto"/>
        <w:textAlignment w:val="baseline"/>
        <w:rPr>
          <w:rStyle w:val="eop"/>
          <w:rFonts w:ascii="Arial" w:hAnsi="Arial" w:cs="Arial"/>
          <w:b/>
          <w:bCs/>
          <w:color w:val="000000"/>
          <w:sz w:val="22"/>
          <w:szCs w:val="22"/>
        </w:rPr>
      </w:pPr>
      <w:r w:rsidRPr="004B5B29">
        <w:rPr>
          <w:rStyle w:val="normaltextrun"/>
          <w:rFonts w:ascii="Arial" w:hAnsi="Arial" w:cs="Arial"/>
          <w:b/>
          <w:bCs/>
          <w:color w:val="000000"/>
          <w:sz w:val="22"/>
          <w:szCs w:val="22"/>
        </w:rPr>
        <w:t>Full Eligible Population:</w:t>
      </w:r>
      <w:r w:rsidRPr="004B5B29">
        <w:rPr>
          <w:rStyle w:val="normaltextrun"/>
          <w:rFonts w:ascii="Arial" w:hAnsi="Arial" w:cs="Arial"/>
          <w:color w:val="000000"/>
          <w:sz w:val="22"/>
          <w:szCs w:val="22"/>
        </w:rPr>
        <w:t xml:space="preserve"> </w:t>
      </w:r>
      <w:r w:rsidR="00170339">
        <w:rPr>
          <w:rStyle w:val="normaltextrun"/>
          <w:rFonts w:ascii="Arial" w:hAnsi="Arial" w:cs="Arial"/>
          <w:color w:val="000000"/>
          <w:sz w:val="22"/>
          <w:szCs w:val="22"/>
        </w:rPr>
        <w:t>Hospital</w:t>
      </w:r>
      <w:r w:rsidRPr="004B5B29">
        <w:rPr>
          <w:rStyle w:val="normaltextrun"/>
          <w:rFonts w:ascii="Arial" w:hAnsi="Arial" w:cs="Arial"/>
          <w:color w:val="000000"/>
          <w:sz w:val="22"/>
          <w:szCs w:val="22"/>
        </w:rPr>
        <w:t xml:space="preserve">s report performance on </w:t>
      </w:r>
      <w:r w:rsidR="00367104">
        <w:rPr>
          <w:rStyle w:val="normaltextrun"/>
          <w:rFonts w:ascii="Arial" w:hAnsi="Arial" w:cs="Arial"/>
          <w:color w:val="000000"/>
          <w:sz w:val="22"/>
          <w:szCs w:val="22"/>
        </w:rPr>
        <w:t xml:space="preserve">the full </w:t>
      </w:r>
      <w:r w:rsidRPr="004B5B29">
        <w:rPr>
          <w:rStyle w:val="normaltextrun"/>
          <w:rFonts w:ascii="Arial" w:hAnsi="Arial" w:cs="Arial"/>
          <w:color w:val="000000"/>
          <w:sz w:val="22"/>
          <w:szCs w:val="22"/>
        </w:rPr>
        <w:t xml:space="preserve">eligible </w:t>
      </w:r>
      <w:r w:rsidR="00367104">
        <w:rPr>
          <w:rStyle w:val="normaltextrun"/>
          <w:rFonts w:ascii="Arial" w:hAnsi="Arial" w:cs="Arial"/>
          <w:color w:val="000000"/>
          <w:sz w:val="22"/>
          <w:szCs w:val="22"/>
        </w:rPr>
        <w:t xml:space="preserve">population for each relevant setting. </w:t>
      </w:r>
    </w:p>
    <w:p w14:paraId="6C77E0C7" w14:textId="77777777" w:rsidR="00AA7030" w:rsidRPr="00F95211" w:rsidRDefault="00AA7030" w:rsidP="00FF6C5A">
      <w:pPr>
        <w:spacing w:before="0" w:after="0"/>
        <w:rPr>
          <w:rStyle w:val="eop"/>
          <w:rFonts w:asciiTheme="majorHAnsi" w:hAnsiTheme="majorHAnsi" w:cstheme="majorHAnsi"/>
          <w:color w:val="000000"/>
          <w:sz w:val="24"/>
          <w:szCs w:val="24"/>
        </w:rPr>
      </w:pPr>
    </w:p>
    <w:p w14:paraId="34DEBE9E" w14:textId="290A77A0" w:rsidR="000A52B3" w:rsidRPr="00F135B8" w:rsidRDefault="00194677" w:rsidP="000A52B3">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0A52B3" w:rsidRPr="00F135B8">
        <w:rPr>
          <w:rFonts w:asciiTheme="majorHAnsi" w:hAnsiTheme="majorHAnsi" w:cstheme="majorHAnsi"/>
        </w:rPr>
        <w:t>REQUIREMENTS &amp; ASSESSMENT</w:t>
      </w:r>
      <w:r w:rsidR="00D03D6A">
        <w:rPr>
          <w:rFonts w:asciiTheme="majorHAnsi" w:hAnsiTheme="majorHAnsi" w:cstheme="majorHAnsi"/>
        </w:rPr>
        <w:t>: PY3</w:t>
      </w:r>
      <w:r w:rsidR="00F13641">
        <w:rPr>
          <w:rFonts w:asciiTheme="majorHAnsi" w:hAnsiTheme="majorHAnsi" w:cstheme="majorHAnsi"/>
        </w:rPr>
        <w:t>-5</w:t>
      </w:r>
    </w:p>
    <w:tbl>
      <w:tblPr>
        <w:tblStyle w:val="MHLeftHeaderTable"/>
        <w:tblW w:w="9990" w:type="dxa"/>
        <w:tblInd w:w="85" w:type="dxa"/>
        <w:tblLook w:val="06A0" w:firstRow="1" w:lastRow="0" w:firstColumn="1" w:lastColumn="0" w:noHBand="1" w:noVBand="1"/>
      </w:tblPr>
      <w:tblGrid>
        <w:gridCol w:w="2189"/>
        <w:gridCol w:w="995"/>
        <w:gridCol w:w="1195"/>
        <w:gridCol w:w="5611"/>
      </w:tblGrid>
      <w:tr w:rsidR="00C1696B" w:rsidRPr="009D3A5F" w14:paraId="295349CB" w14:textId="77777777" w:rsidTr="00C1696B">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bottom w:val="nil"/>
            </w:tcBorders>
            <w:vAlign w:val="top"/>
          </w:tcPr>
          <w:p w14:paraId="15358C0D" w14:textId="77777777" w:rsidR="00C1696B" w:rsidRPr="00836C7F" w:rsidRDefault="00C1696B" w:rsidP="00B66000">
            <w:pPr>
              <w:pStyle w:val="MH-ChartContentText"/>
              <w:spacing w:line="276" w:lineRule="auto"/>
            </w:pPr>
            <w:r>
              <w:t>Measure Requirements</w:t>
            </w:r>
          </w:p>
        </w:tc>
        <w:tc>
          <w:tcPr>
            <w:tcW w:w="1195" w:type="dxa"/>
            <w:shd w:val="clear" w:color="auto" w:fill="F2F2F2" w:themeFill="background1" w:themeFillShade="F2"/>
            <w:vAlign w:val="top"/>
          </w:tcPr>
          <w:p w14:paraId="2C195BD9" w14:textId="26959B81"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PY3</w:t>
            </w:r>
          </w:p>
        </w:tc>
        <w:tc>
          <w:tcPr>
            <w:tcW w:w="5611" w:type="dxa"/>
          </w:tcPr>
          <w:p w14:paraId="424A8F16" w14:textId="57752D46"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1: Language Access Self-Assessment Survey</w:t>
            </w:r>
            <w:r w:rsidRPr="00BF1CC6">
              <w:rPr>
                <w:rStyle w:val="eop"/>
                <w:rFonts w:ascii="Arial" w:hAnsi="Arial" w:cs="Arial"/>
                <w:sz w:val="22"/>
                <w:szCs w:val="22"/>
              </w:rPr>
              <w:t> </w:t>
            </w:r>
          </w:p>
          <w:p w14:paraId="416019F5" w14:textId="40436A37" w:rsidR="00C1696B" w:rsidRPr="00BF1CC6" w:rsidRDefault="00C1696B"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sz w:val="22"/>
                <w:szCs w:val="22"/>
              </w:rPr>
              <w:t xml:space="preserve">By </w:t>
            </w:r>
            <w:r w:rsidR="0096621F">
              <w:rPr>
                <w:rStyle w:val="normaltextrun"/>
                <w:rFonts w:ascii="Arial" w:hAnsi="Arial" w:cs="Arial"/>
                <w:b/>
                <w:bCs/>
                <w:sz w:val="22"/>
                <w:szCs w:val="22"/>
              </w:rPr>
              <w:t>January</w:t>
            </w:r>
            <w:r w:rsidR="0096621F" w:rsidRPr="00BF1CC6">
              <w:rPr>
                <w:rStyle w:val="normaltextrun"/>
                <w:rFonts w:ascii="Arial" w:hAnsi="Arial" w:cs="Arial"/>
                <w:b/>
                <w:bCs/>
                <w:sz w:val="22"/>
                <w:szCs w:val="22"/>
              </w:rPr>
              <w:t xml:space="preserve"> </w:t>
            </w:r>
            <w:r w:rsidRPr="00BF1CC6">
              <w:rPr>
                <w:rStyle w:val="normaltextrun"/>
                <w:rFonts w:ascii="Arial" w:hAnsi="Arial" w:cs="Arial"/>
                <w:b/>
                <w:bCs/>
                <w:sz w:val="22"/>
                <w:szCs w:val="22"/>
              </w:rPr>
              <w:t>31, 202</w:t>
            </w:r>
            <w:r w:rsidR="0096621F">
              <w:rPr>
                <w:rStyle w:val="normaltextrun"/>
                <w:rFonts w:ascii="Arial" w:hAnsi="Arial" w:cs="Arial"/>
                <w:b/>
                <w:bCs/>
                <w:sz w:val="22"/>
                <w:szCs w:val="22"/>
              </w:rPr>
              <w:t>6</w:t>
            </w:r>
            <w:r>
              <w:rPr>
                <w:rStyle w:val="normaltextrun"/>
                <w:rFonts w:ascii="Arial" w:hAnsi="Arial" w:cs="Arial"/>
                <w:b/>
                <w:bCs/>
                <w:sz w:val="22"/>
                <w:szCs w:val="22"/>
              </w:rPr>
              <w:t>,</w:t>
            </w:r>
            <w:r w:rsidRPr="00BF1CC6">
              <w:rPr>
                <w:rStyle w:val="normaltextrun"/>
                <w:rFonts w:ascii="Arial" w:hAnsi="Arial" w:cs="Arial"/>
                <w:b/>
                <w:bCs/>
                <w:sz w:val="22"/>
                <w:szCs w:val="22"/>
              </w:rPr>
              <w:t xml:space="preserve"> </w:t>
            </w:r>
            <w:r w:rsidRPr="00BF1CC6">
              <w:rPr>
                <w:rStyle w:val="normaltextrun"/>
                <w:rFonts w:ascii="Arial" w:hAnsi="Arial" w:cs="Arial"/>
                <w:sz w:val="22"/>
                <w:szCs w:val="22"/>
              </w:rPr>
              <w:t>hospitals must submit the completed Language Access Self-Assessment Survey in the form and format specified by MassHealth. </w:t>
            </w:r>
            <w:r w:rsidRPr="00BF1CC6">
              <w:rPr>
                <w:rStyle w:val="eop"/>
                <w:rFonts w:ascii="Arial" w:hAnsi="Arial" w:cs="Arial"/>
                <w:sz w:val="22"/>
                <w:szCs w:val="22"/>
              </w:rPr>
              <w:t> </w:t>
            </w:r>
          </w:p>
          <w:p w14:paraId="1ED0931D" w14:textId="77777777" w:rsidR="00C1696B"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p>
          <w:p w14:paraId="42A88179" w14:textId="77777777"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lastRenderedPageBreak/>
              <w:t>Component 2: Addressing Language Access Needs in Acute Hospital Settings</w:t>
            </w:r>
            <w:r w:rsidRPr="00BF1CC6">
              <w:rPr>
                <w:rStyle w:val="eop"/>
                <w:rFonts w:ascii="Arial" w:hAnsi="Arial" w:cs="Arial"/>
                <w:sz w:val="22"/>
                <w:szCs w:val="22"/>
              </w:rPr>
              <w:t> </w:t>
            </w:r>
          </w:p>
          <w:p w14:paraId="7410D36B" w14:textId="77777777" w:rsidR="00BD4D4C" w:rsidRPr="00A42826" w:rsidRDefault="00C1696B" w:rsidP="00BD4D4C">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b/>
                <w:bCs/>
                <w:color w:val="000000"/>
                <w:sz w:val="22"/>
                <w:szCs w:val="22"/>
              </w:rPr>
            </w:pPr>
            <w:r w:rsidRPr="00BF1CC6">
              <w:rPr>
                <w:rStyle w:val="normaltextrun"/>
                <w:rFonts w:ascii="Arial" w:hAnsi="Arial" w:cs="Arial"/>
                <w:color w:val="000000"/>
                <w:sz w:val="22"/>
                <w:szCs w:val="22"/>
              </w:rPr>
              <w:t xml:space="preserve">By </w:t>
            </w:r>
            <w:r w:rsidRPr="00D906FF">
              <w:rPr>
                <w:rStyle w:val="normaltextrun"/>
                <w:rFonts w:ascii="Arial" w:hAnsi="Arial" w:cs="Arial"/>
                <w:b/>
                <w:bCs/>
                <w:color w:val="000000"/>
                <w:sz w:val="22"/>
                <w:szCs w:val="22"/>
              </w:rPr>
              <w:t>June 30</w:t>
            </w:r>
            <w:r>
              <w:rPr>
                <w:rStyle w:val="normaltextrun"/>
                <w:rFonts w:ascii="Arial" w:hAnsi="Arial" w:cs="Arial"/>
                <w:b/>
                <w:bCs/>
                <w:color w:val="000000"/>
                <w:sz w:val="22"/>
                <w:szCs w:val="22"/>
              </w:rPr>
              <w:t>,</w:t>
            </w:r>
            <w:r w:rsidRPr="000B04C2">
              <w:rPr>
                <w:rStyle w:val="normaltextrun"/>
                <w:rFonts w:ascii="Arial" w:hAnsi="Arial" w:cs="Arial"/>
                <w:b/>
                <w:sz w:val="22"/>
                <w:szCs w:val="22"/>
              </w:rPr>
              <w:t xml:space="preserve"> 2026,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w:t>
            </w:r>
            <w:r>
              <w:rPr>
                <w:rStyle w:val="normaltextrun"/>
                <w:rFonts w:ascii="Arial" w:hAnsi="Arial" w:cs="Arial"/>
                <w:color w:val="000000"/>
              </w:rPr>
              <w:t>sing one of the specified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described</w:t>
            </w:r>
            <w:r w:rsidRPr="00BF1CC6">
              <w:rPr>
                <w:rStyle w:val="normaltextrun"/>
                <w:rFonts w:ascii="Arial" w:hAnsi="Arial" w:cs="Arial"/>
                <w:color w:val="000000"/>
                <w:sz w:val="22"/>
                <w:szCs w:val="22"/>
              </w:rPr>
              <w:t xml:space="preserve"> above.  Hospitals must submit data in </w:t>
            </w:r>
            <w:r w:rsidR="00BD4D4C" w:rsidRPr="004421CF">
              <w:rPr>
                <w:rStyle w:val="normaltextrun"/>
                <w:rFonts w:ascii="Arial" w:hAnsi="Arial" w:cs="Arial"/>
                <w:color w:val="000000"/>
                <w:sz w:val="22"/>
                <w:szCs w:val="22"/>
              </w:rPr>
              <w:t>t</w:t>
            </w:r>
            <w:r w:rsidR="00BD4D4C" w:rsidRPr="00A42826">
              <w:rPr>
                <w:rStyle w:val="normaltextrun"/>
                <w:rFonts w:ascii="Arial" w:hAnsi="Arial" w:cs="Arial"/>
                <w:sz w:val="22"/>
                <w:szCs w:val="22"/>
              </w:rPr>
              <w:t>he supplemental file format</w:t>
            </w:r>
            <w:r w:rsidR="00BD4D4C" w:rsidRPr="004421CF">
              <w:rPr>
                <w:rStyle w:val="normaltextrun"/>
                <w:rFonts w:ascii="Arial" w:hAnsi="Arial" w:cs="Arial"/>
                <w:color w:val="000000"/>
                <w:sz w:val="22"/>
                <w:szCs w:val="22"/>
              </w:rPr>
              <w:t xml:space="preserve"> specified by MassHealth for the respective rate year</w:t>
            </w:r>
          </w:p>
          <w:p w14:paraId="557BD2CD" w14:textId="3FD43E24" w:rsidR="00C1696B" w:rsidRPr="00914F88" w:rsidRDefault="00BD4D4C" w:rsidP="00914F88">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b/>
                <w:bCs/>
                <w:color w:val="000000"/>
                <w:sz w:val="22"/>
                <w:szCs w:val="22"/>
              </w:rPr>
            </w:pPr>
            <w:r w:rsidRPr="004421CF">
              <w:rPr>
                <w:rStyle w:val="eop"/>
                <w:rFonts w:ascii="Arial" w:hAnsi="Arial" w:cs="Arial"/>
                <w:color w:val="000000"/>
                <w:sz w:val="22"/>
                <w:szCs w:val="22"/>
              </w:rPr>
              <w:t>Hospitals are required to submit the supplemental file with data completed for the eligible population, as</w:t>
            </w:r>
            <w:r w:rsidRPr="00A42826">
              <w:rPr>
                <w:rStyle w:val="eop"/>
                <w:rFonts w:ascii="Arial" w:hAnsi="Arial" w:cs="Arial"/>
                <w:sz w:val="22"/>
                <w:szCs w:val="22"/>
              </w:rPr>
              <w:t xml:space="preserve"> defined by the</w:t>
            </w:r>
            <w:r w:rsidRPr="004421CF">
              <w:rPr>
                <w:rStyle w:val="eop"/>
                <w:rFonts w:ascii="Arial" w:hAnsi="Arial" w:cs="Arial"/>
                <w:color w:val="000000"/>
                <w:sz w:val="22"/>
                <w:szCs w:val="22"/>
              </w:rPr>
              <w:t xml:space="preserve"> </w:t>
            </w:r>
            <w:proofErr w:type="spellStart"/>
            <w:r w:rsidRPr="004421CF">
              <w:rPr>
                <w:rStyle w:val="eop"/>
                <w:rFonts w:ascii="Arial" w:hAnsi="Arial" w:cs="Arial"/>
                <w:color w:val="000000"/>
                <w:sz w:val="22"/>
                <w:szCs w:val="22"/>
              </w:rPr>
              <w:t>the</w:t>
            </w:r>
            <w:proofErr w:type="spellEnd"/>
            <w:r w:rsidRPr="004421CF">
              <w:rPr>
                <w:rStyle w:val="eop"/>
                <w:rFonts w:ascii="Arial" w:hAnsi="Arial" w:cs="Arial"/>
                <w:color w:val="000000"/>
                <w:sz w:val="22"/>
                <w:szCs w:val="22"/>
              </w:rPr>
              <w:t xml:space="preserve"> Eligible Population definitions provided in this Technical Specification.   </w:t>
            </w:r>
          </w:p>
          <w:p w14:paraId="07B7B829" w14:textId="77777777" w:rsidR="00C3366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p>
          <w:p w14:paraId="0A52E622" w14:textId="2E20AB34" w:rsidR="00C1696B" w:rsidRPr="00C3366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2"/>
                <w:szCs w:val="22"/>
              </w:rPr>
            </w:pPr>
            <w:r w:rsidRPr="3AB274D9">
              <w:rPr>
                <w:rStyle w:val="normaltextrun"/>
                <w:rFonts w:ascii="Arial" w:hAnsi="Arial" w:cs="Arial"/>
              </w:rPr>
              <w:t xml:space="preserve">MassHealth expects to audit the data submitted </w:t>
            </w:r>
            <w:r w:rsidRPr="00BD4D4C">
              <w:rPr>
                <w:rStyle w:val="normaltextrun"/>
                <w:rFonts w:asciiTheme="minorHAnsi" w:hAnsiTheme="minorHAnsi" w:cstheme="minorHAnsi"/>
              </w:rPr>
              <w:t>for Component 2</w:t>
            </w:r>
            <w:r w:rsidRPr="3AB274D9">
              <w:rPr>
                <w:rStyle w:val="normaltextrun"/>
                <w:rFonts w:cstheme="minorBidi"/>
              </w:rPr>
              <w:t xml:space="preserve"> </w:t>
            </w:r>
            <w:r w:rsidRPr="3AB274D9">
              <w:rPr>
                <w:rStyle w:val="normaltextrun"/>
                <w:rFonts w:ascii="Arial" w:hAnsi="Arial" w:cs="Arial"/>
              </w:rPr>
              <w:t xml:space="preserve">by </w:t>
            </w:r>
            <w:r>
              <w:rPr>
                <w:rStyle w:val="normaltextrun"/>
                <w:rFonts w:ascii="Arial" w:hAnsi="Arial" w:cs="Arial"/>
              </w:rPr>
              <w:t>CHA</w:t>
            </w:r>
            <w:r w:rsidRPr="3AB274D9">
              <w:rPr>
                <w:rStyle w:val="eop"/>
                <w:rFonts w:ascii="Arial" w:hAnsi="Arial" w:cs="Arial"/>
              </w:rPr>
              <w:t>.</w:t>
            </w:r>
            <w:r w:rsidRPr="3AB274D9">
              <w:rPr>
                <w:rStyle w:val="eop"/>
                <w:rFonts w:ascii="Arial" w:hAnsi="Arial" w:cs="Arial"/>
                <w:b/>
                <w:bCs/>
              </w:rPr>
              <w:t> </w:t>
            </w:r>
          </w:p>
        </w:tc>
      </w:tr>
      <w:tr w:rsidR="00C1696B" w:rsidRPr="009D3A5F" w14:paraId="7E33D727" w14:textId="77777777" w:rsidTr="00C1696B">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top w:val="nil"/>
              <w:bottom w:val="nil"/>
            </w:tcBorders>
            <w:vAlign w:val="top"/>
          </w:tcPr>
          <w:p w14:paraId="71E3E611" w14:textId="77777777" w:rsidR="00C1696B" w:rsidRDefault="00C1696B" w:rsidP="00B66000">
            <w:pPr>
              <w:pStyle w:val="MH-ChartContentText"/>
              <w:spacing w:line="276" w:lineRule="auto"/>
            </w:pPr>
          </w:p>
        </w:tc>
        <w:tc>
          <w:tcPr>
            <w:tcW w:w="1195" w:type="dxa"/>
            <w:shd w:val="clear" w:color="auto" w:fill="F2F2F2" w:themeFill="background1" w:themeFillShade="F2"/>
            <w:vAlign w:val="top"/>
          </w:tcPr>
          <w:p w14:paraId="4EFE205F" w14:textId="627D812E"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PY4</w:t>
            </w:r>
          </w:p>
        </w:tc>
        <w:tc>
          <w:tcPr>
            <w:tcW w:w="5611" w:type="dxa"/>
          </w:tcPr>
          <w:p w14:paraId="7F1CD66E" w14:textId="77777777"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105B2377" w14:textId="4C60B542" w:rsidR="00C1696B" w:rsidRPr="00C33667" w:rsidRDefault="00C1696B"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Segoe UI" w:hAnsi="Segoe UI" w:cs="Segoe UI"/>
                <w:color w:val="000000"/>
                <w:sz w:val="22"/>
                <w:szCs w:val="22"/>
              </w:rPr>
            </w:pPr>
            <w:r w:rsidRPr="00BF1CC6">
              <w:rPr>
                <w:rStyle w:val="normaltextrun"/>
                <w:rFonts w:ascii="Arial" w:hAnsi="Arial" w:cs="Arial"/>
                <w:color w:val="000000"/>
                <w:sz w:val="22"/>
                <w:szCs w:val="22"/>
              </w:rPr>
              <w:t xml:space="preserve">By </w:t>
            </w:r>
            <w:r w:rsidRPr="00D906FF">
              <w:rPr>
                <w:rStyle w:val="normaltextrun"/>
                <w:rFonts w:ascii="Arial" w:hAnsi="Arial" w:cs="Arial"/>
                <w:b/>
                <w:bCs/>
                <w:color w:val="000000"/>
                <w:sz w:val="22"/>
                <w:szCs w:val="22"/>
              </w:rPr>
              <w:t>June 30</w:t>
            </w:r>
            <w:r>
              <w:rPr>
                <w:rStyle w:val="normaltextrun"/>
                <w:rFonts w:ascii="Arial" w:hAnsi="Arial" w:cs="Arial"/>
                <w:b/>
                <w:bCs/>
                <w:color w:val="000000"/>
                <w:sz w:val="22"/>
                <w:szCs w:val="22"/>
              </w:rPr>
              <w:t xml:space="preserve">, 2027,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using one of the</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described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a</w:t>
            </w:r>
            <w:r w:rsidRPr="00BF1CC6">
              <w:rPr>
                <w:rStyle w:val="normaltextrun"/>
                <w:rFonts w:ascii="Arial" w:hAnsi="Arial" w:cs="Arial"/>
                <w:color w:val="000000"/>
                <w:sz w:val="22"/>
                <w:szCs w:val="22"/>
              </w:rPr>
              <w:t xml:space="preserve">bove.  Hospitals must submit data in </w:t>
            </w:r>
            <w:r w:rsidR="000A4903">
              <w:rPr>
                <w:rStyle w:val="normaltextrun"/>
                <w:rFonts w:ascii="Arial" w:hAnsi="Arial" w:cs="Arial"/>
                <w:color w:val="000000"/>
                <w:sz w:val="22"/>
                <w:szCs w:val="22"/>
              </w:rPr>
              <w:t xml:space="preserve">the supplemental file format </w:t>
            </w:r>
            <w:r w:rsidRPr="00BF1CC6">
              <w:rPr>
                <w:rStyle w:val="normaltextrun"/>
                <w:rFonts w:ascii="Arial" w:hAnsi="Arial" w:cs="Arial"/>
                <w:color w:val="000000"/>
                <w:sz w:val="22"/>
                <w:szCs w:val="22"/>
              </w:rPr>
              <w:t>specified by MassHealth.</w:t>
            </w:r>
            <w:r w:rsidRPr="00BF1CC6">
              <w:rPr>
                <w:rStyle w:val="eop"/>
                <w:rFonts w:ascii="Arial" w:hAnsi="Arial" w:cs="Arial"/>
                <w:color w:val="000000"/>
                <w:sz w:val="22"/>
                <w:szCs w:val="22"/>
              </w:rPr>
              <w:t> </w:t>
            </w:r>
          </w:p>
          <w:p w14:paraId="2A116DA4" w14:textId="77777777" w:rsidR="00C3366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rPr>
            </w:pPr>
          </w:p>
          <w:p w14:paraId="062CC2A5" w14:textId="1C63FD3B" w:rsidR="00C1696B" w:rsidRPr="00BF1CC6"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sidRPr="3AB274D9">
              <w:rPr>
                <w:rStyle w:val="normaltextrun"/>
                <w:rFonts w:ascii="Arial" w:hAnsi="Arial" w:cs="Arial"/>
                <w:color w:val="000000" w:themeColor="text1"/>
                <w:sz w:val="22"/>
                <w:szCs w:val="22"/>
              </w:rPr>
              <w:t xml:space="preserve">MassHealth expects to audit the data submitted </w:t>
            </w:r>
            <w:r w:rsidRPr="3AB274D9">
              <w:rPr>
                <w:rStyle w:val="normaltextrun"/>
                <w:rFonts w:asciiTheme="minorHAnsi" w:hAnsiTheme="minorHAnsi" w:cstheme="minorBidi"/>
                <w:color w:val="000000" w:themeColor="text1"/>
                <w:sz w:val="22"/>
                <w:szCs w:val="22"/>
              </w:rPr>
              <w:t>f</w:t>
            </w:r>
            <w:r w:rsidRPr="3AB274D9">
              <w:rPr>
                <w:rStyle w:val="normaltextrun"/>
                <w:rFonts w:asciiTheme="minorHAnsi" w:hAnsiTheme="minorHAnsi" w:cstheme="minorBidi"/>
                <w:sz w:val="22"/>
                <w:szCs w:val="22"/>
              </w:rPr>
              <w:t xml:space="preserve">or Component 2 </w:t>
            </w:r>
            <w:r w:rsidRPr="3AB274D9">
              <w:rPr>
                <w:rStyle w:val="normaltextrun"/>
                <w:rFonts w:ascii="Arial" w:hAnsi="Arial" w:cs="Arial"/>
                <w:color w:val="000000" w:themeColor="text1"/>
                <w:sz w:val="22"/>
                <w:szCs w:val="22"/>
              </w:rPr>
              <w:t xml:space="preserve">by </w:t>
            </w:r>
            <w:r>
              <w:rPr>
                <w:rStyle w:val="normaltextrun"/>
                <w:rFonts w:ascii="Arial" w:hAnsi="Arial" w:cs="Arial"/>
              </w:rPr>
              <w:t>CHA</w:t>
            </w:r>
            <w:r w:rsidRPr="3AB274D9">
              <w:rPr>
                <w:rStyle w:val="eop"/>
                <w:rFonts w:ascii="Arial" w:hAnsi="Arial" w:cs="Arial"/>
                <w:color w:val="000000" w:themeColor="text1"/>
                <w:sz w:val="22"/>
                <w:szCs w:val="22"/>
              </w:rPr>
              <w:t>.</w:t>
            </w:r>
            <w:r w:rsidRPr="3AB274D9">
              <w:rPr>
                <w:rStyle w:val="eop"/>
                <w:rFonts w:ascii="Arial" w:hAnsi="Arial" w:cs="Arial"/>
                <w:b/>
                <w:bCs/>
                <w:color w:val="000000" w:themeColor="text1"/>
                <w:sz w:val="22"/>
                <w:szCs w:val="22"/>
              </w:rPr>
              <w:t> </w:t>
            </w:r>
          </w:p>
        </w:tc>
      </w:tr>
      <w:tr w:rsidR="00C1696B" w:rsidRPr="009D3A5F" w14:paraId="32D84046" w14:textId="77777777" w:rsidTr="00C1696B">
        <w:trPr>
          <w:trHeight w:val="504"/>
        </w:trPr>
        <w:tc>
          <w:tcPr>
            <w:cnfStyle w:val="001000000000" w:firstRow="0" w:lastRow="0" w:firstColumn="1" w:lastColumn="0" w:oddVBand="0" w:evenVBand="0" w:oddHBand="0" w:evenHBand="0" w:firstRowFirstColumn="0" w:firstRowLastColumn="0" w:lastRowFirstColumn="0" w:lastRowLastColumn="0"/>
            <w:tcW w:w="3184" w:type="dxa"/>
            <w:gridSpan w:val="2"/>
            <w:tcBorders>
              <w:top w:val="nil"/>
            </w:tcBorders>
            <w:vAlign w:val="top"/>
          </w:tcPr>
          <w:p w14:paraId="5AFF323F" w14:textId="77777777" w:rsidR="00C1696B" w:rsidRPr="00E71DB1" w:rsidRDefault="00C1696B" w:rsidP="00B66000">
            <w:pPr>
              <w:pStyle w:val="MH-ChartContentText"/>
              <w:spacing w:line="276" w:lineRule="auto"/>
              <w:rPr>
                <w:rFonts w:ascii="Arial" w:hAnsi="Arial" w:cs="Arial"/>
              </w:rPr>
            </w:pPr>
          </w:p>
        </w:tc>
        <w:tc>
          <w:tcPr>
            <w:tcW w:w="1195" w:type="dxa"/>
            <w:tcBorders>
              <w:bottom w:val="single" w:sz="4" w:space="0" w:color="DCDCDC" w:themeColor="background2"/>
            </w:tcBorders>
            <w:shd w:val="clear" w:color="auto" w:fill="F2F2F2" w:themeFill="background1" w:themeFillShade="F2"/>
            <w:vAlign w:val="top"/>
          </w:tcPr>
          <w:p w14:paraId="0B37710F" w14:textId="6C9AF7F3" w:rsidR="00C1696B"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sz w:val="22"/>
                <w:szCs w:val="22"/>
              </w:rPr>
            </w:pPr>
            <w:r>
              <w:rPr>
                <w:rStyle w:val="normaltextrun"/>
                <w:rFonts w:ascii="Arial" w:hAnsi="Arial" w:cs="Arial"/>
                <w:b/>
                <w:bCs/>
                <w:sz w:val="22"/>
                <w:szCs w:val="22"/>
              </w:rPr>
              <w:t>PY5</w:t>
            </w:r>
          </w:p>
        </w:tc>
        <w:tc>
          <w:tcPr>
            <w:tcW w:w="5611" w:type="dxa"/>
          </w:tcPr>
          <w:p w14:paraId="51321DC5" w14:textId="77777777" w:rsidR="00C1696B" w:rsidRPr="00BF1CC6" w:rsidRDefault="00C1696B"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sidRPr="00BF1CC6">
              <w:rPr>
                <w:rStyle w:val="normaltextrun"/>
                <w:rFonts w:ascii="Arial" w:hAnsi="Arial" w:cs="Arial"/>
                <w:b/>
                <w:bCs/>
                <w:sz w:val="22"/>
                <w:szCs w:val="22"/>
              </w:rPr>
              <w:t>Component 2: Addressing Language Access Needs in Acute Hospital Settings</w:t>
            </w:r>
            <w:r w:rsidRPr="00BF1CC6">
              <w:rPr>
                <w:rStyle w:val="eop"/>
                <w:rFonts w:ascii="Arial" w:hAnsi="Arial" w:cs="Arial"/>
                <w:sz w:val="22"/>
                <w:szCs w:val="22"/>
              </w:rPr>
              <w:t> </w:t>
            </w:r>
          </w:p>
          <w:p w14:paraId="672D031D" w14:textId="77777777" w:rsidR="00C1696B" w:rsidRPr="00C33667" w:rsidRDefault="00C1696B" w:rsidP="00B66000">
            <w:pPr>
              <w:pStyle w:val="paragraph"/>
              <w:numPr>
                <w:ilvl w:val="0"/>
                <w:numId w:val="101"/>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Segoe UI" w:hAnsi="Segoe UI" w:cs="Segoe UI"/>
                <w:color w:val="000000"/>
                <w:sz w:val="22"/>
                <w:szCs w:val="22"/>
              </w:rPr>
            </w:pPr>
            <w:r w:rsidRPr="00BF1CC6">
              <w:rPr>
                <w:rStyle w:val="normaltextrun"/>
                <w:rFonts w:ascii="Arial" w:hAnsi="Arial" w:cs="Arial"/>
                <w:color w:val="000000"/>
                <w:sz w:val="22"/>
                <w:szCs w:val="22"/>
              </w:rPr>
              <w:t xml:space="preserve">By </w:t>
            </w:r>
            <w:r w:rsidRPr="00D906FF">
              <w:rPr>
                <w:rStyle w:val="normaltextrun"/>
                <w:rFonts w:ascii="Arial" w:hAnsi="Arial" w:cs="Arial"/>
                <w:b/>
                <w:bCs/>
                <w:color w:val="000000"/>
                <w:sz w:val="22"/>
                <w:szCs w:val="22"/>
              </w:rPr>
              <w:t>June 30</w:t>
            </w:r>
            <w:r>
              <w:rPr>
                <w:rStyle w:val="normaltextrun"/>
                <w:rFonts w:ascii="Arial" w:hAnsi="Arial" w:cs="Arial"/>
                <w:b/>
                <w:bCs/>
                <w:color w:val="000000"/>
                <w:sz w:val="22"/>
                <w:szCs w:val="22"/>
              </w:rPr>
              <w:t xml:space="preserve">, 2028, </w:t>
            </w:r>
            <w:r w:rsidRPr="00BF1CC6">
              <w:rPr>
                <w:rStyle w:val="normaltextrun"/>
                <w:rFonts w:ascii="Arial" w:hAnsi="Arial" w:cs="Arial"/>
                <w:color w:val="000000"/>
                <w:sz w:val="22"/>
                <w:szCs w:val="22"/>
              </w:rPr>
              <w:t xml:space="preserve">hospitals must </w:t>
            </w:r>
            <w:r>
              <w:rPr>
                <w:rStyle w:val="normaltextrun"/>
                <w:rFonts w:ascii="Arial" w:hAnsi="Arial" w:cs="Arial"/>
                <w:color w:val="000000"/>
                <w:sz w:val="22"/>
                <w:szCs w:val="22"/>
              </w:rPr>
              <w:t xml:space="preserve">submit to MassHealth required data for either a sample(s) or </w:t>
            </w:r>
            <w:r w:rsidRPr="00BF1CC6">
              <w:rPr>
                <w:rStyle w:val="normaltextrun"/>
                <w:rFonts w:ascii="Arial" w:hAnsi="Arial" w:cs="Arial"/>
                <w:color w:val="000000"/>
                <w:sz w:val="22"/>
                <w:szCs w:val="22"/>
              </w:rPr>
              <w:t xml:space="preserve">the full eligible population, </w:t>
            </w:r>
            <w:r>
              <w:rPr>
                <w:rStyle w:val="normaltextrun"/>
                <w:rFonts w:ascii="Arial" w:hAnsi="Arial" w:cs="Arial"/>
                <w:color w:val="000000"/>
                <w:sz w:val="22"/>
                <w:szCs w:val="22"/>
              </w:rPr>
              <w:t>u</w:t>
            </w:r>
            <w:r>
              <w:rPr>
                <w:rStyle w:val="normaltextrun"/>
                <w:rFonts w:ascii="Arial" w:hAnsi="Arial" w:cs="Arial"/>
                <w:color w:val="000000"/>
              </w:rPr>
              <w:t>sing one of the specified</w:t>
            </w:r>
            <w:r w:rsidRPr="00BF1CC6">
              <w:rPr>
                <w:rStyle w:val="normaltextrun"/>
                <w:rFonts w:ascii="Arial" w:hAnsi="Arial" w:cs="Arial"/>
                <w:color w:val="000000"/>
                <w:sz w:val="22"/>
                <w:szCs w:val="22"/>
              </w:rPr>
              <w:t xml:space="preserve"> “</w:t>
            </w:r>
            <w:r>
              <w:rPr>
                <w:rStyle w:val="normaltextrun"/>
                <w:rFonts w:ascii="Arial" w:hAnsi="Arial" w:cs="Arial"/>
                <w:color w:val="000000"/>
                <w:sz w:val="22"/>
                <w:szCs w:val="22"/>
              </w:rPr>
              <w:t>r</w:t>
            </w:r>
            <w:r w:rsidRPr="00BF1CC6">
              <w:rPr>
                <w:rStyle w:val="normaltextrun"/>
                <w:rFonts w:ascii="Arial" w:hAnsi="Arial" w:cs="Arial"/>
                <w:color w:val="000000"/>
                <w:sz w:val="22"/>
                <w:szCs w:val="22"/>
              </w:rPr>
              <w:t xml:space="preserve">eporting </w:t>
            </w:r>
            <w:r>
              <w:rPr>
                <w:rStyle w:val="normaltextrun"/>
                <w:rFonts w:ascii="Arial" w:hAnsi="Arial" w:cs="Arial"/>
                <w:color w:val="000000"/>
                <w:sz w:val="22"/>
                <w:szCs w:val="22"/>
              </w:rPr>
              <w:t>m</w:t>
            </w:r>
            <w:r w:rsidRPr="00BF1CC6">
              <w:rPr>
                <w:rStyle w:val="normaltextrun"/>
                <w:rFonts w:ascii="Arial" w:hAnsi="Arial" w:cs="Arial"/>
                <w:color w:val="000000"/>
                <w:sz w:val="22"/>
                <w:szCs w:val="22"/>
              </w:rPr>
              <w:t>ethod</w:t>
            </w:r>
            <w:r>
              <w:rPr>
                <w:rStyle w:val="normaltextrun"/>
                <w:rFonts w:ascii="Arial" w:hAnsi="Arial" w:cs="Arial"/>
                <w:color w:val="000000"/>
                <w:sz w:val="22"/>
                <w:szCs w:val="22"/>
              </w:rPr>
              <w:t>s</w:t>
            </w:r>
            <w:r w:rsidRPr="00BF1CC6">
              <w:rPr>
                <w:rStyle w:val="normaltextrun"/>
                <w:rFonts w:ascii="Arial" w:hAnsi="Arial" w:cs="Arial"/>
                <w:color w:val="000000"/>
                <w:sz w:val="22"/>
                <w:szCs w:val="22"/>
              </w:rPr>
              <w:t>”</w:t>
            </w:r>
            <w:r>
              <w:rPr>
                <w:rStyle w:val="normaltextrun"/>
                <w:rFonts w:ascii="Arial" w:hAnsi="Arial" w:cs="Arial"/>
                <w:color w:val="000000"/>
                <w:sz w:val="22"/>
                <w:szCs w:val="22"/>
              </w:rPr>
              <w:t xml:space="preserve"> </w:t>
            </w:r>
            <w:r>
              <w:rPr>
                <w:rStyle w:val="normaltextrun"/>
                <w:rFonts w:ascii="Arial" w:hAnsi="Arial" w:cs="Arial"/>
                <w:color w:val="000000"/>
              </w:rPr>
              <w:t>described</w:t>
            </w:r>
            <w:r w:rsidRPr="00BF1CC6">
              <w:rPr>
                <w:rStyle w:val="normaltextrun"/>
                <w:rFonts w:ascii="Arial" w:hAnsi="Arial" w:cs="Arial"/>
                <w:color w:val="000000"/>
                <w:sz w:val="22"/>
                <w:szCs w:val="22"/>
              </w:rPr>
              <w:t xml:space="preserve"> above.  Hospitals must submit data in a form and format to be further specified by MassHealth.</w:t>
            </w:r>
            <w:r w:rsidRPr="00BF1CC6">
              <w:rPr>
                <w:rStyle w:val="eop"/>
                <w:rFonts w:ascii="Arial" w:hAnsi="Arial" w:cs="Arial"/>
                <w:color w:val="000000"/>
                <w:sz w:val="22"/>
                <w:szCs w:val="22"/>
              </w:rPr>
              <w:t> </w:t>
            </w:r>
          </w:p>
          <w:p w14:paraId="7993CB30" w14:textId="77777777" w:rsidR="00C3366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rPr>
            </w:pPr>
          </w:p>
          <w:p w14:paraId="68F8FB94" w14:textId="35E6F31D" w:rsidR="00C33667" w:rsidRPr="008D0CD7" w:rsidRDefault="00C33667" w:rsidP="00C33667">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color w:val="000000"/>
                <w:sz w:val="22"/>
                <w:szCs w:val="22"/>
              </w:rPr>
            </w:pPr>
            <w:r w:rsidRPr="3AB274D9">
              <w:rPr>
                <w:rStyle w:val="normaltextrun"/>
                <w:rFonts w:ascii="Arial" w:hAnsi="Arial" w:cs="Arial"/>
                <w:color w:val="000000" w:themeColor="text1"/>
                <w:sz w:val="22"/>
                <w:szCs w:val="22"/>
              </w:rPr>
              <w:lastRenderedPageBreak/>
              <w:t xml:space="preserve">MassHealth expects to audit the data submitted </w:t>
            </w:r>
            <w:r w:rsidRPr="3AB274D9">
              <w:rPr>
                <w:rStyle w:val="normaltextrun"/>
                <w:rFonts w:asciiTheme="minorHAnsi" w:hAnsiTheme="minorHAnsi" w:cstheme="minorBidi"/>
                <w:color w:val="000000" w:themeColor="text1"/>
                <w:sz w:val="22"/>
                <w:szCs w:val="22"/>
              </w:rPr>
              <w:t>f</w:t>
            </w:r>
            <w:r w:rsidRPr="3AB274D9">
              <w:rPr>
                <w:rStyle w:val="normaltextrun"/>
                <w:rFonts w:asciiTheme="minorHAnsi" w:hAnsiTheme="minorHAnsi" w:cstheme="minorBidi"/>
                <w:sz w:val="22"/>
                <w:szCs w:val="22"/>
              </w:rPr>
              <w:t xml:space="preserve">or Component 2 </w:t>
            </w:r>
            <w:r w:rsidRPr="3AB274D9">
              <w:rPr>
                <w:rStyle w:val="normaltextrun"/>
                <w:rFonts w:ascii="Arial" w:hAnsi="Arial" w:cs="Arial"/>
                <w:color w:val="000000" w:themeColor="text1"/>
                <w:sz w:val="22"/>
                <w:szCs w:val="22"/>
              </w:rPr>
              <w:t xml:space="preserve">by </w:t>
            </w:r>
            <w:r>
              <w:rPr>
                <w:rStyle w:val="normaltextrun"/>
                <w:rFonts w:ascii="Arial" w:hAnsi="Arial" w:cs="Arial"/>
              </w:rPr>
              <w:t>CHA</w:t>
            </w:r>
            <w:r w:rsidRPr="3AB274D9">
              <w:rPr>
                <w:rStyle w:val="eop"/>
                <w:rFonts w:ascii="Arial" w:hAnsi="Arial" w:cs="Arial"/>
                <w:color w:val="000000" w:themeColor="text1"/>
                <w:sz w:val="22"/>
                <w:szCs w:val="22"/>
              </w:rPr>
              <w:t>.</w:t>
            </w:r>
            <w:r w:rsidRPr="3AB274D9">
              <w:rPr>
                <w:rStyle w:val="eop"/>
                <w:rFonts w:ascii="Arial" w:hAnsi="Arial" w:cs="Arial"/>
                <w:b/>
                <w:bCs/>
                <w:color w:val="000000" w:themeColor="text1"/>
                <w:sz w:val="22"/>
                <w:szCs w:val="22"/>
              </w:rPr>
              <w:t> </w:t>
            </w:r>
          </w:p>
        </w:tc>
      </w:tr>
      <w:tr w:rsidR="00C1696B" w:rsidRPr="009D3A5F" w14:paraId="7AEC916C" w14:textId="77777777" w:rsidTr="00C1696B">
        <w:trPr>
          <w:trHeight w:val="504"/>
        </w:trPr>
        <w:tc>
          <w:tcPr>
            <w:cnfStyle w:val="001000000000" w:firstRow="0" w:lastRow="0" w:firstColumn="1" w:lastColumn="0" w:oddVBand="0" w:evenVBand="0" w:oddHBand="0" w:evenHBand="0" w:firstRowFirstColumn="0" w:firstRowLastColumn="0" w:lastRowFirstColumn="0" w:lastRowLastColumn="0"/>
            <w:tcW w:w="2189" w:type="dxa"/>
            <w:tcBorders>
              <w:right w:val="nil"/>
            </w:tcBorders>
            <w:vAlign w:val="top"/>
          </w:tcPr>
          <w:p w14:paraId="1B3B3F14" w14:textId="77777777" w:rsidR="00C1696B" w:rsidRPr="00B27A53" w:rsidRDefault="00C1696B" w:rsidP="00B66000">
            <w:pPr>
              <w:pStyle w:val="paragraph"/>
              <w:spacing w:beforeAutospacing="0" w:after="240" w:afterAutospacing="0" w:line="276" w:lineRule="auto"/>
              <w:textAlignment w:val="baseline"/>
              <w:rPr>
                <w:rStyle w:val="normaltextrun"/>
                <w:rFonts w:ascii="Arial" w:hAnsi="Arial" w:cs="Arial"/>
                <w:b w:val="0"/>
                <w:color w:val="000000"/>
                <w:sz w:val="22"/>
                <w:szCs w:val="22"/>
              </w:rPr>
            </w:pPr>
            <w:r w:rsidRPr="008D0CD7">
              <w:rPr>
                <w:rFonts w:ascii="Arial" w:hAnsi="Arial" w:cs="Arial"/>
                <w:sz w:val="22"/>
                <w:szCs w:val="22"/>
              </w:rPr>
              <w:lastRenderedPageBreak/>
              <w:t>Performance Assessment</w:t>
            </w:r>
          </w:p>
        </w:tc>
        <w:tc>
          <w:tcPr>
            <w:tcW w:w="2190" w:type="dxa"/>
            <w:gridSpan w:val="2"/>
            <w:tcBorders>
              <w:left w:val="nil"/>
            </w:tcBorders>
            <w:shd w:val="clear" w:color="auto" w:fill="F2F2F2" w:themeFill="background1" w:themeFillShade="F2"/>
          </w:tcPr>
          <w:p w14:paraId="3C305C4B" w14:textId="5742080A" w:rsidR="00C1696B" w:rsidRPr="00B27A53" w:rsidRDefault="00C1696B"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2"/>
                <w:szCs w:val="22"/>
              </w:rPr>
            </w:pPr>
          </w:p>
        </w:tc>
        <w:tc>
          <w:tcPr>
            <w:tcW w:w="5611" w:type="dxa"/>
          </w:tcPr>
          <w:p w14:paraId="4BE713BA" w14:textId="432A87A4" w:rsidR="00C1696B" w:rsidRPr="009C5CFF" w:rsidRDefault="00C1696B"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pPr>
            <w:r w:rsidRPr="00A53837">
              <w:rPr>
                <w:rFonts w:ascii="Arial" w:eastAsia="Arial" w:hAnsi="Arial" w:cs="Arial"/>
                <w:sz w:val="22"/>
                <w:szCs w:val="22"/>
              </w:rPr>
              <w:t>See the MassHealth Cambridge Health Alliance Hospital Quality and Equity Incentives Program (CHA-HQEIP) Performance Assessment Methodology Manual.</w:t>
            </w:r>
          </w:p>
        </w:tc>
      </w:tr>
    </w:tbl>
    <w:p w14:paraId="7BA228E6" w14:textId="77777777" w:rsidR="004722E2" w:rsidRDefault="004722E2" w:rsidP="004722E2">
      <w:pPr>
        <w:spacing w:before="0" w:after="0"/>
        <w:rPr>
          <w:rFonts w:asciiTheme="majorHAnsi" w:hAnsiTheme="majorHAnsi" w:cstheme="majorHAnsi"/>
        </w:rPr>
      </w:pPr>
      <w:bookmarkStart w:id="46" w:name="_Toc162517658"/>
    </w:p>
    <w:p w14:paraId="1707F98A" w14:textId="77777777" w:rsidR="004722E2" w:rsidRDefault="004722E2" w:rsidP="004722E2">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7912"/>
      </w:tblGrid>
      <w:tr w:rsidR="004722E2" w:rsidRPr="000D0685" w14:paraId="5C4CC98F" w14:textId="77777777" w:rsidTr="00BB7719">
        <w:trPr>
          <w:trHeight w:val="585"/>
        </w:trPr>
        <w:tc>
          <w:tcPr>
            <w:tcW w:w="2160" w:type="dxa"/>
            <w:tcBorders>
              <w:top w:val="single" w:sz="6" w:space="0" w:color="F7CBAC"/>
              <w:left w:val="single" w:sz="6" w:space="0" w:color="F7CBAC"/>
              <w:bottom w:val="single" w:sz="6" w:space="0" w:color="F7CBAC"/>
              <w:right w:val="single" w:sz="6" w:space="0" w:color="F7CBAC"/>
            </w:tcBorders>
          </w:tcPr>
          <w:p w14:paraId="27FCF1E2" w14:textId="77777777" w:rsidR="004722E2" w:rsidRPr="000D0685" w:rsidDel="00547EED" w:rsidRDefault="004722E2" w:rsidP="00BB7719">
            <w:pPr>
              <w:spacing w:before="0"/>
              <w:rPr>
                <w:b/>
                <w:bCs/>
              </w:rPr>
            </w:pPr>
            <w:r w:rsidRPr="4D320227">
              <w:rPr>
                <w:b/>
                <w:bCs/>
              </w:rPr>
              <w:t xml:space="preserve">Measure Summary: Description </w:t>
            </w:r>
          </w:p>
        </w:tc>
        <w:tc>
          <w:tcPr>
            <w:tcW w:w="7912" w:type="dxa"/>
            <w:tcBorders>
              <w:top w:val="single" w:sz="8" w:space="0" w:color="F7CBAC"/>
              <w:left w:val="single" w:sz="6" w:space="0" w:color="F7CBAC"/>
              <w:bottom w:val="single" w:sz="6" w:space="0" w:color="F7CBAC"/>
              <w:right w:val="single" w:sz="6" w:space="0" w:color="F7CBAC"/>
            </w:tcBorders>
          </w:tcPr>
          <w:p w14:paraId="2DD84145" w14:textId="4B84F88B" w:rsidR="004722E2" w:rsidRPr="0063438B" w:rsidDel="00547EED" w:rsidRDefault="004722E2" w:rsidP="00BB7719">
            <w:pPr>
              <w:spacing w:before="0"/>
            </w:pPr>
            <w:r w:rsidRPr="0063438B">
              <w:t xml:space="preserve">CHA will </w:t>
            </w:r>
            <w:r>
              <w:t xml:space="preserve">separately </w:t>
            </w:r>
            <w:r w:rsidRPr="0063438B">
              <w:t xml:space="preserve">report </w:t>
            </w:r>
            <w:r>
              <w:t>two percentages</w:t>
            </w:r>
            <w:r w:rsidRPr="0063438B">
              <w:t xml:space="preserve"> for </w:t>
            </w:r>
            <w:r>
              <w:t>C</w:t>
            </w:r>
            <w:r w:rsidRPr="0063438B">
              <w:t>omponent 2</w:t>
            </w:r>
            <w:r>
              <w:t>:</w:t>
            </w:r>
            <w:r w:rsidRPr="0063438B">
              <w:t xml:space="preserve"> </w:t>
            </w:r>
            <w:r>
              <w:t xml:space="preserve">one for </w:t>
            </w:r>
            <w:r w:rsidRPr="0063438B">
              <w:t xml:space="preserve">MassHealth members and </w:t>
            </w:r>
            <w:r>
              <w:t xml:space="preserve">one for </w:t>
            </w:r>
            <w:r w:rsidRPr="0063438B">
              <w:t xml:space="preserve">served uninsured patients. </w:t>
            </w:r>
          </w:p>
        </w:tc>
      </w:tr>
      <w:tr w:rsidR="004722E2" w:rsidRPr="000D0685" w14:paraId="2C31CC4A" w14:textId="77777777" w:rsidTr="00BB7719">
        <w:trPr>
          <w:trHeight w:val="585"/>
        </w:trPr>
        <w:tc>
          <w:tcPr>
            <w:tcW w:w="2160" w:type="dxa"/>
            <w:tcBorders>
              <w:top w:val="single" w:sz="6" w:space="0" w:color="F7CBAC"/>
              <w:left w:val="single" w:sz="6" w:space="0" w:color="F7CBAC"/>
              <w:bottom w:val="single" w:sz="6" w:space="0" w:color="F7CBAC"/>
              <w:right w:val="single" w:sz="6" w:space="0" w:color="F7CBAC"/>
            </w:tcBorders>
            <w:hideMark/>
          </w:tcPr>
          <w:p w14:paraId="08DD5675" w14:textId="77777777" w:rsidR="004722E2" w:rsidRPr="000D0685" w:rsidRDefault="004722E2" w:rsidP="00BB7719">
            <w:pPr>
              <w:spacing w:before="0"/>
            </w:pPr>
            <w:r w:rsidRPr="4D320227">
              <w:rPr>
                <w:b/>
                <w:bCs/>
              </w:rPr>
              <w:t xml:space="preserve">Component 2: </w:t>
            </w:r>
            <w:r w:rsidRPr="00700BB4">
              <w:rPr>
                <w:b/>
                <w:bCs/>
              </w:rPr>
              <w:t>Members/</w:t>
            </w:r>
            <w:r>
              <w:rPr>
                <w:b/>
                <w:bCs/>
              </w:rPr>
              <w:t>P</w:t>
            </w:r>
            <w:r w:rsidRPr="00700BB4">
              <w:rPr>
                <w:b/>
                <w:bCs/>
              </w:rPr>
              <w:t>atients</w:t>
            </w:r>
          </w:p>
        </w:tc>
        <w:tc>
          <w:tcPr>
            <w:tcW w:w="7912" w:type="dxa"/>
            <w:tcBorders>
              <w:top w:val="single" w:sz="6" w:space="0" w:color="F7CBAC"/>
              <w:left w:val="single" w:sz="6" w:space="0" w:color="F7CBAC"/>
              <w:bottom w:val="single" w:sz="6" w:space="0" w:color="F7CBAC"/>
              <w:right w:val="single" w:sz="6" w:space="0" w:color="F7CBAC"/>
            </w:tcBorders>
            <w:hideMark/>
          </w:tcPr>
          <w:p w14:paraId="2E4A825F" w14:textId="77777777" w:rsidR="004722E2" w:rsidRDefault="004722E2" w:rsidP="00BB7719">
            <w:pPr>
              <w:spacing w:before="0" w:after="0" w:line="257" w:lineRule="auto"/>
            </w:pPr>
            <w:r>
              <w:t xml:space="preserve">The </w:t>
            </w:r>
            <w:r w:rsidRPr="00606C48">
              <w:t>eligible</w:t>
            </w:r>
            <w:r>
              <w:t xml:space="preserve"> CHA population included in the measure is grouped as follows:</w:t>
            </w:r>
          </w:p>
          <w:p w14:paraId="7B78555E" w14:textId="77777777" w:rsidR="004722E2" w:rsidRDefault="004722E2" w:rsidP="004722E2">
            <w:pPr>
              <w:numPr>
                <w:ilvl w:val="1"/>
                <w:numId w:val="129"/>
              </w:numPr>
              <w:tabs>
                <w:tab w:val="clear" w:pos="1080"/>
              </w:tabs>
              <w:spacing w:before="0" w:after="0" w:line="257" w:lineRule="auto"/>
              <w:ind w:hanging="642"/>
            </w:pPr>
            <w:r>
              <w:t>MassHealth members;</w:t>
            </w:r>
          </w:p>
          <w:p w14:paraId="526FF5B4" w14:textId="77777777" w:rsidR="004722E2" w:rsidRPr="000D0685" w:rsidRDefault="004722E2" w:rsidP="004722E2">
            <w:pPr>
              <w:numPr>
                <w:ilvl w:val="1"/>
                <w:numId w:val="129"/>
              </w:numPr>
              <w:tabs>
                <w:tab w:val="clear" w:pos="1080"/>
              </w:tabs>
              <w:spacing w:before="0" w:line="240" w:lineRule="auto"/>
              <w:ind w:hanging="642"/>
            </w:pPr>
            <w:r>
              <w:t>Served uninsured patients.   </w:t>
            </w:r>
          </w:p>
        </w:tc>
      </w:tr>
      <w:tr w:rsidR="004722E2" w14:paraId="201B0F9F" w14:textId="77777777" w:rsidTr="00BB7719">
        <w:trPr>
          <w:trHeight w:val="585"/>
        </w:trPr>
        <w:tc>
          <w:tcPr>
            <w:tcW w:w="2160" w:type="dxa"/>
            <w:tcBorders>
              <w:top w:val="single" w:sz="6" w:space="0" w:color="F7CBAC"/>
              <w:left w:val="single" w:sz="6" w:space="0" w:color="F7CBAC"/>
              <w:bottom w:val="single" w:sz="6" w:space="0" w:color="F7CBAC"/>
              <w:right w:val="single" w:sz="6" w:space="0" w:color="F7CBAC"/>
            </w:tcBorders>
            <w:hideMark/>
          </w:tcPr>
          <w:p w14:paraId="0D76FAD1" w14:textId="77777777" w:rsidR="004722E2" w:rsidRDefault="004722E2" w:rsidP="00BB7719">
            <w:pPr>
              <w:rPr>
                <w:b/>
                <w:bCs/>
              </w:rPr>
            </w:pPr>
            <w:r w:rsidRPr="4D320227">
              <w:rPr>
                <w:b/>
                <w:bCs/>
              </w:rPr>
              <w:t>Definitions: Members/Patients</w:t>
            </w:r>
          </w:p>
        </w:tc>
        <w:tc>
          <w:tcPr>
            <w:tcW w:w="7912" w:type="dxa"/>
            <w:tcBorders>
              <w:top w:val="single" w:sz="6" w:space="0" w:color="F7CBAC"/>
              <w:left w:val="single" w:sz="6" w:space="0" w:color="F7CBAC"/>
              <w:bottom w:val="single" w:sz="6" w:space="0" w:color="F7CBAC"/>
              <w:right w:val="single" w:sz="6" w:space="0" w:color="F7CBAC"/>
            </w:tcBorders>
            <w:hideMark/>
          </w:tcPr>
          <w:p w14:paraId="2880E5CA" w14:textId="77777777" w:rsidR="004722E2" w:rsidRDefault="004722E2" w:rsidP="00BB7719">
            <w:pPr>
              <w:spacing w:before="0" w:after="0" w:line="257" w:lineRule="auto"/>
            </w:pPr>
            <w:r>
              <w:t xml:space="preserve">The </w:t>
            </w:r>
            <w:r w:rsidRPr="00606C48">
              <w:t>eligible</w:t>
            </w:r>
            <w:r>
              <w:t xml:space="preserve"> CHA population included in the measure is grouped as follows:</w:t>
            </w:r>
          </w:p>
          <w:p w14:paraId="73FC4342" w14:textId="77777777" w:rsidR="004722E2" w:rsidRDefault="004722E2" w:rsidP="004722E2">
            <w:pPr>
              <w:numPr>
                <w:ilvl w:val="1"/>
                <w:numId w:val="129"/>
              </w:numPr>
              <w:tabs>
                <w:tab w:val="clear" w:pos="1080"/>
              </w:tabs>
              <w:spacing w:before="0" w:after="0" w:line="257" w:lineRule="auto"/>
              <w:ind w:hanging="642"/>
            </w:pPr>
            <w:r>
              <w:t>MassHealth members;</w:t>
            </w:r>
          </w:p>
          <w:p w14:paraId="2FAD22C1" w14:textId="77777777" w:rsidR="004722E2" w:rsidRDefault="004722E2" w:rsidP="004722E2">
            <w:pPr>
              <w:numPr>
                <w:ilvl w:val="1"/>
                <w:numId w:val="129"/>
              </w:numPr>
              <w:tabs>
                <w:tab w:val="clear" w:pos="1080"/>
              </w:tabs>
              <w:spacing w:before="0" w:after="0" w:line="240" w:lineRule="auto"/>
              <w:ind w:hanging="642"/>
            </w:pPr>
            <w:r>
              <w:t>Served uninsured patients.   </w:t>
            </w:r>
          </w:p>
        </w:tc>
      </w:tr>
    </w:tbl>
    <w:p w14:paraId="49330181" w14:textId="77777777" w:rsidR="004722E2" w:rsidRDefault="004722E2" w:rsidP="004722E2"/>
    <w:p w14:paraId="4BA55F2B" w14:textId="77777777" w:rsidR="009D233D" w:rsidRDefault="009D233D" w:rsidP="004722E2"/>
    <w:p w14:paraId="75B2ABCA" w14:textId="77777777" w:rsidR="009D233D" w:rsidRDefault="009D233D" w:rsidP="004722E2"/>
    <w:p w14:paraId="4C011A9C" w14:textId="77777777" w:rsidR="009D233D" w:rsidRDefault="009D233D" w:rsidP="004722E2"/>
    <w:p w14:paraId="13E244D5" w14:textId="77777777" w:rsidR="009D233D" w:rsidRDefault="009D233D" w:rsidP="004722E2"/>
    <w:p w14:paraId="3754104D" w14:textId="77777777" w:rsidR="009D233D" w:rsidRDefault="009D233D" w:rsidP="004722E2"/>
    <w:p w14:paraId="3E061D70" w14:textId="77777777" w:rsidR="009D233D" w:rsidRDefault="009D233D" w:rsidP="004722E2"/>
    <w:p w14:paraId="7E9BA047" w14:textId="77777777" w:rsidR="009D233D" w:rsidRDefault="009D233D" w:rsidP="004722E2"/>
    <w:p w14:paraId="434BAE0F" w14:textId="77777777" w:rsidR="009D233D" w:rsidRDefault="009D233D" w:rsidP="004722E2"/>
    <w:p w14:paraId="0A47CBE1" w14:textId="77777777" w:rsidR="009D233D" w:rsidRDefault="009D233D" w:rsidP="004722E2"/>
    <w:p w14:paraId="67E340C7" w14:textId="77777777" w:rsidR="009D233D" w:rsidRDefault="009D233D" w:rsidP="004722E2"/>
    <w:p w14:paraId="17CA4663" w14:textId="3ED126B3" w:rsidR="00E7374B" w:rsidRPr="0004259A" w:rsidRDefault="00336495" w:rsidP="00A66BD4">
      <w:pPr>
        <w:pStyle w:val="Heading3"/>
      </w:pPr>
      <w:bookmarkStart w:id="47" w:name="_Toc185925502"/>
      <w:r w:rsidRPr="0004259A">
        <w:lastRenderedPageBreak/>
        <w:t>Disability Competent Care</w:t>
      </w:r>
      <w:bookmarkEnd w:id="46"/>
      <w:bookmarkEnd w:id="47"/>
    </w:p>
    <w:p w14:paraId="45FB0CDF"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015A28" w:rsidRPr="00F135B8" w14:paraId="32C8F2C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B2996BC" w14:textId="3ABE11F2" w:rsidR="00015A28" w:rsidRPr="00800F1C" w:rsidRDefault="00015A28" w:rsidP="00015A28">
            <w:pPr>
              <w:pStyle w:val="MH-ChartContentText"/>
            </w:pPr>
            <w:r w:rsidRPr="00800F1C">
              <w:rPr>
                <w:rFonts w:eastAsia="Times New Roman"/>
              </w:rPr>
              <w:t>Me</w:t>
            </w:r>
            <w:r w:rsidR="005C3E31">
              <w:rPr>
                <w:rFonts w:eastAsia="Times New Roman"/>
              </w:rPr>
              <w:t>asure</w:t>
            </w:r>
            <w:r w:rsidRPr="00800F1C">
              <w:rPr>
                <w:rFonts w:eastAsia="Times New Roman"/>
              </w:rPr>
              <w:t xml:space="preserve"> Name</w:t>
            </w:r>
          </w:p>
        </w:tc>
        <w:tc>
          <w:tcPr>
            <w:tcW w:w="7830" w:type="dxa"/>
          </w:tcPr>
          <w:p w14:paraId="15888E54" w14:textId="2AB177CC"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 xml:space="preserve">Disability Competent Care </w:t>
            </w:r>
          </w:p>
        </w:tc>
      </w:tr>
      <w:tr w:rsidR="00015A28" w:rsidRPr="00F135B8" w14:paraId="0544AE7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217647C" w14:textId="754D8FF1" w:rsidR="00015A28" w:rsidRPr="00800F1C" w:rsidRDefault="00015A28" w:rsidP="00015A28">
            <w:pPr>
              <w:pStyle w:val="MH-ChartContentText"/>
            </w:pPr>
            <w:r w:rsidRPr="00800F1C">
              <w:rPr>
                <w:rFonts w:eastAsia="Times New Roman"/>
              </w:rPr>
              <w:t>Steward</w:t>
            </w:r>
          </w:p>
        </w:tc>
        <w:tc>
          <w:tcPr>
            <w:tcW w:w="7830" w:type="dxa"/>
          </w:tcPr>
          <w:p w14:paraId="3676C3DC" w14:textId="3B9811A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MassHealth</w:t>
            </w:r>
          </w:p>
        </w:tc>
      </w:tr>
      <w:tr w:rsidR="00015A28" w:rsidRPr="00F135B8" w14:paraId="4BBDAE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6E588AF" w14:textId="2D6C5BBF" w:rsidR="00015A28" w:rsidRPr="00800F1C" w:rsidRDefault="003C682A" w:rsidP="00015A28">
            <w:pPr>
              <w:pStyle w:val="MH-ChartContentText"/>
            </w:pPr>
            <w:r>
              <w:rPr>
                <w:rFonts w:eastAsia="Times New Roman"/>
              </w:rPr>
              <w:t>CBE ID</w:t>
            </w:r>
            <w:r w:rsidR="00015A28" w:rsidRPr="00800F1C">
              <w:rPr>
                <w:rFonts w:eastAsia="Times New Roman"/>
              </w:rPr>
              <w:t xml:space="preserve"> Number</w:t>
            </w:r>
          </w:p>
        </w:tc>
        <w:tc>
          <w:tcPr>
            <w:tcW w:w="7830" w:type="dxa"/>
          </w:tcPr>
          <w:p w14:paraId="1EB974AC" w14:textId="54E707F7"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N/A</w:t>
            </w:r>
          </w:p>
        </w:tc>
      </w:tr>
      <w:tr w:rsidR="00015A28" w:rsidRPr="00F135B8" w14:paraId="5DCD888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6E87AF1" w14:textId="3E2983B2" w:rsidR="00015A28" w:rsidRPr="00800F1C" w:rsidRDefault="00015A28" w:rsidP="00015A28">
            <w:pPr>
              <w:pStyle w:val="MH-ChartContentText"/>
            </w:pPr>
            <w:r w:rsidRPr="00800F1C">
              <w:rPr>
                <w:rFonts w:eastAsia="Times New Roman"/>
              </w:rPr>
              <w:t>Data Source</w:t>
            </w:r>
          </w:p>
        </w:tc>
        <w:tc>
          <w:tcPr>
            <w:tcW w:w="7830" w:type="dxa"/>
          </w:tcPr>
          <w:p w14:paraId="141DFF08" w14:textId="59AE0BE5"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Supplemental Data</w:t>
            </w:r>
          </w:p>
        </w:tc>
      </w:tr>
      <w:tr w:rsidR="00015A28" w:rsidRPr="00F135B8" w14:paraId="6E0408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0FCA7B2" w14:textId="0D4DA601" w:rsidR="00015A28" w:rsidRPr="00800F1C" w:rsidRDefault="00174CC3" w:rsidP="00015A28">
            <w:pPr>
              <w:pStyle w:val="MH-ChartContentText"/>
            </w:pPr>
            <w:r w:rsidRPr="00A061F8">
              <w:t>Performance Status: PY</w:t>
            </w:r>
            <w:r>
              <w:t>3-5</w:t>
            </w:r>
          </w:p>
        </w:tc>
        <w:tc>
          <w:tcPr>
            <w:tcW w:w="7830" w:type="dxa"/>
          </w:tcPr>
          <w:p w14:paraId="67BA3805" w14:textId="18EDBFDB" w:rsidR="00015A28" w:rsidRPr="00800F1C" w:rsidRDefault="00015A28" w:rsidP="00015A28">
            <w:pPr>
              <w:pStyle w:val="MH-ChartContentText"/>
              <w:cnfStyle w:val="000000000000" w:firstRow="0" w:lastRow="0" w:firstColumn="0" w:lastColumn="0" w:oddVBand="0" w:evenVBand="0" w:oddHBand="0" w:evenHBand="0" w:firstRowFirstColumn="0" w:firstRowLastColumn="0" w:lastRowFirstColumn="0" w:lastRowLastColumn="0"/>
            </w:pPr>
            <w:r w:rsidRPr="00800F1C">
              <w:rPr>
                <w:rFonts w:eastAsia="Times New Roman"/>
              </w:rPr>
              <w:t>Pay-for-Performance (P4P)</w:t>
            </w:r>
          </w:p>
        </w:tc>
      </w:tr>
    </w:tbl>
    <w:p w14:paraId="2BBEA4A6" w14:textId="77777777" w:rsidR="00E7374B" w:rsidRPr="00D51874" w:rsidRDefault="00E7374B" w:rsidP="00D51874">
      <w:pPr>
        <w:spacing w:before="0" w:after="0"/>
        <w:rPr>
          <w:rFonts w:asciiTheme="majorHAnsi" w:hAnsiTheme="majorHAnsi" w:cstheme="majorHAnsi"/>
          <w:sz w:val="24"/>
          <w:szCs w:val="24"/>
        </w:rPr>
      </w:pPr>
    </w:p>
    <w:p w14:paraId="4BBF3CC3" w14:textId="77777777" w:rsidR="00E7374B" w:rsidRPr="00F135B8" w:rsidRDefault="00E7374B"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2285424B" w14:textId="40080434" w:rsidR="00E7374B" w:rsidRPr="00D51874" w:rsidRDefault="00B6569C" w:rsidP="00E7374B">
      <w:pPr>
        <w:spacing w:before="0" w:after="0"/>
        <w:rPr>
          <w:rFonts w:eastAsia="Times New Roman" w:cstheme="minorHAnsi"/>
          <w:color w:val="000000" w:themeColor="text1"/>
        </w:rPr>
      </w:pPr>
      <w:r w:rsidRPr="00D51874">
        <w:rPr>
          <w:rFonts w:eastAsia="Times New Roman" w:cstheme="minorHAnsi"/>
          <w:color w:val="000000" w:themeColor="text1"/>
        </w:rPr>
        <w:t xml:space="preserve">Despite evidence of health care disparities experienced by people with disabilities, many health care workers lack adequate training to competently meet their health care needs. This measure will incentivize </w:t>
      </w:r>
      <w:r w:rsidR="007D2B98">
        <w:rPr>
          <w:rFonts w:eastAsia="Times New Roman" w:cstheme="minorHAnsi"/>
          <w:color w:val="000000" w:themeColor="text1"/>
        </w:rPr>
        <w:t>hospital</w:t>
      </w:r>
      <w:r w:rsidRPr="00D51874">
        <w:rPr>
          <w:rFonts w:eastAsia="Times New Roman" w:cstheme="minorHAnsi"/>
          <w:color w:val="000000" w:themeColor="text1"/>
        </w:rPr>
        <w:t xml:space="preserve">s to identify and prepare for addressing unmet needs for healthcare worker education and training to promote core competencies in providing care to </w:t>
      </w:r>
      <w:r w:rsidR="00F545DC">
        <w:rPr>
          <w:rFonts w:eastAsia="Times New Roman" w:cstheme="minorHAnsi"/>
          <w:color w:val="000000" w:themeColor="text1"/>
        </w:rPr>
        <w:t>patient</w:t>
      </w:r>
      <w:r w:rsidRPr="00D51874">
        <w:rPr>
          <w:rFonts w:eastAsia="Times New Roman" w:cstheme="minorHAnsi"/>
          <w:color w:val="000000" w:themeColor="text1"/>
        </w:rPr>
        <w:t>s with disabilities.</w:t>
      </w:r>
    </w:p>
    <w:p w14:paraId="6A80EF7E" w14:textId="77777777" w:rsidR="00B6569C" w:rsidRPr="00F135B8" w:rsidRDefault="00B6569C" w:rsidP="00E7374B">
      <w:pPr>
        <w:spacing w:before="0" w:after="0"/>
        <w:rPr>
          <w:rFonts w:asciiTheme="majorHAnsi" w:eastAsia="Times New Roman" w:hAnsiTheme="majorHAnsi" w:cstheme="majorHAnsi"/>
          <w:color w:val="000000" w:themeColor="text1"/>
          <w:sz w:val="24"/>
          <w:szCs w:val="24"/>
        </w:rPr>
      </w:pPr>
    </w:p>
    <w:p w14:paraId="6D4CFB48" w14:textId="77777777" w:rsidR="00E7374B" w:rsidRPr="00F135B8" w:rsidRDefault="00E7374B" w:rsidP="00E7374B">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7374B" w:rsidRPr="00F135B8" w14:paraId="55F71176" w14:textId="77777777" w:rsidTr="00CA379A">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D50E74D" w14:textId="77777777" w:rsidR="00E7374B" w:rsidRPr="00D51874" w:rsidRDefault="00E7374B">
            <w:pPr>
              <w:pStyle w:val="MH-ChartContentText"/>
            </w:pPr>
            <w:r w:rsidRPr="00D51874">
              <w:t>Description</w:t>
            </w:r>
          </w:p>
        </w:tc>
        <w:tc>
          <w:tcPr>
            <w:tcW w:w="7830" w:type="dxa"/>
          </w:tcPr>
          <w:p w14:paraId="0671C74A" w14:textId="5F51E290" w:rsidR="00E7374B" w:rsidRPr="00D51874" w:rsidRDefault="00412C7A" w:rsidP="005206C8">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51874">
              <w:rPr>
                <w:rFonts w:asciiTheme="minorHAnsi" w:hAnsiTheme="minorHAnsi" w:cstheme="minorHAnsi"/>
                <w:color w:val="000000" w:themeColor="text1"/>
                <w:sz w:val="22"/>
                <w:szCs w:val="22"/>
              </w:rPr>
              <w:t xml:space="preserve">The </w:t>
            </w:r>
            <w:proofErr w:type="gramStart"/>
            <w:r w:rsidRPr="00D51874">
              <w:rPr>
                <w:rFonts w:asciiTheme="minorHAnsi" w:hAnsiTheme="minorHAnsi" w:cstheme="minorHAnsi"/>
                <w:color w:val="000000" w:themeColor="text1"/>
                <w:sz w:val="22"/>
                <w:szCs w:val="22"/>
              </w:rPr>
              <w:t>percent</w:t>
            </w:r>
            <w:proofErr w:type="gramEnd"/>
            <w:r w:rsidRPr="00D51874">
              <w:rPr>
                <w:rFonts w:asciiTheme="minorHAnsi" w:hAnsiTheme="minorHAnsi" w:cstheme="minorHAnsi"/>
                <w:color w:val="000000" w:themeColor="text1"/>
                <w:sz w:val="22"/>
                <w:szCs w:val="22"/>
              </w:rPr>
              <w:t xml:space="preserve"> of applicable patient-facing acute hospital staff who</w:t>
            </w:r>
            <w:r w:rsidR="00C034C8" w:rsidRPr="00D51874">
              <w:rPr>
                <w:rFonts w:asciiTheme="minorHAnsi" w:hAnsiTheme="minorHAnsi" w:cstheme="minorHAnsi"/>
                <w:color w:val="000000" w:themeColor="text1"/>
                <w:sz w:val="22"/>
                <w:szCs w:val="22"/>
              </w:rPr>
              <w:t>,</w:t>
            </w:r>
            <w:r w:rsidRPr="00D51874">
              <w:rPr>
                <w:rFonts w:asciiTheme="minorHAnsi" w:hAnsiTheme="minorHAnsi" w:cstheme="minorHAnsi"/>
                <w:color w:val="000000" w:themeColor="text1"/>
                <w:sz w:val="22"/>
                <w:szCs w:val="22"/>
              </w:rPr>
              <w:t xml:space="preserve"> in the past 24 months</w:t>
            </w:r>
            <w:r w:rsidR="00C034C8" w:rsidRPr="00D51874">
              <w:rPr>
                <w:rFonts w:asciiTheme="minorHAnsi" w:hAnsiTheme="minorHAnsi" w:cstheme="minorHAnsi"/>
                <w:color w:val="000000" w:themeColor="text1"/>
                <w:sz w:val="22"/>
                <w:szCs w:val="22"/>
              </w:rPr>
              <w:t>,</w:t>
            </w:r>
            <w:r w:rsidRPr="00D51874">
              <w:rPr>
                <w:rFonts w:asciiTheme="minorHAnsi" w:hAnsiTheme="minorHAnsi" w:cstheme="minorHAnsi"/>
                <w:color w:val="000000" w:themeColor="text1"/>
                <w:sz w:val="22"/>
                <w:szCs w:val="22"/>
              </w:rPr>
              <w:t xml:space="preserve"> 1) completed disability competency training to address Disability Competent Care (DCC) pillars selected by the acute hospital in its DCC Training Plan Report and 2) demonstrated competency in the relevant disability competency training area(s).</w:t>
            </w:r>
          </w:p>
        </w:tc>
      </w:tr>
    </w:tbl>
    <w:p w14:paraId="202672F4" w14:textId="77777777" w:rsidR="00B038CA" w:rsidRPr="00D51874" w:rsidRDefault="00B038CA" w:rsidP="00D51874">
      <w:pPr>
        <w:spacing w:before="0" w:after="0"/>
        <w:rPr>
          <w:rFonts w:asciiTheme="majorHAnsi" w:hAnsiTheme="majorHAnsi" w:cstheme="majorHAnsi"/>
          <w:sz w:val="24"/>
          <w:szCs w:val="24"/>
        </w:rPr>
      </w:pPr>
    </w:p>
    <w:p w14:paraId="14EFBBCC" w14:textId="77777777" w:rsidR="00E7374B" w:rsidRPr="00F135B8" w:rsidRDefault="00E7374B" w:rsidP="007E1A42">
      <w:pPr>
        <w:pStyle w:val="CalloutText-LtBlue"/>
        <w:rPr>
          <w:rFonts w:asciiTheme="majorHAnsi" w:hAnsiTheme="majorHAnsi" w:cstheme="majorHAnsi"/>
        </w:rPr>
      </w:pPr>
      <w:r w:rsidRPr="00F135B8">
        <w:rPr>
          <w:rFonts w:asciiTheme="majorHAnsi" w:hAnsiTheme="majorHAnsi" w:cstheme="majorHAnsi"/>
        </w:rPr>
        <w:t>ELIGIBLE POPULATION</w:t>
      </w:r>
    </w:p>
    <w:p w14:paraId="271ED2A4" w14:textId="77777777" w:rsidR="000637EB" w:rsidRPr="00E36CD9" w:rsidRDefault="000637EB" w:rsidP="00C55F6A">
      <w:pPr>
        <w:spacing w:before="0"/>
        <w:rPr>
          <w:rFonts w:cstheme="minorHAnsi"/>
        </w:rPr>
      </w:pPr>
      <w:r w:rsidRPr="00E36CD9">
        <w:rPr>
          <w:rFonts w:cstheme="minorHAnsi"/>
        </w:rPr>
        <w:t>Acute hospitals must describe how they will define applicable patient-facing staff for each disability competency training area in their DCC Training Plan report, which must be approved by MassHealth.  The approved population of “applicable patient-facing staff” is the eligible population for this measure.</w:t>
      </w:r>
    </w:p>
    <w:p w14:paraId="26C5333C" w14:textId="77777777" w:rsidR="000637EB" w:rsidRPr="00E36CD9" w:rsidRDefault="000637EB" w:rsidP="00C55F6A">
      <w:pPr>
        <w:rPr>
          <w:rFonts w:eastAsia="Times New Roman" w:cstheme="minorHAnsi"/>
        </w:rPr>
      </w:pPr>
      <w:r w:rsidRPr="00E36CD9">
        <w:rPr>
          <w:rFonts w:eastAsia="Times New Roman" w:cstheme="minorHAnsi"/>
        </w:rPr>
        <w:t xml:space="preserve">Eligible populations for each training area may overlap such that some (or all) staff are targeted for training in more than one training area.  </w:t>
      </w:r>
    </w:p>
    <w:p w14:paraId="47450157" w14:textId="1105DFB5" w:rsidR="00E7374B" w:rsidRDefault="000637EB" w:rsidP="00334B2C">
      <w:pPr>
        <w:spacing w:after="0"/>
        <w:rPr>
          <w:rFonts w:eastAsia="Times New Roman" w:cstheme="minorHAnsi"/>
        </w:rPr>
      </w:pPr>
      <w:r w:rsidRPr="00E36CD9">
        <w:rPr>
          <w:rFonts w:eastAsia="Times New Roman" w:cstheme="minorHAnsi"/>
        </w:rPr>
        <w:lastRenderedPageBreak/>
        <w:t>The total eligible population for the measure includes staff in any of the eligible populations for each training area.</w:t>
      </w:r>
    </w:p>
    <w:p w14:paraId="66E99D0F" w14:textId="77777777" w:rsidR="00334B2C" w:rsidRPr="00324D5D" w:rsidRDefault="00334B2C" w:rsidP="00334B2C">
      <w:pPr>
        <w:pStyle w:val="MH-ChartContentText"/>
        <w:spacing w:line="276" w:lineRule="auto"/>
        <w:rPr>
          <w:rFonts w:asciiTheme="majorHAnsi" w:eastAsia="Times New Roman" w:hAnsiTheme="majorHAnsi" w:cstheme="majorHAnsi"/>
          <w:sz w:val="24"/>
          <w:szCs w:val="24"/>
        </w:rPr>
      </w:pPr>
    </w:p>
    <w:p w14:paraId="50A37C7D" w14:textId="77777777" w:rsidR="00E7374B" w:rsidRPr="00F135B8" w:rsidRDefault="00E7374B" w:rsidP="00E7374B">
      <w:pPr>
        <w:pStyle w:val="CalloutText-LtBlue"/>
        <w:rPr>
          <w:rFonts w:asciiTheme="majorHAnsi" w:hAnsiTheme="majorHAnsi" w:cstheme="majorHAnsi"/>
          <w:bCs/>
        </w:rPr>
      </w:pPr>
      <w:r w:rsidRPr="00F135B8">
        <w:rPr>
          <w:rFonts w:asciiTheme="majorHAnsi" w:hAnsiTheme="majorHAnsi" w:cstheme="majorHAnsi"/>
        </w:rPr>
        <w:t>DEFINITIONS</w:t>
      </w:r>
    </w:p>
    <w:tbl>
      <w:tblPr>
        <w:tblStyle w:val="MHLeftHeaderTable"/>
        <w:tblW w:w="9675" w:type="dxa"/>
        <w:tblLook w:val="06A0" w:firstRow="1" w:lastRow="0" w:firstColumn="1" w:lastColumn="0" w:noHBand="1" w:noVBand="1"/>
      </w:tblPr>
      <w:tblGrid>
        <w:gridCol w:w="2425"/>
        <w:gridCol w:w="7250"/>
      </w:tblGrid>
      <w:tr w:rsidR="00673D7D" w:rsidRPr="00F135B8" w14:paraId="3AC54463"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AEBA748" w14:textId="18559D2B" w:rsidR="00673D7D" w:rsidRPr="00133A2D" w:rsidRDefault="00673D7D" w:rsidP="00B66000">
            <w:pPr>
              <w:pStyle w:val="MH-ChartContentText"/>
              <w:spacing w:line="276" w:lineRule="auto"/>
            </w:pPr>
            <w:r w:rsidRPr="00133A2D">
              <w:rPr>
                <w:rFonts w:eastAsia="Times New Roman"/>
              </w:rPr>
              <w:t>Applicable Patient-facing Staff</w:t>
            </w:r>
          </w:p>
        </w:tc>
        <w:tc>
          <w:tcPr>
            <w:tcW w:w="7250" w:type="dxa"/>
          </w:tcPr>
          <w:p w14:paraId="34032A5B" w14:textId="77777777" w:rsidR="000A2D7A" w:rsidRPr="00133A2D" w:rsidRDefault="000A2D7A" w:rsidP="00B66000">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 xml:space="preserve">Applicable patient-facing staff are employed acute hospital staff whose role requires regular interaction with patients (and/or patients’ caregivers).  </w:t>
            </w:r>
          </w:p>
          <w:p w14:paraId="60EE7AAE" w14:textId="5620692C" w:rsidR="000A2D7A" w:rsidRPr="00133A2D" w:rsidRDefault="000A2D7A" w:rsidP="00B66000">
            <w:pPr>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Patient-facing staff may be clinical (i.e.</w:t>
            </w:r>
            <w:r w:rsidR="00C55D44">
              <w:rPr>
                <w:rFonts w:cstheme="minorHAnsi"/>
              </w:rPr>
              <w:t>,</w:t>
            </w:r>
            <w:r w:rsidRPr="00133A2D">
              <w:rPr>
                <w:rFonts w:cstheme="minorHAnsi"/>
              </w:rPr>
              <w:t xml:space="preserve"> providing or supporting clinical services, such as clinical providers) or non-clinical (i.e.</w:t>
            </w:r>
            <w:r w:rsidR="00C55D44">
              <w:rPr>
                <w:rFonts w:cstheme="minorHAnsi"/>
              </w:rPr>
              <w:t>,</w:t>
            </w:r>
            <w:r w:rsidRPr="00133A2D">
              <w:rPr>
                <w:rFonts w:cstheme="minorHAnsi"/>
              </w:rPr>
              <w:t xml:space="preserve"> providing or non-clinical services, such as food service staff, administrative staff, etc.).</w:t>
            </w:r>
          </w:p>
          <w:p w14:paraId="2D7D4B7A" w14:textId="712F21B4" w:rsidR="00673D7D" w:rsidRPr="00133A2D" w:rsidRDefault="000A2D7A" w:rsidP="00B66000">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133A2D">
              <w:rPr>
                <w:rFonts w:cstheme="minorHAnsi"/>
              </w:rPr>
              <w:t>Contracted providers or staff are not included in this definition of patient-facing staff.</w:t>
            </w:r>
          </w:p>
        </w:tc>
      </w:tr>
      <w:tr w:rsidR="001B62F0" w:rsidRPr="00F135B8" w14:paraId="3E42DB8A"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5B6FA4" w14:textId="3D96F912" w:rsidR="001B62F0" w:rsidRPr="00133A2D" w:rsidRDefault="001B62F0" w:rsidP="00B66000">
            <w:pPr>
              <w:pStyle w:val="MH-ChartContentText"/>
              <w:spacing w:line="276" w:lineRule="auto"/>
              <w:rPr>
                <w:rFonts w:eastAsia="Times New Roman"/>
                <w:b w:val="0"/>
              </w:rPr>
            </w:pPr>
            <w:r w:rsidRPr="00133A2D">
              <w:rPr>
                <w:rFonts w:eastAsia="Times New Roman"/>
              </w:rPr>
              <w:t xml:space="preserve">Demonstrated </w:t>
            </w:r>
            <w:r w:rsidR="00271C28">
              <w:rPr>
                <w:rFonts w:eastAsia="Times New Roman"/>
              </w:rPr>
              <w:t>C</w:t>
            </w:r>
            <w:r w:rsidRPr="00133A2D">
              <w:rPr>
                <w:rFonts w:eastAsia="Times New Roman"/>
              </w:rPr>
              <w:t>ompetency</w:t>
            </w:r>
          </w:p>
          <w:p w14:paraId="5FD588C9" w14:textId="77777777" w:rsidR="007B5352" w:rsidRPr="00133A2D" w:rsidRDefault="007B5352" w:rsidP="00B66000">
            <w:pPr>
              <w:pStyle w:val="MH-ChartContentText"/>
              <w:spacing w:line="276" w:lineRule="auto"/>
              <w:rPr>
                <w:b w:val="0"/>
              </w:rPr>
            </w:pPr>
          </w:p>
          <w:p w14:paraId="3CDD653A" w14:textId="0688B4FF" w:rsidR="007B5352" w:rsidRPr="00133A2D" w:rsidRDefault="007B5352" w:rsidP="00B66000">
            <w:pPr>
              <w:pStyle w:val="MH-ChartContentText"/>
              <w:spacing w:line="276" w:lineRule="auto"/>
            </w:pPr>
          </w:p>
        </w:tc>
        <w:tc>
          <w:tcPr>
            <w:tcW w:w="7250" w:type="dxa"/>
            <w:vAlign w:val="top"/>
          </w:tcPr>
          <w:p w14:paraId="1481450E" w14:textId="7D15ED4D" w:rsidR="001B62F0" w:rsidRPr="00133A2D" w:rsidRDefault="008F390D" w:rsidP="00B66000">
            <w:pPr>
              <w:spacing w:before="0"/>
              <w:ind w:right="331"/>
              <w:cnfStyle w:val="000000000000" w:firstRow="0" w:lastRow="0" w:firstColumn="0" w:lastColumn="0" w:oddVBand="0" w:evenVBand="0" w:oddHBand="0" w:evenHBand="0" w:firstRowFirstColumn="0" w:firstRowLastColumn="0" w:lastRowFirstColumn="0" w:lastRowLastColumn="0"/>
              <w:rPr>
                <w:rFonts w:cstheme="minorHAnsi"/>
              </w:rPr>
            </w:pPr>
            <w:r w:rsidRPr="00133A2D">
              <w:rPr>
                <w:rFonts w:cstheme="minorHAnsi"/>
              </w:rPr>
              <w:t>Demonstrated competency in a targeted disability competent care training area is defined as demonstrated ability to apply the knowledge and/or skills targeted for improvement through a disability competent care training exercise. For example, demonstrated competency may be achieved through satisfactory performance on post-test assessments of knowledge and/or skills.</w:t>
            </w:r>
          </w:p>
        </w:tc>
      </w:tr>
      <w:tr w:rsidR="00FD6A53" w:rsidRPr="00F135B8" w14:paraId="664D5F85"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FF6723" w14:textId="64B23A68" w:rsidR="00FD6A53" w:rsidRPr="00133A2D" w:rsidRDefault="00FD6A53" w:rsidP="00B66000">
            <w:pPr>
              <w:pStyle w:val="MH-ChartContentText"/>
              <w:spacing w:line="276" w:lineRule="auto"/>
            </w:pPr>
            <w:r w:rsidRPr="00133A2D">
              <w:rPr>
                <w:rFonts w:eastAsia="Times New Roman"/>
              </w:rPr>
              <w:t>Supplemental Data</w:t>
            </w:r>
          </w:p>
        </w:tc>
        <w:tc>
          <w:tcPr>
            <w:tcW w:w="7250" w:type="dxa"/>
            <w:vAlign w:val="top"/>
          </w:tcPr>
          <w:p w14:paraId="05248D4C" w14:textId="2477903C" w:rsidR="00FD6A53" w:rsidRPr="00133A2D" w:rsidRDefault="00FD6A53"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133A2D">
              <w:t>Acute hospital data drawn from organizational databases or otherwise related to staff training.</w:t>
            </w:r>
          </w:p>
        </w:tc>
      </w:tr>
    </w:tbl>
    <w:p w14:paraId="27BBE1A0" w14:textId="77777777" w:rsidR="00E7374B" w:rsidRPr="000D6889" w:rsidRDefault="00E7374B" w:rsidP="008A4031">
      <w:pPr>
        <w:pStyle w:val="MH-ChartContentText"/>
        <w:spacing w:line="276" w:lineRule="auto"/>
        <w:rPr>
          <w:rFonts w:asciiTheme="majorHAnsi" w:hAnsiTheme="majorHAnsi" w:cstheme="majorHAnsi"/>
          <w:sz w:val="24"/>
          <w:szCs w:val="24"/>
        </w:rPr>
      </w:pPr>
    </w:p>
    <w:p w14:paraId="181FFBC5" w14:textId="1C432AF3" w:rsidR="00E7374B" w:rsidRPr="00E36CD9" w:rsidRDefault="00E7374B" w:rsidP="00E36CD9">
      <w:pPr>
        <w:pStyle w:val="CalloutText-LtBlue"/>
      </w:pPr>
      <w:r w:rsidRPr="00F135B8">
        <w:rPr>
          <w:rFonts w:asciiTheme="majorHAnsi" w:hAnsiTheme="majorHAnsi" w:cstheme="majorHAnsi"/>
        </w:rPr>
        <w:t>ADMINISTRATIVE SPECIFICATION</w:t>
      </w:r>
      <w:r w:rsidR="00975699" w:rsidRPr="00F135B8">
        <w:rPr>
          <w:rFonts w:asciiTheme="majorHAnsi" w:hAnsiTheme="majorHAnsi" w:cstheme="majorHAnsi"/>
        </w:rPr>
        <w:t>S</w:t>
      </w:r>
    </w:p>
    <w:p w14:paraId="37DC4086" w14:textId="1EC182B5" w:rsidR="00FD2C6E" w:rsidRDefault="00FD2C6E" w:rsidP="00E7374B">
      <w:pPr>
        <w:pStyle w:val="MH-ChartContentText"/>
      </w:pPr>
      <w:r w:rsidRPr="006E7EE4">
        <w:rPr>
          <w:rFonts w:eastAsia="Times New Roman"/>
          <w:b/>
        </w:rPr>
        <w:t xml:space="preserve">Rate 1: </w:t>
      </w:r>
      <w:r w:rsidRPr="006E7EE4">
        <w:t>The percent of applicable patient-facing acute hospital staff who</w:t>
      </w:r>
      <w:r w:rsidR="00A771B7" w:rsidRPr="006E7EE4">
        <w:t>,</w:t>
      </w:r>
      <w:r w:rsidRPr="006E7EE4">
        <w:t xml:space="preserve"> in the past 24 months</w:t>
      </w:r>
      <w:r w:rsidR="00A771B7" w:rsidRPr="006E7EE4">
        <w:t>,</w:t>
      </w:r>
      <w:r w:rsidRPr="006E7EE4">
        <w:t xml:space="preserve"> 1) completed disability competency training to address Disability Competent Care (DCC) pillars selected by the acute hospital in its DCC Training Plan Report and 2) demonstrated competency in the relevant disability competency training area(s).</w:t>
      </w:r>
    </w:p>
    <w:p w14:paraId="4717DDC9" w14:textId="77777777" w:rsidR="00496213" w:rsidRDefault="00496213" w:rsidP="00AF1964">
      <w:pPr>
        <w:pStyle w:val="MH-ChartContentText"/>
      </w:pPr>
    </w:p>
    <w:p w14:paraId="30B3F845" w14:textId="5FDD47C9" w:rsidR="00AF1964" w:rsidRDefault="00AF1964" w:rsidP="00AF1964">
      <w:pPr>
        <w:pStyle w:val="MH-ChartContentText"/>
      </w:pPr>
      <w:r w:rsidRPr="00D735E6">
        <w:t xml:space="preserve">Rate 1 will be calculated as follows for acute hospitals that have selected three training areas (for hospitals that select more than three training areas, Rate 1 will be calculated by equally distributing performance credit across the total number of training areas): </w:t>
      </w:r>
    </w:p>
    <w:p w14:paraId="03483EB8" w14:textId="77777777" w:rsidR="00AF1964" w:rsidRDefault="00AF1964" w:rsidP="00AF1964">
      <w:pPr>
        <w:pStyle w:val="MH-ChartContentText"/>
      </w:pPr>
    </w:p>
    <w:p w14:paraId="3176AC12" w14:textId="059ACF8C" w:rsidR="00AF1964" w:rsidRPr="006E7EE4" w:rsidRDefault="00AF1964" w:rsidP="000B627D">
      <w:pPr>
        <w:pStyle w:val="MH-ChartContentText"/>
        <w:ind w:left="720"/>
      </w:pPr>
      <w:r w:rsidRPr="00D735E6">
        <w:t>Rate 1 = 100</w:t>
      </w:r>
      <w:proofErr w:type="gramStart"/>
      <w:r w:rsidRPr="00D735E6">
        <w:t xml:space="preserve">* (# </w:t>
      </w:r>
      <w:proofErr w:type="gramEnd"/>
      <w:r w:rsidRPr="00D735E6">
        <w:t xml:space="preserve">of patient-facing staff with demonstrated competency in training area 1 + # of patient-facing staff with demonstrated competency in training area 2 + # of patient-facing staff </w:t>
      </w:r>
      <w:r w:rsidRPr="00D735E6">
        <w:lastRenderedPageBreak/>
        <w:t>with demonstrated competency in training area 3)/(Eligible population for training area 1+ Eligible population for training area 2 + Eligible population for training area 3)</w:t>
      </w:r>
    </w:p>
    <w:p w14:paraId="0145AAD5" w14:textId="77777777" w:rsidR="00FD2C6E" w:rsidRPr="00F135B8" w:rsidRDefault="00FD2C6E" w:rsidP="004700F2">
      <w:pPr>
        <w:pStyle w:val="MH-ChartContentText"/>
        <w:spacing w:line="276" w:lineRule="auto"/>
        <w:rPr>
          <w:rFonts w:asciiTheme="majorHAnsi" w:hAnsiTheme="majorHAnsi" w:cstheme="majorHAnsi"/>
          <w:b/>
          <w:sz w:val="24"/>
          <w:szCs w:val="24"/>
        </w:rPr>
      </w:pPr>
    </w:p>
    <w:tbl>
      <w:tblPr>
        <w:tblStyle w:val="MHLeftHeaderTable"/>
        <w:tblW w:w="9675" w:type="dxa"/>
        <w:tblLook w:val="06A0" w:firstRow="1" w:lastRow="0" w:firstColumn="1" w:lastColumn="0" w:noHBand="1" w:noVBand="1"/>
      </w:tblPr>
      <w:tblGrid>
        <w:gridCol w:w="2425"/>
        <w:gridCol w:w="7250"/>
      </w:tblGrid>
      <w:tr w:rsidR="007366D8" w:rsidRPr="00F135B8" w14:paraId="5C47657D"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88663A5" w14:textId="7235C3F4" w:rsidR="007366D8" w:rsidRPr="00B50433" w:rsidRDefault="007366D8" w:rsidP="00B66000">
            <w:pPr>
              <w:pStyle w:val="MH-ChartContentText"/>
              <w:spacing w:line="276" w:lineRule="auto"/>
            </w:pPr>
            <w:r w:rsidRPr="00B50433">
              <w:rPr>
                <w:rFonts w:eastAsia="Times New Roman"/>
              </w:rPr>
              <w:t>Denominator</w:t>
            </w:r>
          </w:p>
        </w:tc>
        <w:tc>
          <w:tcPr>
            <w:tcW w:w="7250" w:type="dxa"/>
            <w:vAlign w:val="top"/>
          </w:tcPr>
          <w:p w14:paraId="76A969A9" w14:textId="31AB5A62" w:rsidR="007366D8" w:rsidRPr="00B50433" w:rsidRDefault="007366D8" w:rsidP="00B66000">
            <w:pPr>
              <w:spacing w:before="0" w:after="0"/>
              <w:ind w:right="331"/>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The total eligible population</w:t>
            </w:r>
          </w:p>
        </w:tc>
      </w:tr>
      <w:tr w:rsidR="007366D8" w:rsidRPr="00F135B8" w14:paraId="42E13AE2"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0D583C" w14:textId="5DE13BC1" w:rsidR="007366D8" w:rsidRPr="00B50433" w:rsidRDefault="007366D8" w:rsidP="00B66000">
            <w:pPr>
              <w:pStyle w:val="MH-ChartContentText"/>
              <w:spacing w:line="276" w:lineRule="auto"/>
              <w:rPr>
                <w:rFonts w:eastAsia="Times New Roman"/>
                <w:b w:val="0"/>
              </w:rPr>
            </w:pPr>
            <w:r w:rsidRPr="00B50433">
              <w:rPr>
                <w:rFonts w:eastAsia="Times New Roman"/>
              </w:rPr>
              <w:t>Numerator</w:t>
            </w:r>
          </w:p>
        </w:tc>
        <w:tc>
          <w:tcPr>
            <w:tcW w:w="7250" w:type="dxa"/>
            <w:vAlign w:val="top"/>
          </w:tcPr>
          <w:p w14:paraId="15B721AB" w14:textId="77777777" w:rsidR="007366D8" w:rsidRPr="00B50433" w:rsidRDefault="007366D8" w:rsidP="00B66000">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 xml:space="preserve">For patient-facing staff in the denominator, identify those that </w:t>
            </w:r>
            <w:proofErr w:type="gramStart"/>
            <w:r w:rsidRPr="00B50433">
              <w:rPr>
                <w:rFonts w:cstheme="minorHAnsi"/>
              </w:rPr>
              <w:t>have,</w:t>
            </w:r>
            <w:proofErr w:type="gramEnd"/>
            <w:r w:rsidRPr="00B50433">
              <w:rPr>
                <w:rFonts w:cstheme="minorHAnsi"/>
              </w:rPr>
              <w:t xml:space="preserve"> within the preceding 24 months:</w:t>
            </w:r>
          </w:p>
          <w:p w14:paraId="1A7752FC" w14:textId="77777777" w:rsidR="007366D8" w:rsidRPr="00B50433" w:rsidRDefault="007366D8" w:rsidP="00B66000">
            <w:pPr>
              <w:pStyle w:val="ListParagraph"/>
              <w:numPr>
                <w:ilvl w:val="0"/>
                <w:numId w:val="15"/>
              </w:numPr>
              <w:spacing w:before="0" w:after="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completed any applicable disability competency training(s); and</w:t>
            </w:r>
          </w:p>
          <w:p w14:paraId="2CFEB7E3" w14:textId="4B97D29B" w:rsidR="007366D8" w:rsidRPr="00B50433" w:rsidRDefault="007366D8" w:rsidP="00B66000">
            <w:pPr>
              <w:pStyle w:val="ListParagraph"/>
              <w:numPr>
                <w:ilvl w:val="0"/>
                <w:numId w:val="15"/>
              </w:num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B50433">
              <w:rPr>
                <w:rFonts w:cstheme="minorHAnsi"/>
              </w:rPr>
              <w:t>demonstrated competency in each applicable training area.</w:t>
            </w:r>
          </w:p>
        </w:tc>
      </w:tr>
      <w:tr w:rsidR="00FD375D" w:rsidRPr="00F135B8" w14:paraId="4099D63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0608CB90" w:rsidR="00FD375D" w:rsidRPr="00B50433" w:rsidRDefault="00FD375D" w:rsidP="00B66000">
            <w:pPr>
              <w:pStyle w:val="MH-ChartContentText"/>
              <w:spacing w:line="276" w:lineRule="auto"/>
              <w:rPr>
                <w:rFonts w:eastAsia="Times New Roman"/>
                <w:b w:val="0"/>
              </w:rPr>
            </w:pPr>
            <w:r w:rsidRPr="00B50433">
              <w:rPr>
                <w:rFonts w:eastAsia="Times New Roman"/>
              </w:rPr>
              <w:t>Anchor Date</w:t>
            </w:r>
          </w:p>
        </w:tc>
        <w:tc>
          <w:tcPr>
            <w:tcW w:w="7250" w:type="dxa"/>
            <w:vAlign w:val="top"/>
          </w:tcPr>
          <w:p w14:paraId="69F394A1" w14:textId="28C34EBA" w:rsidR="00FD375D" w:rsidRPr="00B50433" w:rsidRDefault="00821942" w:rsidP="00B66000">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None</w:t>
            </w:r>
          </w:p>
        </w:tc>
      </w:tr>
      <w:tr w:rsidR="00FD375D" w:rsidRPr="00F135B8" w14:paraId="746C8DF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29480B25" w:rsidR="00FD375D" w:rsidRPr="00B50433" w:rsidRDefault="00AE240A" w:rsidP="00B66000">
            <w:pPr>
              <w:pStyle w:val="MH-ChartContentText"/>
              <w:spacing w:line="276" w:lineRule="auto"/>
            </w:pPr>
            <w:r w:rsidRPr="00B50433">
              <w:rPr>
                <w:rFonts w:eastAsia="Times New Roman"/>
              </w:rPr>
              <w:t>Measurement</w:t>
            </w:r>
            <w:r w:rsidR="00FD375D" w:rsidRPr="00B50433">
              <w:rPr>
                <w:rFonts w:eastAsia="Times New Roman"/>
              </w:rPr>
              <w:t xml:space="preserve"> </w:t>
            </w:r>
            <w:r w:rsidR="0069323E">
              <w:rPr>
                <w:rFonts w:eastAsia="Times New Roman"/>
              </w:rPr>
              <w:t>Years</w:t>
            </w:r>
          </w:p>
        </w:tc>
        <w:tc>
          <w:tcPr>
            <w:tcW w:w="7250" w:type="dxa"/>
            <w:vAlign w:val="top"/>
          </w:tcPr>
          <w:p w14:paraId="18678534" w14:textId="27BCA180"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566DD55C" w14:textId="77777777"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4E9F1079" w14:textId="77777777" w:rsidR="00912C8C" w:rsidRDefault="00912C8C"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02E709B8" w14:textId="23874B7B" w:rsidR="00FD375D" w:rsidRPr="00B50433" w:rsidRDefault="00FD375D"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p>
        </w:tc>
      </w:tr>
      <w:tr w:rsidR="00FD375D" w:rsidRPr="00F135B8" w14:paraId="21FBFB88"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797EDBAE" w:rsidR="00FD375D" w:rsidRPr="00B50433" w:rsidRDefault="00FD375D" w:rsidP="00B66000">
            <w:pPr>
              <w:pStyle w:val="MH-ChartContentText"/>
              <w:spacing w:line="276" w:lineRule="auto"/>
              <w:rPr>
                <w:rFonts w:eastAsia="Times New Roman"/>
                <w:b w:val="0"/>
              </w:rPr>
            </w:pPr>
            <w:r w:rsidRPr="00B50433">
              <w:rPr>
                <w:rFonts w:eastAsia="Times New Roman"/>
              </w:rPr>
              <w:t>Exclusions</w:t>
            </w:r>
          </w:p>
        </w:tc>
        <w:tc>
          <w:tcPr>
            <w:tcW w:w="7250" w:type="dxa"/>
            <w:vAlign w:val="top"/>
          </w:tcPr>
          <w:p w14:paraId="32DEA210" w14:textId="67AFF8EE" w:rsidR="00FD375D" w:rsidRPr="00B50433" w:rsidRDefault="00FD375D"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B50433">
              <w:t xml:space="preserve">Patient-facing staff that otherwise would fall into the denominator because of applicability of their roles to a targeted disability competency area who, as of the last day of the measurement year, have been employed with the </w:t>
            </w:r>
            <w:r w:rsidR="00546EDE">
              <w:t>hospital</w:t>
            </w:r>
            <w:r w:rsidR="00546EDE" w:rsidRPr="00B50433">
              <w:t xml:space="preserve"> </w:t>
            </w:r>
            <w:r w:rsidRPr="00B50433">
              <w:t>less than 180 calendar days.</w:t>
            </w:r>
          </w:p>
        </w:tc>
      </w:tr>
      <w:tr w:rsidR="00D4441B" w:rsidRPr="00F135B8" w14:paraId="595F441A"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7A414C4" w14:textId="46913569" w:rsidR="00D4441B" w:rsidRPr="00B50433" w:rsidRDefault="00D4441B" w:rsidP="00B66000">
            <w:pPr>
              <w:pStyle w:val="MH-ChartContentText"/>
              <w:spacing w:line="276" w:lineRule="auto"/>
              <w:rPr>
                <w:rFonts w:eastAsia="Times New Roman"/>
              </w:rPr>
            </w:pPr>
            <w:r>
              <w:rPr>
                <w:rFonts w:eastAsia="Times New Roman"/>
              </w:rPr>
              <w:t>Other</w:t>
            </w:r>
          </w:p>
        </w:tc>
        <w:tc>
          <w:tcPr>
            <w:tcW w:w="7250" w:type="dxa"/>
            <w:vAlign w:val="top"/>
          </w:tcPr>
          <w:p w14:paraId="0CBD6884" w14:textId="47DA740A" w:rsidR="00D4441B" w:rsidRPr="00B50433" w:rsidRDefault="00880824" w:rsidP="00B66000">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t>I</w:t>
            </w:r>
            <w:r w:rsidRPr="005723E7">
              <w:t xml:space="preserve">f </w:t>
            </w:r>
            <w:r>
              <w:t>CHA</w:t>
            </w:r>
            <w:r w:rsidRPr="005723E7">
              <w:t xml:space="preserve"> wishes to change its targeted DCC training area</w:t>
            </w:r>
            <w:r>
              <w:t xml:space="preserve"> (i.e., DCC training pillar)</w:t>
            </w:r>
            <w:r w:rsidRPr="005723E7">
              <w:t xml:space="preserve"> </w:t>
            </w:r>
            <w:r>
              <w:t xml:space="preserve">and/or targeted patient-facing staff population </w:t>
            </w:r>
            <w:r w:rsidRPr="005723E7">
              <w:t>from its approved DCC Training Plan in PY</w:t>
            </w:r>
            <w:r>
              <w:t>1</w:t>
            </w:r>
            <w:r w:rsidRPr="005723E7">
              <w:t>,</w:t>
            </w:r>
            <w:r>
              <w:t xml:space="preserve"> CHA</w:t>
            </w:r>
            <w:r w:rsidRPr="005723E7">
              <w:t xml:space="preserve"> should </w:t>
            </w:r>
            <w:r>
              <w:t>submit an</w:t>
            </w:r>
            <w:r w:rsidRPr="005723E7">
              <w:t xml:space="preserve"> updated DCC Training Plan to MassHealth for review and approval</w:t>
            </w:r>
            <w:r>
              <w:t>.</w:t>
            </w:r>
          </w:p>
        </w:tc>
      </w:tr>
    </w:tbl>
    <w:p w14:paraId="2DE46859" w14:textId="77777777" w:rsidR="00E7374B" w:rsidRPr="00F135B8" w:rsidRDefault="00E7374B" w:rsidP="008A4031">
      <w:pPr>
        <w:pStyle w:val="MH-ChartContentText"/>
        <w:spacing w:line="276" w:lineRule="auto"/>
        <w:rPr>
          <w:rStyle w:val="eop"/>
          <w:rFonts w:asciiTheme="majorHAnsi" w:hAnsiTheme="majorHAnsi" w:cstheme="majorHAnsi"/>
          <w:sz w:val="24"/>
          <w:szCs w:val="24"/>
        </w:rPr>
      </w:pPr>
    </w:p>
    <w:p w14:paraId="2E83E37E" w14:textId="0A8C614D" w:rsidR="00E7374B" w:rsidRPr="00F135B8" w:rsidRDefault="00594E4B" w:rsidP="00E7374B">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E7374B" w:rsidRPr="00F135B8">
        <w:rPr>
          <w:rFonts w:asciiTheme="majorHAnsi" w:hAnsiTheme="majorHAnsi" w:cstheme="majorHAnsi"/>
        </w:rPr>
        <w:t>REQUIREMENTS &amp; ASSESSMENT</w:t>
      </w:r>
      <w:r w:rsidR="00D03D6A">
        <w:rPr>
          <w:rFonts w:asciiTheme="majorHAnsi" w:hAnsiTheme="majorHAnsi" w:cstheme="majorHAnsi"/>
        </w:rPr>
        <w:t>: PY3-5</w:t>
      </w:r>
    </w:p>
    <w:tbl>
      <w:tblPr>
        <w:tblStyle w:val="MHLeftHeaderTable"/>
        <w:tblW w:w="10070" w:type="dxa"/>
        <w:tblLook w:val="06A0" w:firstRow="1" w:lastRow="0" w:firstColumn="1" w:lastColumn="0" w:noHBand="1" w:noVBand="1"/>
      </w:tblPr>
      <w:tblGrid>
        <w:gridCol w:w="1707"/>
        <w:gridCol w:w="747"/>
        <w:gridCol w:w="961"/>
        <w:gridCol w:w="6655"/>
      </w:tblGrid>
      <w:tr w:rsidR="005C23CA" w:rsidRPr="00F135B8" w14:paraId="1972AE3E" w14:textId="77777777" w:rsidTr="00C1696B">
        <w:trPr>
          <w:trHeight w:val="484"/>
        </w:trPr>
        <w:tc>
          <w:tcPr>
            <w:cnfStyle w:val="001000000000" w:firstRow="0" w:lastRow="0" w:firstColumn="1" w:lastColumn="0" w:oddVBand="0" w:evenVBand="0" w:oddHBand="0" w:evenHBand="0" w:firstRowFirstColumn="0" w:firstRowLastColumn="0" w:lastRowFirstColumn="0" w:lastRowLastColumn="0"/>
            <w:tcW w:w="2454" w:type="dxa"/>
            <w:gridSpan w:val="2"/>
            <w:vAlign w:val="top"/>
          </w:tcPr>
          <w:p w14:paraId="4785E7E0" w14:textId="0FFE79BF" w:rsidR="005C23CA" w:rsidRDefault="005C23CA" w:rsidP="00B66000">
            <w:pPr>
              <w:pStyle w:val="MH-ChartContentText"/>
              <w:spacing w:line="276" w:lineRule="auto"/>
              <w:rPr>
                <w:b w:val="0"/>
              </w:rPr>
            </w:pPr>
            <w:r>
              <w:t>Measure</w:t>
            </w:r>
          </w:p>
          <w:p w14:paraId="6A94B998" w14:textId="4ECDC831" w:rsidR="005C23CA" w:rsidRPr="00B50433" w:rsidRDefault="005C23CA" w:rsidP="00B66000">
            <w:pPr>
              <w:pStyle w:val="MH-ChartContentText"/>
              <w:spacing w:line="276" w:lineRule="auto"/>
              <w:rPr>
                <w:b w:val="0"/>
              </w:rPr>
            </w:pPr>
            <w:r w:rsidRPr="00B50433">
              <w:t>Requirements</w:t>
            </w:r>
          </w:p>
        </w:tc>
        <w:tc>
          <w:tcPr>
            <w:tcW w:w="961" w:type="dxa"/>
            <w:tcBorders>
              <w:bottom w:val="single" w:sz="4" w:space="0" w:color="DCDCDC" w:themeColor="background2"/>
            </w:tcBorders>
            <w:shd w:val="clear" w:color="auto" w:fill="F2F2F2" w:themeFill="background1" w:themeFillShade="F2"/>
            <w:vAlign w:val="top"/>
          </w:tcPr>
          <w:p w14:paraId="2C1CAF01" w14:textId="1D445AF2" w:rsidR="005C23CA" w:rsidRPr="004809FA" w:rsidRDefault="005C23CA" w:rsidP="00B66000">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5206C8">
              <w:rPr>
                <w:rFonts w:eastAsia="Times New Roman" w:cstheme="minorHAnsi"/>
                <w:b/>
              </w:rPr>
              <w:t>PY3-5</w:t>
            </w:r>
          </w:p>
        </w:tc>
        <w:tc>
          <w:tcPr>
            <w:tcW w:w="6655" w:type="dxa"/>
            <w:vAlign w:val="top"/>
          </w:tcPr>
          <w:p w14:paraId="39F10E03" w14:textId="6D379348" w:rsidR="005C23CA" w:rsidRDefault="005C23CA" w:rsidP="00B66000">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Rate 1 will be calculated by hospitals and results will be submitted by acute hospitals to MassHealth, in a form and format specified by MassHealth</w:t>
            </w:r>
            <w:r>
              <w:rPr>
                <w:rFonts w:eastAsia="Times New Roman" w:cstheme="minorHAnsi"/>
              </w:rPr>
              <w:t xml:space="preserve"> by </w:t>
            </w:r>
            <w:r w:rsidR="00566924">
              <w:rPr>
                <w:rStyle w:val="normaltextrun"/>
                <w:rFonts w:ascii="Arial" w:hAnsi="Arial" w:cs="Arial"/>
                <w:b/>
                <w:bCs/>
                <w:color w:val="000000"/>
              </w:rPr>
              <w:t>February</w:t>
            </w:r>
            <w:r w:rsidR="00E4492A">
              <w:rPr>
                <w:rStyle w:val="normaltextrun"/>
                <w:rFonts w:ascii="Arial" w:hAnsi="Arial" w:cs="Arial"/>
                <w:b/>
                <w:bCs/>
                <w:color w:val="000000"/>
              </w:rPr>
              <w:t xml:space="preserve"> 27</w:t>
            </w:r>
            <w:r w:rsidRPr="00313CEF">
              <w:rPr>
                <w:rStyle w:val="normaltextrun"/>
                <w:rFonts w:ascii="Arial" w:hAnsi="Arial" w:cs="Arial"/>
                <w:b/>
                <w:bCs/>
                <w:color w:val="000000"/>
              </w:rPr>
              <w:t xml:space="preserve"> following the PY</w:t>
            </w:r>
            <w:r>
              <w:rPr>
                <w:rStyle w:val="normaltextrun"/>
                <w:rFonts w:ascii="Arial" w:hAnsi="Arial" w:cs="Arial"/>
                <w:b/>
                <w:bCs/>
                <w:color w:val="000000"/>
              </w:rPr>
              <w:t xml:space="preserve"> </w:t>
            </w:r>
            <w:r>
              <w:rPr>
                <w:rStyle w:val="normaltextrun"/>
                <w:rFonts w:ascii="Arial" w:hAnsi="Arial" w:cs="Arial"/>
                <w:color w:val="000000"/>
              </w:rPr>
              <w:t xml:space="preserve">(e.g., </w:t>
            </w:r>
            <w:r w:rsidR="00E4492A">
              <w:rPr>
                <w:rStyle w:val="normaltextrun"/>
                <w:rFonts w:ascii="Arial" w:hAnsi="Arial" w:cs="Arial"/>
                <w:color w:val="000000"/>
              </w:rPr>
              <w:t>February 27</w:t>
            </w:r>
            <w:r w:rsidRPr="000E6330">
              <w:rPr>
                <w:rStyle w:val="normaltextrun"/>
                <w:rFonts w:ascii="Arial" w:hAnsi="Arial" w:cs="Arial"/>
                <w:color w:val="000000"/>
              </w:rPr>
              <w:t>, 2027 for PY4</w:t>
            </w:r>
            <w:r>
              <w:rPr>
                <w:rStyle w:val="normaltextrun"/>
                <w:rFonts w:ascii="Arial" w:hAnsi="Arial" w:cs="Arial"/>
                <w:color w:val="000000"/>
              </w:rPr>
              <w:t>)</w:t>
            </w:r>
            <w:r w:rsidRPr="00B50433">
              <w:rPr>
                <w:rFonts w:eastAsia="Times New Roman" w:cstheme="minorHAnsi"/>
              </w:rPr>
              <w:t>.</w:t>
            </w:r>
          </w:p>
          <w:p w14:paraId="0E2D8FCA" w14:textId="77777777" w:rsidR="005C23CA" w:rsidRPr="00B50433" w:rsidRDefault="005C23CA" w:rsidP="00B66000">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725D5023" w14:textId="60FED66A" w:rsidR="005C23CA" w:rsidRPr="0017653A" w:rsidRDefault="005C23CA" w:rsidP="00B66000">
            <w:pPr>
              <w:pStyle w:val="ListParagraph"/>
              <w:numPr>
                <w:ilvl w:val="0"/>
                <w:numId w:val="36"/>
              </w:numPr>
              <w:spacing w:before="0" w:after="0"/>
              <w:cnfStyle w:val="000000000000" w:firstRow="0" w:lastRow="0" w:firstColumn="0" w:lastColumn="0" w:oddVBand="0" w:evenVBand="0" w:oddHBand="0" w:evenHBand="0" w:firstRowFirstColumn="0" w:firstRowLastColumn="0" w:lastRowFirstColumn="0" w:lastRowLastColumn="0"/>
              <w:rPr>
                <w:rFonts w:eastAsia="Times New Roman"/>
              </w:rPr>
            </w:pPr>
            <w:r w:rsidRPr="1CCD5EC0">
              <w:rPr>
                <w:rFonts w:eastAsia="Times New Roman"/>
              </w:rPr>
              <w:t xml:space="preserve">Specific Reporting Requirements for Rate 1 </w:t>
            </w:r>
            <w:proofErr w:type="gramStart"/>
            <w:r w:rsidRPr="1CCD5EC0">
              <w:rPr>
                <w:rFonts w:eastAsia="Times New Roman"/>
              </w:rPr>
              <w:t>include</w:t>
            </w:r>
            <w:proofErr w:type="gramEnd"/>
            <w:r w:rsidRPr="1CCD5EC0">
              <w:rPr>
                <w:rFonts w:eastAsia="Times New Roman"/>
              </w:rPr>
              <w:t>--</w:t>
            </w:r>
          </w:p>
          <w:p w14:paraId="00D83B71" w14:textId="77777777" w:rsidR="005C23CA" w:rsidRPr="00B50433" w:rsidRDefault="005C23CA" w:rsidP="00B66000">
            <w:pPr>
              <w:pStyle w:val="ListParagraph"/>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For each disability competency training area, report to MassHealth:</w:t>
            </w:r>
          </w:p>
          <w:p w14:paraId="026D00BF" w14:textId="7E0EAB7E" w:rsidR="005C23CA" w:rsidRPr="00B50433" w:rsidRDefault="005C23CA" w:rsidP="00B66000">
            <w:pPr>
              <w:pStyle w:val="ListParagraph"/>
              <w:numPr>
                <w:ilvl w:val="1"/>
                <w:numId w:val="3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 xml:space="preserve">The number of patient-facing staff targeted </w:t>
            </w:r>
            <w:proofErr w:type="gramStart"/>
            <w:r w:rsidRPr="00B50433">
              <w:rPr>
                <w:rFonts w:eastAsia="Times New Roman" w:cstheme="minorHAnsi"/>
              </w:rPr>
              <w:t>for</w:t>
            </w:r>
            <w:proofErr w:type="gramEnd"/>
            <w:r w:rsidRPr="00B50433">
              <w:rPr>
                <w:rFonts w:eastAsia="Times New Roman" w:cstheme="minorHAnsi"/>
              </w:rPr>
              <w:t xml:space="preserve"> disability competency training</w:t>
            </w:r>
            <w:r>
              <w:rPr>
                <w:rFonts w:eastAsia="Times New Roman" w:cstheme="minorHAnsi"/>
              </w:rPr>
              <w:t>,</w:t>
            </w:r>
            <w:r w:rsidRPr="00B50433">
              <w:rPr>
                <w:rFonts w:eastAsia="Times New Roman" w:cstheme="minorHAnsi"/>
              </w:rPr>
              <w:t xml:space="preserve"> including a </w:t>
            </w:r>
            <w:r w:rsidRPr="00B50433">
              <w:rPr>
                <w:rFonts w:eastAsia="Times New Roman" w:cstheme="minorHAnsi"/>
              </w:rPr>
              <w:lastRenderedPageBreak/>
              <w:t>description of the targeted staff and how they were selected for inclusion in the eligible population;</w:t>
            </w:r>
          </w:p>
          <w:p w14:paraId="2AC256B0" w14:textId="01323457" w:rsidR="005C23CA" w:rsidRPr="00B50433" w:rsidRDefault="005C23CA" w:rsidP="00B66000">
            <w:pPr>
              <w:pStyle w:val="ListParagraph"/>
              <w:numPr>
                <w:ilvl w:val="1"/>
                <w:numId w:val="36"/>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50433">
              <w:rPr>
                <w:rFonts w:eastAsia="Times New Roman" w:cstheme="minorHAnsi"/>
              </w:rPr>
              <w:t>The number of patient-facing staff who completed and demonstrated competency in the applicable training area.</w:t>
            </w:r>
          </w:p>
          <w:p w14:paraId="3CD6D9EA" w14:textId="762A05D9" w:rsidR="005C23CA" w:rsidRPr="00BE3C08" w:rsidRDefault="005C23CA" w:rsidP="00B66000">
            <w:pPr>
              <w:spacing w:before="0" w:after="0"/>
              <w:cnfStyle w:val="000000000000" w:firstRow="0" w:lastRow="0" w:firstColumn="0" w:lastColumn="0" w:oddVBand="0" w:evenVBand="0" w:oddHBand="0" w:evenHBand="0" w:firstRowFirstColumn="0" w:firstRowLastColumn="0" w:lastRowFirstColumn="0" w:lastRowLastColumn="0"/>
              <w:rPr>
                <w:rFonts w:cstheme="minorHAnsi"/>
              </w:rPr>
            </w:pPr>
          </w:p>
        </w:tc>
      </w:tr>
      <w:tr w:rsidR="00C1696B" w:rsidRPr="00F135B8" w14:paraId="241A035C" w14:textId="77777777" w:rsidTr="00C1696B">
        <w:trPr>
          <w:trHeight w:val="484"/>
        </w:trPr>
        <w:tc>
          <w:tcPr>
            <w:cnfStyle w:val="001000000000" w:firstRow="0" w:lastRow="0" w:firstColumn="1" w:lastColumn="0" w:oddVBand="0" w:evenVBand="0" w:oddHBand="0" w:evenHBand="0" w:firstRowFirstColumn="0" w:firstRowLastColumn="0" w:lastRowFirstColumn="0" w:lastRowLastColumn="0"/>
            <w:tcW w:w="1707" w:type="dxa"/>
            <w:tcBorders>
              <w:right w:val="nil"/>
            </w:tcBorders>
            <w:vAlign w:val="top"/>
          </w:tcPr>
          <w:p w14:paraId="3F6C3EE5" w14:textId="77777777" w:rsidR="00C1696B" w:rsidRPr="00B97B00" w:rsidRDefault="00C1696B" w:rsidP="00B66000">
            <w:pPr>
              <w:spacing w:before="0"/>
              <w:rPr>
                <w:rFonts w:eastAsia="Times New Roman" w:cstheme="minorHAnsi"/>
                <w:b w:val="0"/>
                <w:bCs/>
              </w:rPr>
            </w:pPr>
            <w:r w:rsidRPr="00B50433">
              <w:lastRenderedPageBreak/>
              <w:t>Performance Assessment</w:t>
            </w:r>
          </w:p>
        </w:tc>
        <w:tc>
          <w:tcPr>
            <w:tcW w:w="1708" w:type="dxa"/>
            <w:gridSpan w:val="2"/>
            <w:tcBorders>
              <w:left w:val="nil"/>
            </w:tcBorders>
            <w:shd w:val="clear" w:color="auto" w:fill="F2F2F2" w:themeFill="background1" w:themeFillShade="F2"/>
          </w:tcPr>
          <w:p w14:paraId="38DD07AC" w14:textId="375E8049" w:rsidR="00C1696B" w:rsidRPr="00B97B00" w:rsidRDefault="00C1696B" w:rsidP="00B6600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6655" w:type="dxa"/>
            <w:vAlign w:val="top"/>
          </w:tcPr>
          <w:p w14:paraId="32CAAB4A" w14:textId="3B8002F1" w:rsidR="00C1696B" w:rsidRPr="00B50433" w:rsidRDefault="00C1696B" w:rsidP="00B6600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104B2">
              <w:rPr>
                <w:rFonts w:ascii="Arial" w:eastAsia="Arial" w:hAnsi="Arial" w:cs="Arial"/>
              </w:rPr>
              <w:t>See the MassHealth Cambridge Health Alliance Hospital Quality and Equity Incentives Program (CHA-HQEIP) Performance Assessment Methodology Manual.</w:t>
            </w:r>
          </w:p>
        </w:tc>
      </w:tr>
    </w:tbl>
    <w:p w14:paraId="7B4577AB" w14:textId="77777777" w:rsidR="00AB3CDD" w:rsidRDefault="00AB3CDD" w:rsidP="00AB3CDD">
      <w:pPr>
        <w:spacing w:before="0" w:after="0"/>
      </w:pPr>
    </w:p>
    <w:p w14:paraId="330CD076" w14:textId="77777777" w:rsidR="00AB3CDD" w:rsidRDefault="00AB3CDD" w:rsidP="00AB3CDD">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AB3CDD" w14:paraId="0882C29B" w14:textId="77777777" w:rsidTr="00BB7719">
        <w:trPr>
          <w:trHeight w:val="600"/>
        </w:trPr>
        <w:tc>
          <w:tcPr>
            <w:tcW w:w="1702" w:type="dxa"/>
            <w:tcBorders>
              <w:top w:val="single" w:sz="6" w:space="0" w:color="F7CBAC"/>
              <w:left w:val="single" w:sz="6" w:space="0" w:color="F7CBAC"/>
              <w:bottom w:val="single" w:sz="6" w:space="0" w:color="F7CBAC"/>
              <w:right w:val="single" w:sz="6" w:space="0" w:color="F7CBAC"/>
            </w:tcBorders>
          </w:tcPr>
          <w:p w14:paraId="0DA603BB" w14:textId="77777777" w:rsidR="00AB3CDD" w:rsidRDefault="00AB3CDD" w:rsidP="00BB7719">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tcPr>
          <w:p w14:paraId="34E9CDA3" w14:textId="77777777" w:rsidR="00AB3CDD" w:rsidRDefault="00AB3CDD" w:rsidP="00BB7719">
            <w:pPr>
              <w:rPr>
                <w:rFonts w:ascii="Quattrocento Sans" w:eastAsia="Quattrocento Sans" w:hAnsi="Quattrocento Sans" w:cs="Quattrocento Sans"/>
                <w:sz w:val="18"/>
                <w:szCs w:val="18"/>
              </w:rPr>
            </w:pPr>
            <w:r>
              <w:t xml:space="preserve"> None</w:t>
            </w:r>
          </w:p>
        </w:tc>
      </w:tr>
    </w:tbl>
    <w:p w14:paraId="1B70665D" w14:textId="77777777" w:rsidR="00AB3CDD" w:rsidRPr="00F135B8" w:rsidRDefault="00AB3CDD" w:rsidP="00AB3CDD"/>
    <w:p w14:paraId="7D65B1F3" w14:textId="77777777" w:rsidR="006B2B10" w:rsidRDefault="006B2B10" w:rsidP="00AB3CDD">
      <w:pPr>
        <w:spacing w:before="0"/>
      </w:pPr>
    </w:p>
    <w:p w14:paraId="72171E50" w14:textId="77777777" w:rsidR="00AB3CDD" w:rsidRDefault="00AB3CDD" w:rsidP="00AB3CDD">
      <w:pPr>
        <w:spacing w:before="0"/>
      </w:pPr>
    </w:p>
    <w:p w14:paraId="2EC0A824" w14:textId="77777777" w:rsidR="00AB3CDD" w:rsidRDefault="00AB3CDD" w:rsidP="00AB3CDD">
      <w:pPr>
        <w:spacing w:before="0"/>
      </w:pPr>
    </w:p>
    <w:p w14:paraId="6C6518AA" w14:textId="77777777" w:rsidR="00AB3CDD" w:rsidRDefault="00AB3CDD" w:rsidP="00AB3CDD">
      <w:pPr>
        <w:spacing w:before="0"/>
      </w:pPr>
    </w:p>
    <w:p w14:paraId="53C0C18B" w14:textId="77777777" w:rsidR="00AB3CDD" w:rsidRDefault="00AB3CDD" w:rsidP="00AB3CDD">
      <w:pPr>
        <w:spacing w:before="0"/>
      </w:pPr>
    </w:p>
    <w:p w14:paraId="694350F3" w14:textId="77777777" w:rsidR="005175C0" w:rsidRDefault="005175C0" w:rsidP="00AB3CDD">
      <w:pPr>
        <w:spacing w:before="0"/>
      </w:pPr>
    </w:p>
    <w:p w14:paraId="5A062EDD" w14:textId="77777777" w:rsidR="005175C0" w:rsidRDefault="005175C0" w:rsidP="00AB3CDD">
      <w:pPr>
        <w:spacing w:before="0"/>
      </w:pPr>
    </w:p>
    <w:p w14:paraId="5EE62D7A" w14:textId="77777777" w:rsidR="005175C0" w:rsidRDefault="005175C0" w:rsidP="00AB3CDD">
      <w:pPr>
        <w:spacing w:before="0"/>
      </w:pPr>
    </w:p>
    <w:p w14:paraId="1A43BB5A" w14:textId="77777777" w:rsidR="005175C0" w:rsidRDefault="005175C0" w:rsidP="00AB3CDD">
      <w:pPr>
        <w:spacing w:before="0"/>
      </w:pPr>
    </w:p>
    <w:p w14:paraId="7ED66B6A" w14:textId="77777777" w:rsidR="005175C0" w:rsidRDefault="005175C0" w:rsidP="00AB3CDD">
      <w:pPr>
        <w:spacing w:before="0"/>
      </w:pPr>
    </w:p>
    <w:p w14:paraId="551D6B32" w14:textId="77777777" w:rsidR="005175C0" w:rsidRDefault="005175C0" w:rsidP="00AB3CDD">
      <w:pPr>
        <w:spacing w:before="0"/>
      </w:pPr>
    </w:p>
    <w:p w14:paraId="766E3566" w14:textId="77777777" w:rsidR="005175C0" w:rsidRDefault="005175C0" w:rsidP="00AB3CDD">
      <w:pPr>
        <w:spacing w:before="0"/>
      </w:pPr>
    </w:p>
    <w:p w14:paraId="0CEA0B92" w14:textId="77777777" w:rsidR="005175C0" w:rsidRDefault="005175C0" w:rsidP="00AB3CDD">
      <w:pPr>
        <w:spacing w:before="0"/>
      </w:pPr>
    </w:p>
    <w:p w14:paraId="0E746D7F" w14:textId="58D4582D" w:rsidR="00F72325" w:rsidRPr="00F135B8" w:rsidRDefault="00F72325" w:rsidP="00A66BD4">
      <w:pPr>
        <w:pStyle w:val="Heading3"/>
      </w:pPr>
      <w:bookmarkStart w:id="48" w:name="_Toc162517659"/>
      <w:bookmarkStart w:id="49" w:name="_Toc185925503"/>
      <w:r>
        <w:lastRenderedPageBreak/>
        <w:t>Disability Accommodation Needs</w:t>
      </w:r>
      <w:bookmarkEnd w:id="48"/>
      <w:bookmarkEnd w:id="49"/>
    </w:p>
    <w:p w14:paraId="23996626"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2E1ACB" w:rsidRPr="00F135B8" w14:paraId="6F6EDA1D"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F07E72" w14:textId="77777777" w:rsidR="002E1ACB" w:rsidRPr="00DB773B" w:rsidRDefault="002E1ACB" w:rsidP="002E1ACB">
            <w:pPr>
              <w:pStyle w:val="MH-ChartContentText"/>
            </w:pPr>
            <w:r w:rsidRPr="00DB773B">
              <w:t>Measure Name</w:t>
            </w:r>
          </w:p>
        </w:tc>
        <w:tc>
          <w:tcPr>
            <w:tcW w:w="7830" w:type="dxa"/>
          </w:tcPr>
          <w:p w14:paraId="7B2FAF8E" w14:textId="0B488939"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Disability Accommodation Needs</w:t>
            </w:r>
          </w:p>
        </w:tc>
      </w:tr>
      <w:tr w:rsidR="002E1ACB" w:rsidRPr="00F135B8" w14:paraId="29A43360"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AB26A5F" w14:textId="77777777" w:rsidR="002E1ACB" w:rsidRPr="00DB773B" w:rsidRDefault="002E1ACB" w:rsidP="002E1ACB">
            <w:pPr>
              <w:pStyle w:val="MH-ChartContentText"/>
            </w:pPr>
            <w:r w:rsidRPr="00DB773B">
              <w:t>Steward</w:t>
            </w:r>
          </w:p>
        </w:tc>
        <w:tc>
          <w:tcPr>
            <w:tcW w:w="7830" w:type="dxa"/>
          </w:tcPr>
          <w:p w14:paraId="79A77E46" w14:textId="78C4FB76"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MassHealth</w:t>
            </w:r>
          </w:p>
        </w:tc>
      </w:tr>
      <w:tr w:rsidR="002E1ACB" w:rsidRPr="00F135B8" w14:paraId="629BF58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B53ABBD" w14:textId="2D0625C6" w:rsidR="002E1ACB" w:rsidRPr="00DB773B" w:rsidRDefault="003C682A" w:rsidP="002E1ACB">
            <w:pPr>
              <w:pStyle w:val="MH-ChartContentText"/>
            </w:pPr>
            <w:r>
              <w:t>CBE ID</w:t>
            </w:r>
            <w:r w:rsidR="002E1ACB" w:rsidRPr="00DB773B">
              <w:t xml:space="preserve"> Number</w:t>
            </w:r>
          </w:p>
        </w:tc>
        <w:tc>
          <w:tcPr>
            <w:tcW w:w="7830" w:type="dxa"/>
          </w:tcPr>
          <w:p w14:paraId="73F03E89" w14:textId="37EFE111"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N/A </w:t>
            </w:r>
          </w:p>
        </w:tc>
      </w:tr>
      <w:tr w:rsidR="002E1ACB" w:rsidRPr="00F135B8" w14:paraId="1174F3E5"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427C55E" w14:textId="77777777" w:rsidR="002E1ACB" w:rsidRPr="00DB773B" w:rsidRDefault="002E1ACB" w:rsidP="002E1ACB">
            <w:pPr>
              <w:pStyle w:val="MH-ChartContentText"/>
            </w:pPr>
            <w:r w:rsidRPr="00DB773B">
              <w:t>Data Source</w:t>
            </w:r>
          </w:p>
        </w:tc>
        <w:tc>
          <w:tcPr>
            <w:tcW w:w="7830" w:type="dxa"/>
          </w:tcPr>
          <w:p w14:paraId="19775141" w14:textId="1789AEB5"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 xml:space="preserve">Supplemental </w:t>
            </w:r>
            <w:r w:rsidR="006B51A5" w:rsidRPr="00DB773B">
              <w:rPr>
                <w:rFonts w:eastAsia="Times New Roman"/>
              </w:rPr>
              <w:t>D</w:t>
            </w:r>
            <w:r w:rsidRPr="00DB773B">
              <w:rPr>
                <w:rFonts w:eastAsia="Times New Roman"/>
              </w:rPr>
              <w:t xml:space="preserve">ata </w:t>
            </w:r>
          </w:p>
        </w:tc>
      </w:tr>
      <w:tr w:rsidR="002E1ACB" w:rsidRPr="00F135B8" w14:paraId="5BABB50E"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EBD6465" w14:textId="2BFB87D1" w:rsidR="002E1ACB" w:rsidRPr="00DB773B" w:rsidRDefault="002E1ACB" w:rsidP="002E1ACB">
            <w:pPr>
              <w:pStyle w:val="MH-ChartContentText"/>
            </w:pPr>
            <w:r w:rsidRPr="00DB773B">
              <w:t>Performance Status: PY</w:t>
            </w:r>
            <w:r w:rsidR="00174CC3">
              <w:t>3-5</w:t>
            </w:r>
          </w:p>
        </w:tc>
        <w:tc>
          <w:tcPr>
            <w:tcW w:w="7830" w:type="dxa"/>
          </w:tcPr>
          <w:p w14:paraId="52C1461D" w14:textId="48C61C2A" w:rsidR="002E1ACB" w:rsidRPr="00DB773B" w:rsidRDefault="002E1ACB" w:rsidP="002E1ACB">
            <w:pPr>
              <w:pStyle w:val="MH-ChartContentText"/>
              <w:cnfStyle w:val="000000000000" w:firstRow="0" w:lastRow="0" w:firstColumn="0" w:lastColumn="0" w:oddVBand="0" w:evenVBand="0" w:oddHBand="0" w:evenHBand="0" w:firstRowFirstColumn="0" w:firstRowLastColumn="0" w:lastRowFirstColumn="0" w:lastRowLastColumn="0"/>
            </w:pPr>
            <w:r w:rsidRPr="00DB773B">
              <w:rPr>
                <w:rFonts w:eastAsia="Times New Roman"/>
              </w:rPr>
              <w:t>Pay-for-</w:t>
            </w:r>
            <w:r w:rsidR="00B76240">
              <w:rPr>
                <w:rFonts w:eastAsia="Times New Roman"/>
              </w:rPr>
              <w:t>Performance</w:t>
            </w:r>
            <w:r w:rsidRPr="00DB773B">
              <w:rPr>
                <w:rFonts w:eastAsia="Times New Roman"/>
              </w:rPr>
              <w:t xml:space="preserve"> (P4</w:t>
            </w:r>
            <w:r w:rsidR="00B76240">
              <w:rPr>
                <w:rFonts w:eastAsia="Times New Roman"/>
              </w:rPr>
              <w:t>P</w:t>
            </w:r>
            <w:r w:rsidRPr="00DB773B">
              <w:rPr>
                <w:rFonts w:eastAsia="Times New Roman"/>
              </w:rPr>
              <w:t>)</w:t>
            </w:r>
          </w:p>
        </w:tc>
      </w:tr>
    </w:tbl>
    <w:p w14:paraId="654DB0DA" w14:textId="77777777" w:rsidR="00F72325" w:rsidRPr="00EC3855" w:rsidRDefault="00F72325" w:rsidP="009D11D6">
      <w:pPr>
        <w:pStyle w:val="MH-ChartContentText"/>
        <w:spacing w:line="276" w:lineRule="auto"/>
        <w:rPr>
          <w:rFonts w:asciiTheme="majorHAnsi" w:hAnsiTheme="majorHAnsi" w:cstheme="majorHAnsi"/>
          <w:sz w:val="24"/>
          <w:szCs w:val="24"/>
        </w:rPr>
      </w:pPr>
    </w:p>
    <w:p w14:paraId="70868212" w14:textId="77777777" w:rsidR="00F72325" w:rsidRPr="00F135B8" w:rsidRDefault="00F72325"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66610EEA" w14:textId="3C9F3391" w:rsidR="00F72325" w:rsidRPr="00DB773B" w:rsidRDefault="00A92EB8" w:rsidP="00F72325">
      <w:pPr>
        <w:spacing w:before="0" w:after="0"/>
        <w:rPr>
          <w:rStyle w:val="eop"/>
          <w:rFonts w:cstheme="minorHAnsi"/>
          <w:color w:val="000000"/>
        </w:rPr>
      </w:pPr>
      <w:r w:rsidRPr="00DB773B">
        <w:rPr>
          <w:rStyle w:val="normaltextrun"/>
          <w:rFonts w:cstheme="minorHAnsi"/>
          <w:color w:val="000000"/>
        </w:rPr>
        <w:t xml:space="preserve">Patients with disabilities continue to experience health care disparities related to </w:t>
      </w:r>
      <w:r w:rsidR="00DC551E" w:rsidRPr="00DB773B">
        <w:rPr>
          <w:rStyle w:val="normaltextrun"/>
          <w:rFonts w:cstheme="minorHAnsi"/>
          <w:color w:val="000000"/>
        </w:rPr>
        <w:t>lack of</w:t>
      </w:r>
      <w:r w:rsidRPr="00DB773B">
        <w:rPr>
          <w:rStyle w:val="normaltextrun"/>
          <w:rFonts w:cstheme="minorHAnsi"/>
          <w:color w:val="000000"/>
        </w:rPr>
        <w:t xml:space="preserve"> accommodations to access services. </w:t>
      </w:r>
      <w:proofErr w:type="gramStart"/>
      <w:r w:rsidRPr="00DB773B">
        <w:rPr>
          <w:rStyle w:val="advancedproofingissue"/>
          <w:rFonts w:cstheme="minorHAnsi"/>
          <w:color w:val="000000"/>
        </w:rPr>
        <w:t>In order to</w:t>
      </w:r>
      <w:proofErr w:type="gramEnd"/>
      <w:r w:rsidRPr="00DB773B">
        <w:rPr>
          <w:rStyle w:val="normaltextrun"/>
          <w:rFonts w:cstheme="minorHAnsi"/>
          <w:color w:val="000000"/>
        </w:rPr>
        <w:t xml:space="preserve"> reduce inequities experienced by individuals who have disabilities, accommodation needs must be identified at the point of care.  </w:t>
      </w:r>
      <w:r w:rsidRPr="00DB773B">
        <w:rPr>
          <w:rStyle w:val="eop"/>
          <w:rFonts w:cstheme="minorHAnsi"/>
          <w:color w:val="000000"/>
        </w:rPr>
        <w:t> </w:t>
      </w:r>
    </w:p>
    <w:p w14:paraId="4E93E65A" w14:textId="77777777" w:rsidR="00E806BF" w:rsidRPr="00F135B8" w:rsidRDefault="00E806BF" w:rsidP="009D11D6">
      <w:pPr>
        <w:pStyle w:val="MH-ChartContentText"/>
        <w:spacing w:line="276" w:lineRule="auto"/>
        <w:rPr>
          <w:rFonts w:asciiTheme="majorHAnsi" w:eastAsia="Times New Roman" w:hAnsiTheme="majorHAnsi" w:cstheme="majorHAnsi"/>
          <w:sz w:val="24"/>
          <w:szCs w:val="24"/>
        </w:rPr>
      </w:pPr>
    </w:p>
    <w:p w14:paraId="34861022" w14:textId="77777777" w:rsidR="00F72325" w:rsidRPr="00F135B8" w:rsidRDefault="00F72325" w:rsidP="00F72325">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806BF" w:rsidRPr="00F135B8" w14:paraId="1EDF8CF3" w14:textId="77777777" w:rsidTr="00CA379A">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625BC20" w14:textId="77777777" w:rsidR="00E806BF" w:rsidRPr="00D627BB" w:rsidRDefault="00E806BF" w:rsidP="00B66000">
            <w:pPr>
              <w:pStyle w:val="MH-ChartContentText"/>
              <w:spacing w:line="276" w:lineRule="auto"/>
            </w:pPr>
            <w:r w:rsidRPr="00D627BB">
              <w:t>Description</w:t>
            </w:r>
          </w:p>
        </w:tc>
        <w:tc>
          <w:tcPr>
            <w:tcW w:w="7830" w:type="dxa"/>
            <w:vAlign w:val="top"/>
          </w:tcPr>
          <w:p w14:paraId="49CA7EEC" w14:textId="0C03F5AD" w:rsidR="00E806BF" w:rsidRPr="00D627BB" w:rsidRDefault="00E806BF"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3223A96">
              <w:rPr>
                <w:rStyle w:val="normaltextrun"/>
                <w:rFonts w:asciiTheme="minorHAnsi" w:eastAsiaTheme="majorEastAsia" w:hAnsiTheme="minorHAnsi" w:cstheme="minorBidi"/>
                <w:color w:val="000000" w:themeColor="text1"/>
                <w:sz w:val="22"/>
                <w:szCs w:val="22"/>
              </w:rPr>
              <w:t xml:space="preserve">The percentage of </w:t>
            </w:r>
            <w:r w:rsidR="003E4A0B" w:rsidRPr="03223A96">
              <w:rPr>
                <w:rStyle w:val="normaltextrun"/>
                <w:rFonts w:asciiTheme="minorHAnsi" w:eastAsiaTheme="majorEastAsia" w:hAnsiTheme="minorHAnsi" w:cstheme="minorBidi"/>
                <w:color w:val="000000" w:themeColor="text1"/>
                <w:sz w:val="22"/>
                <w:szCs w:val="22"/>
              </w:rPr>
              <w:t>eligible hospital</w:t>
            </w:r>
            <w:r w:rsidRPr="03223A96">
              <w:rPr>
                <w:rStyle w:val="normaltextrun"/>
                <w:rFonts w:asciiTheme="minorHAnsi" w:eastAsiaTheme="majorEastAsia" w:hAnsiTheme="minorHAnsi" w:cstheme="minorBidi"/>
                <w:color w:val="000000" w:themeColor="text1"/>
                <w:sz w:val="22"/>
                <w:szCs w:val="22"/>
              </w:rPr>
              <w:t xml:space="preserve"> </w:t>
            </w:r>
            <w:r w:rsidR="00983861">
              <w:rPr>
                <w:rStyle w:val="normaltextrun"/>
                <w:rFonts w:asciiTheme="minorHAnsi" w:eastAsiaTheme="majorEastAsia" w:hAnsiTheme="minorHAnsi" w:cstheme="minorBidi"/>
                <w:color w:val="000000" w:themeColor="text1"/>
                <w:sz w:val="22"/>
                <w:szCs w:val="22"/>
              </w:rPr>
              <w:t>stays</w:t>
            </w:r>
            <w:r w:rsidRPr="03223A96">
              <w:rPr>
                <w:rStyle w:val="normaltextrun"/>
                <w:rFonts w:asciiTheme="minorHAnsi" w:eastAsiaTheme="majorEastAsia" w:hAnsiTheme="minorHAnsi" w:cstheme="minorBidi"/>
                <w:color w:val="000000" w:themeColor="text1"/>
                <w:sz w:val="22"/>
                <w:szCs w:val="22"/>
              </w:rPr>
              <w:t xml:space="preserve"> and/or encounters where 1) </w:t>
            </w:r>
            <w:r w:rsidR="00F545DC">
              <w:rPr>
                <w:rStyle w:val="normaltextrun"/>
                <w:rFonts w:asciiTheme="minorHAnsi" w:eastAsiaTheme="majorEastAsia" w:hAnsiTheme="minorHAnsi" w:cstheme="minorBidi"/>
                <w:color w:val="000000" w:themeColor="text1"/>
                <w:sz w:val="22"/>
                <w:szCs w:val="22"/>
              </w:rPr>
              <w:t>patient</w:t>
            </w:r>
            <w:r w:rsidRPr="03223A96">
              <w:rPr>
                <w:rStyle w:val="normaltextrun"/>
                <w:rFonts w:asciiTheme="minorHAnsi" w:eastAsiaTheme="majorEastAsia" w:hAnsiTheme="minorHAnsi" w:cstheme="minorBidi"/>
                <w:color w:val="000000" w:themeColor="text1"/>
                <w:sz w:val="22"/>
                <w:szCs w:val="22"/>
              </w:rPr>
              <w:t xml:space="preserve">s were screened for accommodation needs related to a disability and 2) for those </w:t>
            </w:r>
            <w:r w:rsidR="00F545DC">
              <w:rPr>
                <w:rStyle w:val="normaltextrun"/>
                <w:rFonts w:asciiTheme="minorHAnsi" w:eastAsiaTheme="majorEastAsia" w:hAnsiTheme="minorHAnsi" w:cstheme="minorBidi"/>
                <w:color w:val="000000" w:themeColor="text1"/>
                <w:sz w:val="22"/>
                <w:szCs w:val="22"/>
              </w:rPr>
              <w:t>patient</w:t>
            </w:r>
            <w:r w:rsidRPr="03223A96">
              <w:rPr>
                <w:rStyle w:val="normaltextrun"/>
                <w:rFonts w:asciiTheme="minorHAnsi" w:eastAsiaTheme="majorEastAsia" w:hAnsiTheme="minorHAnsi" w:cstheme="minorBidi"/>
                <w:color w:val="000000" w:themeColor="text1"/>
                <w:sz w:val="22"/>
                <w:szCs w:val="22"/>
              </w:rPr>
              <w:t xml:space="preserve">s screening positive for accommodation needs related to a disability, a corresponding </w:t>
            </w:r>
            <w:r w:rsidR="00F545DC">
              <w:rPr>
                <w:rStyle w:val="normaltextrun"/>
                <w:rFonts w:asciiTheme="minorHAnsi" w:eastAsiaTheme="majorEastAsia" w:hAnsiTheme="minorHAnsi" w:cstheme="minorBidi"/>
                <w:color w:val="000000" w:themeColor="text1"/>
                <w:sz w:val="22"/>
                <w:szCs w:val="22"/>
              </w:rPr>
              <w:t>patient</w:t>
            </w:r>
            <w:r w:rsidRPr="03223A96">
              <w:rPr>
                <w:rStyle w:val="normaltextrun"/>
                <w:rFonts w:asciiTheme="minorHAnsi" w:eastAsiaTheme="majorEastAsia" w:hAnsiTheme="minorHAnsi" w:cstheme="minorBidi"/>
                <w:color w:val="000000" w:themeColor="text1"/>
                <w:sz w:val="22"/>
                <w:szCs w:val="22"/>
              </w:rPr>
              <w:t xml:space="preserve">-reported accommodation need was </w:t>
            </w:r>
            <w:r w:rsidR="15795B06" w:rsidRPr="533698EB">
              <w:rPr>
                <w:rStyle w:val="normaltextrun"/>
                <w:rFonts w:asciiTheme="minorHAnsi" w:eastAsiaTheme="majorEastAsia" w:hAnsiTheme="minorHAnsi" w:cstheme="minorBidi"/>
                <w:color w:val="000000" w:themeColor="text1"/>
                <w:sz w:val="22"/>
                <w:szCs w:val="22"/>
              </w:rPr>
              <w:t>documented</w:t>
            </w:r>
            <w:r w:rsidRPr="03223A96">
              <w:rPr>
                <w:rStyle w:val="normaltextrun"/>
                <w:rFonts w:asciiTheme="minorHAnsi" w:eastAsiaTheme="majorEastAsia" w:hAnsiTheme="minorHAnsi" w:cstheme="minorBidi"/>
                <w:color w:val="000000" w:themeColor="text1"/>
                <w:sz w:val="22"/>
                <w:szCs w:val="22"/>
              </w:rPr>
              <w:t>.  </w:t>
            </w:r>
            <w:r w:rsidRPr="03223A96">
              <w:rPr>
                <w:rStyle w:val="eop"/>
                <w:rFonts w:asciiTheme="minorHAnsi" w:hAnsiTheme="minorHAnsi" w:cstheme="minorBidi"/>
                <w:color w:val="000000" w:themeColor="text1"/>
                <w:sz w:val="22"/>
                <w:szCs w:val="22"/>
              </w:rPr>
              <w:t> </w:t>
            </w:r>
          </w:p>
          <w:p w14:paraId="7873F3FB" w14:textId="77777777" w:rsidR="00E806BF" w:rsidRPr="00D627BB" w:rsidRDefault="00E806BF"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eop"/>
                <w:rFonts w:asciiTheme="minorHAnsi" w:hAnsiTheme="minorHAnsi" w:cstheme="minorHAnsi"/>
                <w:color w:val="000000"/>
                <w:sz w:val="22"/>
                <w:szCs w:val="22"/>
              </w:rPr>
              <w:t> </w:t>
            </w:r>
          </w:p>
          <w:p w14:paraId="1363D2A2" w14:textId="268D44E5" w:rsidR="00E806BF" w:rsidRPr="00D627BB" w:rsidRDefault="00E806BF"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normaltextrun"/>
                <w:rFonts w:asciiTheme="minorHAnsi" w:eastAsiaTheme="majorEastAsia" w:hAnsiTheme="minorHAnsi" w:cstheme="minorHAnsi"/>
                <w:color w:val="000000" w:themeColor="text1"/>
                <w:sz w:val="22"/>
                <w:szCs w:val="22"/>
              </w:rPr>
              <w:t xml:space="preserve">Two </w:t>
            </w:r>
            <w:r w:rsidR="007B7EE0">
              <w:rPr>
                <w:rStyle w:val="normaltextrun"/>
                <w:rFonts w:asciiTheme="minorHAnsi" w:eastAsiaTheme="majorEastAsia" w:hAnsiTheme="minorHAnsi" w:cstheme="minorHAnsi"/>
                <w:color w:val="000000" w:themeColor="text1"/>
                <w:sz w:val="22"/>
                <w:szCs w:val="22"/>
              </w:rPr>
              <w:t xml:space="preserve">separate </w:t>
            </w:r>
            <w:r w:rsidRPr="00D627BB">
              <w:rPr>
                <w:rStyle w:val="normaltextrun"/>
                <w:rFonts w:asciiTheme="minorHAnsi" w:eastAsiaTheme="majorEastAsia" w:hAnsiTheme="minorHAnsi" w:cstheme="minorHAnsi"/>
                <w:color w:val="000000" w:themeColor="text1"/>
                <w:sz w:val="22"/>
                <w:szCs w:val="22"/>
              </w:rPr>
              <w:t>rates are calculated</w:t>
            </w:r>
            <w:r w:rsidR="00AC7C91">
              <w:rPr>
                <w:rStyle w:val="normaltextrun"/>
                <w:rFonts w:asciiTheme="minorHAnsi" w:eastAsiaTheme="majorEastAsia" w:hAnsiTheme="minorHAnsi" w:cstheme="minorHAnsi"/>
                <w:color w:val="000000" w:themeColor="text1"/>
                <w:sz w:val="22"/>
                <w:szCs w:val="22"/>
              </w:rPr>
              <w:t xml:space="preserve"> </w:t>
            </w:r>
            <w:r w:rsidR="00AC7C91" w:rsidRPr="00256BEA">
              <w:rPr>
                <w:rStyle w:val="normaltextrun"/>
                <w:rFonts w:asciiTheme="minorHAnsi" w:eastAsiaTheme="majorEastAsia" w:hAnsiTheme="minorHAnsi" w:cstheme="minorHAnsi"/>
                <w:sz w:val="22"/>
                <w:szCs w:val="22"/>
              </w:rPr>
              <w:t xml:space="preserve">for </w:t>
            </w:r>
            <w:r w:rsidR="00AC7C91" w:rsidRPr="003271F2">
              <w:rPr>
                <w:rStyle w:val="normaltextrun"/>
                <w:rFonts w:asciiTheme="minorHAnsi" w:eastAsiaTheme="majorEastAsia" w:hAnsiTheme="minorHAnsi" w:cstheme="minorHAnsi"/>
                <w:sz w:val="22"/>
                <w:szCs w:val="22"/>
              </w:rPr>
              <w:t>(a) inpatient and observation stays</w:t>
            </w:r>
            <w:r w:rsidR="00AC7C91">
              <w:rPr>
                <w:rStyle w:val="normaltextrun"/>
                <w:rFonts w:asciiTheme="minorHAnsi" w:eastAsiaTheme="majorEastAsia" w:hAnsiTheme="minorHAnsi" w:cstheme="minorHAnsi"/>
                <w:sz w:val="22"/>
                <w:szCs w:val="22"/>
              </w:rPr>
              <w:t>, and</w:t>
            </w:r>
            <w:r w:rsidR="00AC7C91" w:rsidRPr="003271F2">
              <w:rPr>
                <w:rStyle w:val="normaltextrun"/>
                <w:rFonts w:asciiTheme="minorHAnsi" w:eastAsiaTheme="majorEastAsia" w:hAnsiTheme="minorHAnsi" w:cstheme="minorHAnsi"/>
                <w:sz w:val="22"/>
                <w:szCs w:val="22"/>
              </w:rPr>
              <w:t xml:space="preserve"> (b) ambulatory radiology</w:t>
            </w:r>
            <w:r w:rsidRPr="00D627BB">
              <w:rPr>
                <w:rStyle w:val="normaltextrun"/>
                <w:rFonts w:asciiTheme="minorHAnsi" w:eastAsiaTheme="majorEastAsia" w:hAnsiTheme="minorHAnsi" w:cstheme="minorHAnsi"/>
                <w:color w:val="000000" w:themeColor="text1"/>
                <w:sz w:val="22"/>
                <w:szCs w:val="22"/>
              </w:rPr>
              <w:t>:</w:t>
            </w:r>
            <w:r w:rsidRPr="00D627BB">
              <w:rPr>
                <w:rStyle w:val="eop"/>
                <w:rFonts w:asciiTheme="minorHAnsi" w:hAnsiTheme="minorHAnsi" w:cstheme="minorHAnsi"/>
                <w:color w:val="000000" w:themeColor="text1"/>
                <w:sz w:val="22"/>
                <w:szCs w:val="22"/>
              </w:rPr>
              <w:t> </w:t>
            </w:r>
          </w:p>
          <w:p w14:paraId="77943A6F" w14:textId="77777777" w:rsidR="00E806BF" w:rsidRPr="00D627BB" w:rsidRDefault="00E806BF"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627BB">
              <w:rPr>
                <w:rStyle w:val="eop"/>
                <w:rFonts w:asciiTheme="minorHAnsi" w:hAnsiTheme="minorHAnsi" w:cstheme="minorHAnsi"/>
                <w:color w:val="000000"/>
                <w:sz w:val="22"/>
                <w:szCs w:val="22"/>
              </w:rPr>
              <w:t> </w:t>
            </w:r>
          </w:p>
          <w:p w14:paraId="0C92AD43" w14:textId="24FA34ED" w:rsidR="00E806BF" w:rsidRPr="00D627BB" w:rsidRDefault="00E806BF" w:rsidP="00B66000">
            <w:pPr>
              <w:pStyle w:val="paragraph"/>
              <w:spacing w:beforeAutospacing="0" w:after="0" w:afterAutospacing="0" w:line="276" w:lineRule="auto"/>
              <w:ind w:left="108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sz w:val="22"/>
                <w:szCs w:val="22"/>
              </w:rPr>
            </w:pPr>
            <w:r w:rsidRPr="00D627BB">
              <w:rPr>
                <w:rStyle w:val="normaltextrun"/>
                <w:rFonts w:asciiTheme="minorHAnsi" w:eastAsiaTheme="majorEastAsia" w:hAnsiTheme="minorHAnsi" w:cstheme="minorHAnsi"/>
                <w:color w:val="000000" w:themeColor="text1"/>
                <w:sz w:val="22"/>
                <w:szCs w:val="22"/>
              </w:rPr>
              <w:t xml:space="preserve">Rate 1: Accommodation Needs Screening: Percentage of eligible inpatient </w:t>
            </w:r>
            <w:r w:rsidR="00701931">
              <w:rPr>
                <w:rStyle w:val="normaltextrun"/>
                <w:rFonts w:asciiTheme="minorHAnsi" w:eastAsiaTheme="majorEastAsia" w:hAnsiTheme="minorHAnsi" w:cstheme="minorHAnsi"/>
                <w:color w:val="000000" w:themeColor="text1"/>
                <w:sz w:val="22"/>
                <w:szCs w:val="22"/>
              </w:rPr>
              <w:t>stays</w:t>
            </w:r>
            <w:r w:rsidR="00C96170">
              <w:rPr>
                <w:rStyle w:val="normaltextrun"/>
                <w:rFonts w:asciiTheme="minorHAnsi" w:eastAsiaTheme="majorEastAsia" w:hAnsiTheme="minorHAnsi" w:cstheme="minorHAnsi"/>
                <w:color w:val="000000" w:themeColor="text1"/>
                <w:sz w:val="22"/>
                <w:szCs w:val="22"/>
              </w:rPr>
              <w:t>/</w:t>
            </w:r>
            <w:r w:rsidRPr="00D627BB">
              <w:rPr>
                <w:rStyle w:val="normaltextrun"/>
                <w:rFonts w:asciiTheme="minorHAnsi" w:eastAsiaTheme="majorEastAsia" w:hAnsiTheme="minorHAnsi" w:cstheme="minorHAnsi"/>
                <w:color w:val="000000" w:themeColor="text1"/>
                <w:sz w:val="22"/>
                <w:szCs w:val="22"/>
              </w:rPr>
              <w:t xml:space="preserve">observation </w:t>
            </w:r>
            <w:r w:rsidR="00701931">
              <w:rPr>
                <w:rStyle w:val="normaltextrun"/>
                <w:rFonts w:asciiTheme="minorHAnsi" w:eastAsiaTheme="majorEastAsia" w:hAnsiTheme="minorHAnsi" w:cstheme="minorHAnsi"/>
                <w:color w:val="000000" w:themeColor="text1"/>
                <w:sz w:val="22"/>
                <w:szCs w:val="22"/>
              </w:rPr>
              <w:t>stays</w:t>
            </w:r>
            <w:r w:rsidR="003C33F5">
              <w:rPr>
                <w:rStyle w:val="normaltextrun"/>
                <w:rFonts w:asciiTheme="minorHAnsi" w:eastAsiaTheme="majorEastAsia" w:hAnsiTheme="minorHAnsi" w:cstheme="minorHAnsi"/>
                <w:color w:val="000000" w:themeColor="text1"/>
                <w:sz w:val="22"/>
                <w:szCs w:val="22"/>
              </w:rPr>
              <w:t xml:space="preserve"> </w:t>
            </w:r>
            <w:r w:rsidR="00C96170">
              <w:rPr>
                <w:rStyle w:val="normaltextrun"/>
                <w:rFonts w:asciiTheme="minorHAnsi" w:eastAsiaTheme="majorEastAsia" w:hAnsiTheme="minorHAnsi" w:cstheme="minorHAnsi"/>
                <w:color w:val="000000" w:themeColor="text1"/>
                <w:sz w:val="22"/>
                <w:szCs w:val="22"/>
              </w:rPr>
              <w:t>and</w:t>
            </w:r>
            <w:r w:rsidRPr="00D627BB">
              <w:rPr>
                <w:rStyle w:val="normaltextrun"/>
                <w:rFonts w:asciiTheme="minorHAnsi" w:eastAsiaTheme="majorEastAsia" w:hAnsiTheme="minorHAnsi" w:cstheme="minorHAnsi"/>
                <w:color w:val="000000" w:themeColor="text1"/>
                <w:sz w:val="22"/>
                <w:szCs w:val="22"/>
              </w:rPr>
              <w:t xml:space="preserve"> ambulatory radiology encounters where </w:t>
            </w:r>
            <w:r w:rsidR="00F545DC">
              <w:rPr>
                <w:rStyle w:val="normaltextrun"/>
                <w:rFonts w:asciiTheme="minorHAnsi" w:eastAsiaTheme="majorEastAsia" w:hAnsiTheme="minorHAnsi" w:cstheme="minorHAnsi"/>
                <w:color w:val="000000" w:themeColor="text1"/>
                <w:sz w:val="22"/>
                <w:szCs w:val="22"/>
              </w:rPr>
              <w:t>patient</w:t>
            </w:r>
            <w:r w:rsidRPr="00D627BB">
              <w:rPr>
                <w:rStyle w:val="normaltextrun"/>
                <w:rFonts w:asciiTheme="minorHAnsi" w:eastAsiaTheme="majorEastAsia" w:hAnsiTheme="minorHAnsi" w:cstheme="minorHAnsi"/>
                <w:color w:val="000000" w:themeColor="text1"/>
                <w:sz w:val="22"/>
                <w:szCs w:val="22"/>
              </w:rPr>
              <w:t xml:space="preserve">s </w:t>
            </w:r>
            <w:r w:rsidRPr="00D627BB" w:rsidDel="003E5C30">
              <w:rPr>
                <w:rStyle w:val="normaltextrun"/>
                <w:rFonts w:asciiTheme="minorHAnsi" w:eastAsiaTheme="majorEastAsia" w:hAnsiTheme="minorHAnsi" w:cstheme="minorHAnsi"/>
                <w:color w:val="000000" w:themeColor="text1"/>
                <w:sz w:val="22"/>
                <w:szCs w:val="22"/>
              </w:rPr>
              <w:t xml:space="preserve">with disability </w:t>
            </w:r>
            <w:r w:rsidRPr="00D627BB">
              <w:rPr>
                <w:rStyle w:val="normaltextrun"/>
                <w:rFonts w:asciiTheme="minorHAnsi" w:eastAsiaTheme="majorEastAsia" w:hAnsiTheme="minorHAnsi" w:cstheme="minorHAnsi"/>
                <w:color w:val="000000" w:themeColor="text1"/>
                <w:sz w:val="22"/>
                <w:szCs w:val="22"/>
              </w:rPr>
              <w:t>were screened for accommodation needs related to a disability and the results of the screen were documented electronically in the acute hospital medical record.</w:t>
            </w:r>
            <w:r w:rsidRPr="00D627BB">
              <w:rPr>
                <w:rStyle w:val="eop"/>
                <w:rFonts w:asciiTheme="minorHAnsi" w:hAnsiTheme="minorHAnsi" w:cstheme="minorHAnsi"/>
                <w:color w:val="000000" w:themeColor="text1"/>
                <w:sz w:val="22"/>
                <w:szCs w:val="22"/>
              </w:rPr>
              <w:t> </w:t>
            </w:r>
          </w:p>
          <w:p w14:paraId="720D9D68" w14:textId="77777777" w:rsidR="00E806BF" w:rsidRPr="00D627BB" w:rsidRDefault="00E806BF" w:rsidP="00B66000">
            <w:pPr>
              <w:pStyle w:val="paragraph"/>
              <w:spacing w:beforeAutospacing="0" w:after="0" w:afterAutospacing="0" w:line="276" w:lineRule="auto"/>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44056AD0" w14:textId="21D5C294" w:rsidR="00E806BF" w:rsidRPr="00787743" w:rsidRDefault="00E806BF" w:rsidP="00B66000">
            <w:pPr>
              <w:pStyle w:val="paragraph"/>
              <w:spacing w:beforeAutospacing="0" w:after="240" w:afterAutospacing="0" w:line="276" w:lineRule="auto"/>
              <w:ind w:left="108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D627BB">
              <w:rPr>
                <w:rStyle w:val="normaltextrun"/>
                <w:rFonts w:asciiTheme="minorHAnsi" w:eastAsiaTheme="majorEastAsia" w:hAnsiTheme="minorHAnsi" w:cstheme="minorHAnsi"/>
                <w:color w:val="000000" w:themeColor="text1"/>
                <w:sz w:val="22"/>
                <w:szCs w:val="22"/>
              </w:rPr>
              <w:lastRenderedPageBreak/>
              <w:t>Rate 2: Accommodation Needs Related to a Disability</w:t>
            </w:r>
            <w:r w:rsidR="00C96170">
              <w:rPr>
                <w:rStyle w:val="normaltextrun"/>
                <w:rFonts w:asciiTheme="minorHAnsi" w:eastAsiaTheme="majorEastAsia" w:hAnsiTheme="minorHAnsi" w:cstheme="minorHAnsi"/>
                <w:color w:val="000000" w:themeColor="text1"/>
                <w:sz w:val="22"/>
                <w:szCs w:val="22"/>
              </w:rPr>
              <w:t xml:space="preserve"> Documented</w:t>
            </w:r>
            <w:r w:rsidRPr="00D627BB">
              <w:rPr>
                <w:rStyle w:val="normaltextrun"/>
                <w:rFonts w:asciiTheme="minorHAnsi" w:eastAsiaTheme="majorEastAsia" w:hAnsiTheme="minorHAnsi" w:cstheme="minorHAnsi"/>
                <w:color w:val="000000" w:themeColor="text1"/>
                <w:sz w:val="22"/>
                <w:szCs w:val="22"/>
              </w:rPr>
              <w:t xml:space="preserve">: Percentage of eligible inpatient </w:t>
            </w:r>
            <w:r w:rsidR="00701931">
              <w:rPr>
                <w:rStyle w:val="normaltextrun"/>
                <w:rFonts w:asciiTheme="minorHAnsi" w:eastAsiaTheme="majorEastAsia" w:hAnsiTheme="minorHAnsi" w:cstheme="minorHAnsi"/>
                <w:color w:val="000000" w:themeColor="text1"/>
                <w:sz w:val="22"/>
                <w:szCs w:val="22"/>
              </w:rPr>
              <w:t>stays</w:t>
            </w:r>
            <w:r w:rsidR="00C96170">
              <w:rPr>
                <w:rStyle w:val="normaltextrun"/>
                <w:rFonts w:asciiTheme="minorHAnsi" w:eastAsiaTheme="majorEastAsia" w:hAnsiTheme="minorHAnsi" w:cstheme="minorHAnsi"/>
                <w:color w:val="000000" w:themeColor="text1"/>
                <w:sz w:val="22"/>
                <w:szCs w:val="22"/>
              </w:rPr>
              <w:t>/</w:t>
            </w:r>
            <w:r w:rsidRPr="00D627BB">
              <w:rPr>
                <w:rStyle w:val="normaltextrun"/>
                <w:rFonts w:asciiTheme="minorHAnsi" w:eastAsiaTheme="majorEastAsia" w:hAnsiTheme="minorHAnsi" w:cstheme="minorHAnsi"/>
                <w:color w:val="000000" w:themeColor="text1"/>
                <w:sz w:val="22"/>
                <w:szCs w:val="22"/>
              </w:rPr>
              <w:t xml:space="preserve">observation </w:t>
            </w:r>
            <w:r w:rsidR="00701931">
              <w:rPr>
                <w:rStyle w:val="normaltextrun"/>
                <w:rFonts w:asciiTheme="minorHAnsi" w:eastAsiaTheme="majorEastAsia" w:hAnsiTheme="minorHAnsi" w:cstheme="minorHAnsi"/>
                <w:color w:val="000000" w:themeColor="text1"/>
                <w:sz w:val="22"/>
                <w:szCs w:val="22"/>
              </w:rPr>
              <w:t>stays</w:t>
            </w:r>
            <w:r w:rsidR="003C33F5">
              <w:rPr>
                <w:rStyle w:val="normaltextrun"/>
                <w:rFonts w:asciiTheme="minorHAnsi" w:eastAsiaTheme="majorEastAsia" w:hAnsiTheme="minorHAnsi" w:cstheme="minorHAnsi"/>
                <w:color w:val="000000" w:themeColor="text1"/>
                <w:sz w:val="22"/>
                <w:szCs w:val="22"/>
              </w:rPr>
              <w:t xml:space="preserve"> </w:t>
            </w:r>
            <w:r w:rsidR="00C96170">
              <w:rPr>
                <w:rStyle w:val="normaltextrun"/>
                <w:rFonts w:asciiTheme="minorHAnsi" w:eastAsiaTheme="majorEastAsia" w:hAnsiTheme="minorHAnsi" w:cstheme="minorHAnsi"/>
                <w:color w:val="000000" w:themeColor="text1"/>
                <w:sz w:val="22"/>
                <w:szCs w:val="22"/>
              </w:rPr>
              <w:t>and</w:t>
            </w:r>
            <w:r w:rsidRPr="00D627BB">
              <w:rPr>
                <w:rStyle w:val="normaltextrun"/>
                <w:rFonts w:asciiTheme="minorHAnsi" w:eastAsiaTheme="majorEastAsia" w:hAnsiTheme="minorHAnsi" w:cstheme="minorHAnsi"/>
                <w:color w:val="000000" w:themeColor="text1"/>
                <w:sz w:val="22"/>
                <w:szCs w:val="22"/>
              </w:rPr>
              <w:t xml:space="preserve"> ambulatory radiology encounters where </w:t>
            </w:r>
            <w:r w:rsidR="00F545DC">
              <w:rPr>
                <w:rStyle w:val="normaltextrun"/>
                <w:rFonts w:asciiTheme="minorHAnsi" w:eastAsiaTheme="majorEastAsia" w:hAnsiTheme="minorHAnsi" w:cstheme="minorHAnsi"/>
                <w:color w:val="000000" w:themeColor="text1"/>
                <w:sz w:val="22"/>
                <w:szCs w:val="22"/>
              </w:rPr>
              <w:t>patient</w:t>
            </w:r>
            <w:r w:rsidRPr="00D627BB">
              <w:rPr>
                <w:rStyle w:val="normaltextrun"/>
                <w:rFonts w:asciiTheme="minorHAnsi" w:eastAsiaTheme="majorEastAsia" w:hAnsiTheme="minorHAnsi" w:cstheme="minorHAnsi"/>
                <w:color w:val="000000" w:themeColor="text1"/>
                <w:sz w:val="22"/>
                <w:szCs w:val="22"/>
              </w:rPr>
              <w:t xml:space="preserve">s screened positive for accommodation needs related to a disability and for which </w:t>
            </w:r>
            <w:r w:rsidR="00F545DC">
              <w:rPr>
                <w:rStyle w:val="normaltextrun"/>
                <w:rFonts w:asciiTheme="minorHAnsi" w:eastAsiaTheme="majorEastAsia" w:hAnsiTheme="minorHAnsi" w:cstheme="minorHAnsi"/>
                <w:color w:val="000000" w:themeColor="text1"/>
                <w:sz w:val="22"/>
                <w:szCs w:val="22"/>
              </w:rPr>
              <w:t>patient</w:t>
            </w:r>
            <w:r w:rsidRPr="00D627BB">
              <w:rPr>
                <w:rStyle w:val="normaltextrun"/>
                <w:rFonts w:asciiTheme="minorHAnsi" w:eastAsiaTheme="majorEastAsia" w:hAnsiTheme="minorHAnsi" w:cstheme="minorHAnsi"/>
                <w:color w:val="000000" w:themeColor="text1"/>
                <w:sz w:val="22"/>
                <w:szCs w:val="22"/>
              </w:rPr>
              <w:t>-requested accommodation(s) related to a disability were documented electronically in the acute hospital medical record.</w:t>
            </w:r>
            <w:r w:rsidRPr="00D627BB">
              <w:rPr>
                <w:rStyle w:val="eop"/>
                <w:rFonts w:asciiTheme="minorHAnsi" w:hAnsiTheme="minorHAnsi" w:cstheme="minorHAnsi"/>
                <w:color w:val="000000" w:themeColor="text1"/>
                <w:sz w:val="22"/>
                <w:szCs w:val="22"/>
              </w:rPr>
              <w:t> </w:t>
            </w:r>
          </w:p>
        </w:tc>
      </w:tr>
    </w:tbl>
    <w:p w14:paraId="0C9EC0C4" w14:textId="77777777" w:rsidR="00E214D6" w:rsidRPr="00D627BB" w:rsidRDefault="00E214D6" w:rsidP="00264512">
      <w:pPr>
        <w:pStyle w:val="MH-ChartContentText"/>
        <w:spacing w:line="276" w:lineRule="auto"/>
        <w:rPr>
          <w:rFonts w:asciiTheme="majorHAnsi" w:hAnsiTheme="majorHAnsi" w:cstheme="majorHAnsi"/>
          <w:sz w:val="24"/>
          <w:szCs w:val="24"/>
        </w:rPr>
      </w:pPr>
    </w:p>
    <w:p w14:paraId="4155DC58" w14:textId="270408FC" w:rsidR="00E214D6" w:rsidRPr="00F135B8" w:rsidRDefault="00F35084" w:rsidP="00D627BB">
      <w:pPr>
        <w:pStyle w:val="CalloutText-LtBlue"/>
        <w:rPr>
          <w:rFonts w:asciiTheme="majorHAnsi" w:hAnsiTheme="majorHAnsi" w:cstheme="majorHAnsi"/>
        </w:rPr>
      </w:pPr>
      <w:r w:rsidRPr="00F135B8">
        <w:rPr>
          <w:rFonts w:asciiTheme="majorHAnsi" w:hAnsiTheme="majorHAnsi" w:cstheme="majorHAnsi"/>
        </w:rPr>
        <w:t>ELIGIBLE POPULATION</w:t>
      </w:r>
    </w:p>
    <w:tbl>
      <w:tblPr>
        <w:tblStyle w:val="MHLeftHeaderTable"/>
        <w:tblW w:w="10080" w:type="dxa"/>
        <w:tblInd w:w="-5" w:type="dxa"/>
        <w:tblLook w:val="06A0" w:firstRow="1" w:lastRow="0" w:firstColumn="1" w:lastColumn="0" w:noHBand="1" w:noVBand="1"/>
      </w:tblPr>
      <w:tblGrid>
        <w:gridCol w:w="2430"/>
        <w:gridCol w:w="7650"/>
      </w:tblGrid>
      <w:tr w:rsidR="00EE3EEA" w:rsidRPr="00F135B8" w14:paraId="5E7A9C0D"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4ACF38F" w14:textId="31752FB5" w:rsidR="00EE3EEA" w:rsidRPr="00632D1F" w:rsidRDefault="00877327" w:rsidP="00B66000">
            <w:pPr>
              <w:pStyle w:val="MH-ChartContentText"/>
              <w:spacing w:line="276" w:lineRule="auto"/>
              <w:rPr>
                <w:rFonts w:eastAsia="Times New Roman"/>
              </w:rPr>
            </w:pPr>
            <w:r>
              <w:rPr>
                <w:rStyle w:val="normaltextrun"/>
              </w:rPr>
              <w:t>Members</w:t>
            </w:r>
            <w:r w:rsidR="00EE3EEA" w:rsidRPr="00632D1F">
              <w:rPr>
                <w:rStyle w:val="eop"/>
                <w:color w:val="000000"/>
              </w:rPr>
              <w:t> </w:t>
            </w:r>
          </w:p>
        </w:tc>
        <w:tc>
          <w:tcPr>
            <w:tcW w:w="7650" w:type="dxa"/>
            <w:vAlign w:val="top"/>
          </w:tcPr>
          <w:p w14:paraId="6B8EC46A" w14:textId="7B217249" w:rsidR="004F3F05" w:rsidRDefault="004F3F05" w:rsidP="004F3F05">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pPr>
            <w:r w:rsidRPr="00991C05">
              <w:t>Members as defined in the PY 1-5 Implementation Plan,</w:t>
            </w:r>
            <w:r w:rsidRPr="00991C05">
              <w:rPr>
                <w:rStyle w:val="FootnoteReference"/>
              </w:rPr>
              <w:footnoteReference w:id="35"/>
            </w:r>
            <w:r w:rsidRPr="00991C05">
              <w:t xml:space="preserve"> which may include individuals enrolled in MassHealth ACPP (also known as “Model A” ACO), PCACO (also known as “Model B”), MCO, and FFS (includes MassHealth Limited).</w:t>
            </w:r>
          </w:p>
          <w:p w14:paraId="2335B557" w14:textId="70F8FA41" w:rsidR="001F0636" w:rsidRPr="00632D1F" w:rsidRDefault="001F0636" w:rsidP="00B66000">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A12BF9">
              <w:t xml:space="preserve">Please refer to the HQEIP Technical Specification Addendum for a list of included CHIA Medicaid payer codes that </w:t>
            </w:r>
            <w:r>
              <w:t>apply to the</w:t>
            </w:r>
            <w:r w:rsidRPr="00A12BF9">
              <w:t xml:space="preserve"> HQEIP. Only include patients with the Payer Source Codes in the measure population.</w:t>
            </w:r>
          </w:p>
        </w:tc>
      </w:tr>
      <w:tr w:rsidR="00EE3EEA" w:rsidRPr="00F135B8" w14:paraId="7A86FED1"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3E3E36" w14:textId="727A1223" w:rsidR="00EE3EEA" w:rsidRPr="00632D1F" w:rsidRDefault="00EE3EEA" w:rsidP="00B66000">
            <w:pPr>
              <w:pStyle w:val="MH-ChartContentText"/>
              <w:spacing w:line="276" w:lineRule="auto"/>
            </w:pPr>
            <w:r w:rsidRPr="00632D1F">
              <w:rPr>
                <w:rStyle w:val="normaltextrun"/>
                <w:color w:val="000000"/>
              </w:rPr>
              <w:t>Ages</w:t>
            </w:r>
            <w:r w:rsidRPr="00632D1F">
              <w:rPr>
                <w:rStyle w:val="eop"/>
                <w:color w:val="000000"/>
              </w:rPr>
              <w:t> </w:t>
            </w:r>
          </w:p>
        </w:tc>
        <w:tc>
          <w:tcPr>
            <w:tcW w:w="7650" w:type="dxa"/>
            <w:vAlign w:val="top"/>
          </w:tcPr>
          <w:p w14:paraId="00E55F55" w14:textId="26303A9D" w:rsidR="00EE3EEA" w:rsidRPr="00632D1F" w:rsidRDefault="00E87C4A"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7D1243">
              <w:rPr>
                <w:rFonts w:asciiTheme="minorHAnsi" w:hAnsiTheme="minorHAnsi" w:cstheme="minorHAnsi"/>
                <w:szCs w:val="22"/>
              </w:rPr>
              <w:t>At least 6 years of age and under 65 years of age on the date of the inpatient or observation stay discharge or ambulatory radiology encounter</w:t>
            </w:r>
          </w:p>
        </w:tc>
      </w:tr>
      <w:tr w:rsidR="00EE3EEA" w:rsidRPr="00F135B8" w14:paraId="2E2EA071"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5886CB9" w14:textId="77777777" w:rsidR="00EE3EEA" w:rsidRPr="00632D1F" w:rsidRDefault="00EE3EEA" w:rsidP="00B66000">
            <w:pPr>
              <w:pStyle w:val="paragraph"/>
              <w:spacing w:beforeAutospacing="0" w:after="0" w:afterAutospacing="0" w:line="276" w:lineRule="auto"/>
              <w:textAlignment w:val="baseline"/>
              <w:rPr>
                <w:rFonts w:asciiTheme="minorHAnsi" w:hAnsiTheme="minorHAnsi" w:cstheme="minorHAnsi"/>
                <w:sz w:val="22"/>
                <w:szCs w:val="22"/>
              </w:rPr>
            </w:pPr>
            <w:r w:rsidRPr="00632D1F">
              <w:rPr>
                <w:rStyle w:val="normaltextrun"/>
                <w:rFonts w:asciiTheme="minorHAnsi" w:eastAsiaTheme="majorEastAsia" w:hAnsiTheme="minorHAnsi" w:cstheme="minorHAnsi"/>
                <w:color w:val="000000"/>
                <w:sz w:val="22"/>
                <w:szCs w:val="22"/>
              </w:rPr>
              <w:t>Continuous enrollment/</w:t>
            </w:r>
            <w:r w:rsidRPr="00632D1F">
              <w:rPr>
                <w:rStyle w:val="eop"/>
                <w:rFonts w:asciiTheme="minorHAnsi" w:hAnsiTheme="minorHAnsi" w:cstheme="minorHAnsi"/>
                <w:color w:val="000000"/>
                <w:sz w:val="22"/>
                <w:szCs w:val="22"/>
              </w:rPr>
              <w:t> </w:t>
            </w:r>
          </w:p>
          <w:p w14:paraId="7B498F5A" w14:textId="2DBFBC8A" w:rsidR="00EE3EEA" w:rsidRPr="00632D1F" w:rsidRDefault="00EE3EEA" w:rsidP="00B66000">
            <w:pPr>
              <w:pStyle w:val="MH-ChartContentText"/>
              <w:spacing w:line="276" w:lineRule="auto"/>
            </w:pPr>
            <w:r w:rsidRPr="00632D1F">
              <w:rPr>
                <w:rStyle w:val="normaltextrun"/>
                <w:color w:val="000000"/>
              </w:rPr>
              <w:t>allowable gap</w:t>
            </w:r>
            <w:r w:rsidRPr="00632D1F">
              <w:rPr>
                <w:rStyle w:val="eop"/>
                <w:color w:val="000000"/>
              </w:rPr>
              <w:t> </w:t>
            </w:r>
          </w:p>
        </w:tc>
        <w:tc>
          <w:tcPr>
            <w:tcW w:w="7650" w:type="dxa"/>
            <w:vAlign w:val="top"/>
          </w:tcPr>
          <w:p w14:paraId="500D6D80" w14:textId="2FB0D0FA" w:rsidR="00EE3EEA" w:rsidRPr="00632D1F" w:rsidRDefault="00EE3EEA"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632D1F">
              <w:rPr>
                <w:rStyle w:val="normaltextrun"/>
                <w:rFonts w:asciiTheme="minorHAnsi" w:hAnsiTheme="minorHAnsi" w:cstheme="minorHAnsi"/>
                <w:szCs w:val="22"/>
              </w:rPr>
              <w:t>None</w:t>
            </w:r>
            <w:r w:rsidRPr="00632D1F">
              <w:rPr>
                <w:rStyle w:val="eop"/>
                <w:rFonts w:asciiTheme="minorHAnsi" w:hAnsiTheme="minorHAnsi" w:cstheme="minorHAnsi"/>
                <w:szCs w:val="22"/>
              </w:rPr>
              <w:t> </w:t>
            </w:r>
          </w:p>
        </w:tc>
      </w:tr>
      <w:tr w:rsidR="00EE3EEA" w:rsidRPr="00F135B8" w14:paraId="385A13AC"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24397DF" w14:textId="64EDA79D" w:rsidR="00EE3EEA" w:rsidRPr="00632D1F" w:rsidRDefault="00EE3EEA" w:rsidP="00B66000">
            <w:pPr>
              <w:pStyle w:val="MH-ChartContentText"/>
              <w:spacing w:line="276" w:lineRule="auto"/>
            </w:pPr>
            <w:r w:rsidRPr="00632D1F">
              <w:rPr>
                <w:rStyle w:val="normaltextrun"/>
                <w:color w:val="000000"/>
              </w:rPr>
              <w:t xml:space="preserve">Anchor </w:t>
            </w:r>
            <w:r w:rsidR="00821942">
              <w:rPr>
                <w:rStyle w:val="normaltextrun"/>
                <w:color w:val="000000"/>
              </w:rPr>
              <w:t>D</w:t>
            </w:r>
            <w:r w:rsidRPr="00632D1F">
              <w:rPr>
                <w:rStyle w:val="normaltextrun"/>
                <w:color w:val="000000"/>
              </w:rPr>
              <w:t>ate</w:t>
            </w:r>
            <w:r w:rsidRPr="00632D1F">
              <w:rPr>
                <w:rStyle w:val="eop"/>
                <w:color w:val="000000"/>
              </w:rPr>
              <w:t> </w:t>
            </w:r>
          </w:p>
        </w:tc>
        <w:tc>
          <w:tcPr>
            <w:tcW w:w="7650" w:type="dxa"/>
            <w:vAlign w:val="top"/>
          </w:tcPr>
          <w:p w14:paraId="4625EF4C" w14:textId="0C44141F" w:rsidR="00EE3EEA" w:rsidRPr="00632D1F" w:rsidRDefault="00821942"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21942">
              <w:rPr>
                <w:rStyle w:val="normaltextrun"/>
                <w:rFonts w:asciiTheme="minorHAnsi" w:hAnsiTheme="minorHAnsi" w:cstheme="minorHAnsi"/>
                <w:szCs w:val="22"/>
              </w:rPr>
              <w:t>None</w:t>
            </w:r>
            <w:r w:rsidR="00EE3EEA" w:rsidRPr="00632D1F">
              <w:rPr>
                <w:rStyle w:val="eop"/>
                <w:rFonts w:asciiTheme="minorHAnsi" w:hAnsiTheme="minorHAnsi" w:cstheme="minorHAnsi"/>
                <w:szCs w:val="22"/>
              </w:rPr>
              <w:t> </w:t>
            </w:r>
          </w:p>
        </w:tc>
      </w:tr>
      <w:tr w:rsidR="00877327" w:rsidRPr="00F135B8" w14:paraId="429EB294"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07402CE1" w14:textId="5DCCF576" w:rsidR="00877327" w:rsidRPr="00632D1F" w:rsidRDefault="00877327" w:rsidP="00B66000">
            <w:pPr>
              <w:pStyle w:val="MH-ChartContentText"/>
              <w:spacing w:line="276" w:lineRule="auto"/>
              <w:rPr>
                <w:rStyle w:val="normaltextrun"/>
                <w:color w:val="000000"/>
              </w:rPr>
            </w:pPr>
            <w:r w:rsidRPr="00632D1F">
              <w:rPr>
                <w:rStyle w:val="normaltextrun"/>
                <w:color w:val="000000"/>
              </w:rPr>
              <w:t>M</w:t>
            </w:r>
            <w:r>
              <w:rPr>
                <w:rStyle w:val="normaltextrun"/>
                <w:color w:val="000000"/>
              </w:rPr>
              <w:t xml:space="preserve">easurement </w:t>
            </w:r>
            <w:r w:rsidR="00AA23D2">
              <w:rPr>
                <w:rStyle w:val="normaltextrun"/>
                <w:color w:val="000000"/>
              </w:rPr>
              <w:t>Years</w:t>
            </w:r>
          </w:p>
        </w:tc>
        <w:tc>
          <w:tcPr>
            <w:tcW w:w="7650" w:type="dxa"/>
            <w:vAlign w:val="top"/>
          </w:tcPr>
          <w:p w14:paraId="0D57D9DE" w14:textId="4A098FC1"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PY3: </w:t>
            </w:r>
            <w:r w:rsidRPr="00DD2B55">
              <w:t>J</w:t>
            </w:r>
            <w:r>
              <w:t>anuary</w:t>
            </w:r>
            <w:r w:rsidRPr="00DD2B55">
              <w:t xml:space="preserve"> 1, 202</w:t>
            </w:r>
            <w:r>
              <w:t>5</w:t>
            </w:r>
            <w:r w:rsidRPr="00DD2B55">
              <w:t xml:space="preserve"> – December 31, 202</w:t>
            </w:r>
            <w:r>
              <w:t>5</w:t>
            </w:r>
          </w:p>
          <w:p w14:paraId="7E4DDE34" w14:textId="77777777"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PY4: January 1, 2026 </w:t>
            </w:r>
            <w:r w:rsidRPr="00DD2B55">
              <w:t>–</w:t>
            </w:r>
            <w:r>
              <w:t xml:space="preserve"> December 31, 2026</w:t>
            </w:r>
          </w:p>
          <w:p w14:paraId="0C5278D0" w14:textId="77777777" w:rsidR="009D1EB6" w:rsidRDefault="009D1EB6" w:rsidP="00B66000">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PY5: January 1, 2027 </w:t>
            </w:r>
            <w:r w:rsidRPr="00DD2B55">
              <w:t>–</w:t>
            </w:r>
            <w:r>
              <w:t xml:space="preserve"> December 31, 2027</w:t>
            </w:r>
          </w:p>
          <w:p w14:paraId="4406595A" w14:textId="0D1ADA84" w:rsidR="00877327" w:rsidRPr="00632D1F" w:rsidRDefault="00877327" w:rsidP="00B66000">
            <w:pPr>
              <w:pStyle w:val="Default"/>
              <w:spacing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Cs w:val="22"/>
              </w:rPr>
            </w:pPr>
          </w:p>
        </w:tc>
      </w:tr>
      <w:tr w:rsidR="00594A63" w:rsidRPr="00F135B8" w14:paraId="3728E073"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4D63DE91" w14:textId="6AC080A0" w:rsidR="00594A63" w:rsidRPr="00632D1F" w:rsidRDefault="00594A63" w:rsidP="00B66000">
            <w:pPr>
              <w:pStyle w:val="MH-ChartContentText"/>
              <w:spacing w:line="276" w:lineRule="auto"/>
            </w:pPr>
            <w:r w:rsidRPr="00632D1F">
              <w:rPr>
                <w:rStyle w:val="normaltextrun"/>
                <w:color w:val="000000"/>
              </w:rPr>
              <w:t>Event</w:t>
            </w:r>
            <w:r w:rsidRPr="00632D1F">
              <w:rPr>
                <w:rStyle w:val="eop"/>
                <w:color w:val="000000"/>
              </w:rPr>
              <w:t> </w:t>
            </w:r>
          </w:p>
        </w:tc>
        <w:tc>
          <w:tcPr>
            <w:tcW w:w="7650" w:type="dxa"/>
            <w:vAlign w:val="top"/>
          </w:tcPr>
          <w:p w14:paraId="2A9F6382" w14:textId="3ED4DBF6"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632D1F">
              <w:rPr>
                <w:rFonts w:asciiTheme="minorHAnsi" w:hAnsiTheme="minorHAnsi" w:cstheme="minorHAnsi"/>
                <w:sz w:val="22"/>
                <w:szCs w:val="22"/>
              </w:rPr>
              <w:t>A two-step process will identify eligible events:</w:t>
            </w:r>
          </w:p>
          <w:p w14:paraId="120FEF44" w14:textId="77777777"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p w14:paraId="3DAD5A9A" w14:textId="793FDF87" w:rsidR="00594A63"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377215">
              <w:rPr>
                <w:rFonts w:asciiTheme="minorHAnsi" w:hAnsiTheme="minorHAnsi" w:cstheme="minorHAnsi"/>
                <w:b/>
                <w:bCs/>
                <w:color w:val="000000" w:themeColor="text1"/>
                <w:sz w:val="22"/>
                <w:szCs w:val="22"/>
              </w:rPr>
              <w:t>Step 1</w:t>
            </w:r>
            <w:r w:rsidRPr="00632D1F">
              <w:rPr>
                <w:rFonts w:asciiTheme="minorHAnsi" w:hAnsiTheme="minorHAnsi" w:cstheme="minorHAnsi"/>
                <w:color w:val="000000" w:themeColor="text1"/>
                <w:sz w:val="22"/>
                <w:szCs w:val="22"/>
              </w:rPr>
              <w:t xml:space="preserve">. </w:t>
            </w:r>
            <w:r w:rsidR="0A2FC487" w:rsidRPr="00632D1F">
              <w:rPr>
                <w:rFonts w:asciiTheme="minorHAnsi" w:hAnsiTheme="minorHAnsi" w:cstheme="minorHAnsi"/>
                <w:color w:val="000000" w:themeColor="text1"/>
                <w:sz w:val="22"/>
                <w:szCs w:val="22"/>
              </w:rPr>
              <w:t xml:space="preserve">Identify inpatient </w:t>
            </w:r>
            <w:r w:rsidR="00701931">
              <w:rPr>
                <w:rFonts w:asciiTheme="minorHAnsi" w:hAnsiTheme="minorHAnsi" w:cstheme="minorHAnsi"/>
                <w:color w:val="000000" w:themeColor="text1"/>
                <w:sz w:val="22"/>
                <w:szCs w:val="22"/>
              </w:rPr>
              <w:t>stays</w:t>
            </w:r>
            <w:r w:rsidR="0A2FC487" w:rsidRPr="00632D1F">
              <w:rPr>
                <w:rFonts w:asciiTheme="minorHAnsi" w:hAnsiTheme="minorHAnsi" w:cstheme="minorHAnsi"/>
                <w:color w:val="000000" w:themeColor="text1"/>
                <w:sz w:val="22"/>
                <w:szCs w:val="22"/>
              </w:rPr>
              <w:t xml:space="preserve">, observation </w:t>
            </w:r>
            <w:r w:rsidR="003E4A0B" w:rsidRPr="00632D1F">
              <w:rPr>
                <w:rFonts w:asciiTheme="minorHAnsi" w:hAnsiTheme="minorHAnsi" w:cstheme="minorHAnsi"/>
                <w:color w:val="000000" w:themeColor="text1"/>
                <w:sz w:val="22"/>
                <w:szCs w:val="22"/>
              </w:rPr>
              <w:t>stay</w:t>
            </w:r>
            <w:r w:rsidR="003E4A0B">
              <w:rPr>
                <w:rFonts w:asciiTheme="minorHAnsi" w:hAnsiTheme="minorHAnsi" w:cstheme="minorHAnsi"/>
                <w:color w:val="000000" w:themeColor="text1"/>
                <w:sz w:val="22"/>
                <w:szCs w:val="22"/>
              </w:rPr>
              <w:t>s</w:t>
            </w:r>
            <w:r w:rsidR="003E4A0B" w:rsidRPr="00632D1F">
              <w:rPr>
                <w:rFonts w:asciiTheme="minorHAnsi" w:hAnsiTheme="minorHAnsi" w:cstheme="minorHAnsi"/>
                <w:color w:val="000000" w:themeColor="text1"/>
                <w:sz w:val="22"/>
                <w:szCs w:val="22"/>
              </w:rPr>
              <w:t>,</w:t>
            </w:r>
            <w:r w:rsidR="0A2FC487" w:rsidRPr="00632D1F">
              <w:rPr>
                <w:rFonts w:asciiTheme="minorHAnsi" w:hAnsiTheme="minorHAnsi" w:cstheme="minorHAnsi"/>
                <w:color w:val="000000" w:themeColor="text1"/>
                <w:sz w:val="22"/>
                <w:szCs w:val="22"/>
              </w:rPr>
              <w:t xml:space="preserve"> and ambulatory radiology encounters between </w:t>
            </w:r>
            <w:r w:rsidR="68458320" w:rsidRPr="00632D1F">
              <w:rPr>
                <w:rFonts w:asciiTheme="minorHAnsi" w:hAnsiTheme="minorHAnsi" w:cstheme="minorHAnsi"/>
                <w:color w:val="000000" w:themeColor="text1"/>
                <w:sz w:val="22"/>
                <w:szCs w:val="22"/>
              </w:rPr>
              <w:t>J</w:t>
            </w:r>
            <w:r w:rsidR="00FB26F5">
              <w:rPr>
                <w:rFonts w:asciiTheme="minorHAnsi" w:hAnsiTheme="minorHAnsi" w:cstheme="minorHAnsi"/>
                <w:color w:val="000000" w:themeColor="text1"/>
                <w:sz w:val="22"/>
                <w:szCs w:val="22"/>
              </w:rPr>
              <w:t>anuary</w:t>
            </w:r>
            <w:r w:rsidR="68458320" w:rsidRPr="00632D1F">
              <w:rPr>
                <w:rFonts w:asciiTheme="minorHAnsi" w:hAnsiTheme="minorHAnsi" w:cstheme="minorHAnsi"/>
                <w:color w:val="000000" w:themeColor="text1"/>
                <w:sz w:val="22"/>
                <w:szCs w:val="22"/>
              </w:rPr>
              <w:t xml:space="preserve"> 1 and December 31 </w:t>
            </w:r>
            <w:r w:rsidR="0A2FC487" w:rsidRPr="00632D1F">
              <w:rPr>
                <w:rFonts w:asciiTheme="minorHAnsi" w:hAnsiTheme="minorHAnsi" w:cstheme="minorHAnsi"/>
                <w:color w:val="000000" w:themeColor="text1"/>
                <w:sz w:val="22"/>
                <w:szCs w:val="22"/>
              </w:rPr>
              <w:t xml:space="preserve">of the measurement year:  </w:t>
            </w:r>
          </w:p>
          <w:p w14:paraId="3E79996A" w14:textId="019D35DA" w:rsidR="00594A63" w:rsidRPr="00632D1F" w:rsidRDefault="00594A63" w:rsidP="00B66000">
            <w:pPr>
              <w:pStyle w:val="BodyText"/>
              <w:widowControl/>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 xml:space="preserve">To identify inpatient </w:t>
            </w:r>
            <w:r w:rsidR="00F36FFF">
              <w:rPr>
                <w:rFonts w:asciiTheme="minorHAnsi" w:hAnsiTheme="minorHAnsi" w:cstheme="minorHAnsi"/>
                <w:color w:val="000000" w:themeColor="text1"/>
                <w:sz w:val="22"/>
                <w:szCs w:val="22"/>
              </w:rPr>
              <w:t>stays</w:t>
            </w:r>
            <w:r w:rsidRPr="00632D1F">
              <w:rPr>
                <w:rFonts w:asciiTheme="minorHAnsi" w:hAnsiTheme="minorHAnsi" w:cstheme="minorHAnsi"/>
                <w:color w:val="000000" w:themeColor="text1"/>
                <w:sz w:val="22"/>
                <w:szCs w:val="22"/>
              </w:rPr>
              <w:t>:</w:t>
            </w:r>
          </w:p>
          <w:p w14:paraId="59FF5EAF" w14:textId="0F532958" w:rsidR="00594A63" w:rsidRPr="00632D1F" w:rsidRDefault="708A8CC4"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color w:val="000000" w:themeColor="text1"/>
                <w:sz w:val="22"/>
                <w:szCs w:val="22"/>
              </w:rPr>
            </w:pPr>
            <w:r w:rsidRPr="7EB64894">
              <w:rPr>
                <w:rFonts w:asciiTheme="minorHAnsi" w:hAnsiTheme="minorHAnsi" w:cstheme="minorBidi"/>
                <w:color w:val="000000" w:themeColor="text1"/>
                <w:sz w:val="22"/>
                <w:szCs w:val="22"/>
              </w:rPr>
              <w:t xml:space="preserve">Identify all inpatient </w:t>
            </w:r>
            <w:r w:rsidR="00F36FFF">
              <w:rPr>
                <w:rFonts w:asciiTheme="minorHAnsi" w:hAnsiTheme="minorHAnsi" w:cstheme="minorBidi"/>
                <w:color w:val="000000" w:themeColor="text1"/>
                <w:sz w:val="22"/>
                <w:szCs w:val="22"/>
              </w:rPr>
              <w:t>stays</w:t>
            </w:r>
            <w:r w:rsidR="00927018">
              <w:rPr>
                <w:rFonts w:asciiTheme="minorHAnsi" w:hAnsiTheme="minorHAnsi" w:cstheme="minorBidi"/>
                <w:color w:val="000000" w:themeColor="text1"/>
                <w:sz w:val="22"/>
                <w:szCs w:val="22"/>
              </w:rPr>
              <w:t>;</w:t>
            </w:r>
          </w:p>
          <w:p w14:paraId="34E03DFC" w14:textId="1C454B6F" w:rsidR="00594A63" w:rsidRPr="00632D1F" w:rsidRDefault="00594A63" w:rsidP="00B66000">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lastRenderedPageBreak/>
              <w:t>To identify observation stay</w:t>
            </w:r>
            <w:r w:rsidR="00F14448">
              <w:rPr>
                <w:rFonts w:asciiTheme="minorHAnsi" w:hAnsiTheme="minorHAnsi" w:cstheme="minorHAnsi"/>
                <w:color w:val="000000" w:themeColor="text1"/>
                <w:sz w:val="22"/>
                <w:szCs w:val="22"/>
              </w:rPr>
              <w:t>s</w:t>
            </w:r>
            <w:r w:rsidRPr="00632D1F">
              <w:rPr>
                <w:rFonts w:asciiTheme="minorHAnsi" w:hAnsiTheme="minorHAnsi" w:cstheme="minorHAnsi"/>
                <w:color w:val="000000" w:themeColor="text1"/>
                <w:sz w:val="22"/>
                <w:szCs w:val="22"/>
              </w:rPr>
              <w:t>:</w:t>
            </w:r>
          </w:p>
          <w:p w14:paraId="19B6C14B" w14:textId="6911D22E" w:rsidR="00594A63" w:rsidRPr="00632D1F" w:rsidRDefault="00594A63"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 xml:space="preserve">Identify all </w:t>
            </w:r>
            <w:r w:rsidR="00FE086D">
              <w:rPr>
                <w:rFonts w:asciiTheme="minorHAnsi" w:hAnsiTheme="minorHAnsi" w:cstheme="minorHAnsi"/>
                <w:color w:val="000000" w:themeColor="text1"/>
                <w:sz w:val="22"/>
                <w:szCs w:val="22"/>
              </w:rPr>
              <w:t>o</w:t>
            </w:r>
            <w:r w:rsidRPr="00632D1F">
              <w:rPr>
                <w:rFonts w:asciiTheme="minorHAnsi" w:hAnsiTheme="minorHAnsi" w:cstheme="minorHAnsi"/>
                <w:color w:val="000000" w:themeColor="text1"/>
                <w:sz w:val="22"/>
                <w:szCs w:val="22"/>
              </w:rPr>
              <w:t>bservation stay</w:t>
            </w:r>
            <w:r w:rsidR="00FE086D">
              <w:rPr>
                <w:rFonts w:asciiTheme="minorHAnsi" w:hAnsiTheme="minorHAnsi" w:cstheme="minorHAnsi"/>
                <w:color w:val="000000" w:themeColor="text1"/>
                <w:sz w:val="22"/>
                <w:szCs w:val="22"/>
              </w:rPr>
              <w:t>s</w:t>
            </w:r>
            <w:r w:rsidR="00BD3466">
              <w:rPr>
                <w:rFonts w:asciiTheme="minorHAnsi" w:hAnsiTheme="minorHAnsi" w:cstheme="minorHAnsi"/>
                <w:color w:val="000000" w:themeColor="text1"/>
                <w:sz w:val="22"/>
                <w:szCs w:val="22"/>
              </w:rPr>
              <w:t>;</w:t>
            </w:r>
          </w:p>
          <w:p w14:paraId="13221E6F" w14:textId="1356D8D9" w:rsidR="00594A63" w:rsidRPr="00632D1F" w:rsidRDefault="00594A63" w:rsidP="00B66000">
            <w:pPr>
              <w:pStyle w:val="BodyText"/>
              <w:numPr>
                <w:ilvl w:val="0"/>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632D1F">
              <w:rPr>
                <w:rFonts w:asciiTheme="minorHAnsi" w:hAnsiTheme="minorHAnsi" w:cstheme="minorHAnsi"/>
                <w:color w:val="000000" w:themeColor="text1"/>
                <w:sz w:val="22"/>
                <w:szCs w:val="22"/>
              </w:rPr>
              <w:t>To identify ambulatory radiology encounters</w:t>
            </w:r>
            <w:r w:rsidR="002E0DD9">
              <w:rPr>
                <w:rFonts w:asciiTheme="minorHAnsi" w:hAnsiTheme="minorHAnsi" w:cstheme="minorHAnsi"/>
                <w:color w:val="000000" w:themeColor="text1"/>
                <w:sz w:val="22"/>
                <w:szCs w:val="22"/>
              </w:rPr>
              <w:t xml:space="preserve"> in the on-campus</w:t>
            </w:r>
            <w:r w:rsidR="00B97D95">
              <w:rPr>
                <w:rFonts w:asciiTheme="minorHAnsi" w:hAnsiTheme="minorHAnsi" w:cstheme="minorHAnsi"/>
                <w:color w:val="000000" w:themeColor="text1"/>
                <w:sz w:val="22"/>
                <w:szCs w:val="22"/>
              </w:rPr>
              <w:t>-outpatient setting (Place of Service = 22)</w:t>
            </w:r>
            <w:r w:rsidRPr="00632D1F">
              <w:rPr>
                <w:rFonts w:asciiTheme="minorHAnsi" w:hAnsiTheme="minorHAnsi" w:cstheme="minorHAnsi"/>
                <w:color w:val="000000" w:themeColor="text1"/>
                <w:sz w:val="22"/>
                <w:szCs w:val="22"/>
              </w:rPr>
              <w:t>:</w:t>
            </w:r>
          </w:p>
          <w:p w14:paraId="1EF6470B" w14:textId="49484B4B" w:rsidR="00594A63" w:rsidRPr="00763F63" w:rsidRDefault="00594A63" w:rsidP="00B66000">
            <w:pPr>
              <w:pStyle w:val="BodyText"/>
              <w:numPr>
                <w:ilvl w:val="1"/>
                <w:numId w:val="35"/>
              </w:numPr>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63F63">
              <w:rPr>
                <w:rFonts w:asciiTheme="minorHAnsi" w:hAnsiTheme="minorHAnsi" w:cstheme="minorHAnsi"/>
                <w:color w:val="000000" w:themeColor="text1"/>
                <w:sz w:val="22"/>
                <w:szCs w:val="22"/>
              </w:rPr>
              <w:t xml:space="preserve">Identify </w:t>
            </w:r>
            <w:r w:rsidRPr="00763F63">
              <w:rPr>
                <w:rFonts w:asciiTheme="minorHAnsi" w:hAnsiTheme="minorHAnsi" w:cstheme="minorBidi"/>
                <w:color w:val="000000" w:themeColor="text1"/>
                <w:sz w:val="22"/>
                <w:szCs w:val="22"/>
              </w:rPr>
              <w:t xml:space="preserve">all ambulatory radiology encounters </w:t>
            </w:r>
            <w:r w:rsidR="002B2EDE" w:rsidRPr="00763F63">
              <w:rPr>
                <w:rFonts w:asciiTheme="minorHAnsi" w:hAnsiTheme="minorHAnsi" w:cstheme="minorBidi"/>
                <w:color w:val="000000" w:themeColor="text1"/>
                <w:sz w:val="22"/>
                <w:szCs w:val="22"/>
              </w:rPr>
              <w:t>u</w:t>
            </w:r>
            <w:r w:rsidR="002B2EDE" w:rsidRPr="00763F63">
              <w:rPr>
                <w:rFonts w:asciiTheme="minorHAnsi" w:hAnsiTheme="minorHAnsi" w:cstheme="minorBidi"/>
                <w:sz w:val="22"/>
                <w:szCs w:val="22"/>
              </w:rPr>
              <w:t>sing the Radiology CPT Code Sets:</w:t>
            </w:r>
          </w:p>
          <w:p w14:paraId="284AECB6"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77046-77067 Radiology: Breast Mammography</w:t>
            </w:r>
          </w:p>
          <w:p w14:paraId="5D67DB0E"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77071-77092 Radiology: Bone/Joint Studies</w:t>
            </w:r>
          </w:p>
          <w:p w14:paraId="744B993A"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78000-79999 Radiology: Nuclear Medicine</w:t>
            </w:r>
          </w:p>
          <w:p w14:paraId="13422A8D" w14:textId="77777777" w:rsidR="00321F37" w:rsidRPr="00763F63"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70010-76499 Radiology: Diagnostic Radiology (Diagnostic Imaging)</w:t>
            </w:r>
          </w:p>
          <w:p w14:paraId="6C672D06" w14:textId="6B9C13CA" w:rsidR="00321F37" w:rsidRDefault="00321F37" w:rsidP="00321F37">
            <w:pPr>
              <w:pStyle w:val="BodyText"/>
              <w:numPr>
                <w:ilvl w:val="2"/>
                <w:numId w:val="35"/>
              </w:numPr>
              <w:autoSpaceDE w:val="0"/>
              <w:autoSpaceDN w:val="0"/>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color w:val="000000" w:themeColor="text1"/>
                <w:sz w:val="22"/>
                <w:szCs w:val="22"/>
              </w:rPr>
            </w:pPr>
            <w:r w:rsidRPr="00763F63">
              <w:rPr>
                <w:rFonts w:asciiTheme="minorHAnsi" w:hAnsiTheme="minorHAnsi" w:cstheme="minorBidi"/>
                <w:bCs/>
                <w:color w:val="000000" w:themeColor="text1"/>
                <w:sz w:val="22"/>
                <w:szCs w:val="22"/>
              </w:rPr>
              <w:t>76500-76999 Radiology: Diagnostic Ultrasound</w:t>
            </w:r>
            <w:r w:rsidR="001A4C43" w:rsidRPr="00763F63">
              <w:rPr>
                <w:rFonts w:asciiTheme="minorHAnsi" w:hAnsiTheme="minorHAnsi" w:cstheme="minorBidi"/>
                <w:bCs/>
                <w:color w:val="000000" w:themeColor="text1"/>
                <w:sz w:val="22"/>
                <w:szCs w:val="22"/>
              </w:rPr>
              <w:t>.</w:t>
            </w:r>
          </w:p>
          <w:p w14:paraId="598B10E5" w14:textId="513DAE88" w:rsidR="00196AD7" w:rsidRPr="00196AD7" w:rsidRDefault="00196AD7" w:rsidP="00196AD7">
            <w:pPr>
              <w:pStyle w:val="BodyText"/>
              <w:autoSpaceDE w:val="0"/>
              <w:autoSpaceDN w:val="0"/>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Note: </w:t>
            </w:r>
            <w:r w:rsidRPr="007541F2">
              <w:rPr>
                <w:rFonts w:asciiTheme="minorHAnsi" w:hAnsiTheme="minorHAnsi" w:cstheme="minorHAnsi"/>
                <w:sz w:val="22"/>
                <w:szCs w:val="22"/>
              </w:rPr>
              <w:t xml:space="preserve">Patients needing to be served in ambulatory radiology as an outpatient visit for the CPT code sets outlined </w:t>
            </w:r>
            <w:r>
              <w:rPr>
                <w:rFonts w:asciiTheme="minorHAnsi" w:hAnsiTheme="minorHAnsi" w:cstheme="minorHAnsi"/>
                <w:sz w:val="22"/>
                <w:szCs w:val="22"/>
              </w:rPr>
              <w:t>above</w:t>
            </w:r>
            <w:r w:rsidRPr="007541F2">
              <w:rPr>
                <w:rFonts w:asciiTheme="minorHAnsi" w:hAnsiTheme="minorHAnsi" w:cstheme="minorHAnsi"/>
                <w:sz w:val="22"/>
                <w:szCs w:val="22"/>
              </w:rPr>
              <w:t xml:space="preserve"> should be included. Radiology services included as part of an ED visit </w:t>
            </w:r>
            <w:r w:rsidR="00CB6719">
              <w:rPr>
                <w:rFonts w:asciiTheme="minorHAnsi" w:hAnsiTheme="minorHAnsi" w:cstheme="minorHAnsi"/>
                <w:sz w:val="22"/>
                <w:szCs w:val="22"/>
              </w:rPr>
              <w:t xml:space="preserve">or inpatient stay </w:t>
            </w:r>
            <w:r w:rsidRPr="007541F2">
              <w:rPr>
                <w:rFonts w:asciiTheme="minorHAnsi" w:hAnsiTheme="minorHAnsi" w:cstheme="minorHAnsi"/>
                <w:sz w:val="22"/>
                <w:szCs w:val="22"/>
              </w:rPr>
              <w:t xml:space="preserve">are excluded. </w:t>
            </w:r>
          </w:p>
          <w:p w14:paraId="09E10F17" w14:textId="77777777" w:rsidR="00F1099D" w:rsidRPr="00632D1F" w:rsidRDefault="00F1099D" w:rsidP="00B66000">
            <w:pPr>
              <w:pStyle w:val="BodyText"/>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0B5E2E74" w14:textId="32EE939F" w:rsidR="000C6C54" w:rsidRPr="007009CD" w:rsidRDefault="00F1099D" w:rsidP="0040042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22"/>
              </w:rPr>
            </w:pPr>
            <w:r w:rsidRPr="14DB6F19">
              <w:rPr>
                <w:rFonts w:asciiTheme="minorHAnsi" w:hAnsiTheme="minorHAnsi" w:cstheme="minorBidi"/>
                <w:b/>
                <w:color w:val="auto"/>
              </w:rPr>
              <w:t>Step 2</w:t>
            </w:r>
            <w:r w:rsidRPr="14DB6F19">
              <w:rPr>
                <w:rFonts w:asciiTheme="minorHAnsi" w:hAnsiTheme="minorHAnsi" w:cstheme="minorBidi"/>
                <w:color w:val="auto"/>
              </w:rPr>
              <w:t xml:space="preserve">.  For eligible </w:t>
            </w:r>
            <w:r w:rsidR="00BC6921">
              <w:rPr>
                <w:rFonts w:asciiTheme="minorHAnsi" w:hAnsiTheme="minorHAnsi" w:cstheme="minorBidi"/>
                <w:color w:val="auto"/>
              </w:rPr>
              <w:t>stays</w:t>
            </w:r>
            <w:r w:rsidRPr="14DB6F19">
              <w:rPr>
                <w:rFonts w:asciiTheme="minorHAnsi" w:hAnsiTheme="minorHAnsi" w:cstheme="minorBidi"/>
                <w:color w:val="auto"/>
              </w:rPr>
              <w:t xml:space="preserve"> and encounters identified in Step 1, identify those where a </w:t>
            </w:r>
            <w:r w:rsidR="00400426">
              <w:rPr>
                <w:rFonts w:asciiTheme="minorHAnsi" w:hAnsiTheme="minorHAnsi" w:cstheme="minorBidi"/>
                <w:color w:val="auto"/>
              </w:rPr>
              <w:t xml:space="preserve">patient </w:t>
            </w:r>
            <w:r w:rsidR="00400426" w:rsidRPr="00632D1F">
              <w:rPr>
                <w:rFonts w:asciiTheme="minorHAnsi" w:hAnsiTheme="minorHAnsi" w:cstheme="minorHAnsi"/>
                <w:color w:val="auto"/>
                <w:szCs w:val="22"/>
              </w:rPr>
              <w:t xml:space="preserve">has </w:t>
            </w:r>
            <w:r w:rsidR="00400426">
              <w:rPr>
                <w:rFonts w:asciiTheme="minorHAnsi" w:hAnsiTheme="minorHAnsi" w:cstheme="minorHAnsi"/>
                <w:color w:val="auto"/>
              </w:rPr>
              <w:t>a</w:t>
            </w:r>
            <w:r w:rsidR="00400426" w:rsidRPr="00632D1F">
              <w:rPr>
                <w:rFonts w:asciiTheme="minorHAnsi" w:hAnsiTheme="minorHAnsi" w:cstheme="minorHAnsi"/>
                <w:color w:val="auto"/>
                <w:szCs w:val="22"/>
              </w:rPr>
              <w:t xml:space="preserve"> self-reported disability</w:t>
            </w:r>
            <w:r w:rsidR="00400426">
              <w:rPr>
                <w:rFonts w:asciiTheme="minorHAnsi" w:hAnsiTheme="minorHAnsi" w:cstheme="minorHAnsi"/>
                <w:color w:val="auto"/>
                <w:szCs w:val="22"/>
              </w:rPr>
              <w:t xml:space="preserve"> (see definition for “</w:t>
            </w:r>
            <w:r w:rsidR="00400426" w:rsidRPr="00592798">
              <w:rPr>
                <w:rFonts w:asciiTheme="minorHAnsi" w:hAnsiTheme="minorHAnsi" w:cstheme="minorHAnsi"/>
                <w:color w:val="auto"/>
                <w:szCs w:val="22"/>
              </w:rPr>
              <w:t>Patient with Self-reported Disability</w:t>
            </w:r>
            <w:r w:rsidR="00400426">
              <w:rPr>
                <w:rFonts w:asciiTheme="minorHAnsi" w:hAnsiTheme="minorHAnsi" w:cstheme="minorHAnsi"/>
                <w:color w:val="auto"/>
                <w:szCs w:val="22"/>
              </w:rPr>
              <w:t>”</w:t>
            </w:r>
            <w:r w:rsidR="00400426" w:rsidRPr="00592798">
              <w:rPr>
                <w:rFonts w:asciiTheme="minorHAnsi" w:hAnsiTheme="minorHAnsi" w:cstheme="minorHAnsi"/>
                <w:color w:val="auto"/>
                <w:szCs w:val="22"/>
              </w:rPr>
              <w:t xml:space="preserve"> </w:t>
            </w:r>
            <w:r w:rsidR="00400426">
              <w:rPr>
                <w:rFonts w:asciiTheme="minorHAnsi" w:hAnsiTheme="minorHAnsi" w:cstheme="minorHAnsi"/>
                <w:color w:val="auto"/>
                <w:szCs w:val="22"/>
              </w:rPr>
              <w:t xml:space="preserve">below). </w:t>
            </w:r>
          </w:p>
        </w:tc>
      </w:tr>
      <w:tr w:rsidR="00EC0865" w:rsidRPr="00F135B8" w14:paraId="58566A97" w14:textId="77777777" w:rsidTr="00B66000">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4593839" w14:textId="77777777" w:rsidR="00EC0865" w:rsidRPr="00632D1F" w:rsidRDefault="00EC0865" w:rsidP="00B66000">
            <w:pPr>
              <w:pStyle w:val="paragraph"/>
              <w:spacing w:beforeAutospacing="0" w:after="0" w:afterAutospacing="0" w:line="276" w:lineRule="auto"/>
              <w:textAlignment w:val="baseline"/>
              <w:rPr>
                <w:rStyle w:val="eop"/>
                <w:rFonts w:asciiTheme="minorHAnsi" w:hAnsiTheme="minorHAnsi" w:cstheme="minorHAnsi"/>
                <w:color w:val="000000"/>
                <w:sz w:val="22"/>
                <w:szCs w:val="22"/>
              </w:rPr>
            </w:pPr>
            <w:r w:rsidRPr="00632D1F">
              <w:rPr>
                <w:rStyle w:val="normaltextrun"/>
                <w:rFonts w:asciiTheme="minorHAnsi" w:eastAsiaTheme="majorEastAsia" w:hAnsiTheme="minorHAnsi" w:cstheme="minorHAnsi"/>
                <w:color w:val="000000"/>
                <w:sz w:val="22"/>
                <w:szCs w:val="22"/>
              </w:rPr>
              <w:lastRenderedPageBreak/>
              <w:t>Exclusions</w:t>
            </w:r>
            <w:r w:rsidRPr="00632D1F">
              <w:rPr>
                <w:rStyle w:val="eop"/>
                <w:rFonts w:asciiTheme="minorHAnsi" w:hAnsiTheme="minorHAnsi" w:cstheme="minorHAnsi"/>
                <w:color w:val="000000"/>
                <w:sz w:val="22"/>
                <w:szCs w:val="22"/>
              </w:rPr>
              <w:t> </w:t>
            </w:r>
          </w:p>
          <w:p w14:paraId="52DC2688" w14:textId="77777777" w:rsidR="00EC0865" w:rsidRPr="00632D1F" w:rsidRDefault="00EC0865" w:rsidP="00B66000">
            <w:pPr>
              <w:pStyle w:val="MH-ChartContentText"/>
              <w:spacing w:line="276" w:lineRule="auto"/>
              <w:rPr>
                <w:rStyle w:val="normaltextrun"/>
                <w:color w:val="000000"/>
              </w:rPr>
            </w:pPr>
          </w:p>
        </w:tc>
        <w:tc>
          <w:tcPr>
            <w:tcW w:w="7650" w:type="dxa"/>
            <w:vAlign w:val="top"/>
          </w:tcPr>
          <w:p w14:paraId="0DCE9B95" w14:textId="2A531F34" w:rsidR="00EC0865" w:rsidRPr="00632D1F" w:rsidRDefault="00EC0865"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Eligible events where:</w:t>
            </w:r>
            <w:r w:rsidRPr="736C28B4">
              <w:rPr>
                <w:rStyle w:val="eop"/>
                <w:rFonts w:asciiTheme="minorHAnsi" w:hAnsiTheme="minorHAnsi" w:cstheme="minorBidi"/>
                <w:color w:val="000000" w:themeColor="text1"/>
                <w:sz w:val="22"/>
                <w:szCs w:val="22"/>
              </w:rPr>
              <w:t> </w:t>
            </w:r>
          </w:p>
          <w:p w14:paraId="03F041E4" w14:textId="7D5F7E48" w:rsidR="00A113A8" w:rsidRPr="00A113A8" w:rsidRDefault="00EC0865" w:rsidP="00B66000">
            <w:pPr>
              <w:pStyle w:val="paragraph"/>
              <w:numPr>
                <w:ilvl w:val="0"/>
                <w:numId w:val="37"/>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sz w:val="22"/>
                <w:szCs w:val="22"/>
              </w:rPr>
            </w:pPr>
            <w:r w:rsidRPr="736C28B4">
              <w:rPr>
                <w:rStyle w:val="normaltextrun"/>
                <w:rFonts w:asciiTheme="minorHAnsi" w:eastAsiaTheme="majorEastAsia" w:hAnsiTheme="minorHAnsi" w:cstheme="minorBidi"/>
                <w:color w:val="000000" w:themeColor="text1"/>
                <w:sz w:val="22"/>
                <w:szCs w:val="22"/>
              </w:rPr>
              <w:t xml:space="preserve">The </w:t>
            </w:r>
            <w:r w:rsidR="00F545DC">
              <w:rPr>
                <w:rStyle w:val="normaltextrun"/>
                <w:rFonts w:asciiTheme="minorHAnsi" w:eastAsiaTheme="majorEastAsia" w:hAnsiTheme="minorHAnsi" w:cstheme="minorBidi"/>
                <w:color w:val="000000" w:themeColor="text1"/>
                <w:sz w:val="22"/>
                <w:szCs w:val="22"/>
              </w:rPr>
              <w:t>patient</w:t>
            </w:r>
            <w:r w:rsidRPr="736C28B4">
              <w:rPr>
                <w:rStyle w:val="normaltextrun"/>
                <w:rFonts w:asciiTheme="minorHAnsi" w:eastAsiaTheme="majorEastAsia" w:hAnsiTheme="minorHAnsi" w:cstheme="minorBidi"/>
                <w:color w:val="000000" w:themeColor="text1"/>
                <w:sz w:val="22"/>
                <w:szCs w:val="22"/>
              </w:rPr>
              <w:t xml:space="preserve"> die</w:t>
            </w:r>
            <w:r w:rsidR="006C5D95">
              <w:rPr>
                <w:rStyle w:val="normaltextrun"/>
                <w:rFonts w:asciiTheme="minorHAnsi" w:eastAsiaTheme="majorEastAsia" w:hAnsiTheme="minorHAnsi" w:cstheme="minorBidi"/>
                <w:color w:val="000000" w:themeColor="text1"/>
                <w:sz w:val="22"/>
                <w:szCs w:val="22"/>
              </w:rPr>
              <w:t>s</w:t>
            </w:r>
            <w:r w:rsidRPr="736C28B4">
              <w:rPr>
                <w:rStyle w:val="normaltextrun"/>
                <w:rFonts w:asciiTheme="minorHAnsi" w:eastAsiaTheme="majorEastAsia" w:hAnsiTheme="minorHAnsi" w:cstheme="minorBidi"/>
                <w:color w:val="000000" w:themeColor="text1"/>
                <w:sz w:val="22"/>
                <w:szCs w:val="22"/>
              </w:rPr>
              <w:t xml:space="preserve"> prior to discharge</w:t>
            </w:r>
            <w:r w:rsidR="00B350F0">
              <w:rPr>
                <w:rStyle w:val="normaltextrun"/>
                <w:rFonts w:asciiTheme="minorHAnsi" w:eastAsiaTheme="majorEastAsia" w:hAnsiTheme="minorHAnsi" w:cstheme="minorBidi"/>
                <w:color w:val="000000" w:themeColor="text1"/>
                <w:sz w:val="22"/>
                <w:szCs w:val="22"/>
              </w:rPr>
              <w:t>.</w:t>
            </w:r>
          </w:p>
          <w:p w14:paraId="62BF1A07" w14:textId="03452E6C" w:rsidR="00EC0865" w:rsidRPr="00632D1F" w:rsidRDefault="00EC0865" w:rsidP="00192F8A">
            <w:pPr>
              <w:pStyle w:val="paragraph"/>
              <w:numPr>
                <w:ilvl w:val="0"/>
                <w:numId w:val="37"/>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632D1F">
              <w:rPr>
                <w:rStyle w:val="normaltextrun"/>
                <w:rFonts w:asciiTheme="minorHAnsi" w:hAnsiTheme="minorHAnsi" w:cstheme="minorHAnsi"/>
                <w:color w:val="000000" w:themeColor="text1"/>
                <w:sz w:val="22"/>
                <w:szCs w:val="22"/>
              </w:rPr>
              <w:t xml:space="preserve">The </w:t>
            </w:r>
            <w:r w:rsidR="00F545DC">
              <w:rPr>
                <w:rStyle w:val="normaltextrun"/>
                <w:rFonts w:asciiTheme="minorHAnsi" w:hAnsiTheme="minorHAnsi" w:cstheme="minorHAnsi"/>
                <w:color w:val="000000" w:themeColor="text1"/>
                <w:sz w:val="22"/>
                <w:szCs w:val="22"/>
              </w:rPr>
              <w:t>patient</w:t>
            </w:r>
            <w:r w:rsidRPr="00632D1F">
              <w:rPr>
                <w:rStyle w:val="normaltextrun"/>
                <w:rFonts w:asciiTheme="minorHAnsi" w:hAnsiTheme="minorHAnsi" w:cstheme="minorHAnsi"/>
                <w:color w:val="000000" w:themeColor="text1"/>
                <w:sz w:val="22"/>
                <w:szCs w:val="22"/>
              </w:rPr>
              <w:t xml:space="preserve"> was not screened because </w:t>
            </w:r>
            <w:r w:rsidR="00F545DC">
              <w:rPr>
                <w:rStyle w:val="normaltextrun"/>
                <w:rFonts w:asciiTheme="minorHAnsi" w:hAnsiTheme="minorHAnsi" w:cstheme="minorHAnsi"/>
                <w:color w:val="000000" w:themeColor="text1"/>
                <w:sz w:val="22"/>
                <w:szCs w:val="22"/>
              </w:rPr>
              <w:t>patient</w:t>
            </w:r>
            <w:r w:rsidRPr="00632D1F">
              <w:rPr>
                <w:rStyle w:val="normaltextrun"/>
                <w:rFonts w:asciiTheme="minorHAnsi" w:hAnsiTheme="minorHAnsi" w:cstheme="minorHAnsi"/>
                <w:color w:val="000000" w:themeColor="text1"/>
                <w:sz w:val="22"/>
                <w:szCs w:val="22"/>
              </w:rPr>
              <w:t xml:space="preserve"> was unable to complete the screening and had no caregiver able to do so on their behalf</w:t>
            </w:r>
            <w:r w:rsidR="00731B7F">
              <w:rPr>
                <w:rStyle w:val="normaltextrun"/>
                <w:rFonts w:asciiTheme="minorHAnsi" w:hAnsiTheme="minorHAnsi" w:cstheme="minorHAnsi"/>
                <w:color w:val="000000" w:themeColor="text1"/>
                <w:sz w:val="22"/>
                <w:szCs w:val="22"/>
              </w:rPr>
              <w:t>.</w:t>
            </w:r>
            <w:r w:rsidRPr="00632D1F">
              <w:rPr>
                <w:rStyle w:val="eop"/>
                <w:rFonts w:asciiTheme="minorHAnsi" w:hAnsiTheme="minorHAnsi" w:cstheme="minorHAnsi"/>
                <w:color w:val="000000" w:themeColor="text1"/>
                <w:sz w:val="22"/>
                <w:szCs w:val="22"/>
              </w:rPr>
              <w:t> </w:t>
            </w:r>
            <w:r w:rsidR="00C2623B" w:rsidRPr="00C2623B">
              <w:rPr>
                <w:rStyle w:val="eop"/>
                <w:rFonts w:asciiTheme="minorHAnsi" w:hAnsiTheme="minorHAnsi" w:cstheme="minorHAnsi"/>
                <w:color w:val="000000" w:themeColor="text1"/>
                <w:sz w:val="22"/>
                <w:szCs w:val="22"/>
              </w:rPr>
              <w:t>This should be documented in the medical record.</w:t>
            </w:r>
          </w:p>
        </w:tc>
      </w:tr>
    </w:tbl>
    <w:p w14:paraId="2B803471" w14:textId="77777777" w:rsidR="00F72325" w:rsidRPr="00CA4C67" w:rsidRDefault="00F72325" w:rsidP="00CD1A03">
      <w:pPr>
        <w:pStyle w:val="MH-ChartContentText"/>
        <w:spacing w:line="276" w:lineRule="auto"/>
        <w:rPr>
          <w:rFonts w:asciiTheme="majorHAnsi" w:hAnsiTheme="majorHAnsi" w:cstheme="majorHAnsi"/>
          <w:sz w:val="24"/>
          <w:szCs w:val="24"/>
        </w:rPr>
      </w:pPr>
    </w:p>
    <w:p w14:paraId="283BE6C9" w14:textId="004D8FFF" w:rsidR="00F72325" w:rsidRPr="00F135B8" w:rsidRDefault="005E281E" w:rsidP="00F72325">
      <w:pPr>
        <w:pStyle w:val="CalloutText-LtBlue"/>
        <w:rPr>
          <w:rFonts w:asciiTheme="majorHAnsi" w:hAnsiTheme="majorHAnsi" w:cstheme="majorHAnsi"/>
        </w:rPr>
      </w:pPr>
      <w:r w:rsidRPr="00F135B8">
        <w:rPr>
          <w:rFonts w:asciiTheme="majorHAnsi" w:hAnsiTheme="majorHAnsi" w:cstheme="majorHAnsi"/>
        </w:rPr>
        <w:t>DEFINITION</w:t>
      </w:r>
    </w:p>
    <w:tbl>
      <w:tblPr>
        <w:tblStyle w:val="MHLeftHeaderTable"/>
        <w:tblW w:w="10080" w:type="dxa"/>
        <w:tblInd w:w="-5" w:type="dxa"/>
        <w:tblLook w:val="06A0" w:firstRow="1" w:lastRow="0" w:firstColumn="1" w:lastColumn="0" w:noHBand="1" w:noVBand="1"/>
      </w:tblPr>
      <w:tblGrid>
        <w:gridCol w:w="2430"/>
        <w:gridCol w:w="7650"/>
      </w:tblGrid>
      <w:tr w:rsidR="009E26F1" w:rsidRPr="00F135B8" w14:paraId="64B1D432" w14:textId="77777777" w:rsidTr="3EE45B46">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19A4D6A" w14:textId="77DF6CE5" w:rsidR="00FB2F5B" w:rsidRPr="007B0EF3" w:rsidRDefault="2D37D8BA" w:rsidP="0B4D9834">
            <w:pPr>
              <w:pStyle w:val="MH-ChartContentText"/>
              <w:spacing w:line="276" w:lineRule="auto"/>
              <w:rPr>
                <w:rStyle w:val="eop"/>
              </w:rPr>
            </w:pPr>
            <w:r w:rsidRPr="0B4D9834">
              <w:rPr>
                <w:rStyle w:val="normaltextrun"/>
              </w:rPr>
              <w:t>Patient</w:t>
            </w:r>
            <w:r w:rsidR="70E24B71" w:rsidRPr="0B4D9834">
              <w:rPr>
                <w:rStyle w:val="normaltextrun"/>
              </w:rPr>
              <w:t xml:space="preserve"> with </w:t>
            </w:r>
            <w:r w:rsidR="72EF4B54" w:rsidRPr="0B4D9834">
              <w:rPr>
                <w:rStyle w:val="normaltextrun"/>
              </w:rPr>
              <w:t>S</w:t>
            </w:r>
            <w:r w:rsidR="70E24B71" w:rsidRPr="0B4D9834">
              <w:rPr>
                <w:rStyle w:val="normaltextrun"/>
              </w:rPr>
              <w:t xml:space="preserve">elf-reported </w:t>
            </w:r>
            <w:r w:rsidR="72EF4B54" w:rsidRPr="0B4D9834">
              <w:rPr>
                <w:rStyle w:val="normaltextrun"/>
              </w:rPr>
              <w:t>D</w:t>
            </w:r>
            <w:r w:rsidR="70E24B71" w:rsidRPr="0B4D9834">
              <w:rPr>
                <w:rStyle w:val="normaltextrun"/>
              </w:rPr>
              <w:t>isability </w:t>
            </w:r>
            <w:r w:rsidR="70E24B71" w:rsidRPr="0B4D9834">
              <w:rPr>
                <w:rStyle w:val="eop"/>
              </w:rPr>
              <w:t> </w:t>
            </w:r>
          </w:p>
        </w:tc>
        <w:tc>
          <w:tcPr>
            <w:tcW w:w="7650" w:type="dxa"/>
            <w:vAlign w:val="top"/>
          </w:tcPr>
          <w:p w14:paraId="371CE2CB" w14:textId="7C7AEDF2" w:rsidR="00FB2F5B" w:rsidRPr="007B0EF3" w:rsidRDefault="01F5BF3D" w:rsidP="3EE45B46">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3EE45B46">
              <w:rPr>
                <w:rStyle w:val="normaltextrun"/>
                <w:rFonts w:asciiTheme="minorHAnsi" w:eastAsiaTheme="majorEastAsia" w:hAnsiTheme="minorHAnsi" w:cstheme="minorBidi"/>
                <w:color w:val="000000" w:themeColor="text1"/>
                <w:sz w:val="22"/>
                <w:szCs w:val="22"/>
              </w:rPr>
              <w:t>Patients</w:t>
            </w:r>
            <w:r w:rsidR="69977C2A" w:rsidRPr="3EE45B46">
              <w:rPr>
                <w:rStyle w:val="normaltextrun"/>
                <w:rFonts w:asciiTheme="minorHAnsi" w:eastAsiaTheme="majorEastAsia" w:hAnsiTheme="minorHAnsi" w:cstheme="minorBidi"/>
                <w:color w:val="000000" w:themeColor="text1"/>
                <w:sz w:val="22"/>
                <w:szCs w:val="22"/>
              </w:rPr>
              <w:t xml:space="preserve"> with self-reported disability are defined as </w:t>
            </w:r>
            <w:r w:rsidRPr="3EE45B46">
              <w:rPr>
                <w:rStyle w:val="normaltextrun"/>
                <w:rFonts w:asciiTheme="minorHAnsi" w:eastAsiaTheme="majorEastAsia" w:hAnsiTheme="minorHAnsi" w:cstheme="minorBidi"/>
                <w:color w:val="000000" w:themeColor="text1"/>
                <w:sz w:val="22"/>
                <w:szCs w:val="22"/>
              </w:rPr>
              <w:t>patients</w:t>
            </w:r>
            <w:r w:rsidR="69977C2A" w:rsidRPr="3EE45B46">
              <w:rPr>
                <w:rStyle w:val="normaltextrun"/>
                <w:rFonts w:asciiTheme="minorHAnsi" w:eastAsiaTheme="majorEastAsia" w:hAnsiTheme="minorHAnsi" w:cstheme="minorBidi"/>
                <w:color w:val="000000" w:themeColor="text1"/>
                <w:sz w:val="22"/>
                <w:szCs w:val="22"/>
              </w:rPr>
              <w:t xml:space="preserve"> that, as documented in the acute hospital medical record, have responded “Yes” to one or more of the following six questions </w:t>
            </w:r>
            <w:r w:rsidR="00F154FB">
              <w:rPr>
                <w:rStyle w:val="normaltextrun"/>
                <w:rFonts w:asciiTheme="minorHAnsi" w:eastAsiaTheme="majorEastAsia" w:hAnsiTheme="minorHAnsi" w:cstheme="minorBidi"/>
                <w:color w:val="000000" w:themeColor="text1"/>
                <w:sz w:val="22"/>
                <w:szCs w:val="22"/>
              </w:rPr>
              <w:t>d</w:t>
            </w:r>
            <w:r w:rsidR="00F154FB" w:rsidRPr="00F154FB">
              <w:rPr>
                <w:rStyle w:val="normaltextrun"/>
                <w:rFonts w:asciiTheme="minorHAnsi" w:eastAsiaTheme="majorEastAsia" w:hAnsiTheme="minorHAnsi" w:cstheme="minorHAnsi"/>
                <w:color w:val="000000" w:themeColor="text1"/>
                <w:sz w:val="22"/>
                <w:szCs w:val="22"/>
              </w:rPr>
              <w:t>uring the measurement year</w:t>
            </w:r>
            <w:r w:rsidR="69977C2A" w:rsidRPr="3EE45B46">
              <w:rPr>
                <w:rStyle w:val="normaltextrun"/>
                <w:rFonts w:asciiTheme="minorHAnsi" w:eastAsiaTheme="majorEastAsia" w:hAnsiTheme="minorHAnsi" w:cstheme="minorBidi"/>
                <w:color w:val="000000" w:themeColor="text1"/>
                <w:sz w:val="22"/>
                <w:szCs w:val="22"/>
              </w:rPr>
              <w:t>:</w:t>
            </w:r>
            <w:r w:rsidR="69977C2A" w:rsidRPr="3EE45B46">
              <w:rPr>
                <w:rStyle w:val="eop"/>
                <w:rFonts w:asciiTheme="minorHAnsi" w:hAnsiTheme="minorHAnsi" w:cstheme="minorBidi"/>
                <w:color w:val="000000" w:themeColor="text1"/>
                <w:sz w:val="22"/>
                <w:szCs w:val="22"/>
              </w:rPr>
              <w:t> </w:t>
            </w:r>
          </w:p>
          <w:p w14:paraId="6A354DD3" w14:textId="206F03C3" w:rsidR="00FB2F5B" w:rsidRPr="007B0EF3" w:rsidRDefault="00FB2F5B" w:rsidP="00B66000">
            <w:pPr>
              <w:pStyle w:val="paragraph"/>
              <w:numPr>
                <w:ilvl w:val="0"/>
                <w:numId w:val="16"/>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Fonts w:asciiTheme="minorHAnsi" w:hAnsiTheme="minorHAnsi" w:cstheme="minorHAnsi"/>
                <w:sz w:val="22"/>
                <w:szCs w:val="22"/>
              </w:rPr>
              <w:t>Disability Q1 (</w:t>
            </w:r>
            <w:r w:rsidR="003B18BD" w:rsidRPr="00B01CBF">
              <w:rPr>
                <w:rFonts w:asciiTheme="minorHAnsi" w:hAnsiTheme="minorHAnsi" w:cstheme="minorHAnsi"/>
                <w:szCs w:val="22"/>
              </w:rPr>
              <w:t>under 65 years of age on the date of the</w:t>
            </w:r>
            <w:r w:rsidR="003B18BD" w:rsidRPr="007D1243">
              <w:rPr>
                <w:rFonts w:asciiTheme="minorHAnsi" w:hAnsiTheme="minorHAnsi" w:cstheme="minorHAnsi"/>
                <w:szCs w:val="22"/>
              </w:rPr>
              <w:t xml:space="preserve"> </w:t>
            </w:r>
            <w:r w:rsidR="003B18BD" w:rsidRPr="007719BF">
              <w:rPr>
                <w:rFonts w:asciiTheme="minorHAnsi" w:hAnsiTheme="minorHAnsi" w:cstheme="minorHAnsi"/>
              </w:rPr>
              <w:t>discharge</w:t>
            </w:r>
            <w:r w:rsidR="003B18BD">
              <w:rPr>
                <w:rFonts w:asciiTheme="minorHAnsi" w:hAnsiTheme="minorHAnsi" w:cstheme="minorHAnsi"/>
              </w:rPr>
              <w:t xml:space="preserve"> or</w:t>
            </w:r>
            <w:r w:rsidR="003B18BD" w:rsidRPr="007719BF">
              <w:rPr>
                <w:rFonts w:asciiTheme="minorHAnsi" w:hAnsiTheme="minorHAnsi" w:cstheme="minorHAnsi"/>
              </w:rPr>
              <w:t xml:space="preserve"> encounter</w:t>
            </w:r>
            <w:r w:rsidRPr="007B0EF3">
              <w:rPr>
                <w:rFonts w:asciiTheme="minorHAnsi" w:hAnsiTheme="minorHAnsi" w:cstheme="minorHAnsi"/>
                <w:sz w:val="22"/>
                <w:szCs w:val="22"/>
              </w:rPr>
              <w:t>): Are you deaf or do you have serious difficulty hearing?</w:t>
            </w:r>
          </w:p>
          <w:p w14:paraId="19F78DD1" w14:textId="7A3D6595" w:rsidR="00FB2F5B" w:rsidRPr="007B0EF3" w:rsidRDefault="00FB2F5B" w:rsidP="00B66000">
            <w:pPr>
              <w:pStyle w:val="ListParagraph"/>
              <w:numPr>
                <w:ilvl w:val="0"/>
                <w:numId w:val="16"/>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Disability Q2 (</w:t>
            </w:r>
            <w:r w:rsidR="003B18BD" w:rsidRPr="00B01CBF">
              <w:rPr>
                <w:rFonts w:cstheme="minorHAnsi"/>
              </w:rPr>
              <w:t>under 65 years of age on the date of the</w:t>
            </w:r>
            <w:r w:rsidR="003B18BD" w:rsidRPr="007D1243">
              <w:rPr>
                <w:rFonts w:cstheme="minorHAnsi"/>
              </w:rPr>
              <w:t xml:space="preserve"> </w:t>
            </w:r>
            <w:r w:rsidR="003B18BD" w:rsidRPr="007719BF">
              <w:rPr>
                <w:rFonts w:cstheme="minorHAnsi"/>
              </w:rPr>
              <w:t>discharge</w:t>
            </w:r>
            <w:r w:rsidR="003B18BD">
              <w:rPr>
                <w:rFonts w:cstheme="minorHAnsi"/>
              </w:rPr>
              <w:t xml:space="preserve"> or</w:t>
            </w:r>
            <w:r w:rsidR="003B18BD" w:rsidRPr="007719BF">
              <w:rPr>
                <w:rFonts w:cstheme="minorHAnsi"/>
              </w:rPr>
              <w:t xml:space="preserve"> encounter</w:t>
            </w:r>
            <w:r w:rsidRPr="007B0EF3">
              <w:rPr>
                <w:rFonts w:eastAsia="Times New Roman" w:cstheme="minorHAnsi"/>
              </w:rPr>
              <w:t>): Are you blind or do you have serious difficulty seeing, even when wearing glasses?</w:t>
            </w:r>
          </w:p>
          <w:p w14:paraId="49084F8F" w14:textId="700BF735" w:rsidR="00FB2F5B" w:rsidRPr="007B0EF3" w:rsidRDefault="00FB2F5B" w:rsidP="00B66000">
            <w:pPr>
              <w:pStyle w:val="ListParagraph"/>
              <w:numPr>
                <w:ilvl w:val="0"/>
                <w:numId w:val="16"/>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Q3 (age </w:t>
            </w:r>
            <w:r w:rsidR="00F84E03">
              <w:rPr>
                <w:rFonts w:eastAsia="Times New Roman" w:cstheme="minorHAnsi"/>
              </w:rPr>
              <w:t>6</w:t>
            </w:r>
            <w:r w:rsidRPr="007B0EF3">
              <w:rPr>
                <w:rFonts w:eastAsia="Times New Roman" w:cstheme="minorHAnsi"/>
              </w:rPr>
              <w:t xml:space="preserve"> or older</w:t>
            </w:r>
            <w:r w:rsidR="004F558E">
              <w:rPr>
                <w:rFonts w:eastAsia="Times New Roman" w:cstheme="minorHAnsi"/>
              </w:rPr>
              <w:t xml:space="preserve"> as of December 31st of measurement year</w:t>
            </w:r>
            <w:r w:rsidR="00BF30D8">
              <w:rPr>
                <w:rFonts w:eastAsia="Times New Roman" w:cstheme="minorHAnsi"/>
              </w:rPr>
              <w:t xml:space="preserve"> </w:t>
            </w:r>
            <w:r w:rsidR="00BF30D8" w:rsidRPr="00B01CBF">
              <w:rPr>
                <w:rFonts w:cstheme="minorHAnsi"/>
              </w:rPr>
              <w:t>and under 65 years of age on the date of the</w:t>
            </w:r>
            <w:r w:rsidR="00BF30D8" w:rsidRPr="007D1243">
              <w:rPr>
                <w:rFonts w:cstheme="minorHAnsi"/>
              </w:rPr>
              <w:t xml:space="preserve"> </w:t>
            </w:r>
            <w:r w:rsidR="00BF30D8" w:rsidRPr="007719BF">
              <w:rPr>
                <w:rFonts w:cstheme="minorHAnsi"/>
              </w:rPr>
              <w:t>discharge</w:t>
            </w:r>
            <w:r w:rsidR="00BF30D8">
              <w:rPr>
                <w:rFonts w:cstheme="minorHAnsi"/>
              </w:rPr>
              <w:t xml:space="preserve"> or</w:t>
            </w:r>
            <w:r w:rsidR="00BF30D8" w:rsidRPr="007719BF">
              <w:rPr>
                <w:rFonts w:cstheme="minorHAnsi"/>
              </w:rPr>
              <w:t xml:space="preserve"> encounter</w:t>
            </w:r>
            <w:r w:rsidRPr="007B0EF3">
              <w:rPr>
                <w:rFonts w:eastAsia="Times New Roman" w:cstheme="minorHAnsi"/>
              </w:rPr>
              <w:t xml:space="preserve">): </w:t>
            </w:r>
            <w:r w:rsidRPr="007B0EF3">
              <w:rPr>
                <w:rFonts w:eastAsia="Times New Roman" w:cstheme="minorHAnsi"/>
              </w:rPr>
              <w:lastRenderedPageBreak/>
              <w:t>Because of a physical, mental, or emotional condition, do you have serious difficulty concentrating, remembering, or making decisions?</w:t>
            </w:r>
          </w:p>
          <w:p w14:paraId="5EE10979" w14:textId="72B87EF1" w:rsidR="00FB2F5B" w:rsidRPr="007B0EF3" w:rsidRDefault="00FB2F5B" w:rsidP="00B66000">
            <w:pPr>
              <w:pStyle w:val="ListParagraph"/>
              <w:numPr>
                <w:ilvl w:val="0"/>
                <w:numId w:val="16"/>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Q4 (age </w:t>
            </w:r>
            <w:r w:rsidR="00F84E03">
              <w:rPr>
                <w:rFonts w:eastAsia="Times New Roman" w:cstheme="minorHAnsi"/>
              </w:rPr>
              <w:t>6</w:t>
            </w:r>
            <w:r w:rsidRPr="007B0EF3">
              <w:rPr>
                <w:rFonts w:eastAsia="Times New Roman" w:cstheme="minorHAnsi"/>
              </w:rPr>
              <w:t xml:space="preserve"> or older</w:t>
            </w:r>
            <w:r w:rsidR="004F558E">
              <w:rPr>
                <w:rFonts w:eastAsia="Times New Roman" w:cstheme="minorHAnsi"/>
              </w:rPr>
              <w:t xml:space="preserve"> as of December 31st of measurement year</w:t>
            </w:r>
            <w:r w:rsidR="00BF30D8">
              <w:rPr>
                <w:rFonts w:eastAsia="Times New Roman" w:cstheme="minorHAnsi"/>
              </w:rPr>
              <w:t xml:space="preserve"> </w:t>
            </w:r>
            <w:r w:rsidR="00BF30D8" w:rsidRPr="00B01CBF">
              <w:rPr>
                <w:rFonts w:cstheme="minorHAnsi"/>
              </w:rPr>
              <w:t>and under 65 years of age on the date of the</w:t>
            </w:r>
            <w:r w:rsidR="00BF30D8" w:rsidRPr="007D1243">
              <w:rPr>
                <w:rFonts w:cstheme="minorHAnsi"/>
              </w:rPr>
              <w:t xml:space="preserve"> </w:t>
            </w:r>
            <w:r w:rsidR="00BF30D8" w:rsidRPr="007719BF">
              <w:rPr>
                <w:rFonts w:cstheme="minorHAnsi"/>
              </w:rPr>
              <w:t>discharge</w:t>
            </w:r>
            <w:r w:rsidR="00BF30D8">
              <w:rPr>
                <w:rFonts w:cstheme="minorHAnsi"/>
              </w:rPr>
              <w:t xml:space="preserve"> or</w:t>
            </w:r>
            <w:r w:rsidR="00BF30D8" w:rsidRPr="007719BF">
              <w:rPr>
                <w:rFonts w:cstheme="minorHAnsi"/>
              </w:rPr>
              <w:t xml:space="preserve"> encounter</w:t>
            </w:r>
            <w:r w:rsidRPr="007B0EF3">
              <w:rPr>
                <w:rFonts w:eastAsia="Times New Roman" w:cstheme="minorHAnsi"/>
              </w:rPr>
              <w:t>): Do you have serious difficulty walking or climbing stairs?</w:t>
            </w:r>
          </w:p>
          <w:p w14:paraId="6F7FA89D" w14:textId="2F62464A" w:rsidR="00FB2F5B" w:rsidRPr="007B0EF3" w:rsidRDefault="00FB2F5B" w:rsidP="00B66000">
            <w:pPr>
              <w:pStyle w:val="ListParagraph"/>
              <w:numPr>
                <w:ilvl w:val="0"/>
                <w:numId w:val="16"/>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 xml:space="preserve">Disability Q5 (age </w:t>
            </w:r>
            <w:r w:rsidR="00F84E03">
              <w:rPr>
                <w:rFonts w:eastAsia="Times New Roman" w:cstheme="minorHAnsi"/>
              </w:rPr>
              <w:t>6</w:t>
            </w:r>
            <w:r w:rsidRPr="007B0EF3">
              <w:rPr>
                <w:rFonts w:eastAsia="Times New Roman" w:cstheme="minorHAnsi"/>
              </w:rPr>
              <w:t xml:space="preserve"> or older</w:t>
            </w:r>
            <w:r w:rsidR="004F558E">
              <w:rPr>
                <w:rFonts w:eastAsia="Times New Roman" w:cstheme="minorHAnsi"/>
              </w:rPr>
              <w:t xml:space="preserve"> as of December 31st of measurement year</w:t>
            </w:r>
            <w:r w:rsidR="00BF30D8">
              <w:rPr>
                <w:rFonts w:eastAsia="Times New Roman" w:cstheme="minorHAnsi"/>
              </w:rPr>
              <w:t xml:space="preserve"> </w:t>
            </w:r>
            <w:r w:rsidR="00BF30D8" w:rsidRPr="00B01CBF">
              <w:rPr>
                <w:rFonts w:cstheme="minorHAnsi"/>
              </w:rPr>
              <w:t>and under 65 years of age on the date of the</w:t>
            </w:r>
            <w:r w:rsidR="00BF30D8" w:rsidRPr="007D1243">
              <w:rPr>
                <w:rFonts w:cstheme="minorHAnsi"/>
              </w:rPr>
              <w:t xml:space="preserve"> </w:t>
            </w:r>
            <w:r w:rsidR="00BF30D8" w:rsidRPr="007719BF">
              <w:rPr>
                <w:rFonts w:cstheme="minorHAnsi"/>
              </w:rPr>
              <w:t>discharge</w:t>
            </w:r>
            <w:r w:rsidR="00BF30D8">
              <w:rPr>
                <w:rFonts w:cstheme="minorHAnsi"/>
              </w:rPr>
              <w:t xml:space="preserve"> or</w:t>
            </w:r>
            <w:r w:rsidR="00BF30D8" w:rsidRPr="007719BF">
              <w:rPr>
                <w:rFonts w:cstheme="minorHAnsi"/>
              </w:rPr>
              <w:t xml:space="preserve"> encounter</w:t>
            </w:r>
            <w:r w:rsidRPr="007B0EF3">
              <w:rPr>
                <w:rFonts w:eastAsia="Times New Roman" w:cstheme="minorHAnsi"/>
              </w:rPr>
              <w:t>): Do you have difficulty dressing or bathing</w:t>
            </w:r>
            <w:r w:rsidR="00F84941">
              <w:rPr>
                <w:rFonts w:eastAsia="Times New Roman" w:cstheme="minorHAnsi"/>
              </w:rPr>
              <w:t>?</w:t>
            </w:r>
          </w:p>
          <w:p w14:paraId="67989C52" w14:textId="24C807BA" w:rsidR="00FB2F5B" w:rsidRPr="007B0EF3" w:rsidRDefault="00FB2F5B" w:rsidP="00B66000">
            <w:pPr>
              <w:pStyle w:val="ListParagraph"/>
              <w:numPr>
                <w:ilvl w:val="0"/>
                <w:numId w:val="16"/>
              </w:num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7B0EF3">
              <w:rPr>
                <w:rFonts w:eastAsia="Times New Roman" w:cstheme="minorHAnsi"/>
              </w:rPr>
              <w:t>Disability Q6 (age 1</w:t>
            </w:r>
            <w:r w:rsidR="00F84E03">
              <w:rPr>
                <w:rFonts w:eastAsia="Times New Roman" w:cstheme="minorHAnsi"/>
              </w:rPr>
              <w:t>6</w:t>
            </w:r>
            <w:r w:rsidRPr="007B0EF3">
              <w:rPr>
                <w:rFonts w:eastAsia="Times New Roman" w:cstheme="minorHAnsi"/>
              </w:rPr>
              <w:t xml:space="preserve"> or older</w:t>
            </w:r>
            <w:r w:rsidR="004F558E">
              <w:rPr>
                <w:rFonts w:eastAsia="Times New Roman" w:cstheme="minorHAnsi"/>
              </w:rPr>
              <w:t xml:space="preserve"> as of December 31st of measurement year</w:t>
            </w:r>
            <w:r w:rsidR="00BF30D8">
              <w:rPr>
                <w:rFonts w:eastAsia="Times New Roman" w:cstheme="minorHAnsi"/>
              </w:rPr>
              <w:t xml:space="preserve"> </w:t>
            </w:r>
            <w:r w:rsidR="00BF30D8" w:rsidRPr="00B01CBF">
              <w:rPr>
                <w:rFonts w:cstheme="minorHAnsi"/>
              </w:rPr>
              <w:t>and under 65 years of age on the date of the</w:t>
            </w:r>
            <w:r w:rsidR="00BF30D8" w:rsidRPr="007D1243">
              <w:rPr>
                <w:rFonts w:cstheme="minorHAnsi"/>
              </w:rPr>
              <w:t xml:space="preserve"> </w:t>
            </w:r>
            <w:r w:rsidR="00BF30D8" w:rsidRPr="007719BF">
              <w:rPr>
                <w:rFonts w:cstheme="minorHAnsi"/>
              </w:rPr>
              <w:t>discharge</w:t>
            </w:r>
            <w:r w:rsidR="00BF30D8">
              <w:rPr>
                <w:rFonts w:cstheme="minorHAnsi"/>
              </w:rPr>
              <w:t xml:space="preserve"> or</w:t>
            </w:r>
            <w:r w:rsidR="00BF30D8" w:rsidRPr="007719BF">
              <w:rPr>
                <w:rFonts w:cstheme="minorHAnsi"/>
              </w:rPr>
              <w:t xml:space="preserve"> encounter</w:t>
            </w:r>
            <w:r w:rsidRPr="007B0EF3">
              <w:rPr>
                <w:rFonts w:eastAsia="Times New Roman" w:cstheme="minorHAnsi"/>
              </w:rPr>
              <w:t>): Because of a physical, mental, or emotional condition, do you have difficulty doing errands alone such as visiting a doctor's office or shopping?</w:t>
            </w:r>
          </w:p>
        </w:tc>
      </w:tr>
      <w:tr w:rsidR="009E26F1" w:rsidRPr="00F135B8" w14:paraId="520000AD" w14:textId="77777777" w:rsidTr="3EE45B46">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A1C2158" w14:textId="179A871D" w:rsidR="009F3CC8" w:rsidRPr="007B0EF3" w:rsidRDefault="009F3CC8" w:rsidP="00B66000">
            <w:pPr>
              <w:pStyle w:val="MH-ChartContentText"/>
              <w:spacing w:line="276" w:lineRule="auto"/>
              <w:rPr>
                <w:rStyle w:val="normaltextrun"/>
              </w:rPr>
            </w:pPr>
            <w:r w:rsidRPr="007B0EF3">
              <w:rPr>
                <w:rStyle w:val="normaltextrun"/>
                <w:color w:val="000000"/>
              </w:rPr>
              <w:lastRenderedPageBreak/>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R</w:t>
            </w:r>
            <w:r w:rsidRPr="007B0EF3">
              <w:rPr>
                <w:rStyle w:val="normaltextrun"/>
                <w:color w:val="000000"/>
              </w:rPr>
              <w:t xml:space="preserve">elated to a </w:t>
            </w:r>
            <w:r w:rsidR="004D3CC3">
              <w:rPr>
                <w:rStyle w:val="normaltextrun"/>
                <w:color w:val="000000"/>
              </w:rPr>
              <w:t>D</w:t>
            </w:r>
            <w:r w:rsidRPr="007B0EF3">
              <w:rPr>
                <w:rStyle w:val="normaltextrun"/>
                <w:color w:val="000000"/>
              </w:rPr>
              <w:t>isability</w:t>
            </w:r>
            <w:r w:rsidRPr="007B0EF3">
              <w:rPr>
                <w:rStyle w:val="eop"/>
                <w:color w:val="000000"/>
              </w:rPr>
              <w:t> </w:t>
            </w:r>
          </w:p>
        </w:tc>
        <w:tc>
          <w:tcPr>
            <w:tcW w:w="7650" w:type="dxa"/>
            <w:vAlign w:val="top"/>
          </w:tcPr>
          <w:p w14:paraId="7F12101D" w14:textId="77777777" w:rsidR="009F3CC8" w:rsidRPr="007B0EF3" w:rsidRDefault="009F3CC8"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color w:val="000000"/>
                <w:sz w:val="22"/>
                <w:szCs w:val="22"/>
              </w:rPr>
              <w:t xml:space="preserve">Accommodations </w:t>
            </w:r>
            <w:proofErr w:type="gramStart"/>
            <w:r w:rsidRPr="007B0EF3">
              <w:rPr>
                <w:rStyle w:val="normaltextrun"/>
                <w:rFonts w:asciiTheme="minorHAnsi" w:eastAsiaTheme="majorEastAsia" w:hAnsiTheme="minorHAnsi" w:cstheme="minorHAnsi"/>
                <w:color w:val="000000"/>
                <w:sz w:val="22"/>
                <w:szCs w:val="22"/>
              </w:rPr>
              <w:t>needs</w:t>
            </w:r>
            <w:proofErr w:type="gramEnd"/>
            <w:r w:rsidRPr="007B0EF3">
              <w:rPr>
                <w:rStyle w:val="normaltextrun"/>
                <w:rFonts w:asciiTheme="minorHAnsi" w:eastAsiaTheme="majorEastAsia" w:hAnsiTheme="minorHAnsi" w:cstheme="minorHAnsi"/>
                <w:color w:val="000000"/>
                <w:sz w:val="22"/>
                <w:szCs w:val="22"/>
              </w:rPr>
              <w:t xml:space="preserve"> related to a disability (including physical, intellectual and/or behavioral health disabilities) that are necessary to facilitate equitable access to high quality health care. </w:t>
            </w:r>
            <w:r w:rsidRPr="007B0EF3">
              <w:rPr>
                <w:rStyle w:val="eop"/>
                <w:rFonts w:asciiTheme="minorHAnsi" w:hAnsiTheme="minorHAnsi" w:cstheme="minorHAnsi"/>
                <w:color w:val="000000"/>
                <w:sz w:val="22"/>
                <w:szCs w:val="22"/>
              </w:rPr>
              <w:t> </w:t>
            </w:r>
          </w:p>
          <w:p w14:paraId="6437F6B2" w14:textId="5F36C586" w:rsidR="009F3CC8" w:rsidRPr="003F61B2" w:rsidRDefault="009F3CC8" w:rsidP="00B66000">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color w:val="000000" w:themeColor="text1"/>
                <w:sz w:val="22"/>
                <w:szCs w:val="22"/>
              </w:rPr>
            </w:pPr>
            <w:r w:rsidRPr="007B0EF3">
              <w:rPr>
                <w:rStyle w:val="normaltextrun"/>
                <w:rFonts w:asciiTheme="minorHAnsi" w:eastAsiaTheme="majorEastAsia" w:hAnsiTheme="minorHAnsi" w:cstheme="minorHAnsi"/>
                <w:color w:val="000000"/>
                <w:sz w:val="22"/>
                <w:szCs w:val="22"/>
              </w:rPr>
              <w:t xml:space="preserve">Medical record documentation of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-requested accommodation needs for the purpose of calculating Rate 2 may be specific (e.g.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 requests American Sign Language Interpreter) or categorical (e.g. </w:t>
            </w:r>
            <w:r w:rsidR="00F545DC">
              <w:rPr>
                <w:rStyle w:val="normaltextrun"/>
                <w:rFonts w:asciiTheme="minorHAnsi" w:eastAsiaTheme="majorEastAsia" w:hAnsiTheme="minorHAnsi" w:cstheme="minorHAnsi"/>
                <w:color w:val="000000"/>
                <w:sz w:val="22"/>
                <w:szCs w:val="22"/>
              </w:rPr>
              <w:t>patient</w:t>
            </w:r>
            <w:r w:rsidRPr="007B0EF3">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tc>
      </w:tr>
      <w:tr w:rsidR="009E26F1" w:rsidRPr="00F135B8" w14:paraId="05645191" w14:textId="77777777" w:rsidTr="3EE45B46">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16D10F7A" w14:textId="5D4ADBBA" w:rsidR="00BD2B27" w:rsidRPr="007B0EF3" w:rsidRDefault="00BD2B27" w:rsidP="00B66000">
            <w:pPr>
              <w:pStyle w:val="MH-ChartContentText"/>
              <w:spacing w:line="276" w:lineRule="auto"/>
              <w:rPr>
                <w:rStyle w:val="normaltextrun"/>
                <w:color w:val="000000"/>
              </w:rPr>
            </w:pPr>
            <w:r w:rsidRPr="007B0EF3">
              <w:rPr>
                <w:rStyle w:val="normaltextrun"/>
                <w:color w:val="000000"/>
              </w:rPr>
              <w:t xml:space="preserve">Accommodation </w:t>
            </w:r>
            <w:r w:rsidR="004D3CC3">
              <w:rPr>
                <w:rStyle w:val="normaltextrun"/>
                <w:color w:val="000000"/>
              </w:rPr>
              <w:t>N</w:t>
            </w:r>
            <w:r w:rsidRPr="007B0EF3">
              <w:rPr>
                <w:rStyle w:val="normaltextrun"/>
                <w:color w:val="000000"/>
              </w:rPr>
              <w:t xml:space="preserve">eeds </w:t>
            </w:r>
            <w:r w:rsidR="004D3CC3">
              <w:rPr>
                <w:rStyle w:val="normaltextrun"/>
                <w:color w:val="000000"/>
              </w:rPr>
              <w:t>S</w:t>
            </w:r>
            <w:r w:rsidRPr="007B0EF3">
              <w:rPr>
                <w:rStyle w:val="normaltextrun"/>
                <w:color w:val="000000"/>
              </w:rPr>
              <w:t>creening</w:t>
            </w:r>
            <w:r w:rsidRPr="007B0EF3">
              <w:rPr>
                <w:rStyle w:val="eop"/>
                <w:color w:val="000000"/>
              </w:rPr>
              <w:t> </w:t>
            </w:r>
          </w:p>
        </w:tc>
        <w:tc>
          <w:tcPr>
            <w:tcW w:w="7650" w:type="dxa"/>
            <w:vAlign w:val="top"/>
          </w:tcPr>
          <w:p w14:paraId="0E7D46AD" w14:textId="47196067" w:rsidR="00BD2B27" w:rsidRPr="007B0EF3" w:rsidRDefault="00BD2B27" w:rsidP="00B66000">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 xml:space="preserve">One or more questions posed to </w:t>
            </w:r>
            <w:r w:rsidR="00F545DC">
              <w:rPr>
                <w:rStyle w:val="normaltextrun"/>
                <w:rFonts w:asciiTheme="minorHAnsi" w:eastAsiaTheme="majorEastAsia" w:hAnsiTheme="minorHAnsi" w:cstheme="minorHAnsi"/>
                <w:sz w:val="22"/>
                <w:szCs w:val="22"/>
              </w:rPr>
              <w:t>patient</w:t>
            </w:r>
            <w:r w:rsidRPr="007B0EF3">
              <w:rPr>
                <w:rStyle w:val="normaltextrun"/>
                <w:rFonts w:asciiTheme="minorHAnsi" w:eastAsiaTheme="majorEastAsia" w:hAnsiTheme="minorHAnsi" w:cstheme="minorHAnsi"/>
                <w:sz w:val="22"/>
                <w:szCs w:val="22"/>
              </w:rPr>
              <w:t xml:space="preserve">s by hospital providers or staff that are intended to identify whether </w:t>
            </w:r>
            <w:r w:rsidR="00F545DC">
              <w:rPr>
                <w:rStyle w:val="normaltextrun"/>
                <w:rFonts w:asciiTheme="minorHAnsi" w:eastAsiaTheme="majorEastAsia" w:hAnsiTheme="minorHAnsi" w:cstheme="minorHAnsi"/>
                <w:sz w:val="22"/>
                <w:szCs w:val="22"/>
              </w:rPr>
              <w:t>patient</w:t>
            </w:r>
            <w:r w:rsidRPr="007B0EF3">
              <w:rPr>
                <w:rStyle w:val="normaltextrun"/>
                <w:rFonts w:asciiTheme="minorHAnsi" w:eastAsiaTheme="majorEastAsia" w:hAnsiTheme="minorHAnsi" w:cstheme="minorHAnsi"/>
                <w:sz w:val="22"/>
                <w:szCs w:val="22"/>
              </w:rPr>
              <w:t>s with disability need any accommodation needs related to a disability to facilitate equitable access to high quality health care.</w:t>
            </w:r>
            <w:r w:rsidRPr="007B0EF3">
              <w:rPr>
                <w:rStyle w:val="eop"/>
                <w:rFonts w:asciiTheme="minorHAnsi" w:hAnsiTheme="minorHAnsi" w:cstheme="minorHAnsi"/>
                <w:sz w:val="22"/>
                <w:szCs w:val="22"/>
              </w:rPr>
              <w:t> </w:t>
            </w:r>
          </w:p>
          <w:p w14:paraId="5B98BFCC" w14:textId="2C94DCA6" w:rsidR="003B45C6" w:rsidRPr="007B0EF3" w:rsidRDefault="00BD2B27" w:rsidP="00B66000">
            <w:pPr>
              <w:pStyle w:val="paragraph"/>
              <w:numPr>
                <w:ilvl w:val="0"/>
                <w:numId w:val="38"/>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 xml:space="preserve">Screening question(s) may be broad (e.g. Is there anything you need </w:t>
            </w:r>
            <w:proofErr w:type="gramStart"/>
            <w:r w:rsidRPr="007B0EF3">
              <w:rPr>
                <w:rStyle w:val="normaltextrun"/>
                <w:rFonts w:asciiTheme="minorHAnsi" w:eastAsiaTheme="majorEastAsia" w:hAnsiTheme="minorHAnsi" w:cstheme="minorHAnsi"/>
                <w:sz w:val="22"/>
                <w:szCs w:val="22"/>
              </w:rPr>
              <w:t>help</w:t>
            </w:r>
            <w:proofErr w:type="gramEnd"/>
            <w:r w:rsidRPr="007B0EF3">
              <w:rPr>
                <w:rStyle w:val="normaltextrun"/>
                <w:rFonts w:asciiTheme="minorHAnsi" w:eastAsiaTheme="majorEastAsia" w:hAnsiTheme="minorHAnsi" w:cstheme="minorHAnsi"/>
                <w:sz w:val="22"/>
                <w:szCs w:val="22"/>
              </w:rPr>
              <w:t xml:space="preserve"> with today to access your care?) or more specific (e.g., Do you have a need for an assistive listening device, mobility assistance, longer appointment time, or other accommodation?)</w:t>
            </w:r>
            <w:r w:rsidR="00E039DE">
              <w:rPr>
                <w:rStyle w:val="normaltextrun"/>
                <w:rFonts w:asciiTheme="minorHAnsi" w:eastAsiaTheme="majorEastAsia" w:hAnsiTheme="minorHAnsi" w:cstheme="minorHAnsi"/>
                <w:sz w:val="22"/>
                <w:szCs w:val="22"/>
              </w:rPr>
              <w:t>.</w:t>
            </w:r>
            <w:r w:rsidRPr="007B0EF3">
              <w:rPr>
                <w:rStyle w:val="normaltextrun"/>
                <w:rFonts w:asciiTheme="minorHAnsi" w:eastAsiaTheme="majorEastAsia" w:hAnsiTheme="minorHAnsi" w:cstheme="minorHAnsi"/>
                <w:sz w:val="22"/>
                <w:szCs w:val="22"/>
              </w:rPr>
              <w:t>  </w:t>
            </w:r>
            <w:r w:rsidRPr="007B0EF3">
              <w:rPr>
                <w:rStyle w:val="eop"/>
                <w:rFonts w:asciiTheme="minorHAnsi" w:hAnsiTheme="minorHAnsi" w:cstheme="minorHAnsi"/>
                <w:sz w:val="22"/>
                <w:szCs w:val="22"/>
              </w:rPr>
              <w:t> </w:t>
            </w:r>
          </w:p>
          <w:p w14:paraId="6D4B8619" w14:textId="58A20B4F" w:rsidR="00BD2B27" w:rsidRPr="007B0EF3" w:rsidRDefault="00BD2B27" w:rsidP="00B66000">
            <w:pPr>
              <w:pStyle w:val="paragraph"/>
              <w:numPr>
                <w:ilvl w:val="0"/>
                <w:numId w:val="38"/>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2"/>
                <w:szCs w:val="22"/>
              </w:rPr>
            </w:pPr>
            <w:r w:rsidRPr="007B0EF3">
              <w:rPr>
                <w:rStyle w:val="normaltextrun"/>
                <w:rFonts w:asciiTheme="minorHAnsi" w:eastAsiaTheme="majorEastAsia" w:hAnsiTheme="minorHAnsi" w:cstheme="minorHAnsi"/>
                <w:sz w:val="22"/>
                <w:szCs w:val="22"/>
              </w:rPr>
              <w:t>Accommodation needs screening may be conducted at the point of service (e.g. during a live in-person encounter) or asynchronously (e.g. through a patient portal).</w:t>
            </w:r>
            <w:r w:rsidRPr="007B0EF3">
              <w:rPr>
                <w:rStyle w:val="eop"/>
                <w:rFonts w:asciiTheme="minorHAnsi" w:hAnsiTheme="minorHAnsi" w:cstheme="minorHAnsi"/>
                <w:sz w:val="22"/>
                <w:szCs w:val="22"/>
              </w:rPr>
              <w:t> </w:t>
            </w:r>
          </w:p>
        </w:tc>
      </w:tr>
    </w:tbl>
    <w:p w14:paraId="347F1FC7" w14:textId="40CF2BE2" w:rsidR="0031102F" w:rsidRPr="0031102F" w:rsidRDefault="0031102F" w:rsidP="0031102F">
      <w:pPr>
        <w:pStyle w:val="CalloutText-LtBlue"/>
      </w:pPr>
      <w:r w:rsidRPr="00F135B8">
        <w:rPr>
          <w:rFonts w:asciiTheme="majorHAnsi" w:hAnsiTheme="majorHAnsi" w:cstheme="majorHAnsi"/>
        </w:rPr>
        <w:t>ADMINISTRATIVE SPECIFICATIONS</w:t>
      </w:r>
    </w:p>
    <w:p w14:paraId="1B8B9195" w14:textId="0F3C3FB0" w:rsidR="0064018D" w:rsidRPr="00403B6D" w:rsidRDefault="0064018D" w:rsidP="00DE43B2">
      <w:pPr>
        <w:pStyle w:val="CalloutText-DkGray"/>
        <w:pBdr>
          <w:left w:val="single" w:sz="24" w:space="7" w:color="14558F" w:themeColor="accent1"/>
        </w:pBdr>
        <w:spacing w:before="0" w:after="0"/>
      </w:pPr>
      <w:r w:rsidRPr="00F135B8">
        <w:t>RATE 1: Accommodation Needs Screening</w:t>
      </w:r>
    </w:p>
    <w:tbl>
      <w:tblPr>
        <w:tblStyle w:val="MHLeftHeaderTable"/>
        <w:tblW w:w="10165" w:type="dxa"/>
        <w:tblLook w:val="06A0" w:firstRow="1" w:lastRow="0" w:firstColumn="1" w:lastColumn="0" w:noHBand="1" w:noVBand="1"/>
      </w:tblPr>
      <w:tblGrid>
        <w:gridCol w:w="2425"/>
        <w:gridCol w:w="7740"/>
      </w:tblGrid>
      <w:tr w:rsidR="004C1C8F" w:rsidRPr="00F135B8" w14:paraId="57D60DB5"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BE2CE55" w14:textId="39A1C4D9" w:rsidR="004C1C8F" w:rsidRPr="00DE43B2" w:rsidRDefault="004C1C8F" w:rsidP="004E0EA1">
            <w:pPr>
              <w:spacing w:before="0" w:after="0"/>
              <w:rPr>
                <w:rFonts w:eastAsia="Times New Roman" w:cstheme="minorHAnsi"/>
              </w:rPr>
            </w:pPr>
            <w:bookmarkStart w:id="50" w:name="_Hlk162299237"/>
            <w:r w:rsidRPr="00DE43B2">
              <w:rPr>
                <w:rStyle w:val="normaltextrun"/>
                <w:rFonts w:cstheme="minorHAnsi"/>
                <w:color w:val="000000"/>
              </w:rPr>
              <w:lastRenderedPageBreak/>
              <w:t>Denominator</w:t>
            </w:r>
            <w:r w:rsidRPr="00DE43B2">
              <w:rPr>
                <w:rStyle w:val="eop"/>
                <w:rFonts w:cstheme="minorHAnsi"/>
                <w:color w:val="000000"/>
              </w:rPr>
              <w:t> </w:t>
            </w:r>
          </w:p>
        </w:tc>
        <w:tc>
          <w:tcPr>
            <w:tcW w:w="7740" w:type="dxa"/>
            <w:vAlign w:val="top"/>
          </w:tcPr>
          <w:p w14:paraId="7A8A3DBE" w14:textId="77777777" w:rsidR="007566C2" w:rsidRDefault="007566C2" w:rsidP="007566C2">
            <w:pPr>
              <w:spacing w:before="0" w:after="0"/>
              <w:cnfStyle w:val="000000000000" w:firstRow="0" w:lastRow="0" w:firstColumn="0" w:lastColumn="0" w:oddVBand="0" w:evenVBand="0" w:oddHBand="0" w:evenHBand="0" w:firstRowFirstColumn="0" w:firstRowLastColumn="0" w:lastRowFirstColumn="0" w:lastRowLastColumn="0"/>
              <w:rPr>
                <w:rStyle w:val="eop"/>
                <w:rFonts w:cstheme="minorHAnsi"/>
                <w:color w:val="000000"/>
              </w:rPr>
            </w:pPr>
            <w:r w:rsidRPr="00CE5FF5">
              <w:rPr>
                <w:rStyle w:val="normaltextrun"/>
                <w:rFonts w:cstheme="minorHAnsi"/>
                <w:color w:val="000000"/>
              </w:rPr>
              <w:t>Denominator 1: The eligible population</w:t>
            </w:r>
            <w:r>
              <w:rPr>
                <w:rStyle w:val="normaltextrun"/>
                <w:rFonts w:cstheme="minorHAnsi"/>
                <w:color w:val="000000"/>
              </w:rPr>
              <w:t xml:space="preserve"> for </w:t>
            </w:r>
            <w:r w:rsidRPr="000938AE">
              <w:rPr>
                <w:rStyle w:val="normaltextrun"/>
                <w:rFonts w:eastAsiaTheme="majorEastAsia" w:cstheme="minorHAnsi"/>
                <w:color w:val="000000" w:themeColor="text1"/>
              </w:rPr>
              <w:t>inpatient discharges</w:t>
            </w:r>
            <w:r>
              <w:rPr>
                <w:rStyle w:val="normaltextrun"/>
                <w:rFonts w:eastAsiaTheme="majorEastAsia" w:cstheme="minorHAnsi"/>
                <w:color w:val="000000" w:themeColor="text1"/>
              </w:rPr>
              <w:t xml:space="preserve"> and</w:t>
            </w:r>
            <w:r w:rsidRPr="000938AE">
              <w:rPr>
                <w:rStyle w:val="normaltextrun"/>
                <w:rFonts w:eastAsiaTheme="majorEastAsia" w:cstheme="minorHAnsi"/>
                <w:color w:val="000000" w:themeColor="text1"/>
              </w:rPr>
              <w:t xml:space="preserve"> observation stays</w:t>
            </w:r>
            <w:r>
              <w:rPr>
                <w:rStyle w:val="normaltextrun"/>
                <w:rFonts w:eastAsiaTheme="majorEastAsia" w:cstheme="minorHAnsi"/>
                <w:color w:val="000000" w:themeColor="text1"/>
              </w:rPr>
              <w:t>.</w:t>
            </w:r>
          </w:p>
          <w:p w14:paraId="246FAE84" w14:textId="77777777" w:rsidR="007566C2" w:rsidRDefault="007566C2" w:rsidP="007566C2">
            <w:pPr>
              <w:spacing w:before="0" w:after="0"/>
              <w:cnfStyle w:val="000000000000" w:firstRow="0" w:lastRow="0" w:firstColumn="0" w:lastColumn="0" w:oddVBand="0" w:evenVBand="0" w:oddHBand="0" w:evenHBand="0" w:firstRowFirstColumn="0" w:firstRowLastColumn="0" w:lastRowFirstColumn="0" w:lastRowLastColumn="0"/>
              <w:rPr>
                <w:rStyle w:val="eop"/>
                <w:rFonts w:cstheme="minorHAnsi"/>
                <w:b/>
                <w:bCs/>
                <w:color w:val="000000"/>
              </w:rPr>
            </w:pPr>
          </w:p>
          <w:p w14:paraId="6B86C79B" w14:textId="77777777" w:rsidR="007566C2" w:rsidRDefault="007566C2" w:rsidP="007566C2">
            <w:pPr>
              <w:spacing w:before="0" w:after="0"/>
              <w:cnfStyle w:val="000000000000" w:firstRow="0" w:lastRow="0" w:firstColumn="0" w:lastColumn="0" w:oddVBand="0" w:evenVBand="0" w:oddHBand="0" w:evenHBand="0" w:firstRowFirstColumn="0" w:firstRowLastColumn="0" w:lastRowFirstColumn="0" w:lastRowLastColumn="0"/>
              <w:rPr>
                <w:rStyle w:val="normaltextrun"/>
                <w:rFonts w:eastAsiaTheme="majorEastAsia" w:cstheme="minorHAnsi"/>
                <w:color w:val="000000" w:themeColor="text1"/>
              </w:rPr>
            </w:pPr>
            <w:r w:rsidRPr="00A05B08">
              <w:rPr>
                <w:rFonts w:eastAsia="Times New Roman" w:cstheme="minorHAnsi"/>
              </w:rPr>
              <w:t>D</w:t>
            </w:r>
            <w:r w:rsidRPr="00A05B08">
              <w:rPr>
                <w:rFonts w:eastAsia="Times New Roman"/>
              </w:rPr>
              <w:t>en</w:t>
            </w:r>
            <w:r>
              <w:rPr>
                <w:rFonts w:eastAsia="Times New Roman"/>
              </w:rPr>
              <w:t xml:space="preserve">ominator 2: The eligible population for </w:t>
            </w:r>
            <w:r w:rsidRPr="000938AE">
              <w:rPr>
                <w:rStyle w:val="normaltextrun"/>
                <w:rFonts w:eastAsiaTheme="majorEastAsia" w:cstheme="minorHAnsi"/>
                <w:color w:val="000000" w:themeColor="text1"/>
              </w:rPr>
              <w:t>ambulatory radiology encounters</w:t>
            </w:r>
            <w:r>
              <w:rPr>
                <w:rStyle w:val="normaltextrun"/>
                <w:rFonts w:eastAsiaTheme="majorEastAsia" w:cstheme="minorHAnsi"/>
                <w:color w:val="000000" w:themeColor="text1"/>
              </w:rPr>
              <w:t>.</w:t>
            </w:r>
            <w:r w:rsidRPr="000938AE">
              <w:rPr>
                <w:rStyle w:val="normaltextrun"/>
                <w:rFonts w:eastAsiaTheme="majorEastAsia" w:cstheme="minorHAnsi"/>
                <w:color w:val="000000" w:themeColor="text1"/>
              </w:rPr>
              <w:t xml:space="preserve"> </w:t>
            </w:r>
          </w:p>
          <w:p w14:paraId="1CD2A379" w14:textId="6754F5B6" w:rsidR="004C1C8F" w:rsidRPr="00DE43B2" w:rsidRDefault="004C1C8F" w:rsidP="004E0EA1">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rPr>
            </w:pPr>
          </w:p>
        </w:tc>
      </w:tr>
      <w:bookmarkEnd w:id="50"/>
      <w:tr w:rsidR="004C1C8F" w:rsidRPr="00F135B8" w14:paraId="46432D20"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EA9626B" w14:textId="1F584D27" w:rsidR="004C1C8F" w:rsidRPr="00DE43B2" w:rsidRDefault="004C1C8F" w:rsidP="004E0EA1">
            <w:pPr>
              <w:textAlignment w:val="baseline"/>
              <w:rPr>
                <w:rFonts w:eastAsia="Times New Roman" w:cstheme="minorHAnsi"/>
              </w:rPr>
            </w:pPr>
            <w:r w:rsidRPr="00DE43B2">
              <w:rPr>
                <w:rStyle w:val="normaltextrun"/>
                <w:rFonts w:cstheme="minorHAnsi"/>
                <w:color w:val="000000"/>
              </w:rPr>
              <w:t>Numerator</w:t>
            </w:r>
            <w:r w:rsidRPr="00DE43B2">
              <w:rPr>
                <w:rStyle w:val="eop"/>
                <w:rFonts w:cstheme="minorHAnsi"/>
                <w:color w:val="000000"/>
              </w:rPr>
              <w:t> </w:t>
            </w:r>
          </w:p>
        </w:tc>
        <w:tc>
          <w:tcPr>
            <w:tcW w:w="7740" w:type="dxa"/>
            <w:vAlign w:val="top"/>
          </w:tcPr>
          <w:p w14:paraId="19948938" w14:textId="510DB3F9" w:rsidR="004C1C8F" w:rsidRPr="00DE43B2" w:rsidRDefault="004A5840"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C2BE5">
              <w:rPr>
                <w:rFonts w:asciiTheme="minorHAnsi" w:hAnsiTheme="minorHAnsi" w:cstheme="minorHAnsi"/>
                <w:color w:val="000000" w:themeColor="text1"/>
                <w:sz w:val="22"/>
                <w:szCs w:val="22"/>
              </w:rPr>
              <w:t>Numerator 1:</w:t>
            </w:r>
            <w:r w:rsidR="00F6436B">
              <w:rPr>
                <w:rFonts w:asciiTheme="minorHAnsi" w:hAnsiTheme="minorHAnsi" w:cstheme="minorHAnsi"/>
                <w:color w:val="000000" w:themeColor="text1"/>
                <w:sz w:val="22"/>
                <w:szCs w:val="22"/>
              </w:rPr>
              <w:t xml:space="preserve"> </w:t>
            </w:r>
            <w:r w:rsidR="004C1C8F" w:rsidRPr="00DE43B2">
              <w:rPr>
                <w:rFonts w:asciiTheme="minorHAnsi" w:hAnsiTheme="minorHAnsi" w:cstheme="minorHAnsi"/>
                <w:color w:val="000000" w:themeColor="text1"/>
                <w:sz w:val="22"/>
                <w:szCs w:val="22"/>
              </w:rPr>
              <w:t xml:space="preserve">Number of eligible events </w:t>
            </w:r>
            <w:r w:rsidR="00040FED" w:rsidRPr="00E9731C">
              <w:rPr>
                <w:rFonts w:asciiTheme="minorHAnsi" w:hAnsiTheme="minorHAnsi" w:cstheme="minorHAnsi"/>
                <w:color w:val="000000" w:themeColor="text1"/>
                <w:sz w:val="22"/>
                <w:szCs w:val="22"/>
              </w:rPr>
              <w:t>for</w:t>
            </w:r>
            <w:r w:rsidR="00040FED" w:rsidRPr="00E9731C">
              <w:rPr>
                <w:rStyle w:val="normaltextrun"/>
                <w:rFonts w:asciiTheme="minorHAnsi" w:hAnsiTheme="minorHAnsi" w:cstheme="minorHAnsi"/>
                <w:color w:val="000000"/>
                <w:sz w:val="22"/>
                <w:szCs w:val="22"/>
              </w:rPr>
              <w:t xml:space="preserve"> </w:t>
            </w:r>
            <w:r w:rsidR="00040FED" w:rsidRPr="00806F66">
              <w:rPr>
                <w:rStyle w:val="normaltextrun"/>
                <w:rFonts w:asciiTheme="minorHAnsi" w:eastAsiaTheme="majorEastAsia" w:hAnsiTheme="minorHAnsi" w:cstheme="minorHAnsi"/>
                <w:color w:val="000000" w:themeColor="text1"/>
                <w:sz w:val="22"/>
                <w:szCs w:val="22"/>
              </w:rPr>
              <w:t>inpatient discharges and observation</w:t>
            </w:r>
            <w:r w:rsidR="00040FED" w:rsidRPr="000938AE">
              <w:rPr>
                <w:rStyle w:val="normaltextrun"/>
                <w:rFonts w:asciiTheme="minorHAnsi" w:eastAsiaTheme="majorEastAsia" w:hAnsiTheme="minorHAnsi" w:cstheme="minorHAnsi"/>
                <w:color w:val="000000" w:themeColor="text1"/>
                <w:sz w:val="22"/>
                <w:szCs w:val="22"/>
              </w:rPr>
              <w:t xml:space="preserve"> stays</w:t>
            </w:r>
            <w:r w:rsidR="00040FED">
              <w:rPr>
                <w:rStyle w:val="normaltextrun"/>
                <w:rFonts w:asciiTheme="minorHAnsi" w:eastAsiaTheme="majorEastAsia" w:hAnsiTheme="minorHAnsi" w:cstheme="minorHAnsi"/>
                <w:color w:val="000000" w:themeColor="text1"/>
                <w:sz w:val="22"/>
                <w:szCs w:val="22"/>
              </w:rPr>
              <w:t xml:space="preserve"> </w:t>
            </w:r>
            <w:r w:rsidR="004C1C8F" w:rsidRPr="00DE43B2">
              <w:rPr>
                <w:rFonts w:asciiTheme="minorHAnsi" w:hAnsiTheme="minorHAnsi" w:cstheme="minorHAnsi"/>
                <w:color w:val="000000" w:themeColor="text1"/>
                <w:sz w:val="22"/>
                <w:szCs w:val="22"/>
              </w:rPr>
              <w:t xml:space="preserve">where, as documented in the acute hospital medical record: </w:t>
            </w:r>
          </w:p>
          <w:p w14:paraId="7260D7B9" w14:textId="6E28B3C9" w:rsidR="004C1C8F" w:rsidRPr="00DE43B2" w:rsidRDefault="004C1C8F" w:rsidP="004E0EA1">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w:t>
            </w:r>
            <w:proofErr w:type="gramStart"/>
            <w:r w:rsidRPr="00DE43B2">
              <w:rPr>
                <w:rFonts w:asciiTheme="minorHAnsi" w:hAnsiTheme="minorHAnsi" w:cstheme="minorHAnsi"/>
                <w:sz w:val="22"/>
                <w:szCs w:val="22"/>
              </w:rPr>
              <w:t>needs</w:t>
            </w:r>
            <w:proofErr w:type="gramEnd"/>
            <w:r w:rsidRPr="00DE43B2">
              <w:rPr>
                <w:rFonts w:asciiTheme="minorHAnsi" w:hAnsiTheme="minorHAnsi" w:cstheme="minorHAnsi"/>
                <w:sz w:val="22"/>
                <w:szCs w:val="22"/>
              </w:rPr>
              <w:t xml:space="preserve"> screening and responded; </w:t>
            </w:r>
          </w:p>
          <w:p w14:paraId="0A790E3C" w14:textId="2A862540" w:rsidR="005F3BCB" w:rsidRPr="005F3BCB" w:rsidRDefault="004C1C8F" w:rsidP="004E0EA1">
            <w:pPr>
              <w:pStyle w:val="BodyText"/>
              <w:widowControl/>
              <w:numPr>
                <w:ilvl w:val="1"/>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To meet this requirement,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may instead actively validate that ongoing accommodation </w:t>
            </w:r>
            <w:proofErr w:type="gramStart"/>
            <w:r w:rsidRPr="00DE43B2">
              <w:rPr>
                <w:rFonts w:asciiTheme="minorHAnsi" w:hAnsiTheme="minorHAnsi" w:cstheme="minorHAnsi"/>
                <w:sz w:val="22"/>
                <w:szCs w:val="22"/>
              </w:rPr>
              <w:t>need</w:t>
            </w:r>
            <w:proofErr w:type="gramEnd"/>
            <w:r w:rsidRPr="00DE43B2">
              <w:rPr>
                <w:rFonts w:asciiTheme="minorHAnsi" w:hAnsiTheme="minorHAnsi" w:cstheme="minorHAnsi"/>
                <w:sz w:val="22"/>
                <w:szCs w:val="22"/>
              </w:rPr>
              <w:t>(s) as documented in the acute hospital medical record continue to be sufficient;</w:t>
            </w:r>
            <w:r w:rsidR="000C6ED4">
              <w:rPr>
                <w:rFonts w:asciiTheme="minorHAnsi" w:hAnsiTheme="minorHAnsi" w:cstheme="minorHAnsi"/>
                <w:sz w:val="22"/>
                <w:szCs w:val="22"/>
              </w:rPr>
              <w:t xml:space="preserve"> </w:t>
            </w:r>
          </w:p>
          <w:p w14:paraId="0840BEC2" w14:textId="7BE9C6B3" w:rsidR="004C1C8F" w:rsidRPr="00DE43B2" w:rsidRDefault="005F3BCB" w:rsidP="004E0EA1">
            <w:pPr>
              <w:pStyle w:val="BodyText"/>
              <w:widowControl/>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O</w:t>
            </w:r>
            <w:r w:rsidR="004C1C8F" w:rsidRPr="00DE43B2">
              <w:rPr>
                <w:rFonts w:asciiTheme="minorHAnsi" w:hAnsiTheme="minorHAnsi" w:cstheme="minorHAnsi"/>
                <w:sz w:val="22"/>
                <w:szCs w:val="22"/>
              </w:rPr>
              <w:t>r</w:t>
            </w:r>
          </w:p>
          <w:p w14:paraId="36E2D758" w14:textId="49D92901" w:rsidR="004C1C8F" w:rsidRPr="00040FED" w:rsidRDefault="004C1C8F" w:rsidP="004E0EA1">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needs screening and actively opted out of screening (i.e., chose not to answer any questions).</w:t>
            </w:r>
          </w:p>
          <w:p w14:paraId="55949EFA" w14:textId="77777777" w:rsidR="00040FED" w:rsidRDefault="00040FED" w:rsidP="00040FED">
            <w:pPr>
              <w:pStyle w:val="BodyText"/>
              <w:widowControl/>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2E68EA58" w14:textId="12385AC9" w:rsidR="009A2886" w:rsidRPr="00DE43B2" w:rsidRDefault="009A2886" w:rsidP="009A2886">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sidRPr="007C2BE5">
              <w:rPr>
                <w:rFonts w:asciiTheme="minorHAnsi" w:hAnsiTheme="minorHAnsi" w:cstheme="minorHAnsi"/>
                <w:color w:val="000000" w:themeColor="text1"/>
                <w:sz w:val="22"/>
                <w:szCs w:val="22"/>
              </w:rPr>
              <w:t xml:space="preserve">Numerator </w:t>
            </w:r>
            <w:r>
              <w:rPr>
                <w:rFonts w:asciiTheme="minorHAnsi" w:hAnsiTheme="minorHAnsi" w:cstheme="minorHAnsi"/>
                <w:color w:val="000000" w:themeColor="text1"/>
                <w:sz w:val="22"/>
                <w:szCs w:val="22"/>
              </w:rPr>
              <w:t>2</w:t>
            </w:r>
            <w:r w:rsidRPr="007C2BE5">
              <w:rPr>
                <w:rFonts w:asciiTheme="minorHAnsi" w:hAnsiTheme="minorHAnsi" w:cstheme="minorHAnsi"/>
                <w:color w:val="000000" w:themeColor="text1"/>
                <w:sz w:val="22"/>
                <w:szCs w:val="22"/>
              </w:rPr>
              <w:t>:</w:t>
            </w:r>
            <w:r w:rsidR="00F6436B">
              <w:rPr>
                <w:rFonts w:asciiTheme="minorHAnsi" w:hAnsiTheme="minorHAnsi" w:cstheme="minorHAnsi"/>
                <w:color w:val="000000" w:themeColor="text1"/>
                <w:sz w:val="22"/>
                <w:szCs w:val="22"/>
              </w:rPr>
              <w:t xml:space="preserve"> </w:t>
            </w:r>
            <w:r w:rsidRPr="00DE43B2">
              <w:rPr>
                <w:rFonts w:asciiTheme="minorHAnsi" w:hAnsiTheme="minorHAnsi" w:cstheme="minorHAnsi"/>
                <w:color w:val="000000" w:themeColor="text1"/>
                <w:sz w:val="22"/>
                <w:szCs w:val="22"/>
              </w:rPr>
              <w:t xml:space="preserve">Number of eligible </w:t>
            </w:r>
            <w:r w:rsidRPr="00806F66">
              <w:rPr>
                <w:rFonts w:asciiTheme="minorHAnsi" w:hAnsiTheme="minorHAnsi" w:cstheme="minorHAnsi"/>
                <w:color w:val="000000" w:themeColor="text1"/>
                <w:sz w:val="22"/>
                <w:szCs w:val="22"/>
              </w:rPr>
              <w:t xml:space="preserve">events </w:t>
            </w:r>
            <w:r w:rsidRPr="00E9731C">
              <w:rPr>
                <w:rFonts w:asciiTheme="majorHAnsi" w:hAnsiTheme="majorHAnsi" w:cstheme="majorHAnsi"/>
                <w:color w:val="000000" w:themeColor="text1"/>
                <w:sz w:val="22"/>
                <w:szCs w:val="22"/>
              </w:rPr>
              <w:t>for</w:t>
            </w:r>
            <w:r w:rsidRPr="00806F66">
              <w:rPr>
                <w:rStyle w:val="normaltextrun"/>
                <w:rFonts w:asciiTheme="minorHAnsi" w:hAnsiTheme="minorHAnsi" w:cstheme="minorHAnsi"/>
                <w:color w:val="000000"/>
                <w:sz w:val="22"/>
                <w:szCs w:val="22"/>
              </w:rPr>
              <w:t xml:space="preserve"> </w:t>
            </w:r>
            <w:r w:rsidRPr="000938AE">
              <w:rPr>
                <w:rStyle w:val="normaltextrun"/>
                <w:rFonts w:asciiTheme="minorHAnsi" w:eastAsiaTheme="majorEastAsia" w:hAnsiTheme="minorHAnsi" w:cstheme="minorHAnsi"/>
                <w:color w:val="000000" w:themeColor="text1"/>
                <w:sz w:val="22"/>
                <w:szCs w:val="22"/>
              </w:rPr>
              <w:t>ambulatory radiology encounters</w:t>
            </w:r>
            <w:r>
              <w:rPr>
                <w:rStyle w:val="normaltextrun"/>
                <w:rFonts w:asciiTheme="minorHAnsi" w:eastAsiaTheme="majorEastAsia" w:hAnsiTheme="minorHAnsi" w:cstheme="minorHAnsi"/>
                <w:color w:val="000000" w:themeColor="text1"/>
                <w:sz w:val="22"/>
                <w:szCs w:val="22"/>
              </w:rPr>
              <w:t xml:space="preserve"> </w:t>
            </w:r>
            <w:r w:rsidRPr="00DE43B2">
              <w:rPr>
                <w:rFonts w:asciiTheme="minorHAnsi" w:hAnsiTheme="minorHAnsi" w:cstheme="minorHAnsi"/>
                <w:color w:val="000000" w:themeColor="text1"/>
                <w:sz w:val="22"/>
                <w:szCs w:val="22"/>
              </w:rPr>
              <w:t xml:space="preserve">where, as documented in the acute hospital medical record: </w:t>
            </w:r>
          </w:p>
          <w:p w14:paraId="09F2EF90" w14:textId="77777777" w:rsidR="009A2886" w:rsidRPr="00DE43B2" w:rsidRDefault="009A2886" w:rsidP="009A2886">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Pr>
                <w:rFonts w:asciiTheme="minorHAnsi" w:hAnsiTheme="minorHAnsi" w:cstheme="minorHAnsi"/>
                <w:sz w:val="22"/>
                <w:szCs w:val="22"/>
              </w:rPr>
              <w:t>patient</w:t>
            </w:r>
            <w:r w:rsidRPr="00DE43B2">
              <w:rPr>
                <w:rFonts w:asciiTheme="minorHAnsi" w:hAnsiTheme="minorHAnsi" w:cstheme="minorHAnsi"/>
                <w:sz w:val="22"/>
                <w:szCs w:val="22"/>
              </w:rPr>
              <w:t xml:space="preserve">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w:t>
            </w:r>
            <w:proofErr w:type="gramStart"/>
            <w:r w:rsidRPr="00DE43B2">
              <w:rPr>
                <w:rFonts w:asciiTheme="minorHAnsi" w:hAnsiTheme="minorHAnsi" w:cstheme="minorHAnsi"/>
                <w:sz w:val="22"/>
                <w:szCs w:val="22"/>
              </w:rPr>
              <w:t>needs</w:t>
            </w:r>
            <w:proofErr w:type="gramEnd"/>
            <w:r w:rsidRPr="00DE43B2">
              <w:rPr>
                <w:rFonts w:asciiTheme="minorHAnsi" w:hAnsiTheme="minorHAnsi" w:cstheme="minorHAnsi"/>
                <w:sz w:val="22"/>
                <w:szCs w:val="22"/>
              </w:rPr>
              <w:t xml:space="preserve"> screening and responded; </w:t>
            </w:r>
          </w:p>
          <w:p w14:paraId="47DD26A0" w14:textId="77777777" w:rsidR="009A2886" w:rsidRPr="005F3BCB" w:rsidRDefault="009A2886" w:rsidP="009A2886">
            <w:pPr>
              <w:pStyle w:val="BodyText"/>
              <w:widowControl/>
              <w:numPr>
                <w:ilvl w:val="1"/>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To meet this requirement, the </w:t>
            </w:r>
            <w:r>
              <w:rPr>
                <w:rFonts w:asciiTheme="minorHAnsi" w:hAnsiTheme="minorHAnsi" w:cstheme="minorHAnsi"/>
                <w:sz w:val="22"/>
                <w:szCs w:val="22"/>
              </w:rPr>
              <w:t>patient</w:t>
            </w:r>
            <w:r w:rsidRPr="00DE43B2">
              <w:rPr>
                <w:rFonts w:asciiTheme="minorHAnsi" w:hAnsiTheme="minorHAnsi" w:cstheme="minorHAnsi"/>
                <w:sz w:val="22"/>
                <w:szCs w:val="22"/>
              </w:rPr>
              <w:t xml:space="preserve"> may instead actively validate that ongoing accommodation </w:t>
            </w:r>
            <w:proofErr w:type="gramStart"/>
            <w:r w:rsidRPr="00DE43B2">
              <w:rPr>
                <w:rFonts w:asciiTheme="minorHAnsi" w:hAnsiTheme="minorHAnsi" w:cstheme="minorHAnsi"/>
                <w:sz w:val="22"/>
                <w:szCs w:val="22"/>
              </w:rPr>
              <w:t>need</w:t>
            </w:r>
            <w:proofErr w:type="gramEnd"/>
            <w:r w:rsidRPr="00DE43B2">
              <w:rPr>
                <w:rFonts w:asciiTheme="minorHAnsi" w:hAnsiTheme="minorHAnsi" w:cstheme="minorHAnsi"/>
                <w:sz w:val="22"/>
                <w:szCs w:val="22"/>
              </w:rPr>
              <w:t>(s) as documented in the acute hospital medical record continue to be sufficient;</w:t>
            </w:r>
            <w:r>
              <w:rPr>
                <w:rFonts w:asciiTheme="minorHAnsi" w:hAnsiTheme="minorHAnsi" w:cstheme="minorHAnsi"/>
                <w:sz w:val="22"/>
                <w:szCs w:val="22"/>
              </w:rPr>
              <w:t xml:space="preserve"> </w:t>
            </w:r>
          </w:p>
          <w:p w14:paraId="0A1FB4A0" w14:textId="77777777" w:rsidR="009A2886" w:rsidRPr="00DE43B2" w:rsidRDefault="009A2886" w:rsidP="009A2886">
            <w:pPr>
              <w:pStyle w:val="BodyText"/>
              <w:widowControl/>
              <w:spacing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sz w:val="22"/>
                <w:szCs w:val="22"/>
              </w:rPr>
              <w:t>O</w:t>
            </w:r>
            <w:r w:rsidRPr="00DE43B2">
              <w:rPr>
                <w:rFonts w:asciiTheme="minorHAnsi" w:hAnsiTheme="minorHAnsi" w:cstheme="minorHAnsi"/>
                <w:sz w:val="22"/>
                <w:szCs w:val="22"/>
              </w:rPr>
              <w:t>r</w:t>
            </w:r>
          </w:p>
          <w:p w14:paraId="42413072" w14:textId="2CFD9D05" w:rsidR="00040FED" w:rsidRPr="009A2886" w:rsidRDefault="009A2886" w:rsidP="00040FED">
            <w:pPr>
              <w:pStyle w:val="BodyText"/>
              <w:widowControl/>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The </w:t>
            </w:r>
            <w:r>
              <w:rPr>
                <w:rFonts w:asciiTheme="minorHAnsi" w:hAnsiTheme="minorHAnsi" w:cstheme="minorHAnsi"/>
                <w:sz w:val="22"/>
                <w:szCs w:val="22"/>
              </w:rPr>
              <w:t>patient</w:t>
            </w:r>
            <w:r w:rsidRPr="00DE43B2">
              <w:rPr>
                <w:rFonts w:asciiTheme="minorHAnsi" w:hAnsiTheme="minorHAnsi" w:cstheme="minorHAnsi"/>
                <w:sz w:val="22"/>
                <w:szCs w:val="22"/>
              </w:rPr>
              <w:t xml:space="preserve"> was offered </w:t>
            </w:r>
            <w:proofErr w:type="gramStart"/>
            <w:r w:rsidRPr="00DE43B2">
              <w:rPr>
                <w:rFonts w:asciiTheme="minorHAnsi" w:hAnsiTheme="minorHAnsi" w:cstheme="minorHAnsi"/>
                <w:sz w:val="22"/>
                <w:szCs w:val="22"/>
              </w:rPr>
              <w:t>accommodation</w:t>
            </w:r>
            <w:proofErr w:type="gramEnd"/>
            <w:r w:rsidRPr="00DE43B2">
              <w:rPr>
                <w:rFonts w:asciiTheme="minorHAnsi" w:hAnsiTheme="minorHAnsi" w:cstheme="minorHAnsi"/>
                <w:sz w:val="22"/>
                <w:szCs w:val="22"/>
              </w:rPr>
              <w:t xml:space="preserve"> needs screening and actively opted out of screening (i.e., chose not to answer any questions).</w:t>
            </w:r>
          </w:p>
          <w:p w14:paraId="376C0DA8" w14:textId="77777777"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4754B2D5" w14:textId="2B06E98D" w:rsidR="004C1C8F" w:rsidRPr="00DE43B2" w:rsidRDefault="004C1C8F" w:rsidP="004E0EA1">
            <w:pPr>
              <w:pStyle w:val="Body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If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responded to the accommodation needs screening, documentation must include the result of the screening, including at a minimum the following results:</w:t>
            </w:r>
          </w:p>
          <w:p w14:paraId="175D7630" w14:textId="3A072C69" w:rsidR="004C1C8F" w:rsidRPr="00DE43B2" w:rsidRDefault="004C1C8F" w:rsidP="004E0EA1">
            <w:pPr>
              <w:pStyle w:val="BodyText"/>
              <w:widowControl/>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Positive: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indicated a need for accommodation related to a disability</w:t>
            </w:r>
            <w:r w:rsidR="008D18BB">
              <w:rPr>
                <w:rFonts w:asciiTheme="minorHAnsi" w:hAnsiTheme="minorHAnsi" w:cstheme="minorHAnsi"/>
                <w:sz w:val="22"/>
                <w:szCs w:val="22"/>
              </w:rPr>
              <w:t>.</w:t>
            </w:r>
          </w:p>
          <w:p w14:paraId="778BDCFC" w14:textId="497462C8" w:rsidR="004C1C8F" w:rsidRPr="00DE43B2" w:rsidRDefault="004C1C8F" w:rsidP="004E0EA1">
            <w:pPr>
              <w:pStyle w:val="BodyText"/>
              <w:widowControl/>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DE43B2">
              <w:rPr>
                <w:rFonts w:asciiTheme="minorHAnsi" w:hAnsiTheme="minorHAnsi" w:cstheme="minorHAnsi"/>
                <w:sz w:val="22"/>
                <w:szCs w:val="22"/>
              </w:rPr>
              <w:t xml:space="preserve">Negative: the </w:t>
            </w:r>
            <w:r w:rsidR="00F545DC">
              <w:rPr>
                <w:rFonts w:asciiTheme="minorHAnsi" w:hAnsiTheme="minorHAnsi" w:cstheme="minorHAnsi"/>
                <w:sz w:val="22"/>
                <w:szCs w:val="22"/>
              </w:rPr>
              <w:t>patient</w:t>
            </w:r>
            <w:r w:rsidRPr="00DE43B2">
              <w:rPr>
                <w:rFonts w:asciiTheme="minorHAnsi" w:hAnsiTheme="minorHAnsi" w:cstheme="minorHAnsi"/>
                <w:sz w:val="22"/>
                <w:szCs w:val="22"/>
              </w:rPr>
              <w:t xml:space="preserve"> did not indicate any accommodation need related to a disability.</w:t>
            </w:r>
          </w:p>
          <w:p w14:paraId="6577F6C7" w14:textId="76C127A7" w:rsidR="004C1C8F" w:rsidRPr="00DE43B2" w:rsidRDefault="004C1C8F" w:rsidP="004E0EA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E43B2">
              <w:rPr>
                <w:rFonts w:cstheme="minorHAnsi"/>
              </w:rPr>
              <w:lastRenderedPageBreak/>
              <w:t xml:space="preserve">Screening may be rendered by any </w:t>
            </w:r>
            <w:r w:rsidR="009C7A6B" w:rsidRPr="00704648">
              <w:rPr>
                <w:rFonts w:cstheme="minorHAnsi"/>
              </w:rPr>
              <w:t xml:space="preserve">staff or </w:t>
            </w:r>
            <w:r w:rsidR="009C7A6B" w:rsidRPr="004B06A2">
              <w:rPr>
                <w:rFonts w:cstheme="minorHAnsi"/>
              </w:rPr>
              <w:t>provider</w:t>
            </w:r>
            <w:r w:rsidR="009C7A6B" w:rsidRPr="00704648">
              <w:rPr>
                <w:rFonts w:cstheme="minorHAnsi"/>
              </w:rPr>
              <w:t>, not limited to acute hospital staff or providers</w:t>
            </w:r>
            <w:r w:rsidR="009C7A6B">
              <w:rPr>
                <w:rFonts w:cstheme="minorHAnsi"/>
              </w:rPr>
              <w:t>.</w:t>
            </w:r>
          </w:p>
        </w:tc>
      </w:tr>
    </w:tbl>
    <w:p w14:paraId="3902A24E" w14:textId="77777777" w:rsidR="0070387B" w:rsidRPr="000D2FB5" w:rsidRDefault="0070387B" w:rsidP="00CF211D">
      <w:pPr>
        <w:spacing w:before="0" w:after="0"/>
        <w:rPr>
          <w:rFonts w:asciiTheme="majorHAnsi" w:hAnsiTheme="majorHAnsi" w:cstheme="majorHAnsi"/>
          <w:sz w:val="24"/>
          <w:szCs w:val="24"/>
        </w:rPr>
      </w:pPr>
    </w:p>
    <w:p w14:paraId="45AE7B5E" w14:textId="2DF7D3DF" w:rsidR="005C2500" w:rsidRPr="00F10732" w:rsidRDefault="005C2500" w:rsidP="005148F0">
      <w:pPr>
        <w:pStyle w:val="CalloutText-DkGray"/>
        <w:pBdr>
          <w:left w:val="single" w:sz="24" w:space="7" w:color="14558F" w:themeColor="accent1"/>
        </w:pBdr>
        <w:spacing w:before="0" w:after="0"/>
      </w:pPr>
      <w:r w:rsidRPr="00F135B8">
        <w:t>RATE 2: Accommodation Needs Related to a Disability</w:t>
      </w:r>
      <w:r w:rsidR="00AE6117">
        <w:t xml:space="preserve"> Documented</w:t>
      </w:r>
    </w:p>
    <w:tbl>
      <w:tblPr>
        <w:tblStyle w:val="MHLeftHeaderTable"/>
        <w:tblW w:w="10165" w:type="dxa"/>
        <w:tblLook w:val="06A0" w:firstRow="1" w:lastRow="0" w:firstColumn="1" w:lastColumn="0" w:noHBand="1" w:noVBand="1"/>
      </w:tblPr>
      <w:tblGrid>
        <w:gridCol w:w="2425"/>
        <w:gridCol w:w="7740"/>
      </w:tblGrid>
      <w:tr w:rsidR="0040000C" w:rsidRPr="00F135B8" w14:paraId="1ED3A774"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37202A6" w14:textId="338FE0A5" w:rsidR="0040000C" w:rsidRPr="004A1B9F" w:rsidRDefault="0040000C" w:rsidP="004E0EA1">
            <w:pPr>
              <w:spacing w:before="0" w:after="0"/>
              <w:rPr>
                <w:rFonts w:eastAsia="Times New Roman" w:cstheme="minorHAnsi"/>
              </w:rPr>
            </w:pPr>
            <w:r w:rsidRPr="004A1B9F">
              <w:rPr>
                <w:rStyle w:val="normaltextrun"/>
                <w:rFonts w:cstheme="minorHAnsi"/>
                <w:color w:val="000000"/>
              </w:rPr>
              <w:t>Denominator</w:t>
            </w:r>
            <w:r w:rsidRPr="004A1B9F">
              <w:rPr>
                <w:rStyle w:val="eop"/>
                <w:rFonts w:cstheme="minorHAnsi"/>
                <w:color w:val="000000"/>
              </w:rPr>
              <w:t> </w:t>
            </w:r>
          </w:p>
        </w:tc>
        <w:tc>
          <w:tcPr>
            <w:tcW w:w="7740" w:type="dxa"/>
            <w:vAlign w:val="top"/>
          </w:tcPr>
          <w:p w14:paraId="11323422" w14:textId="77777777" w:rsidR="00396C09" w:rsidRDefault="00396C09" w:rsidP="00396C09">
            <w:pPr>
              <w:spacing w:before="0"/>
              <w:cnfStyle w:val="000000000000" w:firstRow="0" w:lastRow="0" w:firstColumn="0" w:lastColumn="0" w:oddVBand="0" w:evenVBand="0" w:oddHBand="0" w:evenHBand="0" w:firstRowFirstColumn="0" w:firstRowLastColumn="0" w:lastRowFirstColumn="0" w:lastRowLastColumn="0"/>
              <w:rPr>
                <w:rStyle w:val="normaltextrun"/>
                <w:rFonts w:eastAsiaTheme="majorEastAsia" w:cstheme="minorHAnsi"/>
                <w:color w:val="000000"/>
              </w:rPr>
            </w:pPr>
            <w:r>
              <w:rPr>
                <w:rStyle w:val="normaltextrun"/>
                <w:rFonts w:eastAsiaTheme="majorEastAsia" w:cstheme="minorHAnsi"/>
                <w:color w:val="000000"/>
              </w:rPr>
              <w:t xml:space="preserve">Denominator 1: </w:t>
            </w:r>
            <w:r w:rsidRPr="000938AE">
              <w:rPr>
                <w:rStyle w:val="normaltextrun"/>
                <w:rFonts w:eastAsiaTheme="majorEastAsia" w:cstheme="minorHAnsi"/>
                <w:color w:val="000000"/>
              </w:rPr>
              <w:t xml:space="preserve">Cases in the eligible population </w:t>
            </w:r>
            <w:r>
              <w:rPr>
                <w:rStyle w:val="normaltextrun"/>
                <w:rFonts w:eastAsiaTheme="majorEastAsia" w:cstheme="minorHAnsi"/>
                <w:color w:val="000000"/>
              </w:rPr>
              <w:t xml:space="preserve">for </w:t>
            </w:r>
            <w:r w:rsidRPr="000938AE">
              <w:rPr>
                <w:rStyle w:val="normaltextrun"/>
                <w:rFonts w:eastAsiaTheme="majorEastAsia" w:cstheme="minorHAnsi"/>
                <w:color w:val="000000" w:themeColor="text1"/>
              </w:rPr>
              <w:t>inpatient discharges</w:t>
            </w:r>
            <w:r>
              <w:rPr>
                <w:rStyle w:val="normaltextrun"/>
                <w:rFonts w:eastAsiaTheme="majorEastAsia" w:cstheme="minorHAnsi"/>
                <w:color w:val="000000" w:themeColor="text1"/>
              </w:rPr>
              <w:t xml:space="preserve"> and</w:t>
            </w:r>
            <w:r w:rsidRPr="000938AE">
              <w:rPr>
                <w:rStyle w:val="normaltextrun"/>
                <w:rFonts w:eastAsiaTheme="majorEastAsia" w:cstheme="minorHAnsi"/>
                <w:color w:val="000000" w:themeColor="text1"/>
              </w:rPr>
              <w:t xml:space="preserve"> observation stays</w:t>
            </w:r>
            <w:r>
              <w:rPr>
                <w:rStyle w:val="normaltextrun"/>
                <w:rFonts w:eastAsiaTheme="majorEastAsia" w:cstheme="minorHAnsi"/>
                <w:color w:val="000000" w:themeColor="text1"/>
              </w:rPr>
              <w:t xml:space="preserve"> </w:t>
            </w:r>
            <w:r w:rsidRPr="000938AE">
              <w:rPr>
                <w:rStyle w:val="normaltextrun"/>
                <w:rFonts w:eastAsiaTheme="majorEastAsia" w:cstheme="minorHAnsi"/>
                <w:color w:val="000000"/>
              </w:rPr>
              <w:t>with a positive accommodation needs screen.</w:t>
            </w:r>
          </w:p>
          <w:p w14:paraId="37DC7079" w14:textId="04770AA5" w:rsidR="0040000C" w:rsidRPr="004A1B9F" w:rsidRDefault="00396C09" w:rsidP="00396C09">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Pr>
                <w:rFonts w:eastAsiaTheme="majorEastAsia" w:cstheme="minorHAnsi"/>
              </w:rPr>
              <w:t>D</w:t>
            </w:r>
            <w:r w:rsidRPr="00DD3EE4">
              <w:rPr>
                <w:rFonts w:eastAsiaTheme="majorEastAsia"/>
              </w:rPr>
              <w:t>enominator 2:</w:t>
            </w:r>
            <w:r>
              <w:rPr>
                <w:rFonts w:eastAsiaTheme="majorEastAsia"/>
              </w:rPr>
              <w:t xml:space="preserve"> C</w:t>
            </w:r>
            <w:r w:rsidRPr="00753EBE">
              <w:rPr>
                <w:rFonts w:eastAsiaTheme="majorEastAsia"/>
              </w:rPr>
              <w:t>ases</w:t>
            </w:r>
            <w:r>
              <w:rPr>
                <w:rFonts w:eastAsiaTheme="majorEastAsia"/>
              </w:rPr>
              <w:t xml:space="preserve"> </w:t>
            </w:r>
            <w:r w:rsidRPr="00753EBE">
              <w:rPr>
                <w:rFonts w:eastAsiaTheme="majorEastAsia"/>
              </w:rPr>
              <w:t xml:space="preserve">in the eligible population </w:t>
            </w:r>
            <w:r>
              <w:rPr>
                <w:rFonts w:eastAsiaTheme="majorEastAsia"/>
              </w:rPr>
              <w:t xml:space="preserve">for </w:t>
            </w:r>
            <w:r w:rsidRPr="000938AE">
              <w:rPr>
                <w:rStyle w:val="normaltextrun"/>
                <w:rFonts w:eastAsiaTheme="majorEastAsia" w:cstheme="minorHAnsi"/>
                <w:color w:val="000000" w:themeColor="text1"/>
              </w:rPr>
              <w:t>ambulatory radiology encounters</w:t>
            </w:r>
            <w:r>
              <w:rPr>
                <w:rStyle w:val="normaltextrun"/>
                <w:rFonts w:eastAsiaTheme="majorEastAsia" w:cstheme="minorHAnsi"/>
                <w:color w:val="000000" w:themeColor="text1"/>
              </w:rPr>
              <w:t xml:space="preserve"> </w:t>
            </w:r>
            <w:r w:rsidRPr="000938AE">
              <w:rPr>
                <w:rStyle w:val="normaltextrun"/>
                <w:rFonts w:eastAsiaTheme="majorEastAsia" w:cstheme="minorHAnsi"/>
                <w:color w:val="000000"/>
              </w:rPr>
              <w:t>with a positive accommodation needs screen</w:t>
            </w:r>
            <w:r>
              <w:rPr>
                <w:rStyle w:val="eop"/>
                <w:rFonts w:cstheme="minorHAnsi"/>
                <w:color w:val="000000"/>
              </w:rPr>
              <w:t>.</w:t>
            </w:r>
          </w:p>
        </w:tc>
      </w:tr>
      <w:tr w:rsidR="0040000C" w:rsidRPr="00F135B8" w14:paraId="661827AB" w14:textId="77777777" w:rsidTr="00CA379A">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8CBCA48" w14:textId="5D1A326F" w:rsidR="0040000C" w:rsidRPr="004A1B9F" w:rsidRDefault="0040000C" w:rsidP="004E0EA1">
            <w:pPr>
              <w:textAlignment w:val="baseline"/>
              <w:rPr>
                <w:rFonts w:eastAsia="Times New Roman" w:cstheme="minorHAnsi"/>
              </w:rPr>
            </w:pPr>
            <w:r w:rsidRPr="004A1B9F">
              <w:rPr>
                <w:rStyle w:val="normaltextrun"/>
                <w:rFonts w:cstheme="minorHAnsi"/>
                <w:color w:val="000000"/>
              </w:rPr>
              <w:t>Numerator</w:t>
            </w:r>
            <w:r w:rsidRPr="004A1B9F">
              <w:rPr>
                <w:rStyle w:val="eop"/>
                <w:rFonts w:cstheme="minorHAnsi"/>
                <w:color w:val="000000"/>
              </w:rPr>
              <w:t> </w:t>
            </w:r>
          </w:p>
        </w:tc>
        <w:tc>
          <w:tcPr>
            <w:tcW w:w="7740" w:type="dxa"/>
            <w:vAlign w:val="top"/>
          </w:tcPr>
          <w:p w14:paraId="510DB8E5" w14:textId="175E8706" w:rsidR="0040000C" w:rsidRPr="004A1B9F" w:rsidRDefault="0032502C" w:rsidP="004E0EA1">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15CE2">
              <w:rPr>
                <w:rStyle w:val="normaltextrun"/>
                <w:rFonts w:asciiTheme="minorHAnsi" w:eastAsiaTheme="majorEastAsia" w:hAnsiTheme="minorHAnsi" w:cstheme="minorHAnsi"/>
                <w:color w:val="000000"/>
                <w:sz w:val="22"/>
                <w:szCs w:val="22"/>
              </w:rPr>
              <w:t xml:space="preserve">Numerator 1: </w:t>
            </w:r>
            <w:r w:rsidR="00CC1978" w:rsidRPr="00CC1978">
              <w:rPr>
                <w:rStyle w:val="normaltextrun"/>
                <w:rFonts w:asciiTheme="minorHAnsi" w:eastAsiaTheme="majorEastAsia" w:hAnsiTheme="minorHAnsi" w:cstheme="minorHAnsi"/>
                <w:color w:val="000000"/>
                <w:sz w:val="22"/>
                <w:szCs w:val="22"/>
              </w:rPr>
              <w:t>Denominator event</w:t>
            </w:r>
            <w:r w:rsidR="00CC1978">
              <w:rPr>
                <w:rStyle w:val="normaltextrun"/>
                <w:rFonts w:asciiTheme="minorHAnsi" w:eastAsiaTheme="majorEastAsia" w:hAnsiTheme="minorHAnsi" w:cstheme="minorHAnsi"/>
                <w:color w:val="000000"/>
              </w:rPr>
              <w:t xml:space="preserve"> </w:t>
            </w:r>
            <w:r w:rsidR="00F6436B" w:rsidRPr="00315CE2">
              <w:rPr>
                <w:rStyle w:val="normaltextrun"/>
                <w:rFonts w:asciiTheme="minorHAnsi" w:eastAsiaTheme="majorEastAsia" w:hAnsiTheme="minorHAnsi" w:cstheme="minorHAnsi"/>
                <w:color w:val="000000"/>
                <w:sz w:val="22"/>
                <w:szCs w:val="22"/>
              </w:rPr>
              <w:t xml:space="preserve">for </w:t>
            </w:r>
            <w:r w:rsidR="00F6436B" w:rsidRPr="00315CE2">
              <w:rPr>
                <w:rStyle w:val="normaltextrun"/>
                <w:rFonts w:asciiTheme="minorHAnsi" w:eastAsiaTheme="majorEastAsia" w:hAnsiTheme="minorHAnsi" w:cstheme="minorHAnsi"/>
                <w:color w:val="000000" w:themeColor="text1"/>
                <w:sz w:val="22"/>
                <w:szCs w:val="22"/>
              </w:rPr>
              <w:t>inpatient discharges and observation stays</w:t>
            </w:r>
            <w:r w:rsidR="00F6436B">
              <w:rPr>
                <w:rStyle w:val="normaltextrun"/>
                <w:rFonts w:asciiTheme="minorHAnsi" w:eastAsiaTheme="majorEastAsia" w:hAnsiTheme="minorHAnsi" w:cstheme="minorHAnsi"/>
                <w:color w:val="000000" w:themeColor="text1"/>
                <w:sz w:val="22"/>
                <w:szCs w:val="22"/>
              </w:rPr>
              <w:t xml:space="preserve"> </w:t>
            </w:r>
            <w:r w:rsidR="0040000C" w:rsidRPr="004A1B9F">
              <w:rPr>
                <w:rStyle w:val="normaltextrun"/>
                <w:rFonts w:asciiTheme="minorHAnsi" w:eastAsiaTheme="majorEastAsia" w:hAnsiTheme="minorHAnsi" w:cstheme="minorHAnsi"/>
                <w:color w:val="000000"/>
                <w:sz w:val="22"/>
                <w:szCs w:val="22"/>
              </w:rPr>
              <w:t>where documentation in the acute hospital medical record describes:</w:t>
            </w:r>
            <w:r w:rsidR="0040000C" w:rsidRPr="004A1B9F">
              <w:rPr>
                <w:rStyle w:val="eop"/>
                <w:rFonts w:asciiTheme="minorHAnsi" w:hAnsiTheme="minorHAnsi" w:cstheme="minorHAnsi"/>
                <w:color w:val="000000"/>
                <w:sz w:val="22"/>
                <w:szCs w:val="22"/>
              </w:rPr>
              <w:t> </w:t>
            </w:r>
          </w:p>
          <w:p w14:paraId="1B2B8C59" w14:textId="77777777" w:rsidR="0040000C" w:rsidRPr="00965F5E" w:rsidRDefault="00F545DC" w:rsidP="004E0EA1">
            <w:pPr>
              <w:pStyle w:val="paragraph"/>
              <w:numPr>
                <w:ilvl w:val="0"/>
                <w:numId w:val="40"/>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color w:val="000000" w:themeColor="text1"/>
                <w:sz w:val="22"/>
                <w:szCs w:val="22"/>
              </w:rPr>
            </w:pPr>
            <w:r>
              <w:rPr>
                <w:rStyle w:val="eop"/>
                <w:rFonts w:asciiTheme="minorHAnsi"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-requested accommodation(s) related to a disability documented either as a specific accommodation (e.g.</w:t>
            </w:r>
            <w:r w:rsidR="00FA2030">
              <w:rPr>
                <w:rStyle w:val="normaltextrun"/>
                <w:rFonts w:asciiTheme="minorHAnsi" w:eastAsiaTheme="majorEastAsia" w:hAnsiTheme="minorHAnsi" w:cstheme="minorHAnsi"/>
                <w:color w:val="000000"/>
                <w:sz w:val="22"/>
                <w:szCs w:val="22"/>
              </w:rPr>
              <w:t>,</w:t>
            </w:r>
            <w:r w:rsidR="0040000C"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 xml:space="preserve"> requests American Sign Language Interpreter) or categorical (e.g.</w:t>
            </w:r>
            <w:r w:rsidR="00CA55B4">
              <w:rPr>
                <w:rStyle w:val="normaltextrun"/>
                <w:rFonts w:asciiTheme="minorHAnsi" w:eastAsiaTheme="majorEastAsia" w:hAnsiTheme="minorHAnsi" w:cstheme="minorHAnsi"/>
                <w:color w:val="000000"/>
                <w:sz w:val="22"/>
                <w:szCs w:val="22"/>
              </w:rPr>
              <w:t>,</w:t>
            </w:r>
            <w:r w:rsidR="0040000C"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0040000C" w:rsidRPr="004A1B9F">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p w14:paraId="2D3227B0" w14:textId="77777777" w:rsidR="00367F83" w:rsidRPr="004A1B9F" w:rsidRDefault="00367F83" w:rsidP="00367F83">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15CE2">
              <w:rPr>
                <w:rStyle w:val="normaltextrun"/>
                <w:rFonts w:asciiTheme="minorHAnsi" w:eastAsiaTheme="majorEastAsia" w:hAnsiTheme="minorHAnsi" w:cstheme="minorHAnsi"/>
                <w:color w:val="000000"/>
                <w:sz w:val="22"/>
                <w:szCs w:val="22"/>
              </w:rPr>
              <w:t xml:space="preserve">Numerator </w:t>
            </w:r>
            <w:r>
              <w:rPr>
                <w:rStyle w:val="normaltextrun"/>
                <w:rFonts w:asciiTheme="minorHAnsi" w:eastAsiaTheme="majorEastAsia" w:hAnsiTheme="minorHAnsi" w:cstheme="minorHAnsi"/>
                <w:color w:val="000000"/>
                <w:sz w:val="22"/>
                <w:szCs w:val="22"/>
              </w:rPr>
              <w:t>2</w:t>
            </w:r>
            <w:r w:rsidRPr="00315CE2">
              <w:rPr>
                <w:rStyle w:val="normaltextrun"/>
                <w:rFonts w:asciiTheme="minorHAnsi" w:eastAsiaTheme="majorEastAsia" w:hAnsiTheme="minorHAnsi" w:cstheme="minorHAnsi"/>
                <w:color w:val="000000"/>
                <w:sz w:val="22"/>
                <w:szCs w:val="22"/>
              </w:rPr>
              <w:t xml:space="preserve">: </w:t>
            </w:r>
            <w:r w:rsidRPr="00CC1978">
              <w:rPr>
                <w:rStyle w:val="normaltextrun"/>
                <w:rFonts w:asciiTheme="minorHAnsi" w:eastAsiaTheme="majorEastAsia" w:hAnsiTheme="minorHAnsi" w:cstheme="minorHAnsi"/>
                <w:color w:val="000000"/>
                <w:sz w:val="22"/>
                <w:szCs w:val="22"/>
              </w:rPr>
              <w:t>Denominator event</w:t>
            </w:r>
            <w:r>
              <w:rPr>
                <w:rStyle w:val="normaltextrun"/>
                <w:rFonts w:asciiTheme="minorHAnsi" w:eastAsiaTheme="majorEastAsia" w:hAnsiTheme="minorHAnsi" w:cstheme="minorHAnsi"/>
                <w:color w:val="000000"/>
              </w:rPr>
              <w:t xml:space="preserve"> </w:t>
            </w:r>
            <w:r w:rsidRPr="00315CE2">
              <w:rPr>
                <w:rStyle w:val="normaltextrun"/>
                <w:rFonts w:asciiTheme="minorHAnsi" w:eastAsiaTheme="majorEastAsia" w:hAnsiTheme="minorHAnsi" w:cstheme="minorHAnsi"/>
                <w:color w:val="000000"/>
                <w:sz w:val="22"/>
                <w:szCs w:val="22"/>
              </w:rPr>
              <w:t xml:space="preserve">for </w:t>
            </w:r>
            <w:r>
              <w:rPr>
                <w:rStyle w:val="normaltextrun"/>
                <w:rFonts w:asciiTheme="minorHAnsi" w:eastAsiaTheme="majorEastAsia" w:hAnsiTheme="minorHAnsi" w:cstheme="minorHAnsi"/>
                <w:color w:val="000000" w:themeColor="text1"/>
                <w:sz w:val="22"/>
                <w:szCs w:val="22"/>
              </w:rPr>
              <w:t xml:space="preserve">ambulatory radiology encounters </w:t>
            </w:r>
            <w:r w:rsidRPr="004A1B9F">
              <w:rPr>
                <w:rStyle w:val="normaltextrun"/>
                <w:rFonts w:asciiTheme="minorHAnsi" w:eastAsiaTheme="majorEastAsia" w:hAnsiTheme="minorHAnsi" w:cstheme="minorHAnsi"/>
                <w:color w:val="000000"/>
                <w:sz w:val="22"/>
                <w:szCs w:val="22"/>
              </w:rPr>
              <w:t>where documentation in the acute hospital medical record describes:</w:t>
            </w:r>
            <w:r w:rsidRPr="004A1B9F">
              <w:rPr>
                <w:rStyle w:val="eop"/>
                <w:rFonts w:asciiTheme="minorHAnsi" w:hAnsiTheme="minorHAnsi" w:cstheme="minorHAnsi"/>
                <w:color w:val="000000"/>
                <w:sz w:val="22"/>
                <w:szCs w:val="22"/>
              </w:rPr>
              <w:t> </w:t>
            </w:r>
          </w:p>
          <w:p w14:paraId="3F777D8C" w14:textId="7829478D" w:rsidR="00965F5E" w:rsidRPr="004A1B9F" w:rsidRDefault="00367F83" w:rsidP="00367F83">
            <w:pPr>
              <w:pStyle w:val="paragraph"/>
              <w:numPr>
                <w:ilvl w:val="0"/>
                <w:numId w:val="40"/>
              </w:numPr>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Pr>
                <w:rStyle w:val="eop"/>
                <w:rFonts w:asciiTheme="minorHAnsi"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-requested accommodation(s) related to a disability documented either as a specific accommodation (e.g.</w:t>
            </w:r>
            <w:r>
              <w:rPr>
                <w:rStyle w:val="normaltextrun"/>
                <w:rFonts w:asciiTheme="minorHAnsi" w:eastAsiaTheme="majorEastAsia" w:hAnsiTheme="minorHAnsi" w:cstheme="minorHAnsi"/>
                <w:color w:val="000000"/>
                <w:sz w:val="22"/>
                <w:szCs w:val="22"/>
              </w:rPr>
              <w:t>,</w:t>
            </w:r>
            <w:r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 xml:space="preserve"> requests American Sign Language Interpreter) or categorical (e.g.</w:t>
            </w:r>
            <w:r>
              <w:rPr>
                <w:rStyle w:val="normaltextrun"/>
                <w:rFonts w:asciiTheme="minorHAnsi" w:eastAsiaTheme="majorEastAsia" w:hAnsiTheme="minorHAnsi" w:cstheme="minorHAnsi"/>
                <w:color w:val="000000"/>
                <w:sz w:val="22"/>
                <w:szCs w:val="22"/>
              </w:rPr>
              <w:t>,</w:t>
            </w:r>
            <w:r w:rsidRPr="004A1B9F">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patient</w:t>
            </w:r>
            <w:r w:rsidRPr="004A1B9F">
              <w:rPr>
                <w:rStyle w:val="normaltextrun"/>
                <w:rFonts w:asciiTheme="minorHAnsi" w:eastAsiaTheme="majorEastAsia" w:hAnsiTheme="minorHAnsi" w:cstheme="minorHAnsi"/>
                <w:color w:val="000000"/>
                <w:sz w:val="22"/>
                <w:szCs w:val="22"/>
              </w:rPr>
              <w:t xml:space="preserve"> requests communication accommodations) at the discretion of the acute hospital.  </w:t>
            </w:r>
          </w:p>
        </w:tc>
      </w:tr>
    </w:tbl>
    <w:p w14:paraId="012747A8" w14:textId="77777777" w:rsidR="00CC46CF" w:rsidRPr="00816666" w:rsidRDefault="00CC46CF" w:rsidP="00F444FD">
      <w:pPr>
        <w:spacing w:before="0" w:after="0"/>
        <w:rPr>
          <w:rFonts w:asciiTheme="majorHAnsi" w:hAnsiTheme="majorHAnsi" w:cstheme="majorHAnsi"/>
          <w:b/>
          <w:sz w:val="24"/>
          <w:szCs w:val="24"/>
        </w:rPr>
      </w:pPr>
    </w:p>
    <w:p w14:paraId="112918B6" w14:textId="77777777" w:rsidR="009050D9" w:rsidRPr="00F135B8" w:rsidRDefault="009050D9" w:rsidP="007E1A42">
      <w:pPr>
        <w:pStyle w:val="CalloutText-LtBlue"/>
        <w:rPr>
          <w:rFonts w:asciiTheme="majorHAnsi" w:hAnsiTheme="majorHAnsi" w:cstheme="majorHAnsi"/>
        </w:rPr>
      </w:pPr>
      <w:r w:rsidRPr="00F135B8">
        <w:rPr>
          <w:rFonts w:asciiTheme="majorHAnsi" w:hAnsiTheme="majorHAnsi" w:cstheme="majorHAnsi"/>
        </w:rPr>
        <w:t>REPORTING METHOD</w:t>
      </w:r>
    </w:p>
    <w:p w14:paraId="0457AD4D" w14:textId="77B9B4D0" w:rsidR="001C3A15" w:rsidRPr="000D2FB5" w:rsidRDefault="00E64ED4" w:rsidP="009631AD">
      <w:pPr>
        <w:pStyle w:val="MH-ChartContentText"/>
        <w:spacing w:line="276" w:lineRule="auto"/>
        <w:rPr>
          <w:rFonts w:asciiTheme="majorHAnsi" w:hAnsiTheme="majorHAnsi" w:cstheme="majorHAnsi"/>
          <w:sz w:val="24"/>
          <w:szCs w:val="24"/>
        </w:rPr>
      </w:pPr>
      <w:r w:rsidRPr="00E64ED4">
        <w:t xml:space="preserve">Report to MassHealth on all inpatient </w:t>
      </w:r>
      <w:r w:rsidR="00BC6921">
        <w:t>stays</w:t>
      </w:r>
      <w:r w:rsidRPr="00E64ED4">
        <w:t xml:space="preserve">, observation </w:t>
      </w:r>
      <w:r w:rsidR="00BC6921">
        <w:t>stays</w:t>
      </w:r>
      <w:r w:rsidRPr="00E64ED4">
        <w:t>, and ambulatory radiology encounters identified in Step 1 of the process to identify eligible events. Hospitals must submit data in a form and format to be further specified by MassHealth.  </w:t>
      </w:r>
    </w:p>
    <w:p w14:paraId="79CD07D5" w14:textId="0788E2B4" w:rsidR="00F72325" w:rsidRPr="00F135B8" w:rsidRDefault="00F57B14" w:rsidP="00F72325">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373D3" w:rsidRPr="00F135B8">
        <w:rPr>
          <w:rFonts w:asciiTheme="majorHAnsi" w:hAnsiTheme="majorHAnsi" w:cstheme="majorHAnsi"/>
        </w:rPr>
        <w:t>REQUIREMENT AND ASSESS</w:t>
      </w:r>
      <w:r w:rsidR="0096298F" w:rsidRPr="00F135B8">
        <w:rPr>
          <w:rFonts w:asciiTheme="majorHAnsi" w:hAnsiTheme="majorHAnsi" w:cstheme="majorHAnsi"/>
        </w:rPr>
        <w:t>MENT</w:t>
      </w:r>
      <w:r w:rsidR="00C75DD7">
        <w:rPr>
          <w:rFonts w:asciiTheme="majorHAnsi" w:hAnsiTheme="majorHAnsi" w:cstheme="majorHAnsi"/>
        </w:rPr>
        <w:t>: PY3-5</w:t>
      </w:r>
    </w:p>
    <w:tbl>
      <w:tblPr>
        <w:tblStyle w:val="MHLeftHeaderTable"/>
        <w:tblW w:w="10075" w:type="dxa"/>
        <w:tblLook w:val="06A0" w:firstRow="1" w:lastRow="0" w:firstColumn="1" w:lastColumn="0" w:noHBand="1" w:noVBand="1"/>
      </w:tblPr>
      <w:tblGrid>
        <w:gridCol w:w="2425"/>
        <w:gridCol w:w="7650"/>
      </w:tblGrid>
      <w:tr w:rsidR="004C046C" w:rsidRPr="00F135B8" w14:paraId="37685BD6" w14:textId="77777777" w:rsidTr="3EE45B4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0F0FC56" w14:textId="7C2C1D45" w:rsidR="00F57B14" w:rsidRDefault="00F57B14" w:rsidP="004E0EA1">
            <w:pPr>
              <w:pStyle w:val="MH-ChartContentText"/>
              <w:spacing w:line="276" w:lineRule="auto"/>
              <w:rPr>
                <w:b w:val="0"/>
              </w:rPr>
            </w:pPr>
            <w:r>
              <w:t>Measure</w:t>
            </w:r>
          </w:p>
          <w:p w14:paraId="49B26D84" w14:textId="55E5EE3A" w:rsidR="004C046C" w:rsidRPr="008911C6" w:rsidRDefault="004C046C" w:rsidP="004E0EA1">
            <w:pPr>
              <w:pStyle w:val="MH-ChartContentText"/>
              <w:spacing w:line="276" w:lineRule="auto"/>
            </w:pPr>
            <w:r w:rsidRPr="008911C6">
              <w:t>Requirements</w:t>
            </w:r>
          </w:p>
        </w:tc>
        <w:tc>
          <w:tcPr>
            <w:tcW w:w="7650" w:type="dxa"/>
            <w:vAlign w:val="top"/>
          </w:tcPr>
          <w:p w14:paraId="11F43934" w14:textId="60827D3D" w:rsidR="004C046C" w:rsidRPr="008911C6" w:rsidRDefault="61B64226" w:rsidP="3EE45B46">
            <w:pPr>
              <w:pStyle w:val="paragraph"/>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2"/>
                <w:szCs w:val="22"/>
              </w:rPr>
            </w:pPr>
            <w:r w:rsidRPr="3EE45B46">
              <w:rPr>
                <w:rFonts w:asciiTheme="minorHAnsi" w:hAnsiTheme="minorHAnsi" w:cstheme="minorBidi"/>
                <w:color w:val="000000" w:themeColor="text1"/>
                <w:sz w:val="22"/>
                <w:szCs w:val="22"/>
              </w:rPr>
              <w:t xml:space="preserve">By </w:t>
            </w:r>
            <w:r w:rsidR="15204491" w:rsidRPr="3EE45B46">
              <w:rPr>
                <w:rFonts w:asciiTheme="minorHAnsi" w:hAnsiTheme="minorHAnsi" w:cstheme="minorBidi"/>
                <w:color w:val="000000" w:themeColor="text1"/>
                <w:sz w:val="22"/>
                <w:szCs w:val="22"/>
              </w:rPr>
              <w:t xml:space="preserve">5pm on </w:t>
            </w:r>
            <w:r w:rsidR="1E118FF5" w:rsidRPr="3EE45B46">
              <w:rPr>
                <w:rFonts w:asciiTheme="minorHAnsi" w:hAnsiTheme="minorHAnsi" w:cstheme="minorBidi"/>
                <w:b/>
                <w:bCs/>
                <w:color w:val="000000" w:themeColor="text1"/>
                <w:sz w:val="22"/>
                <w:szCs w:val="22"/>
              </w:rPr>
              <w:t>J</w:t>
            </w:r>
            <w:r w:rsidR="1E118FF5" w:rsidRPr="3EE45B46">
              <w:rPr>
                <w:rFonts w:asciiTheme="minorHAnsi" w:hAnsiTheme="minorHAnsi" w:cstheme="minorBidi"/>
                <w:b/>
                <w:bCs/>
              </w:rPr>
              <w:t>une 30</w:t>
            </w:r>
            <w:r w:rsidR="5C1F772A" w:rsidRPr="3EE45B46">
              <w:rPr>
                <w:rStyle w:val="normaltextrun"/>
                <w:rFonts w:ascii="Arial" w:hAnsi="Arial" w:cs="Arial"/>
                <w:b/>
                <w:bCs/>
                <w:color w:val="000000" w:themeColor="text1"/>
                <w:sz w:val="22"/>
                <w:szCs w:val="22"/>
              </w:rPr>
              <w:t xml:space="preserve"> following the PY </w:t>
            </w:r>
            <w:r w:rsidR="5C1F772A" w:rsidRPr="3EE45B46">
              <w:rPr>
                <w:rStyle w:val="normaltextrun"/>
                <w:rFonts w:ascii="Arial" w:hAnsi="Arial" w:cs="Arial"/>
                <w:color w:val="000000" w:themeColor="text1"/>
                <w:sz w:val="22"/>
                <w:szCs w:val="22"/>
              </w:rPr>
              <w:t xml:space="preserve">(e.g., </w:t>
            </w:r>
            <w:r w:rsidR="678E2E87" w:rsidRPr="3EE45B46">
              <w:rPr>
                <w:rStyle w:val="normaltextrun"/>
                <w:rFonts w:ascii="Arial" w:hAnsi="Arial" w:cs="Arial"/>
                <w:color w:val="000000" w:themeColor="text1"/>
                <w:sz w:val="22"/>
                <w:szCs w:val="22"/>
              </w:rPr>
              <w:t>June 30</w:t>
            </w:r>
            <w:r w:rsidR="5C1F772A" w:rsidRPr="3EE45B46">
              <w:rPr>
                <w:rStyle w:val="normaltextrun"/>
                <w:rFonts w:ascii="Arial" w:hAnsi="Arial" w:cs="Arial"/>
                <w:color w:val="000000" w:themeColor="text1"/>
                <w:sz w:val="22"/>
                <w:szCs w:val="22"/>
              </w:rPr>
              <w:t>, 2027 for PY4)</w:t>
            </w:r>
            <w:r w:rsidRPr="3EE45B46">
              <w:rPr>
                <w:rFonts w:asciiTheme="minorHAnsi" w:hAnsiTheme="minorHAnsi" w:cstheme="minorBidi"/>
                <w:color w:val="000000" w:themeColor="text1"/>
                <w:sz w:val="22"/>
                <w:szCs w:val="22"/>
              </w:rPr>
              <w:t xml:space="preserve">, hospitals must report to MassHealth data for the full population. Hospitals </w:t>
            </w:r>
            <w:r w:rsidRPr="3EE45B46">
              <w:rPr>
                <w:rFonts w:asciiTheme="minorHAnsi" w:hAnsiTheme="minorHAnsi" w:cstheme="minorBidi"/>
                <w:color w:val="000000" w:themeColor="text1"/>
                <w:sz w:val="22"/>
                <w:szCs w:val="22"/>
              </w:rPr>
              <w:lastRenderedPageBreak/>
              <w:t xml:space="preserve">must submit data in a form and format to be further specified by MassHealth. Required reporting elements will include: </w:t>
            </w:r>
          </w:p>
          <w:p w14:paraId="37DAD0D1" w14:textId="31B795F8" w:rsidR="004C046C" w:rsidRPr="008911C6" w:rsidRDefault="02130E03" w:rsidP="004E0EA1">
            <w:pPr>
              <w:pStyle w:val="paragraph"/>
              <w:numPr>
                <w:ilvl w:val="0"/>
                <w:numId w:val="42"/>
              </w:numPr>
              <w:spacing w:beforeAutospacing="0" w:after="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1DCF34">
              <w:rPr>
                <w:rStyle w:val="normaltextrun"/>
                <w:rFonts w:asciiTheme="minorHAnsi" w:eastAsiaTheme="majorEastAsia" w:hAnsiTheme="minorHAnsi" w:cstheme="minorBidi"/>
                <w:sz w:val="22"/>
                <w:szCs w:val="22"/>
              </w:rPr>
              <w:t xml:space="preserve">For dates of service </w:t>
            </w:r>
            <w:r w:rsidR="58378FE0" w:rsidRPr="0D1DCF34">
              <w:rPr>
                <w:rStyle w:val="normaltextrun"/>
                <w:rFonts w:asciiTheme="minorHAnsi" w:eastAsiaTheme="majorEastAsia" w:hAnsiTheme="minorHAnsi" w:cstheme="minorBidi"/>
                <w:sz w:val="22"/>
                <w:szCs w:val="22"/>
              </w:rPr>
              <w:t xml:space="preserve">in </w:t>
            </w:r>
            <w:r w:rsidR="1B6622FA" w:rsidRPr="0D1DCF34">
              <w:rPr>
                <w:rStyle w:val="normaltextrun"/>
                <w:rFonts w:asciiTheme="minorHAnsi" w:eastAsiaTheme="majorEastAsia" w:hAnsiTheme="minorHAnsi" w:cstheme="minorBidi"/>
                <w:sz w:val="22"/>
                <w:szCs w:val="22"/>
              </w:rPr>
              <w:t xml:space="preserve">the </w:t>
            </w:r>
            <w:r w:rsidR="58378FE0" w:rsidRPr="0D1DCF34">
              <w:rPr>
                <w:rStyle w:val="normaltextrun"/>
                <w:rFonts w:asciiTheme="minorHAnsi" w:eastAsiaTheme="majorEastAsia" w:hAnsiTheme="minorHAnsi" w:cstheme="minorBidi"/>
                <w:sz w:val="22"/>
                <w:szCs w:val="22"/>
              </w:rPr>
              <w:t>respective PY</w:t>
            </w:r>
            <w:r w:rsidRPr="0D1DCF34">
              <w:rPr>
                <w:rStyle w:val="normaltextrun"/>
                <w:rFonts w:asciiTheme="minorHAnsi" w:eastAsiaTheme="majorEastAsia" w:hAnsiTheme="minorHAnsi" w:cstheme="minorBidi"/>
                <w:sz w:val="22"/>
                <w:szCs w:val="22"/>
              </w:rPr>
              <w:t>, data elements required to calculate Rates 1 and 2</w:t>
            </w:r>
            <w:r w:rsidR="7C98F164" w:rsidRPr="0D1DCF34">
              <w:rPr>
                <w:rStyle w:val="normaltextrun"/>
                <w:rFonts w:asciiTheme="minorHAnsi" w:eastAsiaTheme="majorEastAsia" w:hAnsiTheme="minorHAnsi" w:cstheme="minorBidi"/>
                <w:sz w:val="22"/>
                <w:szCs w:val="22"/>
              </w:rPr>
              <w:t xml:space="preserve"> as specified in the file specifications</w:t>
            </w:r>
            <w:r w:rsidR="4FE6C51F" w:rsidRPr="0D1DCF34">
              <w:rPr>
                <w:rStyle w:val="normaltextrun"/>
                <w:rFonts w:asciiTheme="minorHAnsi" w:eastAsiaTheme="majorEastAsia" w:hAnsiTheme="minorHAnsi" w:cstheme="minorBidi"/>
                <w:sz w:val="22"/>
                <w:szCs w:val="22"/>
              </w:rPr>
              <w:t xml:space="preserve"> submitted via MassQEX</w:t>
            </w:r>
            <w:r w:rsidRPr="0D1DCF34">
              <w:rPr>
                <w:rStyle w:val="normaltextrun"/>
                <w:rFonts w:asciiTheme="minorHAnsi" w:eastAsiaTheme="majorEastAsia" w:hAnsiTheme="minorHAnsi" w:cstheme="minorBidi"/>
                <w:sz w:val="22"/>
                <w:szCs w:val="22"/>
              </w:rPr>
              <w:t>.</w:t>
            </w:r>
          </w:p>
          <w:p w14:paraId="058F2AFC" w14:textId="77777777" w:rsidR="00B76240" w:rsidRDefault="00B76240" w:rsidP="004E0EA1">
            <w:pPr>
              <w:spacing w:before="0" w:after="0"/>
              <w:textAlignment w:val="baseline"/>
              <w:cnfStyle w:val="000000000000" w:firstRow="0" w:lastRow="0" w:firstColumn="0" w:lastColumn="0" w:oddVBand="0" w:evenVBand="0" w:oddHBand="0" w:evenHBand="0" w:firstRowFirstColumn="0" w:firstRowLastColumn="0" w:lastRowFirstColumn="0" w:lastRowLastColumn="0"/>
              <w:rPr>
                <w:rStyle w:val="xcontentpasted1"/>
                <w:rFonts w:eastAsiaTheme="majorEastAsia" w:cstheme="minorHAnsi"/>
                <w:bdr w:val="none" w:sz="0" w:space="0" w:color="auto" w:frame="1"/>
                <w:shd w:val="clear" w:color="auto" w:fill="FFFFFF"/>
              </w:rPr>
            </w:pPr>
          </w:p>
          <w:p w14:paraId="5D203399" w14:textId="4945DE0D" w:rsidR="004C046C" w:rsidRPr="008911C6" w:rsidRDefault="00C33667" w:rsidP="004E0EA1">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33667">
              <w:rPr>
                <w:rStyle w:val="xcontentpasted1"/>
                <w:rFonts w:eastAsiaTheme="majorEastAsia" w:cstheme="minorHAnsi"/>
                <w:bdr w:val="none" w:sz="0" w:space="0" w:color="auto" w:frame="1"/>
                <w:shd w:val="clear" w:color="auto" w:fill="FFFFFF"/>
              </w:rPr>
              <w:t>MassHealth expects to audit the data submitted for Rates 1 and 2 by the hospital.</w:t>
            </w:r>
          </w:p>
        </w:tc>
      </w:tr>
      <w:tr w:rsidR="004C046C" w:rsidRPr="00F135B8" w14:paraId="69DB3801" w14:textId="77777777" w:rsidTr="3EE45B4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7C3C2794" w:rsidR="004C046C" w:rsidRPr="008911C6" w:rsidRDefault="004C046C" w:rsidP="004E0EA1">
            <w:pPr>
              <w:pStyle w:val="MH-ChartContentText"/>
              <w:spacing w:line="276" w:lineRule="auto"/>
            </w:pPr>
            <w:r w:rsidRPr="008911C6">
              <w:lastRenderedPageBreak/>
              <w:t>Performance Assessment</w:t>
            </w:r>
          </w:p>
        </w:tc>
        <w:tc>
          <w:tcPr>
            <w:tcW w:w="7650" w:type="dxa"/>
            <w:vAlign w:val="top"/>
          </w:tcPr>
          <w:p w14:paraId="126FE61A" w14:textId="16493321" w:rsidR="004C046C" w:rsidRPr="008911C6" w:rsidRDefault="00A53837" w:rsidP="004E0EA1">
            <w:pPr>
              <w:pStyle w:val="paragraph"/>
              <w:spacing w:beforeAutospacing="0" w:after="240" w:afterAutospacing="0" w:line="276"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A53837">
              <w:rPr>
                <w:rFonts w:ascii="Arial" w:eastAsia="Arial" w:hAnsi="Arial" w:cs="Arial"/>
                <w:sz w:val="22"/>
                <w:szCs w:val="22"/>
              </w:rPr>
              <w:t>See the MassHealth Cambridge Health Alliance Hospital Quality and Equity Incentives Program (CHA-HQEIP) Performance Assessment Methodology Manual.</w:t>
            </w:r>
          </w:p>
        </w:tc>
      </w:tr>
    </w:tbl>
    <w:p w14:paraId="0CF87445" w14:textId="77777777" w:rsidR="00923501" w:rsidRDefault="00923501" w:rsidP="00923501">
      <w:pPr>
        <w:spacing w:before="0" w:after="0"/>
      </w:pPr>
    </w:p>
    <w:p w14:paraId="64D8B79D" w14:textId="77777777" w:rsidR="00525BAE" w:rsidRDefault="00525BAE" w:rsidP="00923501">
      <w:pPr>
        <w:spacing w:before="0" w:after="0"/>
      </w:pPr>
    </w:p>
    <w:p w14:paraId="329134C3" w14:textId="77777777" w:rsidR="00923501" w:rsidRDefault="00923501" w:rsidP="00923501">
      <w:pPr>
        <w:pStyle w:val="CalloutText-Orange"/>
      </w:pPr>
      <w:r w:rsidRPr="002C16F5">
        <w:t>CHA-SPECIFIC ADAPTATIONS</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927"/>
      </w:tblGrid>
      <w:tr w:rsidR="00923501" w14:paraId="31AEBD25" w14:textId="77777777" w:rsidTr="00BB7719">
        <w:trPr>
          <w:trHeight w:val="585"/>
        </w:trPr>
        <w:tc>
          <w:tcPr>
            <w:tcW w:w="2145" w:type="dxa"/>
            <w:tcBorders>
              <w:top w:val="single" w:sz="6" w:space="0" w:color="F7CBAC"/>
              <w:left w:val="single" w:sz="6" w:space="0" w:color="F7CBAC"/>
              <w:bottom w:val="single" w:sz="6" w:space="0" w:color="F7CBAC"/>
              <w:right w:val="single" w:sz="6" w:space="0" w:color="F7CBAC"/>
            </w:tcBorders>
            <w:hideMark/>
          </w:tcPr>
          <w:p w14:paraId="07A1F170" w14:textId="77777777" w:rsidR="00923501" w:rsidRPr="0008504F" w:rsidRDefault="00923501" w:rsidP="00BB7719">
            <w:pPr>
              <w:pStyle w:val="paragraph"/>
              <w:spacing w:beforeAutospacing="0" w:after="240" w:afterAutospacing="0"/>
              <w:textAlignment w:val="baseline"/>
              <w:rPr>
                <w:rFonts w:asciiTheme="majorHAnsi" w:hAnsiTheme="majorHAnsi" w:cstheme="majorBidi"/>
                <w:b/>
                <w:sz w:val="22"/>
                <w:szCs w:val="22"/>
              </w:rPr>
            </w:pPr>
            <w:r w:rsidRPr="769D02F6">
              <w:rPr>
                <w:rStyle w:val="normaltextrun"/>
                <w:rFonts w:asciiTheme="majorHAnsi" w:eastAsiaTheme="majorEastAsia" w:hAnsiTheme="majorHAnsi" w:cstheme="majorBidi"/>
                <w:b/>
                <w:bCs/>
                <w:sz w:val="22"/>
                <w:szCs w:val="22"/>
              </w:rPr>
              <w:t xml:space="preserve">Measure Summary: Description </w:t>
            </w:r>
          </w:p>
        </w:tc>
        <w:tc>
          <w:tcPr>
            <w:tcW w:w="7927" w:type="dxa"/>
            <w:tcBorders>
              <w:top w:val="single" w:sz="8" w:space="0" w:color="F7CBAC"/>
              <w:left w:val="single" w:sz="6" w:space="0" w:color="F7CBAC"/>
              <w:bottom w:val="single" w:sz="6" w:space="0" w:color="F7CBAC"/>
              <w:right w:val="single" w:sz="6" w:space="0" w:color="F7CBAC"/>
            </w:tcBorders>
            <w:hideMark/>
          </w:tcPr>
          <w:p w14:paraId="6AB80BEF" w14:textId="77777777" w:rsidR="00923501" w:rsidRPr="0008504F" w:rsidRDefault="00923501" w:rsidP="00BB7719">
            <w:pPr>
              <w:pStyle w:val="paragraph"/>
              <w:spacing w:beforeAutospacing="0" w:after="240" w:afterAutospacing="0"/>
              <w:textAlignment w:val="baseline"/>
              <w:rPr>
                <w:rFonts w:asciiTheme="majorHAnsi" w:hAnsiTheme="majorHAnsi" w:cstheme="majorBidi"/>
                <w:sz w:val="22"/>
                <w:szCs w:val="22"/>
              </w:rPr>
            </w:pPr>
            <w:r w:rsidRPr="769D02F6">
              <w:rPr>
                <w:rFonts w:asciiTheme="majorHAnsi" w:hAnsiTheme="majorHAnsi" w:cstheme="majorBidi"/>
                <w:sz w:val="22"/>
                <w:szCs w:val="22"/>
              </w:rPr>
              <w:t>CHA will report two separate rates for the Accommodations Needs Screening and the Accommodation Needs Related to a Disability (4 rates total): one for MassHealth members and one for the served uninsured patient population.  </w:t>
            </w:r>
          </w:p>
        </w:tc>
      </w:tr>
      <w:tr w:rsidR="00923501" w14:paraId="0E23C1E1" w14:textId="77777777" w:rsidTr="00BB7719">
        <w:trPr>
          <w:trHeight w:val="585"/>
        </w:trPr>
        <w:tc>
          <w:tcPr>
            <w:tcW w:w="2145" w:type="dxa"/>
            <w:tcBorders>
              <w:top w:val="single" w:sz="6" w:space="0" w:color="F7CBAC"/>
              <w:left w:val="single" w:sz="6" w:space="0" w:color="F7CBAC"/>
              <w:bottom w:val="single" w:sz="6" w:space="0" w:color="F7CBAC"/>
              <w:right w:val="single" w:sz="6" w:space="0" w:color="F7CBAC"/>
            </w:tcBorders>
            <w:hideMark/>
          </w:tcPr>
          <w:p w14:paraId="3293D0ED" w14:textId="77777777" w:rsidR="00923501" w:rsidRPr="0008504F" w:rsidRDefault="00923501" w:rsidP="00BB7719">
            <w:pPr>
              <w:pStyle w:val="paragraph"/>
              <w:spacing w:beforeAutospacing="0" w:after="240" w:afterAutospacing="0"/>
              <w:textAlignment w:val="baseline"/>
              <w:rPr>
                <w:rFonts w:asciiTheme="majorHAnsi" w:hAnsiTheme="majorHAnsi" w:cstheme="majorBidi"/>
                <w:b/>
                <w:sz w:val="22"/>
                <w:szCs w:val="22"/>
              </w:rPr>
            </w:pPr>
            <w:r>
              <w:rPr>
                <w:rStyle w:val="normaltextrun"/>
                <w:rFonts w:asciiTheme="majorHAnsi" w:eastAsiaTheme="majorEastAsia" w:hAnsiTheme="majorHAnsi" w:cstheme="majorBidi"/>
                <w:b/>
                <w:bCs/>
                <w:sz w:val="22"/>
                <w:szCs w:val="22"/>
              </w:rPr>
              <w:t>Definitions</w:t>
            </w:r>
            <w:r w:rsidRPr="4D320227">
              <w:rPr>
                <w:rStyle w:val="normaltextrun"/>
                <w:rFonts w:asciiTheme="majorHAnsi" w:eastAsiaTheme="majorEastAsia" w:hAnsiTheme="majorHAnsi" w:cstheme="majorBidi"/>
                <w:b/>
                <w:bCs/>
                <w:sz w:val="22"/>
                <w:szCs w:val="22"/>
              </w:rPr>
              <w:t xml:space="preserve">: </w:t>
            </w:r>
            <w:r w:rsidRPr="4D320227">
              <w:rPr>
                <w:rStyle w:val="normaltextrun"/>
                <w:rFonts w:asciiTheme="majorHAnsi" w:eastAsiaTheme="majorEastAsia" w:hAnsiTheme="majorHAnsi" w:cstheme="majorBidi"/>
                <w:b/>
                <w:sz w:val="22"/>
                <w:szCs w:val="22"/>
              </w:rPr>
              <w:t>Members/Patients</w:t>
            </w:r>
            <w:r w:rsidRPr="4D320227">
              <w:rPr>
                <w:rStyle w:val="eop"/>
                <w:rFonts w:asciiTheme="majorHAnsi" w:eastAsiaTheme="majorEastAsia" w:hAnsiTheme="majorHAnsi" w:cstheme="majorBidi"/>
                <w:b/>
                <w:sz w:val="22"/>
                <w:szCs w:val="22"/>
              </w:rPr>
              <w:t> </w:t>
            </w:r>
          </w:p>
        </w:tc>
        <w:tc>
          <w:tcPr>
            <w:tcW w:w="7927" w:type="dxa"/>
            <w:tcBorders>
              <w:top w:val="nil"/>
              <w:left w:val="single" w:sz="6" w:space="0" w:color="F7CBAC"/>
              <w:bottom w:val="single" w:sz="6" w:space="0" w:color="F7CBAC"/>
              <w:right w:val="single" w:sz="6" w:space="0" w:color="F7CBAC"/>
            </w:tcBorders>
          </w:tcPr>
          <w:p w14:paraId="6BC2D0A3" w14:textId="77777777" w:rsidR="00923501" w:rsidRDefault="00923501" w:rsidP="00BB7719">
            <w:pPr>
              <w:spacing w:before="0" w:after="0" w:line="257" w:lineRule="auto"/>
            </w:pPr>
            <w:r>
              <w:t xml:space="preserve">The </w:t>
            </w:r>
            <w:r w:rsidRPr="007A25AC">
              <w:t>eligible</w:t>
            </w:r>
            <w:r>
              <w:t xml:space="preserve"> CHA population included in the measure is grouped as follows:</w:t>
            </w:r>
          </w:p>
          <w:p w14:paraId="2BCAF46D" w14:textId="77777777" w:rsidR="00923501" w:rsidRDefault="00923501" w:rsidP="00923501">
            <w:pPr>
              <w:numPr>
                <w:ilvl w:val="0"/>
                <w:numId w:val="128"/>
              </w:numPr>
              <w:tabs>
                <w:tab w:val="clear" w:pos="360"/>
              </w:tabs>
              <w:spacing w:before="0" w:after="0" w:line="257" w:lineRule="auto"/>
              <w:ind w:left="795"/>
            </w:pPr>
            <w:r>
              <w:t>MassHealth members;</w:t>
            </w:r>
          </w:p>
          <w:p w14:paraId="240FD324" w14:textId="77777777" w:rsidR="00923501" w:rsidRPr="0008504F" w:rsidRDefault="00923501" w:rsidP="00221765">
            <w:pPr>
              <w:numPr>
                <w:ilvl w:val="0"/>
                <w:numId w:val="128"/>
              </w:numPr>
              <w:tabs>
                <w:tab w:val="clear" w:pos="360"/>
              </w:tabs>
              <w:spacing w:before="0" w:line="257" w:lineRule="auto"/>
              <w:ind w:left="795"/>
              <w:rPr>
                <w:rFonts w:asciiTheme="majorHAnsi" w:hAnsiTheme="majorHAnsi" w:cstheme="majorHAnsi"/>
              </w:rPr>
            </w:pPr>
            <w:r>
              <w:t>Served uninsured patients.</w:t>
            </w:r>
          </w:p>
        </w:tc>
      </w:tr>
    </w:tbl>
    <w:p w14:paraId="0CD19841" w14:textId="77777777" w:rsidR="00923501" w:rsidRPr="00F135B8" w:rsidRDefault="00923501" w:rsidP="00923501">
      <w:pPr>
        <w:spacing w:before="0" w:after="0"/>
      </w:pPr>
    </w:p>
    <w:p w14:paraId="5B0C968D" w14:textId="77777777" w:rsidR="00923501" w:rsidRDefault="00923501" w:rsidP="00886EEA"/>
    <w:p w14:paraId="1529E391" w14:textId="77777777" w:rsidR="00525BAE" w:rsidRDefault="00525BAE" w:rsidP="00886EEA"/>
    <w:p w14:paraId="7A239DAF" w14:textId="77777777" w:rsidR="00525BAE" w:rsidRDefault="00525BAE" w:rsidP="00886EEA"/>
    <w:p w14:paraId="242AC3E8" w14:textId="77777777" w:rsidR="00525BAE" w:rsidRDefault="00525BAE" w:rsidP="00886EEA"/>
    <w:p w14:paraId="2F5D8B94" w14:textId="77777777" w:rsidR="00525BAE" w:rsidRDefault="00525BAE" w:rsidP="00886EEA"/>
    <w:p w14:paraId="3FEC46F5" w14:textId="77777777" w:rsidR="00525BAE" w:rsidRDefault="00525BAE" w:rsidP="00886EEA"/>
    <w:p w14:paraId="01AD2C9E" w14:textId="77777777" w:rsidR="00525BAE" w:rsidRDefault="00525BAE" w:rsidP="00886EEA"/>
    <w:p w14:paraId="69FFAC21" w14:textId="77777777" w:rsidR="00525BAE" w:rsidRDefault="00525BAE" w:rsidP="00886EEA"/>
    <w:p w14:paraId="2C1A31AA" w14:textId="6C1EB3B1" w:rsidR="0051115A" w:rsidRPr="00F135B8" w:rsidRDefault="000505C4" w:rsidP="00A66BD4">
      <w:pPr>
        <w:pStyle w:val="Heading3"/>
      </w:pPr>
      <w:bookmarkStart w:id="51" w:name="_Toc162517660"/>
      <w:bookmarkStart w:id="52" w:name="_Toc185925504"/>
      <w:r w:rsidRPr="00F135B8">
        <w:lastRenderedPageBreak/>
        <w:t>Achievement of External Standards for Health Equity</w:t>
      </w:r>
      <w:bookmarkEnd w:id="51"/>
      <w:bookmarkEnd w:id="52"/>
    </w:p>
    <w:p w14:paraId="03F000E8"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F754F" w:rsidRPr="00F135B8" w14:paraId="1A57E0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95F75F6" w14:textId="77777777" w:rsidR="00EF754F" w:rsidRPr="00C41E87" w:rsidRDefault="00EF754F" w:rsidP="00EF754F">
            <w:pPr>
              <w:pStyle w:val="MH-ChartContentText"/>
            </w:pPr>
            <w:r w:rsidRPr="00C41E87">
              <w:t>Measure Name</w:t>
            </w:r>
          </w:p>
        </w:tc>
        <w:tc>
          <w:tcPr>
            <w:tcW w:w="7830" w:type="dxa"/>
          </w:tcPr>
          <w:p w14:paraId="4E3D2240" w14:textId="0C830271"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Achievement of External Standards for Health Equity</w:t>
            </w:r>
          </w:p>
        </w:tc>
      </w:tr>
      <w:tr w:rsidR="00EF754F" w:rsidRPr="00F135B8" w14:paraId="24F605DB"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8589D86" w14:textId="77777777" w:rsidR="00EF754F" w:rsidRPr="00C41E87" w:rsidRDefault="00EF754F" w:rsidP="00EF754F">
            <w:pPr>
              <w:pStyle w:val="MH-ChartContentText"/>
            </w:pPr>
            <w:r w:rsidRPr="00C41E87">
              <w:t>Steward</w:t>
            </w:r>
          </w:p>
        </w:tc>
        <w:tc>
          <w:tcPr>
            <w:tcW w:w="7830" w:type="dxa"/>
          </w:tcPr>
          <w:p w14:paraId="3A9FF13A" w14:textId="6143E923" w:rsidR="00EF754F" w:rsidRPr="00C41E87" w:rsidRDefault="001E039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MassHealth</w:t>
            </w:r>
          </w:p>
        </w:tc>
      </w:tr>
      <w:tr w:rsidR="00EF754F" w:rsidRPr="00F135B8" w14:paraId="57DD3A48"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4B567D" w14:textId="4445BA5B" w:rsidR="00EF754F" w:rsidRPr="00C41E87" w:rsidRDefault="003C682A" w:rsidP="00EF754F">
            <w:pPr>
              <w:pStyle w:val="MH-ChartContentText"/>
            </w:pPr>
            <w:r>
              <w:t>CBE ID</w:t>
            </w:r>
            <w:r w:rsidR="00EF754F" w:rsidRPr="00C41E87">
              <w:t xml:space="preserve"> Number</w:t>
            </w:r>
          </w:p>
        </w:tc>
        <w:tc>
          <w:tcPr>
            <w:tcW w:w="7830" w:type="dxa"/>
          </w:tcPr>
          <w:p w14:paraId="1E41A82B" w14:textId="6219D1CD"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N/A</w:t>
            </w:r>
          </w:p>
        </w:tc>
      </w:tr>
      <w:tr w:rsidR="00EF754F" w:rsidRPr="00F135B8" w14:paraId="74CCC8C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D11D2FE" w14:textId="77777777" w:rsidR="00EF754F" w:rsidRPr="00C41E87" w:rsidRDefault="00EF754F" w:rsidP="00EF754F">
            <w:pPr>
              <w:pStyle w:val="MH-ChartContentText"/>
            </w:pPr>
            <w:r w:rsidRPr="00C41E87">
              <w:t>Data Source</w:t>
            </w:r>
          </w:p>
        </w:tc>
        <w:tc>
          <w:tcPr>
            <w:tcW w:w="7830" w:type="dxa"/>
          </w:tcPr>
          <w:p w14:paraId="0FD83743" w14:textId="7CBBD4CB" w:rsidR="00EF754F" w:rsidRPr="00C41E87" w:rsidRDefault="00795A89"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t>Supplemental Data</w:t>
            </w:r>
          </w:p>
        </w:tc>
      </w:tr>
      <w:tr w:rsidR="00EF754F" w:rsidRPr="00F135B8" w14:paraId="6D54BAD1"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F3F400C" w14:textId="727F0395" w:rsidR="00EF754F" w:rsidRPr="00C41E87" w:rsidRDefault="00EF754F" w:rsidP="00EF754F">
            <w:pPr>
              <w:pStyle w:val="MH-ChartContentText"/>
            </w:pPr>
            <w:r w:rsidRPr="00C41E87">
              <w:t>Performance Status: PY</w:t>
            </w:r>
            <w:r w:rsidR="00174CC3">
              <w:t>3-5</w:t>
            </w:r>
          </w:p>
        </w:tc>
        <w:tc>
          <w:tcPr>
            <w:tcW w:w="7830" w:type="dxa"/>
          </w:tcPr>
          <w:p w14:paraId="688910C1" w14:textId="38A58326" w:rsidR="00EF754F" w:rsidRPr="00C41E87" w:rsidRDefault="00EF754F" w:rsidP="00EF754F">
            <w:pPr>
              <w:pStyle w:val="MH-ChartContentText"/>
              <w:cnfStyle w:val="000000000000" w:firstRow="0" w:lastRow="0" w:firstColumn="0" w:lastColumn="0" w:oddVBand="0" w:evenVBand="0" w:oddHBand="0" w:evenHBand="0" w:firstRowFirstColumn="0" w:firstRowLastColumn="0" w:lastRowFirstColumn="0" w:lastRowLastColumn="0"/>
            </w:pPr>
            <w:r w:rsidRPr="00C41E87">
              <w:rPr>
                <w:rFonts w:eastAsia="Times New Roman"/>
              </w:rPr>
              <w:t>Pay-for-</w:t>
            </w:r>
            <w:r w:rsidR="00EB6311">
              <w:rPr>
                <w:rFonts w:eastAsia="Times New Roman"/>
              </w:rPr>
              <w:t>Performance</w:t>
            </w:r>
            <w:r w:rsidR="00C41E87" w:rsidRPr="00C41E87">
              <w:rPr>
                <w:rFonts w:eastAsia="Times New Roman"/>
              </w:rPr>
              <w:t xml:space="preserve"> (P4</w:t>
            </w:r>
            <w:r w:rsidR="00EB6311">
              <w:rPr>
                <w:rFonts w:eastAsia="Times New Roman"/>
              </w:rPr>
              <w:t>P</w:t>
            </w:r>
            <w:r w:rsidR="00C41E87" w:rsidRPr="00C41E87">
              <w:rPr>
                <w:rFonts w:eastAsia="Times New Roman"/>
              </w:rPr>
              <w:t>)</w:t>
            </w:r>
          </w:p>
        </w:tc>
      </w:tr>
    </w:tbl>
    <w:p w14:paraId="668FC3AF" w14:textId="77777777" w:rsidR="0051115A" w:rsidRPr="000C1CF0" w:rsidRDefault="0051115A" w:rsidP="000C1CF0">
      <w:pPr>
        <w:spacing w:before="0" w:after="0"/>
        <w:rPr>
          <w:rFonts w:asciiTheme="majorHAnsi" w:hAnsiTheme="majorHAnsi" w:cstheme="majorHAnsi"/>
          <w:sz w:val="24"/>
          <w:szCs w:val="24"/>
        </w:rPr>
      </w:pPr>
    </w:p>
    <w:p w14:paraId="3452EFCF" w14:textId="77777777" w:rsidR="0051115A" w:rsidRPr="00F135B8" w:rsidRDefault="0051115A"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45D9E17D" w14:textId="514CC719" w:rsidR="009A19D3" w:rsidRPr="00C41E87" w:rsidRDefault="009A19D3" w:rsidP="0051115A">
      <w:pPr>
        <w:spacing w:before="0" w:after="0"/>
        <w:rPr>
          <w:rFonts w:eastAsia="Times New Roman" w:cstheme="minorHAnsi"/>
          <w:color w:val="000000" w:themeColor="text1"/>
        </w:rPr>
      </w:pPr>
      <w:r w:rsidRPr="00C41E87">
        <w:rPr>
          <w:rFonts w:eastAsia="Times New Roman" w:cstheme="minorHAnsi"/>
          <w:color w:val="000000" w:themeColor="text1"/>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w:t>
      </w:r>
      <w:r w:rsidR="005B7E1F">
        <w:rPr>
          <w:rStyle w:val="FootnoteReference"/>
          <w:rFonts w:eastAsia="Times New Roman" w:cstheme="minorHAnsi"/>
          <w:color w:val="000000" w:themeColor="text1"/>
        </w:rPr>
        <w:footnoteReference w:id="36"/>
      </w:r>
      <w:r w:rsidRPr="00C41E87">
        <w:rPr>
          <w:rFonts w:eastAsia="Times New Roman" w:cstheme="minorHAnsi"/>
          <w:color w:val="000000" w:themeColor="text1"/>
        </w:rPr>
        <w:t xml:space="preserve">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F135B8" w:rsidRDefault="0051115A" w:rsidP="0051115A">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1CE2A43B" w14:textId="77777777" w:rsidR="0051115A" w:rsidRPr="00F135B8" w:rsidRDefault="0051115A" w:rsidP="0051115A">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51115A" w:rsidRPr="00F135B8" w14:paraId="4D98C3AE" w14:textId="77777777" w:rsidTr="00F00F90">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3DC32E58" w14:textId="77777777" w:rsidR="0051115A" w:rsidRPr="00C41E87" w:rsidRDefault="0051115A">
            <w:pPr>
              <w:pStyle w:val="MH-ChartContentText"/>
            </w:pPr>
            <w:r w:rsidRPr="00C41E87">
              <w:t>Description</w:t>
            </w:r>
          </w:p>
        </w:tc>
        <w:tc>
          <w:tcPr>
            <w:tcW w:w="7830" w:type="dxa"/>
            <w:vAlign w:val="top"/>
          </w:tcPr>
          <w:p w14:paraId="00252007" w14:textId="55416A9A" w:rsidR="00400127" w:rsidRPr="00C41E87" w:rsidRDefault="00400127" w:rsidP="00400127">
            <w:pPr>
              <w:pStyle w:val="paragraph"/>
              <w:spacing w:beforeAutospacing="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C41E87">
              <w:rPr>
                <w:rStyle w:val="normaltextrun"/>
                <w:rFonts w:asciiTheme="minorHAnsi" w:eastAsiaTheme="majorEastAsia" w:hAnsiTheme="minorHAnsi" w:cstheme="minorHAnsi"/>
                <w:sz w:val="22"/>
                <w:szCs w:val="22"/>
              </w:rPr>
              <w:t>Assessment of hospital progress towards and achievement of The Joint Commission’s requirements for its voluntary “Health Care Equity Certification”</w:t>
            </w:r>
            <w:r w:rsidR="0037125C">
              <w:rPr>
                <w:rStyle w:val="FootnoteReference"/>
                <w:rFonts w:asciiTheme="minorHAnsi" w:eastAsiaTheme="majorEastAsia" w:hAnsiTheme="minorHAnsi" w:cstheme="minorHAnsi"/>
                <w:sz w:val="22"/>
                <w:szCs w:val="22"/>
              </w:rPr>
              <w:footnoteReference w:id="37"/>
            </w:r>
            <w:r w:rsidRPr="00C41E87">
              <w:rPr>
                <w:rStyle w:val="normaltextrun"/>
                <w:rFonts w:asciiTheme="minorHAnsi" w:eastAsiaTheme="majorEastAsia" w:hAnsiTheme="minorHAnsi" w:cstheme="minorHAnsi"/>
                <w:sz w:val="22"/>
                <w:szCs w:val="22"/>
              </w:rPr>
              <w:t xml:space="preserve"> intended to recognize acute hospitals that go above and beyond to high quality and equitable care.  Specifically:</w:t>
            </w:r>
          </w:p>
          <w:p w14:paraId="2B4A50CF" w14:textId="77777777" w:rsidR="00400127" w:rsidRPr="00C41E87" w:rsidRDefault="00400127" w:rsidP="00400127">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41E87">
              <w:rPr>
                <w:rStyle w:val="normaltextrun"/>
                <w:rFonts w:asciiTheme="minorHAnsi" w:eastAsiaTheme="majorEastAsia" w:hAnsiTheme="minorHAnsi" w:cstheme="minorHAnsi"/>
                <w:sz w:val="22"/>
                <w:szCs w:val="22"/>
              </w:rPr>
              <w:t xml:space="preserve">A. Achievement of </w:t>
            </w:r>
            <w:r w:rsidRPr="00C41E87">
              <w:rPr>
                <w:rFonts w:asciiTheme="minorHAnsi" w:hAnsiTheme="minorHAnsi" w:cstheme="minorHAnsi"/>
                <w:sz w:val="22"/>
                <w:szCs w:val="22"/>
              </w:rPr>
              <w:t>The Joint Commission’s introduced revised requirements</w:t>
            </w:r>
            <w:r w:rsidRPr="00C41E87">
              <w:rPr>
                <w:rStyle w:val="FootnoteReference"/>
                <w:rFonts w:asciiTheme="minorHAnsi" w:hAnsiTheme="minorHAnsi" w:cstheme="minorHAnsi"/>
                <w:sz w:val="22"/>
                <w:szCs w:val="22"/>
              </w:rPr>
              <w:footnoteReference w:id="38"/>
            </w:r>
            <w:r w:rsidRPr="00C41E87">
              <w:rPr>
                <w:rFonts w:asciiTheme="minorHAnsi" w:hAnsiTheme="minorHAnsi" w:cstheme="minorHAnsi"/>
                <w:sz w:val="22"/>
                <w:szCs w:val="22"/>
              </w:rPr>
              <w:t xml:space="preserve"> (effective January 1, 2023) to reduce health care disparities for organizations </w:t>
            </w:r>
            <w:r w:rsidRPr="00C41E87">
              <w:rPr>
                <w:rFonts w:asciiTheme="minorHAnsi" w:hAnsiTheme="minorHAnsi" w:cstheme="minorHAnsi"/>
                <w:sz w:val="22"/>
                <w:szCs w:val="22"/>
              </w:rPr>
              <w:lastRenderedPageBreak/>
              <w:t xml:space="preserve">participating in its hospital accreditation program including six new elements of performance in the Leadership (LD) chapter, Standard LD.04.03.08.  </w:t>
            </w:r>
          </w:p>
          <w:p w14:paraId="02BDFCD2" w14:textId="0F9D9CB9" w:rsidR="0051115A" w:rsidRPr="00C41E87" w:rsidRDefault="00282115" w:rsidP="00EB45CF">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DC4CE10">
              <w:t xml:space="preserve">B. </w:t>
            </w:r>
            <w:r w:rsidR="00400127" w:rsidRPr="0DC4CE10">
              <w:t>Achievement of The Joint Commission’s Health Care Equity Certification</w:t>
            </w:r>
            <w:r w:rsidR="00400127" w:rsidRPr="0DC4CE10">
              <w:rPr>
                <w:rStyle w:val="FootnoteReference"/>
              </w:rPr>
              <w:footnoteReference w:id="39"/>
            </w:r>
            <w:r w:rsidR="27F4327B" w:rsidRPr="0DC4CE10">
              <w:t>,</w:t>
            </w:r>
            <w:r w:rsidR="00400127" w:rsidRPr="0DC4CE10">
              <w:t xml:space="preserve"> which builds on the equity-focused Accreditation standards to recognize organizations that go above and beyond to provide high quality and equitable care.</w:t>
            </w:r>
          </w:p>
        </w:tc>
      </w:tr>
    </w:tbl>
    <w:p w14:paraId="3009F3C1" w14:textId="77777777" w:rsidR="00C91A3A" w:rsidRPr="006B0794" w:rsidRDefault="00C91A3A" w:rsidP="00CD1A03">
      <w:pPr>
        <w:spacing w:before="0" w:after="0"/>
        <w:rPr>
          <w:rFonts w:asciiTheme="majorHAnsi" w:hAnsiTheme="majorHAnsi" w:cstheme="majorHAnsi"/>
          <w:sz w:val="24"/>
          <w:szCs w:val="24"/>
        </w:rPr>
      </w:pPr>
    </w:p>
    <w:p w14:paraId="712E4AF6" w14:textId="2F9EAA19" w:rsidR="004212FD" w:rsidRPr="00F135B8" w:rsidRDefault="007E4DE8" w:rsidP="004212FD">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212FD" w:rsidRPr="00F135B8">
        <w:rPr>
          <w:rFonts w:asciiTheme="majorHAnsi" w:hAnsiTheme="majorHAnsi" w:cstheme="majorHAnsi"/>
        </w:rPr>
        <w:t>REQUIREMENT AND ASSESSMENT</w:t>
      </w:r>
      <w:r w:rsidR="00D03D6A">
        <w:rPr>
          <w:rFonts w:asciiTheme="majorHAnsi" w:hAnsiTheme="majorHAnsi" w:cstheme="majorHAnsi"/>
        </w:rPr>
        <w:t>: PY3-5</w:t>
      </w:r>
    </w:p>
    <w:tbl>
      <w:tblPr>
        <w:tblStyle w:val="MHLeftHeaderTable"/>
        <w:tblW w:w="10075" w:type="dxa"/>
        <w:tblLook w:val="06A0" w:firstRow="1" w:lastRow="0" w:firstColumn="1" w:lastColumn="0" w:noHBand="1" w:noVBand="1"/>
      </w:tblPr>
      <w:tblGrid>
        <w:gridCol w:w="1572"/>
        <w:gridCol w:w="673"/>
        <w:gridCol w:w="900"/>
        <w:gridCol w:w="6930"/>
      </w:tblGrid>
      <w:tr w:rsidR="00C1696B" w:rsidRPr="00F135B8" w14:paraId="5B08BDCD" w14:textId="77777777" w:rsidTr="00C1696B">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bottom w:val="nil"/>
            </w:tcBorders>
            <w:vAlign w:val="top"/>
          </w:tcPr>
          <w:p w14:paraId="108827E3" w14:textId="0E6F415D" w:rsidR="00C1696B" w:rsidRPr="00C41E87" w:rsidRDefault="00C1696B" w:rsidP="00257B18">
            <w:pPr>
              <w:pStyle w:val="MH-ChartContentText"/>
              <w:spacing w:line="276" w:lineRule="auto"/>
            </w:pPr>
            <w:r>
              <w:t xml:space="preserve">Measure </w:t>
            </w:r>
            <w:r w:rsidRPr="00C41E87">
              <w:t>Requirements</w:t>
            </w:r>
          </w:p>
        </w:tc>
        <w:tc>
          <w:tcPr>
            <w:tcW w:w="900" w:type="dxa"/>
            <w:shd w:val="clear" w:color="auto" w:fill="F2F2F2" w:themeFill="background1" w:themeFillShade="F2"/>
            <w:vAlign w:val="top"/>
          </w:tcPr>
          <w:p w14:paraId="5F5A143B" w14:textId="02C6804B"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PY3</w:t>
            </w:r>
          </w:p>
        </w:tc>
        <w:tc>
          <w:tcPr>
            <w:tcW w:w="6930" w:type="dxa"/>
            <w:vAlign w:val="top"/>
          </w:tcPr>
          <w:p w14:paraId="00E4A42F" w14:textId="62C92DBA"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Achievement of </w:t>
            </w:r>
            <w:r w:rsidRPr="00ED4C96">
              <w:rPr>
                <w:b/>
                <w:bCs/>
              </w:rPr>
              <w:t xml:space="preserve">Health Care Equity </w:t>
            </w:r>
            <w:r>
              <w:rPr>
                <w:b/>
                <w:bCs/>
              </w:rPr>
              <w:t xml:space="preserve">(HCE) </w:t>
            </w:r>
            <w:r w:rsidRPr="00ED4C96">
              <w:rPr>
                <w:b/>
                <w:bCs/>
              </w:rPr>
              <w:t>Certification</w:t>
            </w:r>
            <w:r w:rsidR="001A240B">
              <w:rPr>
                <w:rStyle w:val="FootnoteReference"/>
                <w:rFonts w:eastAsiaTheme="majorEastAsia"/>
              </w:rPr>
              <w:footnoteReference w:id="40"/>
            </w:r>
          </w:p>
          <w:p w14:paraId="5E7B602F" w14:textId="28AAB06E"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0B4FDC">
              <w:t xml:space="preserve">January </w:t>
            </w:r>
            <w:r>
              <w:t>31, 202</w:t>
            </w:r>
            <w:r w:rsidR="000B4FDC">
              <w:t>6</w:t>
            </w:r>
            <w:r>
              <w:t xml:space="preserve"> a hospital must submit to MassHealth an attestation that the hospital </w:t>
            </w:r>
            <w:r w:rsidR="00940721">
              <w:t xml:space="preserve">(and if applicable, additional acute care hospital sites operated by the hospital) </w:t>
            </w:r>
            <w:r>
              <w:t xml:space="preserve">has achieved HCE Certification </w:t>
            </w:r>
            <w:r w:rsidR="000B4FDC">
              <w:t xml:space="preserve">by December 31, 2025 </w:t>
            </w:r>
            <w:r>
              <w:t>as demonstrated by:</w:t>
            </w:r>
          </w:p>
          <w:p w14:paraId="3E25E55C" w14:textId="24EE6D2F" w:rsidR="00C1696B" w:rsidRDefault="00C1696B" w:rsidP="00257B18">
            <w:pPr>
              <w:pStyle w:val="MH-ChartContentText"/>
              <w:numPr>
                <w:ilvl w:val="0"/>
                <w:numId w:val="81"/>
              </w:numPr>
              <w:spacing w:line="276" w:lineRule="auto"/>
              <w:cnfStyle w:val="000000000000" w:firstRow="0" w:lastRow="0" w:firstColumn="0" w:lastColumn="0" w:oddVBand="0" w:evenVBand="0" w:oddHBand="0" w:evenHBand="0" w:firstRowFirstColumn="0" w:firstRowLastColumn="0" w:lastRowFirstColumn="0" w:lastRowLastColumn="0"/>
            </w:pPr>
            <w:r>
              <w:t>Completion of HCE Certification review conducted by The Joint Commission;</w:t>
            </w:r>
          </w:p>
          <w:p w14:paraId="4EDCCA25" w14:textId="2A2195AE" w:rsidR="00C1696B" w:rsidRDefault="00C1696B" w:rsidP="00257B18">
            <w:pPr>
              <w:pStyle w:val="MH-ChartContentText"/>
              <w:numPr>
                <w:ilvl w:val="0"/>
                <w:numId w:val="81"/>
              </w:numPr>
              <w:spacing w:line="276" w:lineRule="auto"/>
              <w:cnfStyle w:val="000000000000" w:firstRow="0" w:lastRow="0" w:firstColumn="0" w:lastColumn="0" w:oddVBand="0" w:evenVBand="0" w:oddHBand="0" w:evenHBand="0" w:firstRowFirstColumn="0" w:firstRowLastColumn="0" w:lastRowFirstColumn="0" w:lastRowLastColumn="0"/>
            </w:pPr>
            <w:r>
              <w:t>Completion of the Evidence of Standards Compliance (ESC) process for any identified Requirements for Improvement (if applicable); and</w:t>
            </w:r>
          </w:p>
          <w:p w14:paraId="06218106" w14:textId="4E0FD390" w:rsidR="00C1696B" w:rsidRDefault="00C1696B" w:rsidP="00257B18">
            <w:pPr>
              <w:pStyle w:val="MH-ChartContentText"/>
              <w:numPr>
                <w:ilvl w:val="0"/>
                <w:numId w:val="81"/>
              </w:numPr>
              <w:spacing w:line="276" w:lineRule="auto"/>
              <w:cnfStyle w:val="000000000000" w:firstRow="0" w:lastRow="0" w:firstColumn="0" w:lastColumn="0" w:oddVBand="0" w:evenVBand="0" w:oddHBand="0" w:evenHBand="0" w:firstRowFirstColumn="0" w:firstRowLastColumn="0" w:lastRowFirstColumn="0" w:lastRowLastColumn="0"/>
            </w:pPr>
            <w:r>
              <w:t>Receipt of a HCE certification decision of “Certified.”</w:t>
            </w:r>
          </w:p>
          <w:p w14:paraId="5AFDF0B9" w14:textId="45E316DA" w:rsidR="00C1696B" w:rsidRPr="00F3555C" w:rsidRDefault="00C1696B" w:rsidP="00257B18">
            <w:pPr>
              <w:pStyle w:val="MH-ChartContentText"/>
              <w:spacing w:line="276" w:lineRule="auto"/>
              <w:ind w:left="720"/>
              <w:cnfStyle w:val="000000000000" w:firstRow="0" w:lastRow="0" w:firstColumn="0" w:lastColumn="0" w:oddVBand="0" w:evenVBand="0" w:oddHBand="0" w:evenHBand="0" w:firstRowFirstColumn="0" w:firstRowLastColumn="0" w:lastRowFirstColumn="0" w:lastRowLastColumn="0"/>
            </w:pPr>
          </w:p>
        </w:tc>
      </w:tr>
      <w:tr w:rsidR="00C1696B" w:rsidRPr="00F135B8" w14:paraId="71EF233B" w14:textId="77777777" w:rsidTr="00C1696B">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top w:val="nil"/>
              <w:bottom w:val="nil"/>
            </w:tcBorders>
            <w:vAlign w:val="top"/>
          </w:tcPr>
          <w:p w14:paraId="40C9BBA1" w14:textId="77777777" w:rsidR="00C1696B" w:rsidRPr="00C41E87" w:rsidDel="00B91057" w:rsidRDefault="00C1696B" w:rsidP="00257B18">
            <w:pPr>
              <w:pStyle w:val="MH-ChartContentText"/>
              <w:spacing w:line="276" w:lineRule="auto"/>
            </w:pPr>
          </w:p>
        </w:tc>
        <w:tc>
          <w:tcPr>
            <w:tcW w:w="900" w:type="dxa"/>
            <w:shd w:val="clear" w:color="auto" w:fill="F2F2F2" w:themeFill="background1" w:themeFillShade="F2"/>
            <w:vAlign w:val="top"/>
          </w:tcPr>
          <w:p w14:paraId="162FEC7A" w14:textId="6908DAEB"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PY4</w:t>
            </w:r>
          </w:p>
        </w:tc>
        <w:tc>
          <w:tcPr>
            <w:tcW w:w="6930" w:type="dxa"/>
            <w:vAlign w:val="top"/>
          </w:tcPr>
          <w:p w14:paraId="2464A198" w14:textId="5925AE0C"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Maintenance of </w:t>
            </w:r>
            <w:r w:rsidRPr="00ED4C96">
              <w:rPr>
                <w:b/>
                <w:bCs/>
              </w:rPr>
              <w:t>H</w:t>
            </w:r>
            <w:r>
              <w:rPr>
                <w:b/>
                <w:bCs/>
              </w:rPr>
              <w:t>CE</w:t>
            </w:r>
            <w:r w:rsidRPr="00ED4C96">
              <w:rPr>
                <w:b/>
                <w:bCs/>
              </w:rPr>
              <w:t xml:space="preserve"> Certification</w:t>
            </w:r>
            <w:r w:rsidR="00F2183C">
              <w:rPr>
                <w:vertAlign w:val="superscript"/>
              </w:rPr>
              <w:t>40</w:t>
            </w:r>
          </w:p>
          <w:p w14:paraId="4398069B" w14:textId="42E48C81"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0B4FDC">
              <w:t xml:space="preserve">January </w:t>
            </w:r>
            <w:r>
              <w:t>31, 202</w:t>
            </w:r>
            <w:r w:rsidR="00B4198D">
              <w:t>7</w:t>
            </w:r>
            <w:r>
              <w:t xml:space="preserve">, a hospital must submit to MassHealth an attestation that the hospital </w:t>
            </w:r>
            <w:r w:rsidR="00917222">
              <w:t xml:space="preserve">(and if applicable, additional acute care hospital sites operated by the hospital) </w:t>
            </w:r>
            <w:r>
              <w:t xml:space="preserve">has maintained HCE Certification </w:t>
            </w:r>
            <w:r w:rsidR="00121C93">
              <w:t xml:space="preserve">by December 31, 2027 </w:t>
            </w:r>
            <w:r>
              <w:t>as demonstrated by:</w:t>
            </w:r>
          </w:p>
          <w:p w14:paraId="3A423F9A" w14:textId="1F1CC782" w:rsidR="00C1696B" w:rsidRDefault="00C1696B"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Submission of an acceptable Intracycle Evaluation Report to The Joint Commission by the one-year anniversary of the HCE certification award;</w:t>
            </w:r>
          </w:p>
          <w:p w14:paraId="1A8EC1E0" w14:textId="7C577B96" w:rsidR="00C1696B" w:rsidRDefault="00C1696B"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Completion of an Intracycle Monitoring Call with The Joint Commission, including submission of an attestation of continuing compliance with TJC HCE certification standards; and</w:t>
            </w:r>
          </w:p>
          <w:p w14:paraId="71B07A6D" w14:textId="77777777" w:rsidR="00C1696B" w:rsidRDefault="00C1696B" w:rsidP="00257B18">
            <w:pPr>
              <w:pStyle w:val="MH-ChartContentText"/>
              <w:numPr>
                <w:ilvl w:val="0"/>
                <w:numId w:val="82"/>
              </w:numPr>
              <w:spacing w:line="276" w:lineRule="auto"/>
              <w:cnfStyle w:val="000000000000" w:firstRow="0" w:lastRow="0" w:firstColumn="0" w:lastColumn="0" w:oddVBand="0" w:evenVBand="0" w:oddHBand="0" w:evenHBand="0" w:firstRowFirstColumn="0" w:firstRowLastColumn="0" w:lastRowFirstColumn="0" w:lastRowLastColumn="0"/>
            </w:pPr>
            <w:r>
              <w:t>Re-applying to The Joint Commission for the next 2-year cycle of Health Care Equity Certification.</w:t>
            </w:r>
          </w:p>
          <w:p w14:paraId="478FC7C1" w14:textId="77777777"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p>
        </w:tc>
      </w:tr>
      <w:tr w:rsidR="00C1696B" w:rsidRPr="00F135B8" w14:paraId="788439B8" w14:textId="77777777" w:rsidTr="00C1696B">
        <w:trPr>
          <w:trHeight w:val="493"/>
        </w:trPr>
        <w:tc>
          <w:tcPr>
            <w:cnfStyle w:val="001000000000" w:firstRow="0" w:lastRow="0" w:firstColumn="1" w:lastColumn="0" w:oddVBand="0" w:evenVBand="0" w:oddHBand="0" w:evenHBand="0" w:firstRowFirstColumn="0" w:firstRowLastColumn="0" w:lastRowFirstColumn="0" w:lastRowLastColumn="0"/>
            <w:tcW w:w="2245" w:type="dxa"/>
            <w:gridSpan w:val="2"/>
            <w:tcBorders>
              <w:top w:val="nil"/>
            </w:tcBorders>
            <w:vAlign w:val="top"/>
          </w:tcPr>
          <w:p w14:paraId="2BE9D7C6" w14:textId="77777777" w:rsidR="00C1696B" w:rsidRPr="00C41E87" w:rsidDel="00B91057" w:rsidRDefault="00C1696B" w:rsidP="00257B18">
            <w:pPr>
              <w:pStyle w:val="MH-ChartContentText"/>
              <w:spacing w:line="276" w:lineRule="auto"/>
            </w:pPr>
          </w:p>
        </w:tc>
        <w:tc>
          <w:tcPr>
            <w:tcW w:w="900" w:type="dxa"/>
            <w:tcBorders>
              <w:bottom w:val="single" w:sz="4" w:space="0" w:color="DCDCDC" w:themeColor="background2"/>
            </w:tcBorders>
            <w:shd w:val="clear" w:color="auto" w:fill="F2F2F2" w:themeFill="background1" w:themeFillShade="F2"/>
            <w:vAlign w:val="top"/>
          </w:tcPr>
          <w:p w14:paraId="45079E99" w14:textId="4A13F390"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PY5</w:t>
            </w:r>
          </w:p>
        </w:tc>
        <w:tc>
          <w:tcPr>
            <w:tcW w:w="6930" w:type="dxa"/>
            <w:vAlign w:val="top"/>
          </w:tcPr>
          <w:p w14:paraId="08476686" w14:textId="3BBB4661" w:rsidR="00C1696B" w:rsidRPr="00ED4C96"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rPr>
                <w:b/>
                <w:bCs/>
              </w:rPr>
            </w:pPr>
            <w:r>
              <w:rPr>
                <w:b/>
                <w:bCs/>
              </w:rPr>
              <w:t xml:space="preserve">Achievement of </w:t>
            </w:r>
            <w:r w:rsidRPr="00ED4C96">
              <w:rPr>
                <w:b/>
                <w:bCs/>
              </w:rPr>
              <w:t>H</w:t>
            </w:r>
            <w:r>
              <w:rPr>
                <w:b/>
                <w:bCs/>
              </w:rPr>
              <w:t>CE</w:t>
            </w:r>
            <w:r w:rsidR="00AA2F5D">
              <w:rPr>
                <w:rStyle w:val="FootnoteReference"/>
                <w:rFonts w:eastAsiaTheme="majorEastAsia"/>
              </w:rPr>
              <w:footnoteReference w:id="41"/>
            </w:r>
            <w:r w:rsidRPr="00ED4C96">
              <w:rPr>
                <w:b/>
                <w:bCs/>
              </w:rPr>
              <w:t xml:space="preserve"> </w:t>
            </w:r>
            <w:r>
              <w:rPr>
                <w:b/>
                <w:bCs/>
              </w:rPr>
              <w:t>Re-</w:t>
            </w:r>
            <w:r w:rsidRPr="00ED4C96">
              <w:rPr>
                <w:b/>
                <w:bCs/>
              </w:rPr>
              <w:t>Certification</w:t>
            </w:r>
            <w:r>
              <w:rPr>
                <w:b/>
                <w:bCs/>
              </w:rPr>
              <w:t xml:space="preserve"> </w:t>
            </w:r>
          </w:p>
          <w:p w14:paraId="3634E8F7" w14:textId="36134B48" w:rsidR="00C1696B" w:rsidRDefault="00C1696B" w:rsidP="00257B18">
            <w:pPr>
              <w:pStyle w:val="MH-ChartContentText"/>
              <w:spacing w:line="276" w:lineRule="auto"/>
              <w:cnfStyle w:val="000000000000" w:firstRow="0" w:lastRow="0" w:firstColumn="0" w:lastColumn="0" w:oddVBand="0" w:evenVBand="0" w:oddHBand="0" w:evenHBand="0" w:firstRowFirstColumn="0" w:firstRowLastColumn="0" w:lastRowFirstColumn="0" w:lastRowLastColumn="0"/>
            </w:pPr>
            <w:r>
              <w:t xml:space="preserve">By </w:t>
            </w:r>
            <w:r w:rsidR="00121C93">
              <w:t xml:space="preserve">January </w:t>
            </w:r>
            <w:r>
              <w:t>31, 202</w:t>
            </w:r>
            <w:r w:rsidR="00121C93">
              <w:t>8</w:t>
            </w:r>
            <w:r>
              <w:t xml:space="preserve"> a hospital must submit to MassHealth an attestation that the hospital </w:t>
            </w:r>
            <w:r w:rsidR="00015BC3" w:rsidRPr="001D40B2">
              <w:t>(and if applicable, additional acute care hospital sites operated by the hospital)</w:t>
            </w:r>
            <w:r w:rsidR="00015BC3">
              <w:t xml:space="preserve"> </w:t>
            </w:r>
            <w:r>
              <w:t xml:space="preserve">has achieved HCE re-Certification </w:t>
            </w:r>
            <w:r w:rsidR="00121C93">
              <w:t xml:space="preserve">by December 31, 2028 </w:t>
            </w:r>
            <w:r>
              <w:t>as demonstrated by:</w:t>
            </w:r>
          </w:p>
          <w:p w14:paraId="26DA0DBF" w14:textId="514F03F7" w:rsidR="00C1696B" w:rsidRDefault="00C1696B"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t>Completion of Joint Commission Health Care Equity (HCE) re-certification review conducted (typically occurs +/- 45 days of the 2-year anniversary of the original certification decision);</w:t>
            </w:r>
          </w:p>
          <w:p w14:paraId="164E0CD7" w14:textId="77777777" w:rsidR="00C1696B" w:rsidRDefault="00C1696B"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pPr>
            <w:r>
              <w:t>Completion of the Evidence of Standards Compliance (ESC) process for any identified Requirements for Improvement (if applicable); and</w:t>
            </w:r>
          </w:p>
          <w:p w14:paraId="505C1AFD" w14:textId="6678533D" w:rsidR="00C1696B" w:rsidRPr="00ED4C96" w:rsidRDefault="00C1696B" w:rsidP="00257B18">
            <w:pPr>
              <w:pStyle w:val="MH-ChartContentText"/>
              <w:numPr>
                <w:ilvl w:val="0"/>
                <w:numId w:val="83"/>
              </w:numPr>
              <w:spacing w:line="276" w:lineRule="auto"/>
              <w:cnfStyle w:val="000000000000" w:firstRow="0" w:lastRow="0" w:firstColumn="0" w:lastColumn="0" w:oddVBand="0" w:evenVBand="0" w:oddHBand="0" w:evenHBand="0" w:firstRowFirstColumn="0" w:firstRowLastColumn="0" w:lastRowFirstColumn="0" w:lastRowLastColumn="0"/>
              <w:rPr>
                <w:b/>
                <w:bCs/>
              </w:rPr>
            </w:pPr>
            <w:r>
              <w:t>Receipt of a Health Care Equity re-certification decision of “Certified.”</w:t>
            </w:r>
          </w:p>
        </w:tc>
      </w:tr>
      <w:tr w:rsidR="00C1696B" w:rsidRPr="00F135B8" w14:paraId="754AFC1A" w14:textId="77777777" w:rsidTr="00C1696B">
        <w:trPr>
          <w:trHeight w:val="493"/>
        </w:trPr>
        <w:tc>
          <w:tcPr>
            <w:cnfStyle w:val="001000000000" w:firstRow="0" w:lastRow="0" w:firstColumn="1" w:lastColumn="0" w:oddVBand="0" w:evenVBand="0" w:oddHBand="0" w:evenHBand="0" w:firstRowFirstColumn="0" w:firstRowLastColumn="0" w:lastRowFirstColumn="0" w:lastRowLastColumn="0"/>
            <w:tcW w:w="1572" w:type="dxa"/>
            <w:tcBorders>
              <w:right w:val="nil"/>
            </w:tcBorders>
            <w:vAlign w:val="top"/>
          </w:tcPr>
          <w:p w14:paraId="23C230C7" w14:textId="77777777" w:rsidR="00C1696B" w:rsidRPr="00B97B00" w:rsidRDefault="00C1696B" w:rsidP="00257B18">
            <w:pPr>
              <w:spacing w:before="0"/>
              <w:rPr>
                <w:rFonts w:eastAsia="Times New Roman" w:cstheme="minorHAnsi"/>
                <w:b w:val="0"/>
                <w:bCs/>
              </w:rPr>
            </w:pPr>
            <w:r w:rsidRPr="00C2738E">
              <w:t>Performance Assessment</w:t>
            </w:r>
          </w:p>
        </w:tc>
        <w:tc>
          <w:tcPr>
            <w:tcW w:w="1573" w:type="dxa"/>
            <w:gridSpan w:val="2"/>
            <w:tcBorders>
              <w:left w:val="nil"/>
            </w:tcBorders>
            <w:shd w:val="clear" w:color="auto" w:fill="F2F2F2" w:themeFill="background1" w:themeFillShade="F2"/>
          </w:tcPr>
          <w:p w14:paraId="10ED10E3" w14:textId="62384529" w:rsidR="00C1696B" w:rsidRPr="00B97B00" w:rsidRDefault="00C1696B" w:rsidP="00257B1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6930" w:type="dxa"/>
            <w:vAlign w:val="top"/>
          </w:tcPr>
          <w:p w14:paraId="78307024" w14:textId="60528552" w:rsidR="00C1696B" w:rsidRPr="00D03D6A" w:rsidRDefault="00C1696B" w:rsidP="00257B18">
            <w:pPr>
              <w:spacing w:before="0"/>
              <w:cnfStyle w:val="000000000000" w:firstRow="0" w:lastRow="0" w:firstColumn="0" w:lastColumn="0" w:oddVBand="0" w:evenVBand="0" w:oddHBand="0" w:evenHBand="0" w:firstRowFirstColumn="0" w:firstRowLastColumn="0" w:lastRowFirstColumn="0" w:lastRowLastColumn="0"/>
              <w:rPr>
                <w:rFonts w:cstheme="minorHAnsi"/>
              </w:rPr>
            </w:pPr>
            <w:r w:rsidRPr="00C104B2">
              <w:rPr>
                <w:rFonts w:ascii="Arial" w:eastAsia="Arial" w:hAnsi="Arial" w:cs="Arial"/>
              </w:rPr>
              <w:t>See the MassHealth Cambridge Health Alliance Hospital Quality and Equity Incentives Program (CHA-HQEIP) Performance Assessment Methodology Manual.</w:t>
            </w:r>
          </w:p>
        </w:tc>
      </w:tr>
    </w:tbl>
    <w:p w14:paraId="323FBF78" w14:textId="77777777" w:rsidR="00E47D62" w:rsidRDefault="00E47D62" w:rsidP="00E47D62">
      <w:pPr>
        <w:spacing w:before="0" w:after="0"/>
      </w:pPr>
      <w:bookmarkStart w:id="53" w:name="_Toc162517661"/>
    </w:p>
    <w:p w14:paraId="52A12853" w14:textId="77777777" w:rsidR="00E47D62" w:rsidRPr="00764196" w:rsidRDefault="00E47D62" w:rsidP="00E47D62">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E47D62" w14:paraId="59CFB22C" w14:textId="77777777" w:rsidTr="00A53837">
        <w:trPr>
          <w:trHeight w:val="600"/>
        </w:trPr>
        <w:tc>
          <w:tcPr>
            <w:tcW w:w="1702" w:type="dxa"/>
            <w:tcBorders>
              <w:top w:val="single" w:sz="6" w:space="0" w:color="F7CBAC"/>
              <w:left w:val="single" w:sz="6" w:space="0" w:color="F7CBAC"/>
              <w:bottom w:val="single" w:sz="6" w:space="0" w:color="F7CBAC"/>
              <w:right w:val="single" w:sz="6" w:space="0" w:color="F7CBAC"/>
            </w:tcBorders>
          </w:tcPr>
          <w:p w14:paraId="0B94C7CE" w14:textId="77777777" w:rsidR="00E47D62" w:rsidRDefault="00E47D62" w:rsidP="00BB7719">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tcPr>
          <w:p w14:paraId="65C1E088" w14:textId="77777777" w:rsidR="00E47D62" w:rsidRDefault="00E47D62" w:rsidP="00BB7719">
            <w:pPr>
              <w:rPr>
                <w:rFonts w:ascii="Quattrocento Sans" w:eastAsia="Quattrocento Sans" w:hAnsi="Quattrocento Sans" w:cs="Quattrocento Sans"/>
                <w:sz w:val="18"/>
                <w:szCs w:val="18"/>
              </w:rPr>
            </w:pPr>
            <w:r>
              <w:t xml:space="preserve"> None</w:t>
            </w:r>
          </w:p>
        </w:tc>
      </w:tr>
    </w:tbl>
    <w:p w14:paraId="0FF329FD" w14:textId="77777777" w:rsidR="00E47D62" w:rsidRDefault="00E47D62" w:rsidP="00E47D62"/>
    <w:p w14:paraId="630A18E5" w14:textId="1A14FD22" w:rsidR="00E47D62" w:rsidRDefault="00E47D62" w:rsidP="00C96F28"/>
    <w:p w14:paraId="3694CB70" w14:textId="77777777" w:rsidR="00343D6B" w:rsidRDefault="00343D6B">
      <w:pPr>
        <w:spacing w:before="0" w:after="0" w:line="240" w:lineRule="auto"/>
        <w:rPr>
          <w:rFonts w:asciiTheme="majorHAnsi" w:eastAsiaTheme="majorEastAsia" w:hAnsiTheme="majorHAnsi" w:cstheme="majorBidi"/>
          <w:b/>
          <w:bCs/>
          <w:color w:val="14558F" w:themeColor="accent1"/>
          <w:sz w:val="30"/>
          <w:szCs w:val="26"/>
        </w:rPr>
      </w:pPr>
      <w:r>
        <w:br w:type="page"/>
      </w:r>
    </w:p>
    <w:p w14:paraId="0977B620" w14:textId="106DD343" w:rsidR="003A4D07" w:rsidRPr="00F135B8" w:rsidRDefault="00F2499E" w:rsidP="00BB76F6">
      <w:pPr>
        <w:pStyle w:val="Heading3"/>
        <w:ind w:left="270" w:hanging="270"/>
      </w:pPr>
      <w:bookmarkStart w:id="54" w:name="_Toc185925505"/>
      <w:r>
        <w:lastRenderedPageBreak/>
        <w:t>Patient</w:t>
      </w:r>
      <w:r w:rsidR="005A1880">
        <w:t xml:space="preserve"> Experience: </w:t>
      </w:r>
      <w:r w:rsidR="00596A3E">
        <w:t>Communication, Courtesy, and Re</w:t>
      </w:r>
      <w:r w:rsidR="003D310F">
        <w:t>s</w:t>
      </w:r>
      <w:r w:rsidR="00596A3E">
        <w:t>pect</w:t>
      </w:r>
      <w:bookmarkEnd w:id="53"/>
      <w:bookmarkEnd w:id="54"/>
    </w:p>
    <w:p w14:paraId="50929FB9"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3F2E77" w:rsidRPr="00F135B8" w14:paraId="1BA39435"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4065B98" w14:textId="77777777" w:rsidR="003F2E77" w:rsidRPr="00F91048" w:rsidRDefault="003F2E77" w:rsidP="003F2E77">
            <w:pPr>
              <w:pStyle w:val="MH-ChartContentText"/>
            </w:pPr>
            <w:r w:rsidRPr="00F91048">
              <w:t>Measure Name</w:t>
            </w:r>
          </w:p>
        </w:tc>
        <w:tc>
          <w:tcPr>
            <w:tcW w:w="7830" w:type="dxa"/>
          </w:tcPr>
          <w:p w14:paraId="22F49277" w14:textId="34E9BB12"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Patient Experience: Communication, Courtesy, and Respect </w:t>
            </w:r>
          </w:p>
        </w:tc>
      </w:tr>
      <w:tr w:rsidR="003F2E77" w:rsidRPr="00F135B8" w14:paraId="5421C544"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D7978D6" w14:textId="77777777" w:rsidR="003F2E77" w:rsidRPr="00F91048" w:rsidRDefault="003F2E77" w:rsidP="003F2E77">
            <w:pPr>
              <w:pStyle w:val="MH-ChartContentText"/>
            </w:pPr>
            <w:r w:rsidRPr="00F91048">
              <w:t>Steward</w:t>
            </w:r>
          </w:p>
        </w:tc>
        <w:tc>
          <w:tcPr>
            <w:tcW w:w="7830" w:type="dxa"/>
          </w:tcPr>
          <w:p w14:paraId="681DA3CC" w14:textId="0F6C98D4"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MassHealth, using selected questions from the HCAHPS (Hospital Consumer Assessment of Healthcare Providers and Systems) Survey</w:t>
            </w:r>
          </w:p>
        </w:tc>
      </w:tr>
      <w:tr w:rsidR="003F2E77" w:rsidRPr="00F135B8" w14:paraId="5AF3BF36" w14:textId="77777777" w:rsidTr="00AC7E11">
        <w:trPr>
          <w:trHeight w:val="504"/>
        </w:trPr>
        <w:tc>
          <w:tcPr>
            <w:cnfStyle w:val="001000000000" w:firstRow="0" w:lastRow="0" w:firstColumn="1" w:lastColumn="0" w:oddVBand="0" w:evenVBand="0" w:oddHBand="0" w:evenHBand="0" w:firstRowFirstColumn="0" w:firstRowLastColumn="0" w:lastRowFirstColumn="0" w:lastRowLastColumn="0"/>
            <w:tcW w:w="0" w:type="dxa"/>
          </w:tcPr>
          <w:p w14:paraId="2E999AB8" w14:textId="3C3C0B41" w:rsidR="003F2E77" w:rsidRPr="00F91048" w:rsidRDefault="003C682A" w:rsidP="003F2E77">
            <w:pPr>
              <w:pStyle w:val="MH-ChartContentText"/>
            </w:pPr>
            <w:r>
              <w:t>CBE ID</w:t>
            </w:r>
            <w:r w:rsidR="003F2E77" w:rsidRPr="00F91048">
              <w:t xml:space="preserve"> Number</w:t>
            </w:r>
          </w:p>
        </w:tc>
        <w:tc>
          <w:tcPr>
            <w:tcW w:w="0" w:type="dxa"/>
          </w:tcPr>
          <w:p w14:paraId="55D15697" w14:textId="5E9D6417" w:rsidR="003F2E77" w:rsidRPr="00F91048" w:rsidRDefault="0D80047B" w:rsidP="002F0928">
            <w:pPr>
              <w:pStyle w:val="MH-ChartContentText"/>
              <w:cnfStyle w:val="000000000000" w:firstRow="0" w:lastRow="0" w:firstColumn="0" w:lastColumn="0" w:oddVBand="0" w:evenVBand="0" w:oddHBand="0" w:evenHBand="0" w:firstRowFirstColumn="0" w:firstRowLastColumn="0" w:lastRowFirstColumn="0" w:lastRowLastColumn="0"/>
            </w:pPr>
            <w:r w:rsidRPr="7EB64894">
              <w:rPr>
                <w:rFonts w:eastAsia="Times New Roman"/>
              </w:rPr>
              <w:t>0166 </w:t>
            </w:r>
          </w:p>
        </w:tc>
      </w:tr>
      <w:tr w:rsidR="003F2E77" w:rsidRPr="00F135B8" w14:paraId="36E028B8"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3FB6B15" w14:textId="77777777" w:rsidR="003F2E77" w:rsidRPr="00F91048" w:rsidRDefault="003F2E77" w:rsidP="003F2E77">
            <w:pPr>
              <w:pStyle w:val="MH-ChartContentText"/>
            </w:pPr>
            <w:r w:rsidRPr="00F91048">
              <w:t>Data Source</w:t>
            </w:r>
          </w:p>
        </w:tc>
        <w:tc>
          <w:tcPr>
            <w:tcW w:w="7830" w:type="dxa"/>
          </w:tcPr>
          <w:p w14:paraId="6F47F71E" w14:textId="5715A61D"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Survey </w:t>
            </w:r>
          </w:p>
        </w:tc>
      </w:tr>
      <w:tr w:rsidR="003F2E77" w:rsidRPr="00F135B8" w14:paraId="227E68F5" w14:textId="77777777" w:rsidTr="7EB6489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86E732" w14:textId="0CBCBEAE" w:rsidR="003F2E77" w:rsidRPr="00F91048" w:rsidRDefault="003F2E77" w:rsidP="003F2E77">
            <w:pPr>
              <w:pStyle w:val="MH-ChartContentText"/>
            </w:pPr>
            <w:r w:rsidRPr="00F91048">
              <w:t>Performance Status: PY</w:t>
            </w:r>
            <w:r w:rsidR="00174CC3">
              <w:t>3-5</w:t>
            </w:r>
          </w:p>
        </w:tc>
        <w:tc>
          <w:tcPr>
            <w:tcW w:w="7830" w:type="dxa"/>
          </w:tcPr>
          <w:p w14:paraId="62604686" w14:textId="45004B23" w:rsidR="003F2E77" w:rsidRPr="00F91048" w:rsidRDefault="003F2E77" w:rsidP="003F2E77">
            <w:pPr>
              <w:pStyle w:val="MH-ChartContentText"/>
              <w:cnfStyle w:val="000000000000" w:firstRow="0" w:lastRow="0" w:firstColumn="0" w:lastColumn="0" w:oddVBand="0" w:evenVBand="0" w:oddHBand="0" w:evenHBand="0" w:firstRowFirstColumn="0" w:firstRowLastColumn="0" w:lastRowFirstColumn="0" w:lastRowLastColumn="0"/>
            </w:pPr>
            <w:r w:rsidRPr="00F91048">
              <w:rPr>
                <w:rFonts w:eastAsia="Times New Roman"/>
              </w:rPr>
              <w:t>Pay-for-</w:t>
            </w:r>
            <w:r w:rsidR="00C926F4">
              <w:rPr>
                <w:rFonts w:eastAsia="Times New Roman"/>
              </w:rPr>
              <w:t>Performance</w:t>
            </w:r>
            <w:r w:rsidRPr="00F91048">
              <w:rPr>
                <w:rFonts w:eastAsia="Times New Roman"/>
              </w:rPr>
              <w:t> (P4</w:t>
            </w:r>
            <w:r w:rsidR="00C926F4">
              <w:rPr>
                <w:rFonts w:eastAsia="Times New Roman"/>
              </w:rPr>
              <w:t>P</w:t>
            </w:r>
            <w:r w:rsidRPr="00F91048">
              <w:rPr>
                <w:rFonts w:eastAsia="Times New Roman"/>
              </w:rPr>
              <w:t>)</w:t>
            </w:r>
          </w:p>
        </w:tc>
      </w:tr>
    </w:tbl>
    <w:p w14:paraId="668D5685" w14:textId="77777777" w:rsidR="003A4D07" w:rsidRPr="00D85459" w:rsidRDefault="003A4D07" w:rsidP="00D85459">
      <w:pPr>
        <w:spacing w:before="0" w:after="0"/>
        <w:rPr>
          <w:rFonts w:asciiTheme="majorHAnsi" w:hAnsiTheme="majorHAnsi" w:cstheme="majorHAnsi"/>
          <w:sz w:val="24"/>
          <w:szCs w:val="24"/>
        </w:rPr>
      </w:pPr>
    </w:p>
    <w:p w14:paraId="573D0C26" w14:textId="77777777" w:rsidR="003A4D07" w:rsidRPr="00F135B8" w:rsidRDefault="003A4D07" w:rsidP="007E1A42">
      <w:pPr>
        <w:pStyle w:val="CalloutText-LtBlue"/>
        <w:rPr>
          <w:rFonts w:asciiTheme="majorHAnsi" w:hAnsiTheme="majorHAnsi" w:cstheme="majorHAnsi"/>
        </w:rPr>
      </w:pPr>
      <w:r w:rsidRPr="00F135B8">
        <w:rPr>
          <w:rFonts w:asciiTheme="majorHAnsi" w:hAnsiTheme="majorHAnsi" w:cstheme="majorHAnsi"/>
        </w:rPr>
        <w:t>POPULATION HEALTH IMPACT</w:t>
      </w:r>
    </w:p>
    <w:p w14:paraId="7A614BA7" w14:textId="6142E715" w:rsidR="004E6AB6" w:rsidRPr="003133F2" w:rsidRDefault="004E6AB6" w:rsidP="00257B18">
      <w:pPr>
        <w:spacing w:before="0" w:after="0"/>
        <w:textAlignment w:val="baseline"/>
        <w:rPr>
          <w:rFonts w:eastAsia="Times New Roman" w:cstheme="minorHAnsi"/>
        </w:rPr>
      </w:pPr>
      <w:r w:rsidRPr="003133F2">
        <w:rPr>
          <w:rFonts w:eastAsia="Times New Roman" w:cstheme="minorHAnsi"/>
          <w:color w:val="333333"/>
        </w:rPr>
        <w:t xml:space="preserve">Using patient-reported experience, </w:t>
      </w:r>
      <w:r w:rsidR="00524BD3">
        <w:rPr>
          <w:rFonts w:eastAsia="Times New Roman" w:cstheme="minorHAnsi"/>
          <w:color w:val="333333"/>
        </w:rPr>
        <w:t>hospital</w:t>
      </w:r>
      <w:r w:rsidRPr="003133F2">
        <w:rPr>
          <w:rFonts w:eastAsia="Times New Roman" w:cstheme="minorHAnsi"/>
          <w:color w:val="333333"/>
        </w:rPr>
        <w:t>s can assess the extent to which patients are receiving care that is respectful of and responsive to their individual preferences, needs, and values. Key components include effective communication, courtesy, and respect. </w:t>
      </w:r>
    </w:p>
    <w:p w14:paraId="38230189" w14:textId="62820D17" w:rsidR="003A4D07" w:rsidRPr="00F135B8" w:rsidRDefault="003A4D07" w:rsidP="003A4D07">
      <w:pPr>
        <w:spacing w:before="0" w:after="0"/>
        <w:rPr>
          <w:rFonts w:asciiTheme="majorHAnsi" w:eastAsia="Times New Roman" w:hAnsiTheme="majorHAnsi" w:cstheme="majorHAnsi"/>
          <w:color w:val="000000" w:themeColor="text1"/>
          <w:sz w:val="24"/>
          <w:szCs w:val="24"/>
        </w:rPr>
      </w:pPr>
      <w:r w:rsidRPr="00F135B8">
        <w:rPr>
          <w:rStyle w:val="eop"/>
          <w:rFonts w:asciiTheme="majorHAnsi" w:hAnsiTheme="majorHAnsi" w:cstheme="majorHAnsi"/>
          <w:color w:val="000000"/>
          <w:sz w:val="24"/>
          <w:szCs w:val="24"/>
        </w:rPr>
        <w:t> </w:t>
      </w:r>
    </w:p>
    <w:p w14:paraId="31FEAA9B" w14:textId="77777777" w:rsidR="003A4D07" w:rsidRPr="00F135B8" w:rsidRDefault="003A4D07" w:rsidP="003A4D07">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A4D07" w:rsidRPr="00F135B8" w14:paraId="00F9FC3E" w14:textId="77777777" w:rsidTr="00F00F90">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11E3BAE0" w14:textId="77777777" w:rsidR="003A4D07" w:rsidRPr="003133F2" w:rsidRDefault="003A4D07" w:rsidP="00257B18">
            <w:pPr>
              <w:pStyle w:val="MH-ChartContentText"/>
              <w:spacing w:line="276" w:lineRule="auto"/>
            </w:pPr>
            <w:r w:rsidRPr="003133F2">
              <w:t>Description</w:t>
            </w:r>
          </w:p>
        </w:tc>
        <w:tc>
          <w:tcPr>
            <w:tcW w:w="7830" w:type="dxa"/>
            <w:vAlign w:val="top"/>
          </w:tcPr>
          <w:p w14:paraId="618D3368" w14:textId="064F97ED" w:rsidR="003A4D07" w:rsidRPr="003133F2" w:rsidRDefault="00807A4C" w:rsidP="00257B18">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roofErr w:type="gramStart"/>
            <w:r w:rsidRPr="003133F2">
              <w:rPr>
                <w:rFonts w:eastAsia="Times New Roman" w:cstheme="minorHAnsi"/>
                <w:color w:val="000000"/>
              </w:rPr>
              <w:t xml:space="preserve">The </w:t>
            </w:r>
            <w:r w:rsidRPr="0049720F">
              <w:rPr>
                <w:rFonts w:eastAsia="Times New Roman" w:cstheme="minorHAnsi"/>
                <w:i/>
                <w:iCs/>
                <w:color w:val="000000"/>
              </w:rPr>
              <w:t>Patient</w:t>
            </w:r>
            <w:proofErr w:type="gramEnd"/>
            <w:r w:rsidRPr="0049720F">
              <w:rPr>
                <w:rFonts w:eastAsia="Times New Roman" w:cstheme="minorHAnsi"/>
                <w:i/>
                <w:iCs/>
                <w:color w:val="000000"/>
              </w:rPr>
              <w:t xml:space="preserve"> Experience: Communication, Courtesy, and Respect</w:t>
            </w:r>
            <w:r w:rsidRPr="003133F2">
              <w:rPr>
                <w:rFonts w:eastAsia="Times New Roman" w:cstheme="minorHAnsi"/>
                <w:color w:val="000000"/>
              </w:rPr>
              <w:t xml:space="preserve"> measure evaluates MassHealth member perceptions of their hospital experience.  The measure utilizes elements of the HCAHPS (Hospital Consumer Assessment of Healthcare Providers and Systems) survey for patients' perspectives of hospital care experience specifically related to communication, courtesy, and respect.  </w:t>
            </w:r>
          </w:p>
        </w:tc>
      </w:tr>
    </w:tbl>
    <w:p w14:paraId="72BFEA72" w14:textId="77777777" w:rsidR="00A57D7F" w:rsidRPr="00D85459" w:rsidRDefault="00A57D7F" w:rsidP="00CD1A03">
      <w:pPr>
        <w:spacing w:before="0" w:after="0"/>
        <w:rPr>
          <w:rFonts w:asciiTheme="majorHAnsi" w:hAnsiTheme="majorHAnsi" w:cstheme="majorHAnsi"/>
          <w:sz w:val="24"/>
          <w:szCs w:val="24"/>
        </w:rPr>
      </w:pPr>
    </w:p>
    <w:p w14:paraId="007F5812" w14:textId="76C2CBD9" w:rsidR="00A57D7F" w:rsidRPr="00F135B8" w:rsidRDefault="00D552BC" w:rsidP="00021942">
      <w:pPr>
        <w:pStyle w:val="CalloutText-LtBlue"/>
        <w:rPr>
          <w:rFonts w:asciiTheme="majorHAnsi" w:hAnsiTheme="majorHAnsi" w:cstheme="majorHAnsi"/>
        </w:rPr>
      </w:pPr>
      <w:r w:rsidRPr="00F135B8">
        <w:rPr>
          <w:rFonts w:asciiTheme="majorHAnsi" w:hAnsiTheme="majorHAnsi" w:cstheme="majorHAnsi"/>
        </w:rPr>
        <w:t>ELI</w:t>
      </w:r>
      <w:r w:rsidR="00171465" w:rsidRPr="00F135B8">
        <w:rPr>
          <w:rFonts w:asciiTheme="majorHAnsi" w:hAnsiTheme="majorHAnsi" w:cstheme="majorHAnsi"/>
        </w:rPr>
        <w:t>GIBLE POPULATION</w:t>
      </w:r>
    </w:p>
    <w:p w14:paraId="631AA159" w14:textId="34453753" w:rsidR="00360947" w:rsidRPr="00386DC5" w:rsidRDefault="0022191F" w:rsidP="7EB64894">
      <w:pPr>
        <w:spacing w:before="0" w:after="0"/>
      </w:pPr>
      <w:r>
        <w:t>The eligible population for this measure is any MassHealth member who was sampled and responded to the acute hospital’s HCAHPS survey during the performance year.  Members should have Medicaid as the primary payer (e.g., exclude dual eligible members)</w:t>
      </w:r>
      <w:r w:rsidR="1DCDA6C3">
        <w:t xml:space="preserve"> as</w:t>
      </w:r>
      <w:r w:rsidR="25E93EDE" w:rsidRPr="7EB64894">
        <w:rPr>
          <w:rFonts w:ascii="Arial" w:eastAsia="Arial" w:hAnsi="Arial" w:cs="Arial"/>
        </w:rPr>
        <w:t xml:space="preserve"> defined in </w:t>
      </w:r>
      <w:r w:rsidR="5EEACC08" w:rsidRPr="7EB64894">
        <w:rPr>
          <w:rFonts w:ascii="Arial" w:eastAsia="Arial" w:hAnsi="Arial" w:cs="Arial"/>
        </w:rPr>
        <w:t xml:space="preserve">the </w:t>
      </w:r>
      <w:r w:rsidR="25E93EDE" w:rsidRPr="7EB64894">
        <w:rPr>
          <w:rFonts w:ascii="Arial" w:eastAsia="Arial" w:hAnsi="Arial" w:cs="Arial"/>
        </w:rPr>
        <w:t>CQI program technical measure specifications (see https://www.mass.gov/infodetails/masshealth-cqi-technical-specifications-manuals)</w:t>
      </w:r>
      <w:r>
        <w:t xml:space="preserve">  </w:t>
      </w:r>
    </w:p>
    <w:p w14:paraId="73D1A539" w14:textId="77777777" w:rsidR="00360947" w:rsidRPr="002A59A6" w:rsidRDefault="00360947" w:rsidP="00CD1A03">
      <w:pPr>
        <w:spacing w:before="0" w:after="0"/>
        <w:rPr>
          <w:rFonts w:asciiTheme="majorHAnsi" w:hAnsiTheme="majorHAnsi" w:cstheme="majorHAnsi"/>
          <w:sz w:val="24"/>
          <w:szCs w:val="24"/>
        </w:rPr>
      </w:pPr>
    </w:p>
    <w:p w14:paraId="1D70E191" w14:textId="77777777" w:rsidR="00C5743B" w:rsidRPr="006C31F0" w:rsidRDefault="00C5743B" w:rsidP="00BC09CE">
      <w:pPr>
        <w:pStyle w:val="CalloutText-LtBlue"/>
        <w:rPr>
          <w:rFonts w:asciiTheme="majorHAnsi" w:hAnsiTheme="majorHAnsi" w:cstheme="majorHAnsi"/>
        </w:rPr>
      </w:pPr>
      <w:r w:rsidRPr="006C31F0">
        <w:rPr>
          <w:rFonts w:asciiTheme="majorHAnsi" w:hAnsiTheme="majorHAnsi" w:cstheme="majorHAnsi"/>
        </w:rPr>
        <w:lastRenderedPageBreak/>
        <w:t>ADMINISTRATIVE SPECIFICATION</w:t>
      </w:r>
    </w:p>
    <w:p w14:paraId="0E8A496D" w14:textId="77777777" w:rsidR="00C5743B" w:rsidRPr="00F135B8" w:rsidRDefault="00C5743B" w:rsidP="002A1E6A">
      <w:pPr>
        <w:spacing w:before="0" w:after="0"/>
      </w:pPr>
      <w:r w:rsidRPr="00F135B8">
        <w:t xml:space="preserve">Two composites, each comprised of a subset of questions drawn by MassHealth from the HCAHPS survey, contribute to </w:t>
      </w:r>
      <w:proofErr w:type="gramStart"/>
      <w:r w:rsidRPr="00F135B8">
        <w:t xml:space="preserve">the </w:t>
      </w:r>
      <w:r w:rsidRPr="00F135B8">
        <w:rPr>
          <w:i/>
          <w:iCs/>
        </w:rPr>
        <w:t>Patient</w:t>
      </w:r>
      <w:proofErr w:type="gramEnd"/>
      <w:r w:rsidRPr="00F135B8">
        <w:rPr>
          <w:i/>
          <w:iCs/>
        </w:rPr>
        <w:t xml:space="preserve"> Experience: Communication, Courtesy, and Respect measure</w:t>
      </w:r>
      <w:r w:rsidRPr="00F135B8">
        <w:t>.  Each composite includes three questions drawn from the HCAHPS</w:t>
      </w:r>
      <w:r w:rsidRPr="008530C6">
        <w:rPr>
          <w:rStyle w:val="FootnoteReference"/>
          <w:rFonts w:asciiTheme="majorHAnsi" w:eastAsia="Times New Roman" w:hAnsiTheme="majorHAnsi" w:cstheme="majorHAnsi"/>
          <w:color w:val="000000"/>
          <w:sz w:val="24"/>
          <w:szCs w:val="24"/>
        </w:rPr>
        <w:footnoteReference w:id="42"/>
      </w:r>
      <w:r w:rsidRPr="00F135B8">
        <w:t xml:space="preserve"> survey.</w:t>
      </w:r>
    </w:p>
    <w:p w14:paraId="6A2F9497" w14:textId="184D0EAD" w:rsidR="00C5743B" w:rsidRPr="00F135B8" w:rsidRDefault="00C5743B" w:rsidP="00C5743B">
      <w:r w:rsidRPr="00F135B8">
        <w:t xml:space="preserve">Acute hospitals must report </w:t>
      </w:r>
      <w:r w:rsidR="001A62BC">
        <w:t xml:space="preserve">member-level </w:t>
      </w:r>
      <w:r w:rsidR="001A62BC" w:rsidRPr="00F135B8">
        <w:t xml:space="preserve">data </w:t>
      </w:r>
      <w:r w:rsidR="001A62BC">
        <w:t xml:space="preserve">via HCAHPS XML files for the </w:t>
      </w:r>
      <w:r w:rsidR="001A62BC" w:rsidRPr="00F135B8">
        <w:t xml:space="preserve">following HCAHPS questions </w:t>
      </w:r>
      <w:r w:rsidR="001A62BC">
        <w:t xml:space="preserve">that make up the Nurse Communication and Doctor Communication composites </w:t>
      </w:r>
      <w:r w:rsidR="001A62BC" w:rsidRPr="00F135B8">
        <w:t xml:space="preserve">for the eligible population.  </w:t>
      </w:r>
      <w:r w:rsidR="001A62BC">
        <w:t xml:space="preserve">Starting in PY3, MassHealth will calculate the Composites results using submitted member-level data and hospitals are not required to submit composite results via data-entry.  </w:t>
      </w:r>
      <w:r w:rsidRPr="00F135B8">
        <w:t>HCAHPS questions included in this measure are as follows (each referenced using the question number (Q) from the HCAHPS survey):  </w:t>
      </w:r>
    </w:p>
    <w:p w14:paraId="3E645553" w14:textId="77777777" w:rsidR="00C5743B" w:rsidRPr="008530C6" w:rsidRDefault="00C5743B" w:rsidP="00C5743B">
      <w:pPr>
        <w:spacing w:before="0" w:after="0"/>
        <w:rPr>
          <w:b/>
          <w:bCs/>
        </w:rPr>
      </w:pPr>
      <w:r w:rsidRPr="008530C6">
        <w:rPr>
          <w:b/>
          <w:bCs/>
        </w:rPr>
        <w:t>Composite 1: HCAHPS Questions Related to Nurse Communication </w:t>
      </w:r>
    </w:p>
    <w:p w14:paraId="2A2A1D48"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treat you with courtesy and respect? (Q1) </w:t>
      </w:r>
    </w:p>
    <w:p w14:paraId="2CB21B9D"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listen carefully to you? (Q2) </w:t>
      </w:r>
    </w:p>
    <w:p w14:paraId="47DA2250" w14:textId="77777777" w:rsidR="00C5743B" w:rsidRPr="008530C6" w:rsidRDefault="00C5743B" w:rsidP="00343D6B">
      <w:pPr>
        <w:pStyle w:val="ListParagraph"/>
        <w:numPr>
          <w:ilvl w:val="0"/>
          <w:numId w:val="50"/>
        </w:numPr>
        <w:spacing w:before="0" w:after="0"/>
        <w:rPr>
          <w:rFonts w:eastAsia="Times New Roman"/>
        </w:rPr>
      </w:pPr>
      <w:r w:rsidRPr="008530C6">
        <w:rPr>
          <w:rFonts w:eastAsia="Times New Roman"/>
        </w:rPr>
        <w:t>During this hospital stay, how often did nurses explain things in a way you could understand? (Q3) </w:t>
      </w:r>
    </w:p>
    <w:p w14:paraId="16632D75" w14:textId="77777777" w:rsidR="00C5743B" w:rsidRDefault="00C5743B" w:rsidP="003367AB">
      <w:pPr>
        <w:spacing w:before="0" w:after="0" w:line="240" w:lineRule="auto"/>
        <w:rPr>
          <w:rFonts w:eastAsia="Times New Roman"/>
          <w:b/>
          <w:bCs/>
        </w:rPr>
      </w:pPr>
    </w:p>
    <w:p w14:paraId="75D3A589" w14:textId="77777777" w:rsidR="00C5743B" w:rsidRPr="008530C6" w:rsidRDefault="00C5743B" w:rsidP="00C5743B">
      <w:pPr>
        <w:spacing w:before="0" w:after="0"/>
        <w:rPr>
          <w:b/>
          <w:bCs/>
        </w:rPr>
      </w:pPr>
      <w:r w:rsidRPr="008530C6">
        <w:rPr>
          <w:b/>
          <w:bCs/>
        </w:rPr>
        <w:t>Composite 2: HCAHPS Question Related to Doctor Communication </w:t>
      </w:r>
    </w:p>
    <w:p w14:paraId="53827646"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treat you with courtesy and respect? (Q5) </w:t>
      </w:r>
    </w:p>
    <w:p w14:paraId="4F003EDC"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listen carefully to you? (Q6)</w:t>
      </w:r>
    </w:p>
    <w:p w14:paraId="5778592F" w14:textId="77777777" w:rsidR="00C5743B" w:rsidRPr="008530C6" w:rsidRDefault="00C5743B" w:rsidP="00343D6B">
      <w:pPr>
        <w:pStyle w:val="ListParagraph"/>
        <w:numPr>
          <w:ilvl w:val="0"/>
          <w:numId w:val="51"/>
        </w:numPr>
        <w:spacing w:before="0" w:after="0"/>
        <w:rPr>
          <w:rFonts w:eastAsia="Times New Roman"/>
        </w:rPr>
      </w:pPr>
      <w:r w:rsidRPr="008530C6">
        <w:rPr>
          <w:rFonts w:eastAsia="Times New Roman"/>
        </w:rPr>
        <w:t>During this hospital stay, how often did doctors explain things in a way you could understand? (Q7) </w:t>
      </w:r>
    </w:p>
    <w:p w14:paraId="1A6C1541" w14:textId="77777777" w:rsidR="007E23A8" w:rsidRPr="002A59A6" w:rsidRDefault="007E23A8" w:rsidP="002A59A6">
      <w:pPr>
        <w:pStyle w:val="MH-ChartContentText"/>
        <w:spacing w:line="276" w:lineRule="auto"/>
        <w:rPr>
          <w:rFonts w:asciiTheme="majorHAnsi" w:hAnsiTheme="majorHAnsi" w:cstheme="majorHAnsi"/>
          <w:sz w:val="24"/>
          <w:szCs w:val="24"/>
        </w:rPr>
      </w:pPr>
    </w:p>
    <w:p w14:paraId="7708890F" w14:textId="58A2BE00" w:rsidR="004212FD" w:rsidRPr="00F135B8" w:rsidRDefault="00C62E3B" w:rsidP="004212FD">
      <w:pPr>
        <w:pStyle w:val="CalloutText-LtBlue"/>
        <w:rPr>
          <w:rFonts w:asciiTheme="majorHAnsi" w:hAnsiTheme="majorHAnsi" w:cstheme="majorHAnsi"/>
        </w:rPr>
      </w:pPr>
      <w:r>
        <w:rPr>
          <w:rFonts w:asciiTheme="majorHAnsi" w:hAnsiTheme="majorHAnsi" w:cstheme="majorHAnsi"/>
        </w:rPr>
        <w:t>MEASURE</w:t>
      </w:r>
      <w:r w:rsidRPr="00F135B8">
        <w:rPr>
          <w:rFonts w:asciiTheme="majorHAnsi" w:hAnsiTheme="majorHAnsi" w:cstheme="majorHAnsi"/>
        </w:rPr>
        <w:t xml:space="preserve"> </w:t>
      </w:r>
      <w:r w:rsidR="004212FD" w:rsidRPr="00F135B8">
        <w:rPr>
          <w:rFonts w:asciiTheme="majorHAnsi" w:hAnsiTheme="majorHAnsi" w:cstheme="majorHAnsi"/>
        </w:rPr>
        <w:t>REQUIREMENT AND ASSESSMENT</w:t>
      </w:r>
      <w:r w:rsidR="00B401B2">
        <w:rPr>
          <w:rFonts w:asciiTheme="majorHAnsi" w:hAnsiTheme="majorHAnsi" w:cstheme="majorHAnsi"/>
        </w:rPr>
        <w:t>: PY3-5</w:t>
      </w:r>
    </w:p>
    <w:tbl>
      <w:tblPr>
        <w:tblStyle w:val="MHLeftHeaderTable"/>
        <w:tblW w:w="9357" w:type="dxa"/>
        <w:tblLook w:val="06A0" w:firstRow="1" w:lastRow="0" w:firstColumn="1" w:lastColumn="0" w:noHBand="1" w:noVBand="1"/>
      </w:tblPr>
      <w:tblGrid>
        <w:gridCol w:w="2605"/>
        <w:gridCol w:w="15"/>
        <w:gridCol w:w="706"/>
        <w:gridCol w:w="5979"/>
        <w:gridCol w:w="52"/>
      </w:tblGrid>
      <w:tr w:rsidR="008D7797" w:rsidRPr="00F135B8" w14:paraId="12714737" w14:textId="77777777" w:rsidTr="004C0DE4">
        <w:trPr>
          <w:trHeight w:val="493"/>
        </w:trPr>
        <w:tc>
          <w:tcPr>
            <w:cnfStyle w:val="001000000000" w:firstRow="0" w:lastRow="0" w:firstColumn="1" w:lastColumn="0" w:oddVBand="0" w:evenVBand="0" w:oddHBand="0" w:evenHBand="0" w:firstRowFirstColumn="0" w:firstRowLastColumn="0" w:lastRowFirstColumn="0" w:lastRowLastColumn="0"/>
            <w:tcW w:w="2620" w:type="dxa"/>
            <w:gridSpan w:val="2"/>
            <w:vAlign w:val="top"/>
          </w:tcPr>
          <w:p w14:paraId="2B878F1B" w14:textId="676365E8" w:rsidR="008D7797" w:rsidRPr="00862C3F" w:rsidRDefault="008D7797" w:rsidP="00FA43FC">
            <w:pPr>
              <w:pStyle w:val="MH-ChartContentText"/>
              <w:spacing w:line="276" w:lineRule="auto"/>
            </w:pPr>
            <w:r>
              <w:t>Measure</w:t>
            </w:r>
            <w:r w:rsidRPr="00862C3F">
              <w:t xml:space="preserve"> Requirements</w:t>
            </w:r>
          </w:p>
        </w:tc>
        <w:tc>
          <w:tcPr>
            <w:tcW w:w="706" w:type="dxa"/>
            <w:tcBorders>
              <w:bottom w:val="single" w:sz="4" w:space="0" w:color="DCDCDC" w:themeColor="background2"/>
            </w:tcBorders>
            <w:shd w:val="clear" w:color="auto" w:fill="F2F2F2" w:themeFill="background1" w:themeFillShade="F2"/>
            <w:vAlign w:val="top"/>
          </w:tcPr>
          <w:p w14:paraId="3A4D06BE" w14:textId="3F994488" w:rsidR="008D7797" w:rsidRPr="004809FA" w:rsidRDefault="008D7797" w:rsidP="00FA43FC">
            <w:pPr>
              <w:spacing w:before="0" w:after="0"/>
              <w:textAlignment w:val="baseline"/>
              <w:cnfStyle w:val="000000000000" w:firstRow="0" w:lastRow="0" w:firstColumn="0" w:lastColumn="0" w:oddVBand="0" w:evenVBand="0" w:oddHBand="0" w:evenHBand="0" w:firstRowFirstColumn="0" w:firstRowLastColumn="0" w:lastRowFirstColumn="0" w:lastRowLastColumn="0"/>
              <w:rPr>
                <w:b/>
              </w:rPr>
            </w:pPr>
            <w:r w:rsidRPr="00C53CF7">
              <w:rPr>
                <w:b/>
              </w:rPr>
              <w:t>PY3-5</w:t>
            </w:r>
          </w:p>
        </w:tc>
        <w:tc>
          <w:tcPr>
            <w:tcW w:w="6031" w:type="dxa"/>
            <w:gridSpan w:val="2"/>
            <w:vAlign w:val="top"/>
          </w:tcPr>
          <w:p w14:paraId="07FAD335" w14:textId="619BDD7D" w:rsidR="008D7797" w:rsidRPr="00862C3F" w:rsidRDefault="008D7797" w:rsidP="00FA43F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t>Based on surveys received through December 31 of the respective P</w:t>
            </w:r>
            <w:r w:rsidR="00635EFD">
              <w:t>erformance Year</w:t>
            </w:r>
            <w:r>
              <w:t xml:space="preserve">, the following data should be submitted in a form and format as directed by MassHealth by </w:t>
            </w:r>
            <w:r w:rsidRPr="00862C3F">
              <w:rPr>
                <w:rFonts w:eastAsia="Times New Roman" w:cstheme="minorHAnsi"/>
                <w:b/>
                <w:color w:val="000000"/>
              </w:rPr>
              <w:t>June 30</w:t>
            </w:r>
            <w:r>
              <w:rPr>
                <w:rFonts w:eastAsia="Times New Roman" w:cstheme="minorHAnsi"/>
                <w:b/>
                <w:color w:val="000000"/>
              </w:rPr>
              <w:t xml:space="preserve"> of the following PY</w:t>
            </w:r>
            <w:r w:rsidRPr="00862C3F">
              <w:rPr>
                <w:rFonts w:eastAsia="Times New Roman" w:cstheme="minorHAnsi"/>
                <w:color w:val="000000"/>
              </w:rPr>
              <w:t xml:space="preserve"> (</w:t>
            </w:r>
            <w:r>
              <w:t>e.g., June 30, 2026 for PY3; June 30, 2027 for PY4</w:t>
            </w:r>
            <w:r w:rsidRPr="00862C3F">
              <w:rPr>
                <w:rFonts w:eastAsia="Times New Roman" w:cstheme="minorHAnsi"/>
                <w:color w:val="000000"/>
              </w:rPr>
              <w:t>): </w:t>
            </w:r>
          </w:p>
          <w:p w14:paraId="3C8556D2" w14:textId="77777777" w:rsidR="008D7797" w:rsidRPr="00862C3F" w:rsidRDefault="008D7797" w:rsidP="00FA43F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rPr>
              <w:t> </w:t>
            </w:r>
          </w:p>
          <w:p w14:paraId="1CA85846" w14:textId="71485F08" w:rsidR="008D7797" w:rsidRPr="000F68E0" w:rsidRDefault="008D7797" w:rsidP="00F1270F">
            <w:pPr>
              <w:pStyle w:val="ListParagraph"/>
              <w:numPr>
                <w:ilvl w:val="0"/>
                <w:numId w:val="104"/>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809FA">
              <w:rPr>
                <w:rFonts w:eastAsia="Times New Roman" w:cstheme="minorHAnsi"/>
                <w:color w:val="000000"/>
              </w:rPr>
              <w:t xml:space="preserve">Total number of MassHealth </w:t>
            </w:r>
            <w:r w:rsidR="009C5E47">
              <w:rPr>
                <w:rFonts w:eastAsia="Times New Roman" w:cstheme="minorHAnsi"/>
                <w:color w:val="000000"/>
              </w:rPr>
              <w:t xml:space="preserve">adult (18+) </w:t>
            </w:r>
            <w:r w:rsidR="003B5065">
              <w:rPr>
                <w:rFonts w:eastAsia="Times New Roman" w:cstheme="minorHAnsi"/>
                <w:color w:val="000000"/>
              </w:rPr>
              <w:t xml:space="preserve">acute </w:t>
            </w:r>
            <w:r w:rsidRPr="004809FA">
              <w:rPr>
                <w:rFonts w:eastAsia="Times New Roman" w:cstheme="minorHAnsi"/>
                <w:color w:val="000000"/>
              </w:rPr>
              <w:t xml:space="preserve">inpatient discharges </w:t>
            </w:r>
            <w:r w:rsidR="001E6BA0">
              <w:rPr>
                <w:rFonts w:eastAsia="Times New Roman" w:cstheme="minorHAnsi"/>
                <w:color w:val="000000"/>
              </w:rPr>
              <w:t xml:space="preserve">in </w:t>
            </w:r>
            <w:r>
              <w:rPr>
                <w:rFonts w:eastAsia="Times New Roman" w:cstheme="minorHAnsi"/>
                <w:color w:val="000000"/>
              </w:rPr>
              <w:t>the</w:t>
            </w:r>
            <w:r w:rsidRPr="004809FA">
              <w:rPr>
                <w:rFonts w:eastAsia="Times New Roman" w:cstheme="minorHAnsi"/>
                <w:color w:val="000000"/>
              </w:rPr>
              <w:t xml:space="preserve"> respective </w:t>
            </w:r>
            <w:r w:rsidRPr="00AB0EFE">
              <w:rPr>
                <w:rFonts w:eastAsia="Times New Roman" w:cstheme="minorHAnsi"/>
                <w:color w:val="000000"/>
              </w:rPr>
              <w:t>P</w:t>
            </w:r>
            <w:r w:rsidR="00635EFD">
              <w:rPr>
                <w:rFonts w:eastAsia="Times New Roman" w:cstheme="minorHAnsi"/>
                <w:color w:val="000000"/>
              </w:rPr>
              <w:t>erformance Year</w:t>
            </w:r>
          </w:p>
          <w:p w14:paraId="63427D5A" w14:textId="627E3042" w:rsidR="000F68E0" w:rsidRPr="00D9237A" w:rsidRDefault="000F68E0" w:rsidP="00F1270F">
            <w:pPr>
              <w:pStyle w:val="ListParagraph"/>
              <w:numPr>
                <w:ilvl w:val="0"/>
                <w:numId w:val="104"/>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lastRenderedPageBreak/>
              <w:t xml:space="preserve">Total number of MassHealth </w:t>
            </w:r>
            <w:r w:rsidR="000E4088">
              <w:rPr>
                <w:rFonts w:eastAsia="Times New Roman" w:cstheme="minorHAnsi"/>
              </w:rPr>
              <w:t>HCAHPS</w:t>
            </w:r>
            <w:r w:rsidR="003B0449">
              <w:rPr>
                <w:rFonts w:eastAsia="Times New Roman" w:cstheme="minorHAnsi"/>
              </w:rPr>
              <w:t>-</w:t>
            </w:r>
            <w:r w:rsidR="000E4088">
              <w:rPr>
                <w:rFonts w:eastAsia="Times New Roman" w:cstheme="minorHAnsi"/>
              </w:rPr>
              <w:t xml:space="preserve">eligible </w:t>
            </w:r>
            <w:r w:rsidR="00126580">
              <w:rPr>
                <w:rFonts w:eastAsia="Times New Roman" w:cstheme="minorHAnsi"/>
              </w:rPr>
              <w:t xml:space="preserve">acute </w:t>
            </w:r>
            <w:r>
              <w:rPr>
                <w:rFonts w:eastAsia="Times New Roman" w:cstheme="minorHAnsi"/>
              </w:rPr>
              <w:t xml:space="preserve">inpatient discharges </w:t>
            </w:r>
            <w:r w:rsidR="001E6BA0">
              <w:rPr>
                <w:rFonts w:eastAsia="Times New Roman" w:cstheme="minorHAnsi"/>
                <w:color w:val="000000"/>
              </w:rPr>
              <w:t>in</w:t>
            </w:r>
            <w:r w:rsidR="00C23180">
              <w:rPr>
                <w:rFonts w:eastAsia="Times New Roman" w:cstheme="minorHAnsi"/>
                <w:color w:val="000000"/>
              </w:rPr>
              <w:t xml:space="preserve"> the</w:t>
            </w:r>
            <w:r w:rsidR="00C23180" w:rsidRPr="004809FA">
              <w:rPr>
                <w:rFonts w:eastAsia="Times New Roman" w:cstheme="minorHAnsi"/>
                <w:color w:val="000000"/>
              </w:rPr>
              <w:t xml:space="preserve"> respective </w:t>
            </w:r>
            <w:r w:rsidR="00C23180" w:rsidRPr="00AB0EFE">
              <w:rPr>
                <w:rFonts w:eastAsia="Times New Roman" w:cstheme="minorHAnsi"/>
                <w:color w:val="000000"/>
              </w:rPr>
              <w:t>P</w:t>
            </w:r>
            <w:r w:rsidR="00C23180">
              <w:rPr>
                <w:rFonts w:eastAsia="Times New Roman" w:cstheme="minorHAnsi"/>
                <w:color w:val="000000"/>
              </w:rPr>
              <w:t>erformance Year</w:t>
            </w:r>
          </w:p>
          <w:p w14:paraId="32CD2620" w14:textId="679F4607" w:rsidR="003F4F55" w:rsidRPr="00CF2F11" w:rsidRDefault="00297DC8">
            <w:pPr>
              <w:numPr>
                <w:ilvl w:val="0"/>
                <w:numId w:val="104"/>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CF2F11">
              <w:rPr>
                <w:rFonts w:eastAsia="Times New Roman"/>
              </w:rPr>
              <w:t>Total number of MassHealth HCAHPS-eligible members sampled to participate in the HCAHPS survey in</w:t>
            </w:r>
            <w:r w:rsidR="001E6BA0" w:rsidRPr="00CF2F11">
              <w:rPr>
                <w:rFonts w:eastAsia="Times New Roman"/>
              </w:rPr>
              <w:t xml:space="preserve"> respective Performance Year</w:t>
            </w:r>
          </w:p>
          <w:p w14:paraId="60F0D904" w14:textId="5B878D63" w:rsidR="008D7797" w:rsidRPr="00F1270F" w:rsidRDefault="008D7797" w:rsidP="00F1270F">
            <w:pPr>
              <w:pStyle w:val="ListParagraph"/>
              <w:numPr>
                <w:ilvl w:val="0"/>
                <w:numId w:val="104"/>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809FA">
              <w:rPr>
                <w:rFonts w:eastAsia="Times New Roman" w:cstheme="minorHAnsi"/>
                <w:color w:val="000000"/>
              </w:rPr>
              <w:t xml:space="preserve">Total number of </w:t>
            </w:r>
            <w:r w:rsidR="00382928">
              <w:rPr>
                <w:rFonts w:eastAsia="Times New Roman" w:cstheme="minorHAnsi"/>
                <w:color w:val="000000"/>
              </w:rPr>
              <w:t>submitted</w:t>
            </w:r>
            <w:r w:rsidRPr="004809FA">
              <w:rPr>
                <w:rFonts w:eastAsia="Times New Roman" w:cstheme="minorHAnsi"/>
                <w:color w:val="000000"/>
              </w:rPr>
              <w:t xml:space="preserve"> HCAHPS surveys for </w:t>
            </w:r>
            <w:r w:rsidR="00550349" w:rsidRPr="61B65C7D">
              <w:rPr>
                <w:rFonts w:eastAsia="Times New Roman"/>
                <w:color w:val="000000" w:themeColor="text1"/>
              </w:rPr>
              <w:t xml:space="preserve">MassHealth HCAHPS-eligible </w:t>
            </w:r>
            <w:r w:rsidR="00EF640F">
              <w:rPr>
                <w:rFonts w:eastAsia="Times New Roman" w:cstheme="minorHAnsi"/>
                <w:color w:val="000000"/>
              </w:rPr>
              <w:t xml:space="preserve">inpatient discharges in </w:t>
            </w:r>
            <w:r w:rsidRPr="004809FA">
              <w:rPr>
                <w:rFonts w:eastAsia="Times New Roman" w:cstheme="minorHAnsi"/>
                <w:color w:val="000000"/>
              </w:rPr>
              <w:t xml:space="preserve">the </w:t>
            </w:r>
            <w:r w:rsidR="00D70DB3">
              <w:rPr>
                <w:rFonts w:eastAsia="Times New Roman" w:cstheme="minorHAnsi"/>
                <w:color w:val="000000"/>
              </w:rPr>
              <w:t xml:space="preserve">respective </w:t>
            </w:r>
            <w:r w:rsidRPr="004809FA">
              <w:rPr>
                <w:rFonts w:eastAsia="Times New Roman" w:cstheme="minorHAnsi"/>
                <w:color w:val="000000"/>
              </w:rPr>
              <w:t>Performance Year</w:t>
            </w:r>
          </w:p>
          <w:p w14:paraId="09402AAF" w14:textId="3A87CC01" w:rsidR="00F1270F" w:rsidRDefault="00F1270F" w:rsidP="00F1270F">
            <w:pPr>
              <w:numPr>
                <w:ilvl w:val="0"/>
                <w:numId w:val="104"/>
              </w:numPr>
              <w:tabs>
                <w:tab w:val="clear" w:pos="720"/>
              </w:tabs>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000000" w:themeColor="text1"/>
              </w:rPr>
              <w:t xml:space="preserve">Response rate* of </w:t>
            </w:r>
            <w:r>
              <w:rPr>
                <w:rFonts w:eastAsia="Times New Roman"/>
              </w:rPr>
              <w:t xml:space="preserve">MassHealth </w:t>
            </w:r>
            <w:r w:rsidRPr="07F26CF4">
              <w:rPr>
                <w:rFonts w:eastAsia="Times New Roman"/>
              </w:rPr>
              <w:t xml:space="preserve">HCAHPS-eligible </w:t>
            </w:r>
            <w:r>
              <w:rPr>
                <w:rFonts w:eastAsia="Times New Roman"/>
              </w:rPr>
              <w:t>members participating in the HCAHPS survey in PY</w:t>
            </w:r>
          </w:p>
          <w:p w14:paraId="35D26538" w14:textId="77777777" w:rsidR="00C30D86" w:rsidRPr="00C30D86" w:rsidRDefault="00C30D86" w:rsidP="00F1270F">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i/>
                <w:iCs/>
                <w:sz w:val="10"/>
                <w:szCs w:val="10"/>
              </w:rPr>
            </w:pPr>
          </w:p>
          <w:p w14:paraId="7DB22DFF" w14:textId="023B3E51" w:rsidR="00F1270F" w:rsidRPr="00862C3F" w:rsidRDefault="00F1270F" w:rsidP="00F1270F">
            <w:pPr>
              <w:spacing w:before="0" w:after="0" w:line="240" w:lineRule="auto"/>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rPr>
            </w:pPr>
            <w:r w:rsidRPr="00100154">
              <w:rPr>
                <w:rFonts w:eastAsia="Times New Roman"/>
                <w:i/>
                <w:iCs/>
              </w:rPr>
              <w:t>*Response rate is defined as the total MassHealth HCAHPS surveys submitted (Item 4) over the total MassHealth HCAHPS-eligible members sampled (Item 3).</w:t>
            </w:r>
          </w:p>
          <w:p w14:paraId="7731D4E4" w14:textId="77777777" w:rsidR="007028D1" w:rsidRPr="00AB0EFE" w:rsidRDefault="007028D1" w:rsidP="00C30D86">
            <w:pPr>
              <w:pStyle w:val="ListParagraph"/>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5C7BE1FA" w14:textId="552160CA" w:rsidR="008D7797" w:rsidRPr="004809FA" w:rsidRDefault="008D7797" w:rsidP="00F1270F">
            <w:pPr>
              <w:pStyle w:val="ListParagraph"/>
              <w:numPr>
                <w:ilvl w:val="0"/>
                <w:numId w:val="104"/>
              </w:num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809FA">
              <w:rPr>
                <w:rFonts w:eastAsia="Times New Roman" w:cstheme="minorHAnsi"/>
                <w:color w:val="000000" w:themeColor="text1"/>
              </w:rPr>
              <w:t xml:space="preserve">For the Eligible Population in </w:t>
            </w:r>
            <w:r w:rsidR="00635EFD">
              <w:rPr>
                <w:rFonts w:eastAsia="Times New Roman" w:cstheme="minorHAnsi"/>
                <w:color w:val="000000" w:themeColor="text1"/>
              </w:rPr>
              <w:t xml:space="preserve">the </w:t>
            </w:r>
            <w:r w:rsidRPr="004809FA">
              <w:rPr>
                <w:rFonts w:eastAsia="Times New Roman" w:cstheme="minorHAnsi"/>
                <w:color w:val="000000" w:themeColor="text1"/>
              </w:rPr>
              <w:t xml:space="preserve">respective </w:t>
            </w:r>
            <w:r w:rsidR="00635EFD">
              <w:rPr>
                <w:rFonts w:eastAsia="Times New Roman" w:cstheme="minorHAnsi"/>
                <w:color w:val="000000" w:themeColor="text1"/>
              </w:rPr>
              <w:t>Performance Year</w:t>
            </w:r>
            <w:r w:rsidRPr="004809FA">
              <w:rPr>
                <w:rFonts w:eastAsia="Times New Roman" w:cstheme="minorHAnsi"/>
                <w:color w:val="000000" w:themeColor="text1"/>
              </w:rPr>
              <w:t>:  </w:t>
            </w:r>
          </w:p>
          <w:p w14:paraId="39031A39" w14:textId="142CF95B" w:rsidR="006D47B3" w:rsidRPr="006B16A6" w:rsidRDefault="008D7797" w:rsidP="00F1270F">
            <w:pPr>
              <w:numPr>
                <w:ilvl w:val="1"/>
                <w:numId w:val="104"/>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themeColor="text1"/>
              </w:rPr>
              <w:t xml:space="preserve">Member-level </w:t>
            </w:r>
            <w:r w:rsidR="00C32F0E">
              <w:rPr>
                <w:rFonts w:eastAsia="Times New Roman" w:cstheme="minorHAnsi"/>
                <w:color w:val="000000" w:themeColor="text1"/>
              </w:rPr>
              <w:t xml:space="preserve">HCAHPS XML files </w:t>
            </w:r>
            <w:proofErr w:type="gramStart"/>
            <w:r w:rsidR="00C32F0E">
              <w:rPr>
                <w:rFonts w:eastAsia="Times New Roman" w:cstheme="minorHAnsi"/>
                <w:color w:val="000000" w:themeColor="text1"/>
              </w:rPr>
              <w:t>in order to</w:t>
            </w:r>
            <w:proofErr w:type="gramEnd"/>
            <w:r w:rsidR="00C32F0E">
              <w:rPr>
                <w:rFonts w:eastAsia="Times New Roman" w:cstheme="minorHAnsi"/>
                <w:color w:val="000000" w:themeColor="text1"/>
              </w:rPr>
              <w:t xml:space="preserve"> calculate the following composites</w:t>
            </w:r>
            <w:r w:rsidR="006D47B3">
              <w:rPr>
                <w:rFonts w:eastAsia="Times New Roman" w:cstheme="minorHAnsi"/>
                <w:color w:val="000000" w:themeColor="text1"/>
              </w:rPr>
              <w:t>:</w:t>
            </w:r>
          </w:p>
          <w:p w14:paraId="07C4F868" w14:textId="77777777" w:rsidR="00AA32A0" w:rsidRDefault="00AA32A0" w:rsidP="00F1270F">
            <w:pPr>
              <w:numPr>
                <w:ilvl w:val="2"/>
                <w:numId w:val="10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Nurse Communication Composite (Q1, Q2, Q3)</w:t>
            </w:r>
          </w:p>
          <w:p w14:paraId="2A7A71BE" w14:textId="77777777" w:rsidR="00AA32A0" w:rsidRPr="002D4005" w:rsidRDefault="00AA32A0" w:rsidP="00F1270F">
            <w:pPr>
              <w:numPr>
                <w:ilvl w:val="2"/>
                <w:numId w:val="10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Physician Communication Composite (Q4, Q5, Q6)</w:t>
            </w:r>
          </w:p>
          <w:p w14:paraId="3CA78801" w14:textId="77777777" w:rsidR="00F163D0" w:rsidRPr="00F163D0" w:rsidRDefault="008D7797" w:rsidP="00F163D0">
            <w:pPr>
              <w:numPr>
                <w:ilvl w:val="1"/>
                <w:numId w:val="104"/>
              </w:num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62C3F">
              <w:rPr>
                <w:rFonts w:eastAsia="Times New Roman" w:cstheme="minorHAnsi"/>
                <w:color w:val="000000" w:themeColor="text1"/>
              </w:rPr>
              <w:t xml:space="preserve"> </w:t>
            </w:r>
            <w:r w:rsidR="00E2419D">
              <w:rPr>
                <w:rFonts w:eastAsia="Times New Roman" w:cstheme="minorHAnsi"/>
                <w:color w:val="000000" w:themeColor="text1"/>
              </w:rPr>
              <w:t>E</w:t>
            </w:r>
            <w:r w:rsidRPr="00862C3F">
              <w:rPr>
                <w:rFonts w:eastAsia="Times New Roman" w:cstheme="minorHAnsi"/>
                <w:color w:val="000000" w:themeColor="text1"/>
              </w:rPr>
              <w:t xml:space="preserve">ach composite and associated demographic “About You” response </w:t>
            </w:r>
            <w:r w:rsidR="003B4AF3">
              <w:rPr>
                <w:rFonts w:eastAsia="Times New Roman" w:cstheme="minorHAnsi"/>
                <w:color w:val="000000" w:themeColor="text1"/>
              </w:rPr>
              <w:t xml:space="preserve">Overall Health, Overall Mental/Emotional Health, </w:t>
            </w:r>
            <w:r w:rsidRPr="00862C3F">
              <w:rPr>
                <w:rFonts w:eastAsia="Times New Roman" w:cstheme="minorHAnsi"/>
                <w:color w:val="000000" w:themeColor="text1"/>
              </w:rPr>
              <w:t>Race, Ethnicity, Language (</w:t>
            </w:r>
            <w:r w:rsidRPr="00862C3F">
              <w:rPr>
                <w:rFonts w:eastAsia="Times New Roman" w:cstheme="minorHAnsi"/>
                <w:i/>
                <w:color w:val="000000" w:themeColor="text1"/>
              </w:rPr>
              <w:t xml:space="preserve">note these elements are in the survey, </w:t>
            </w:r>
            <w:r w:rsidR="00C8027C">
              <w:rPr>
                <w:rFonts w:eastAsia="Times New Roman" w:cstheme="minorHAnsi"/>
                <w:i/>
                <w:color w:val="000000" w:themeColor="text1"/>
              </w:rPr>
              <w:t>Q2</w:t>
            </w:r>
            <w:r w:rsidR="000113D8">
              <w:rPr>
                <w:rFonts w:eastAsia="Times New Roman" w:cstheme="minorHAnsi"/>
                <w:i/>
                <w:color w:val="000000" w:themeColor="text1"/>
              </w:rPr>
              <w:t>7</w:t>
            </w:r>
            <w:r w:rsidR="00C8027C">
              <w:rPr>
                <w:rFonts w:eastAsia="Times New Roman" w:cstheme="minorHAnsi"/>
                <w:i/>
                <w:color w:val="000000" w:themeColor="text1"/>
              </w:rPr>
              <w:t>, Q2</w:t>
            </w:r>
            <w:r w:rsidR="006E392C">
              <w:rPr>
                <w:rFonts w:eastAsia="Times New Roman" w:cstheme="minorHAnsi"/>
                <w:i/>
                <w:color w:val="000000" w:themeColor="text1"/>
              </w:rPr>
              <w:t>8</w:t>
            </w:r>
            <w:r w:rsidR="00C8027C">
              <w:rPr>
                <w:rFonts w:eastAsia="Times New Roman" w:cstheme="minorHAnsi"/>
                <w:i/>
                <w:color w:val="000000" w:themeColor="text1"/>
              </w:rPr>
              <w:t xml:space="preserve">, </w:t>
            </w:r>
            <w:r w:rsidRPr="00862C3F">
              <w:rPr>
                <w:rFonts w:eastAsia="Times New Roman" w:cstheme="minorHAnsi"/>
                <w:i/>
                <w:color w:val="000000" w:themeColor="text1"/>
              </w:rPr>
              <w:t>Q</w:t>
            </w:r>
            <w:r w:rsidR="00E23B74">
              <w:rPr>
                <w:rFonts w:eastAsia="Times New Roman" w:cstheme="minorHAnsi"/>
                <w:i/>
                <w:color w:val="000000" w:themeColor="text1"/>
              </w:rPr>
              <w:t>31</w:t>
            </w:r>
            <w:r w:rsidRPr="00862C3F">
              <w:rPr>
                <w:rFonts w:eastAsia="Times New Roman" w:cstheme="minorHAnsi"/>
                <w:i/>
                <w:color w:val="000000" w:themeColor="text1"/>
              </w:rPr>
              <w:t>, Q</w:t>
            </w:r>
            <w:r w:rsidR="008503E0">
              <w:rPr>
                <w:rFonts w:eastAsia="Times New Roman" w:cstheme="minorHAnsi"/>
                <w:i/>
                <w:color w:val="000000" w:themeColor="text1"/>
              </w:rPr>
              <w:t>32</w:t>
            </w:r>
            <w:r w:rsidRPr="00862C3F">
              <w:rPr>
                <w:rFonts w:eastAsia="Times New Roman" w:cstheme="minorHAnsi"/>
                <w:i/>
                <w:color w:val="000000" w:themeColor="text1"/>
              </w:rPr>
              <w:t>, Q29).</w:t>
            </w:r>
            <w:r>
              <w:rPr>
                <w:rFonts w:eastAsia="Times New Roman" w:cstheme="minorHAnsi"/>
                <w:i/>
                <w:color w:val="000000" w:themeColor="text1"/>
              </w:rPr>
              <w:t xml:space="preserve"> </w:t>
            </w:r>
            <w:r w:rsidRPr="00862C3F">
              <w:rPr>
                <w:rFonts w:eastAsia="Times New Roman" w:cstheme="minorHAnsi"/>
                <w:i/>
                <w:color w:val="000000" w:themeColor="text1"/>
              </w:rPr>
              <w:t>These stratifications may be used for analysis purposes at the state-wide level.</w:t>
            </w:r>
          </w:p>
          <w:p w14:paraId="0FF3AE45" w14:textId="5F52CA54" w:rsidR="00F163D0" w:rsidRPr="00F163D0" w:rsidRDefault="00CA4C16" w:rsidP="00F163D0">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Please note: Hospitals must submit </w:t>
            </w:r>
            <w:r w:rsidRPr="00F67747">
              <w:rPr>
                <w:rFonts w:eastAsia="Times New Roman" w:cstheme="minorHAnsi"/>
                <w:b/>
                <w:bCs/>
              </w:rPr>
              <w:t xml:space="preserve">all required </w:t>
            </w:r>
            <w:r>
              <w:rPr>
                <w:rFonts w:eastAsia="Times New Roman" w:cstheme="minorHAnsi"/>
                <w:b/>
                <w:bCs/>
              </w:rPr>
              <w:t>XML elements</w:t>
            </w:r>
            <w:r>
              <w:rPr>
                <w:rFonts w:eastAsia="Times New Roman" w:cstheme="minorHAnsi"/>
              </w:rPr>
              <w:t xml:space="preserve">, per published HCAHPS XML File Specifications: </w:t>
            </w:r>
            <w:r w:rsidRPr="00F4157F">
              <w:rPr>
                <w:rFonts w:eastAsia="Times New Roman" w:cstheme="minorHAnsi"/>
              </w:rPr>
              <w:t>https://hcahpsonline.org/en/technical-specifications/</w:t>
            </w:r>
            <w:r>
              <w:rPr>
                <w:rFonts w:eastAsia="Times New Roman" w:cstheme="minorHAnsi"/>
              </w:rPr>
              <w:t xml:space="preserve"> Hospitals are required to submit for Medicaid only. </w:t>
            </w:r>
          </w:p>
        </w:tc>
      </w:tr>
      <w:tr w:rsidR="00C1696B" w:rsidRPr="00F135B8" w14:paraId="13C113A5" w14:textId="77777777" w:rsidTr="004C0DE4">
        <w:trPr>
          <w:gridAfter w:val="1"/>
          <w:wAfter w:w="52" w:type="dxa"/>
          <w:trHeight w:val="493"/>
        </w:trPr>
        <w:tc>
          <w:tcPr>
            <w:cnfStyle w:val="001000000000" w:firstRow="0" w:lastRow="0" w:firstColumn="1" w:lastColumn="0" w:oddVBand="0" w:evenVBand="0" w:oddHBand="0" w:evenHBand="0" w:firstRowFirstColumn="0" w:firstRowLastColumn="0" w:lastRowFirstColumn="0" w:lastRowLastColumn="0"/>
            <w:tcW w:w="2605" w:type="dxa"/>
            <w:tcBorders>
              <w:right w:val="nil"/>
            </w:tcBorders>
            <w:vAlign w:val="top"/>
          </w:tcPr>
          <w:p w14:paraId="3CEE0829" w14:textId="77777777" w:rsidR="00C1696B" w:rsidRPr="00862C3F" w:rsidRDefault="00C1696B" w:rsidP="00FA43FC">
            <w:pPr>
              <w:pStyle w:val="MH-ChartContentText"/>
              <w:spacing w:after="240" w:line="276" w:lineRule="auto"/>
              <w:rPr>
                <w:rFonts w:eastAsia="Times New Roman"/>
                <w:b w:val="0"/>
              </w:rPr>
            </w:pPr>
            <w:r w:rsidRPr="00862C3F">
              <w:lastRenderedPageBreak/>
              <w:t>Performance Assessment</w:t>
            </w:r>
          </w:p>
        </w:tc>
        <w:tc>
          <w:tcPr>
            <w:tcW w:w="721" w:type="dxa"/>
            <w:gridSpan w:val="2"/>
            <w:tcBorders>
              <w:left w:val="nil"/>
            </w:tcBorders>
            <w:shd w:val="clear" w:color="auto" w:fill="F2F2F2" w:themeFill="background1" w:themeFillShade="F2"/>
          </w:tcPr>
          <w:p w14:paraId="1A0D9809" w14:textId="0000E216" w:rsidR="00C1696B" w:rsidRPr="00862C3F" w:rsidRDefault="00C1696B" w:rsidP="00FA43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p>
        </w:tc>
        <w:tc>
          <w:tcPr>
            <w:tcW w:w="5979" w:type="dxa"/>
          </w:tcPr>
          <w:p w14:paraId="70A20C5C" w14:textId="6B878F10" w:rsidR="00C1696B" w:rsidRPr="00862C3F" w:rsidRDefault="00C1696B" w:rsidP="00FA43FC">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C104B2">
              <w:rPr>
                <w:rFonts w:ascii="Arial" w:eastAsia="Arial" w:hAnsi="Arial" w:cs="Arial"/>
              </w:rPr>
              <w:t>See the MassHealth Cambridge Health Alliance Hospital Quality and Equity Incentives Program (CHA-HQEIP) Performance Assessment Methodology Manual.</w:t>
            </w:r>
          </w:p>
        </w:tc>
      </w:tr>
    </w:tbl>
    <w:p w14:paraId="0A78E948" w14:textId="77777777" w:rsidR="00677889" w:rsidRDefault="00677889" w:rsidP="00677889">
      <w:pPr>
        <w:spacing w:before="0" w:after="0"/>
      </w:pPr>
      <w:bookmarkStart w:id="57" w:name="CCOs_must_answer_all_questions_and_meet_"/>
      <w:bookmarkStart w:id="58" w:name="Answers_should_be_based_on_language_serv"/>
      <w:bookmarkEnd w:id="57"/>
      <w:bookmarkEnd w:id="58"/>
    </w:p>
    <w:p w14:paraId="5B9A2A80" w14:textId="77777777" w:rsidR="00677889" w:rsidRPr="00764196" w:rsidRDefault="00677889" w:rsidP="00677889">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677889" w14:paraId="09115E0F" w14:textId="77777777" w:rsidTr="00A53837">
        <w:trPr>
          <w:trHeight w:val="600"/>
        </w:trPr>
        <w:tc>
          <w:tcPr>
            <w:tcW w:w="1702" w:type="dxa"/>
            <w:tcBorders>
              <w:top w:val="single" w:sz="6" w:space="0" w:color="F7CBAC"/>
              <w:left w:val="single" w:sz="6" w:space="0" w:color="F7CBAC"/>
              <w:bottom w:val="single" w:sz="6" w:space="0" w:color="F7CBAC"/>
              <w:right w:val="single" w:sz="6" w:space="0" w:color="F7CBAC"/>
            </w:tcBorders>
          </w:tcPr>
          <w:p w14:paraId="445D44F2" w14:textId="77777777" w:rsidR="00677889" w:rsidRDefault="00677889" w:rsidP="00BB7719">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tcPr>
          <w:p w14:paraId="492AC697" w14:textId="77777777" w:rsidR="00677889" w:rsidRDefault="00677889" w:rsidP="00BB7719">
            <w:pPr>
              <w:rPr>
                <w:rFonts w:ascii="Quattrocento Sans" w:eastAsia="Quattrocento Sans" w:hAnsi="Quattrocento Sans" w:cs="Quattrocento Sans"/>
                <w:sz w:val="18"/>
                <w:szCs w:val="18"/>
              </w:rPr>
            </w:pPr>
            <w:r>
              <w:t xml:space="preserve"> None</w:t>
            </w:r>
          </w:p>
        </w:tc>
      </w:tr>
    </w:tbl>
    <w:p w14:paraId="7F8AFCA3" w14:textId="77777777" w:rsidR="007411C8" w:rsidRDefault="007411C8" w:rsidP="007411C8">
      <w:bookmarkStart w:id="59" w:name="_Toc162517662"/>
      <w:bookmarkStart w:id="60" w:name="_Toc185925506"/>
    </w:p>
    <w:p w14:paraId="4CAD93CC" w14:textId="77777777" w:rsidR="007411C8" w:rsidRDefault="007411C8" w:rsidP="007411C8"/>
    <w:p w14:paraId="74940FD5" w14:textId="77777777" w:rsidR="007411C8" w:rsidRDefault="007411C8" w:rsidP="007411C8"/>
    <w:p w14:paraId="53C1D647" w14:textId="77777777" w:rsidR="007411C8" w:rsidRDefault="007411C8" w:rsidP="007411C8"/>
    <w:p w14:paraId="79A0CE0B" w14:textId="77777777" w:rsidR="007411C8" w:rsidRDefault="007411C8" w:rsidP="007411C8"/>
    <w:p w14:paraId="0462ADDD" w14:textId="77777777" w:rsidR="007411C8" w:rsidRDefault="007411C8" w:rsidP="007411C8"/>
    <w:p w14:paraId="25867255" w14:textId="77777777" w:rsidR="007411C8" w:rsidRDefault="007411C8" w:rsidP="007411C8"/>
    <w:p w14:paraId="056BD04A" w14:textId="77777777" w:rsidR="007411C8" w:rsidRDefault="007411C8" w:rsidP="007411C8"/>
    <w:p w14:paraId="03957CBF" w14:textId="77777777" w:rsidR="007411C8" w:rsidRDefault="007411C8" w:rsidP="007411C8"/>
    <w:p w14:paraId="4C32F6DD" w14:textId="77777777" w:rsidR="007411C8" w:rsidRDefault="007411C8" w:rsidP="007411C8"/>
    <w:p w14:paraId="49B78C7F" w14:textId="77777777" w:rsidR="007411C8" w:rsidRDefault="007411C8" w:rsidP="007411C8"/>
    <w:p w14:paraId="0A3B3F43" w14:textId="77777777" w:rsidR="007411C8" w:rsidRDefault="007411C8" w:rsidP="007411C8"/>
    <w:p w14:paraId="57E5D1CA" w14:textId="77777777" w:rsidR="00895696" w:rsidRDefault="00895696" w:rsidP="007411C8"/>
    <w:p w14:paraId="7ECFC71A" w14:textId="77777777" w:rsidR="00895696" w:rsidRDefault="00895696" w:rsidP="007411C8"/>
    <w:p w14:paraId="61A00A1F" w14:textId="77777777" w:rsidR="00895696" w:rsidRDefault="00895696" w:rsidP="007411C8"/>
    <w:p w14:paraId="189B6E13" w14:textId="77777777" w:rsidR="007411C8" w:rsidRDefault="007411C8" w:rsidP="007411C8"/>
    <w:p w14:paraId="66BF4742" w14:textId="77777777" w:rsidR="007411C8" w:rsidRDefault="007411C8" w:rsidP="007411C8"/>
    <w:p w14:paraId="2F7B2713" w14:textId="77777777" w:rsidR="007411C8" w:rsidRDefault="007411C8" w:rsidP="007411C8"/>
    <w:p w14:paraId="37AE3CB4" w14:textId="2076904F" w:rsidR="003F45F4" w:rsidRPr="00F135B8" w:rsidRDefault="00E46ACE" w:rsidP="003E4220">
      <w:pPr>
        <w:pStyle w:val="Heading3"/>
      </w:pPr>
      <w:r w:rsidRPr="00F135B8">
        <w:lastRenderedPageBreak/>
        <w:t>Collaboration</w:t>
      </w:r>
      <w:bookmarkEnd w:id="59"/>
      <w:bookmarkEnd w:id="60"/>
    </w:p>
    <w:p w14:paraId="325BA4A0"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F5589F" w:rsidRPr="00F135B8" w14:paraId="5574FE5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0C762CC" w14:textId="77777777" w:rsidR="00F5589F" w:rsidRPr="00BC09CE" w:rsidRDefault="00F5589F" w:rsidP="00F5589F">
            <w:pPr>
              <w:pStyle w:val="MH-ChartContentText"/>
            </w:pPr>
            <w:r w:rsidRPr="00BC09CE">
              <w:t>Measure Name</w:t>
            </w:r>
          </w:p>
        </w:tc>
        <w:tc>
          <w:tcPr>
            <w:tcW w:w="7830" w:type="dxa"/>
          </w:tcPr>
          <w:p w14:paraId="7C25E953" w14:textId="6573A5C0"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Collaboration</w:t>
            </w:r>
          </w:p>
        </w:tc>
      </w:tr>
      <w:tr w:rsidR="00F5589F" w:rsidRPr="00F135B8" w14:paraId="39FE434A"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44EA8FA" w14:textId="77777777" w:rsidR="00F5589F" w:rsidRPr="00BC09CE" w:rsidRDefault="00F5589F" w:rsidP="00F5589F">
            <w:pPr>
              <w:pStyle w:val="MH-ChartContentText"/>
            </w:pPr>
            <w:r w:rsidRPr="00BC09CE">
              <w:t>Steward</w:t>
            </w:r>
          </w:p>
        </w:tc>
        <w:tc>
          <w:tcPr>
            <w:tcW w:w="7830" w:type="dxa"/>
          </w:tcPr>
          <w:p w14:paraId="58B52FF9" w14:textId="20AAB083"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MassHealth</w:t>
            </w:r>
          </w:p>
        </w:tc>
      </w:tr>
      <w:tr w:rsidR="00F5589F" w:rsidRPr="00F135B8" w14:paraId="3584DE4F"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A6853EF" w14:textId="1FCDBC9D" w:rsidR="00F5589F" w:rsidRPr="00BC09CE" w:rsidRDefault="003C682A" w:rsidP="00F5589F">
            <w:pPr>
              <w:pStyle w:val="MH-ChartContentText"/>
            </w:pPr>
            <w:r>
              <w:t>CBE ID</w:t>
            </w:r>
            <w:r w:rsidR="00F5589F" w:rsidRPr="00BC09CE">
              <w:t xml:space="preserve"> Number</w:t>
            </w:r>
          </w:p>
        </w:tc>
        <w:tc>
          <w:tcPr>
            <w:tcW w:w="7830" w:type="dxa"/>
          </w:tcPr>
          <w:p w14:paraId="3F68E0CD" w14:textId="4F424B6F"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N/A</w:t>
            </w:r>
          </w:p>
        </w:tc>
      </w:tr>
      <w:tr w:rsidR="00F5589F" w:rsidRPr="00F135B8" w14:paraId="466CD106"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5513B44" w14:textId="77777777" w:rsidR="00F5589F" w:rsidRPr="00BC09CE" w:rsidRDefault="00F5589F" w:rsidP="00F5589F">
            <w:pPr>
              <w:pStyle w:val="MH-ChartContentText"/>
            </w:pPr>
            <w:r w:rsidRPr="00BC09CE">
              <w:t>Data Source</w:t>
            </w:r>
          </w:p>
        </w:tc>
        <w:tc>
          <w:tcPr>
            <w:tcW w:w="7830" w:type="dxa"/>
          </w:tcPr>
          <w:p w14:paraId="585B6CE1" w14:textId="3D54C3DB"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Supplemental Data</w:t>
            </w:r>
          </w:p>
        </w:tc>
      </w:tr>
      <w:tr w:rsidR="00F5589F" w:rsidRPr="00F135B8" w14:paraId="2F9B48D2" w14:textId="77777777">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79BB27D" w14:textId="73026587" w:rsidR="00F5589F" w:rsidRPr="00BC09CE" w:rsidRDefault="00F5589F" w:rsidP="00F5589F">
            <w:pPr>
              <w:pStyle w:val="MH-ChartContentText"/>
            </w:pPr>
            <w:r w:rsidRPr="00BC09CE">
              <w:t>Performance Status: PY</w:t>
            </w:r>
            <w:r w:rsidR="004B2AE5">
              <w:t>3-5</w:t>
            </w:r>
          </w:p>
        </w:tc>
        <w:tc>
          <w:tcPr>
            <w:tcW w:w="7830" w:type="dxa"/>
          </w:tcPr>
          <w:p w14:paraId="0B1B410D" w14:textId="77EA7CED" w:rsidR="00F5589F" w:rsidRPr="00BC09CE" w:rsidRDefault="00F5589F" w:rsidP="00F5589F">
            <w:pPr>
              <w:pStyle w:val="MH-ChartContentText"/>
              <w:cnfStyle w:val="000000000000" w:firstRow="0" w:lastRow="0" w:firstColumn="0" w:lastColumn="0" w:oddVBand="0" w:evenVBand="0" w:oddHBand="0" w:evenHBand="0" w:firstRowFirstColumn="0" w:firstRowLastColumn="0" w:lastRowFirstColumn="0" w:lastRowLastColumn="0"/>
            </w:pPr>
            <w:r w:rsidRPr="00BC09CE">
              <w:rPr>
                <w:rFonts w:eastAsia="Times New Roman"/>
              </w:rPr>
              <w:t>Pay-for-Performance (P4P)</w:t>
            </w:r>
          </w:p>
        </w:tc>
      </w:tr>
    </w:tbl>
    <w:p w14:paraId="7345637F" w14:textId="77777777" w:rsidR="003F45F4" w:rsidRPr="00760ED3" w:rsidRDefault="003F45F4" w:rsidP="00760ED3">
      <w:pPr>
        <w:spacing w:before="0" w:after="0"/>
        <w:rPr>
          <w:rFonts w:asciiTheme="majorHAnsi" w:hAnsiTheme="majorHAnsi" w:cstheme="majorHAnsi"/>
          <w:sz w:val="24"/>
          <w:szCs w:val="24"/>
        </w:rPr>
      </w:pPr>
    </w:p>
    <w:p w14:paraId="4806FCB7" w14:textId="77777777" w:rsidR="003F45F4" w:rsidRPr="00F135B8" w:rsidRDefault="003F45F4" w:rsidP="000A5739">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69B0A71" w14:textId="230428B4" w:rsidR="000D273C" w:rsidRPr="00BC09CE" w:rsidRDefault="00BF1D4C" w:rsidP="003F45F4">
      <w:pPr>
        <w:spacing w:before="0" w:after="0"/>
        <w:rPr>
          <w:rStyle w:val="eop"/>
          <w:rFonts w:cstheme="minorHAnsi"/>
          <w:color w:val="000000"/>
          <w:sz w:val="24"/>
          <w:szCs w:val="24"/>
        </w:rPr>
      </w:pPr>
      <w:r w:rsidRPr="00BC09CE">
        <w:rPr>
          <w:rStyle w:val="normaltextrun"/>
          <w:rFonts w:cstheme="minorHAnsi"/>
        </w:rPr>
        <w:t xml:space="preserve">Collaboration and coordinated interventions to promote health equity across health systems and sectors are essential to achieving high quality and equitable care.  </w:t>
      </w:r>
    </w:p>
    <w:p w14:paraId="2F1EC903" w14:textId="4D5590A6" w:rsidR="003F45F4" w:rsidRPr="00695536" w:rsidRDefault="003F45F4" w:rsidP="003F45F4">
      <w:pPr>
        <w:spacing w:before="0" w:after="0"/>
        <w:rPr>
          <w:rFonts w:asciiTheme="majorHAnsi" w:eastAsia="Times New Roman" w:hAnsiTheme="majorHAnsi" w:cstheme="majorHAnsi"/>
          <w:color w:val="000000" w:themeColor="text1"/>
        </w:rPr>
      </w:pPr>
      <w:r w:rsidRPr="00F135B8">
        <w:rPr>
          <w:rStyle w:val="eop"/>
          <w:rFonts w:asciiTheme="majorHAnsi" w:hAnsiTheme="majorHAnsi" w:cstheme="majorHAnsi"/>
          <w:color w:val="000000"/>
          <w:sz w:val="24"/>
          <w:szCs w:val="24"/>
        </w:rPr>
        <w:t> </w:t>
      </w:r>
    </w:p>
    <w:p w14:paraId="4B123934" w14:textId="77777777" w:rsidR="003F45F4" w:rsidRPr="00F135B8" w:rsidRDefault="003F45F4" w:rsidP="003F45F4">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3F45F4" w:rsidRPr="00F135B8" w14:paraId="0C556257" w14:textId="77777777" w:rsidTr="00790CE4">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52953D0" w14:textId="77777777" w:rsidR="003F45F4" w:rsidRPr="00BC09CE" w:rsidRDefault="003F45F4">
            <w:pPr>
              <w:pStyle w:val="MH-ChartContentText"/>
            </w:pPr>
            <w:r w:rsidRPr="00BC09CE">
              <w:t>Description</w:t>
            </w:r>
          </w:p>
        </w:tc>
        <w:tc>
          <w:tcPr>
            <w:tcW w:w="7830" w:type="dxa"/>
          </w:tcPr>
          <w:p w14:paraId="6D8116D2" w14:textId="63572321" w:rsidR="003F45F4" w:rsidRPr="00BC09CE" w:rsidRDefault="00421C5D" w:rsidP="00FA43FC">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BC09CE">
              <w:rPr>
                <w:rStyle w:val="normaltextrun"/>
                <w:rFonts w:cstheme="minorHAnsi"/>
              </w:rPr>
              <w:t xml:space="preserve">Assessment of participating acute hospital collaboration with MassHealth Accountable Care Organizations to promote high quality and equitable care.  </w:t>
            </w:r>
            <w:r w:rsidR="003F45F4" w:rsidRPr="00BC09CE">
              <w:rPr>
                <w:rFonts w:eastAsia="Times New Roman" w:cstheme="minorHAnsi"/>
                <w:color w:val="000000"/>
              </w:rPr>
              <w:t> </w:t>
            </w:r>
          </w:p>
        </w:tc>
      </w:tr>
    </w:tbl>
    <w:p w14:paraId="0920B927" w14:textId="77777777" w:rsidR="003F45F4" w:rsidRPr="00760ED3" w:rsidRDefault="003F45F4" w:rsidP="002A59A6">
      <w:pPr>
        <w:spacing w:before="0" w:after="0"/>
        <w:rPr>
          <w:rFonts w:asciiTheme="majorHAnsi" w:hAnsiTheme="majorHAnsi" w:cstheme="majorHAnsi"/>
          <w:sz w:val="24"/>
          <w:szCs w:val="24"/>
        </w:rPr>
      </w:pPr>
    </w:p>
    <w:p w14:paraId="0148758F" w14:textId="4D362176" w:rsidR="004212FD" w:rsidRPr="004212FD" w:rsidRDefault="00556842" w:rsidP="004212FD">
      <w:pPr>
        <w:pStyle w:val="CalloutText-LtBlue"/>
        <w:rPr>
          <w:rFonts w:asciiTheme="majorHAnsi" w:hAnsiTheme="majorHAnsi" w:cstheme="majorHAnsi"/>
        </w:rPr>
      </w:pPr>
      <w:r>
        <w:rPr>
          <w:rFonts w:asciiTheme="majorHAnsi" w:hAnsiTheme="majorHAnsi" w:cstheme="majorHAnsi"/>
        </w:rPr>
        <w:t>MEASURE</w:t>
      </w:r>
      <w:r w:rsidRPr="004212FD">
        <w:rPr>
          <w:rFonts w:asciiTheme="majorHAnsi" w:hAnsiTheme="majorHAnsi" w:cstheme="majorHAnsi"/>
        </w:rPr>
        <w:t xml:space="preserve"> </w:t>
      </w:r>
      <w:r w:rsidR="004212FD" w:rsidRPr="004212FD">
        <w:rPr>
          <w:rFonts w:asciiTheme="majorHAnsi" w:hAnsiTheme="majorHAnsi" w:cstheme="majorHAnsi"/>
        </w:rPr>
        <w:t>REQUIREMENT AND ASSESSMENT</w:t>
      </w:r>
      <w:r w:rsidR="00C42FC5">
        <w:rPr>
          <w:rFonts w:asciiTheme="majorHAnsi" w:hAnsiTheme="majorHAnsi" w:cstheme="majorHAnsi"/>
        </w:rPr>
        <w:t>:</w:t>
      </w:r>
      <w:r w:rsidR="004212FD" w:rsidRPr="004212FD">
        <w:rPr>
          <w:rFonts w:asciiTheme="majorHAnsi" w:hAnsiTheme="majorHAnsi" w:cstheme="majorHAnsi"/>
        </w:rPr>
        <w:t xml:space="preserve"> PY</w:t>
      </w:r>
      <w:r w:rsidR="00C42FC5">
        <w:rPr>
          <w:rFonts w:asciiTheme="majorHAnsi" w:hAnsiTheme="majorHAnsi" w:cstheme="majorHAnsi"/>
        </w:rPr>
        <w:t>3-5</w:t>
      </w:r>
    </w:p>
    <w:tbl>
      <w:tblPr>
        <w:tblStyle w:val="MHLeftHeaderTable"/>
        <w:tblW w:w="10075" w:type="dxa"/>
        <w:tblLook w:val="06A0" w:firstRow="1" w:lastRow="0" w:firstColumn="1" w:lastColumn="0" w:noHBand="1" w:noVBand="1"/>
      </w:tblPr>
      <w:tblGrid>
        <w:gridCol w:w="1562"/>
        <w:gridCol w:w="328"/>
        <w:gridCol w:w="999"/>
        <w:gridCol w:w="7186"/>
      </w:tblGrid>
      <w:tr w:rsidR="002F0928" w:rsidRPr="00F135B8" w14:paraId="044C3879" w14:textId="77777777" w:rsidTr="004C0DE4">
        <w:trPr>
          <w:trHeight w:val="493"/>
        </w:trPr>
        <w:tc>
          <w:tcPr>
            <w:cnfStyle w:val="001000000000" w:firstRow="0" w:lastRow="0" w:firstColumn="1" w:lastColumn="0" w:oddVBand="0" w:evenVBand="0" w:oddHBand="0" w:evenHBand="0" w:firstRowFirstColumn="0" w:firstRowLastColumn="0" w:lastRowFirstColumn="0" w:lastRowLastColumn="0"/>
            <w:tcW w:w="1684" w:type="dxa"/>
            <w:gridSpan w:val="2"/>
            <w:vAlign w:val="top"/>
          </w:tcPr>
          <w:p w14:paraId="0B2C32BB" w14:textId="37D49FAB" w:rsidR="002F0928" w:rsidRPr="00862C3F" w:rsidRDefault="002F0928" w:rsidP="001717A7">
            <w:pPr>
              <w:pStyle w:val="MH-ChartContentText"/>
              <w:spacing w:line="276" w:lineRule="auto"/>
            </w:pPr>
            <w:r>
              <w:t>Measure</w:t>
            </w:r>
            <w:r w:rsidRPr="00862C3F">
              <w:t xml:space="preserve"> Requirements</w:t>
            </w:r>
          </w:p>
        </w:tc>
        <w:tc>
          <w:tcPr>
            <w:tcW w:w="1011" w:type="dxa"/>
            <w:tcBorders>
              <w:bottom w:val="single" w:sz="4" w:space="0" w:color="DCDCDC" w:themeColor="background2"/>
            </w:tcBorders>
            <w:shd w:val="clear" w:color="auto" w:fill="F2F2F2" w:themeFill="background1" w:themeFillShade="F2"/>
            <w:vAlign w:val="top"/>
          </w:tcPr>
          <w:p w14:paraId="294AC6AF" w14:textId="4D769CB5" w:rsidR="002F0928" w:rsidRDefault="00F46B75" w:rsidP="001717A7">
            <w:pPr>
              <w:pStyle w:val="paragraph"/>
              <w:spacing w:beforeAutospacing="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Arial" w:eastAsiaTheme="majorEastAsia" w:hAnsi="Arial" w:cs="Arial"/>
                <w:b/>
                <w:sz w:val="22"/>
                <w:szCs w:val="22"/>
              </w:rPr>
            </w:pPr>
            <w:r>
              <w:rPr>
                <w:rStyle w:val="normaltextrun"/>
                <w:rFonts w:ascii="Arial" w:eastAsiaTheme="majorEastAsia" w:hAnsi="Arial" w:cs="Arial"/>
                <w:b/>
                <w:bCs/>
                <w:sz w:val="22"/>
                <w:szCs w:val="22"/>
              </w:rPr>
              <w:t>PY3-5</w:t>
            </w:r>
          </w:p>
        </w:tc>
        <w:tc>
          <w:tcPr>
            <w:tcW w:w="7380" w:type="dxa"/>
            <w:vAlign w:val="top"/>
          </w:tcPr>
          <w:p w14:paraId="2641943F" w14:textId="43262448" w:rsidR="002F0928" w:rsidRPr="00862C3F" w:rsidRDefault="002F0928" w:rsidP="001717A7">
            <w:pPr>
              <w:pStyle w:val="paragraph"/>
              <w:spacing w:beforeAutospacing="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Acute hospitals must partner with at least one and no more than two MassHealth Accountable Care Organization(s) (identified as “Partnered ACO(s)”) to facilitate collaboration on shared health equity goals.  MassHealth Accountable Care Organizations are accountable to aligned health equity priorities as MassHealth acute hospitals, including related to:</w:t>
            </w:r>
          </w:p>
          <w:p w14:paraId="3CE0EE35"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Demographic data completion</w:t>
            </w:r>
          </w:p>
          <w:p w14:paraId="1C1F3F5F"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Health-Related Social Needs Screening and Referrals</w:t>
            </w:r>
          </w:p>
          <w:p w14:paraId="75CEEA5D"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Quality Performance Disparities Reduction</w:t>
            </w:r>
          </w:p>
          <w:p w14:paraId="1E01DD3C"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Equity Improvement Interventions</w:t>
            </w:r>
          </w:p>
          <w:p w14:paraId="48910C8E"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Language Access</w:t>
            </w:r>
          </w:p>
          <w:p w14:paraId="7F9B818B"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lastRenderedPageBreak/>
              <w:t>Disability Access and Accommodation</w:t>
            </w:r>
          </w:p>
          <w:p w14:paraId="0BC5A929"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Achievement of External Standards for Health Equity</w:t>
            </w:r>
          </w:p>
          <w:p w14:paraId="38F74085" w14:textId="77777777" w:rsidR="002F0928" w:rsidRPr="00862C3F" w:rsidRDefault="002F0928" w:rsidP="001717A7">
            <w:pPr>
              <w:pStyle w:val="paragraph"/>
              <w:numPr>
                <w:ilvl w:val="0"/>
                <w:numId w:val="46"/>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sz w:val="22"/>
                <w:szCs w:val="22"/>
              </w:rPr>
            </w:pPr>
            <w:r w:rsidRPr="00862C3F">
              <w:rPr>
                <w:rStyle w:val="normaltextrun"/>
                <w:rFonts w:asciiTheme="minorHAnsi" w:eastAsiaTheme="majorEastAsia" w:hAnsiTheme="minorHAnsi" w:cstheme="minorHAnsi"/>
                <w:sz w:val="22"/>
                <w:szCs w:val="22"/>
              </w:rPr>
              <w:t>Cultural Competency</w:t>
            </w:r>
          </w:p>
          <w:p w14:paraId="6C82EA92" w14:textId="77777777" w:rsidR="002F0928" w:rsidRDefault="002F0928" w:rsidP="001717A7">
            <w:pPr>
              <w:pStyle w:val="ListParagraph"/>
              <w:spacing w:before="0"/>
              <w:cnfStyle w:val="000000000000" w:firstRow="0" w:lastRow="0" w:firstColumn="0" w:lastColumn="0" w:oddVBand="0" w:evenVBand="0" w:oddHBand="0" w:evenHBand="0" w:firstRowFirstColumn="0" w:firstRowLastColumn="0" w:lastRowFirstColumn="0" w:lastRowLastColumn="0"/>
              <w:rPr>
                <w:rStyle w:val="normaltextrun"/>
                <w:rFonts w:cstheme="minorHAnsi"/>
              </w:rPr>
            </w:pPr>
            <w:r w:rsidRPr="00862C3F">
              <w:rPr>
                <w:rStyle w:val="normaltextrun"/>
                <w:rFonts w:cstheme="minorHAnsi"/>
              </w:rPr>
              <w:t>Each of these accountability components contribute to a Health Equity Score for each MassHealth ACO.</w:t>
            </w:r>
          </w:p>
          <w:p w14:paraId="5272419E" w14:textId="000E8AB8" w:rsidR="002906C1" w:rsidRPr="009C6D90" w:rsidRDefault="002906C1"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rPr>
            </w:pPr>
            <w:r w:rsidRPr="010A5CED">
              <w:rPr>
                <w:rFonts w:eastAsia="Times New Roman"/>
              </w:rPr>
              <w:t xml:space="preserve">Acute hospitals must annually submit an attestation of partnership </w:t>
            </w:r>
            <w:r w:rsidR="006B5430">
              <w:rPr>
                <w:rFonts w:eastAsia="Times New Roman"/>
              </w:rPr>
              <w:t xml:space="preserve">by March 31 of respective PY (e.g., March 31, 2025 for PY3) </w:t>
            </w:r>
            <w:r w:rsidR="005B041D" w:rsidRPr="010A5CED">
              <w:rPr>
                <w:rFonts w:eastAsia="Times New Roman"/>
              </w:rPr>
              <w:t>stating their selected ACO</w:t>
            </w:r>
            <w:r w:rsidR="00933087" w:rsidRPr="010A5CED">
              <w:rPr>
                <w:rFonts w:eastAsia="Times New Roman"/>
              </w:rPr>
              <w:t xml:space="preserve"> partner</w:t>
            </w:r>
            <w:r w:rsidR="005B041D" w:rsidRPr="010A5CED">
              <w:rPr>
                <w:rFonts w:eastAsia="Times New Roman"/>
              </w:rPr>
              <w:t>(s) for the Performance Year</w:t>
            </w:r>
            <w:r w:rsidR="0073145F">
              <w:rPr>
                <w:rFonts w:eastAsia="Times New Roman"/>
              </w:rPr>
              <w:t xml:space="preserve"> in the form and format specified by MassHealth</w:t>
            </w:r>
            <w:r w:rsidR="005B041D" w:rsidRPr="010A5CED">
              <w:rPr>
                <w:rFonts w:eastAsia="Times New Roman"/>
              </w:rPr>
              <w:t>.</w:t>
            </w:r>
          </w:p>
        </w:tc>
      </w:tr>
      <w:tr w:rsidR="004C0DE4" w:rsidRPr="00F135B8" w14:paraId="25DA8600" w14:textId="77777777" w:rsidTr="004C0DE4">
        <w:trPr>
          <w:trHeight w:val="493"/>
        </w:trPr>
        <w:tc>
          <w:tcPr>
            <w:cnfStyle w:val="001000000000" w:firstRow="0" w:lastRow="0" w:firstColumn="1" w:lastColumn="0" w:oddVBand="0" w:evenVBand="0" w:oddHBand="0" w:evenHBand="0" w:firstRowFirstColumn="0" w:firstRowLastColumn="0" w:lastRowFirstColumn="0" w:lastRowLastColumn="0"/>
            <w:tcW w:w="1347" w:type="dxa"/>
            <w:tcBorders>
              <w:right w:val="nil"/>
            </w:tcBorders>
            <w:vAlign w:val="top"/>
          </w:tcPr>
          <w:p w14:paraId="0B757B01" w14:textId="77777777" w:rsidR="004C0DE4" w:rsidRPr="00B97B00" w:rsidRDefault="004C0DE4" w:rsidP="001717A7">
            <w:pPr>
              <w:spacing w:before="0"/>
              <w:rPr>
                <w:rFonts w:eastAsia="Times New Roman" w:cstheme="minorHAnsi"/>
                <w:b w:val="0"/>
                <w:bCs/>
              </w:rPr>
            </w:pPr>
            <w:r w:rsidRPr="00862C3F">
              <w:lastRenderedPageBreak/>
              <w:t>Performance Assessment</w:t>
            </w:r>
          </w:p>
        </w:tc>
        <w:tc>
          <w:tcPr>
            <w:tcW w:w="1348" w:type="dxa"/>
            <w:gridSpan w:val="2"/>
            <w:tcBorders>
              <w:left w:val="nil"/>
            </w:tcBorders>
            <w:shd w:val="clear" w:color="auto" w:fill="F2F2F2" w:themeFill="background1" w:themeFillShade="F2"/>
          </w:tcPr>
          <w:p w14:paraId="60E10334" w14:textId="467B83A0" w:rsidR="004C0DE4" w:rsidRPr="00B97B00" w:rsidRDefault="004C0DE4"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7380" w:type="dxa"/>
          </w:tcPr>
          <w:p w14:paraId="2B1027FB" w14:textId="7A3C5CA2" w:rsidR="004C0DE4" w:rsidRPr="00B97B00" w:rsidRDefault="004C0DE4" w:rsidP="001717A7">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C104B2">
              <w:rPr>
                <w:rFonts w:ascii="Arial" w:eastAsia="Arial" w:hAnsi="Arial" w:cs="Arial"/>
              </w:rPr>
              <w:t>See the MassHealth Cambridge Health Alliance Hospital Quality and Equity Incentives Program (CHA-HQEIP) Performance Assessment Methodology Manual.</w:t>
            </w:r>
          </w:p>
        </w:tc>
      </w:tr>
    </w:tbl>
    <w:p w14:paraId="5272A676" w14:textId="77777777" w:rsidR="009029F4" w:rsidRDefault="009029F4" w:rsidP="009029F4">
      <w:pPr>
        <w:spacing w:before="0" w:after="0"/>
      </w:pPr>
    </w:p>
    <w:p w14:paraId="1368E6AB" w14:textId="77777777" w:rsidR="009029F4" w:rsidRPr="00764196" w:rsidRDefault="009029F4" w:rsidP="009029F4">
      <w:pPr>
        <w:pStyle w:val="CalloutText-Orange"/>
      </w:pPr>
      <w:r w:rsidRPr="002C16F5">
        <w:t>CHA-SPECIFIC ADAPTATIONS</w:t>
      </w:r>
    </w:p>
    <w:tbl>
      <w:tblPr>
        <w:tblW w:w="1007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1702"/>
        <w:gridCol w:w="8370"/>
      </w:tblGrid>
      <w:tr w:rsidR="009029F4" w14:paraId="50A49053" w14:textId="77777777" w:rsidTr="00A53837">
        <w:trPr>
          <w:trHeight w:val="600"/>
        </w:trPr>
        <w:tc>
          <w:tcPr>
            <w:tcW w:w="1702" w:type="dxa"/>
            <w:tcBorders>
              <w:top w:val="single" w:sz="6" w:space="0" w:color="F7CBAC"/>
              <w:left w:val="single" w:sz="6" w:space="0" w:color="F7CBAC"/>
              <w:bottom w:val="single" w:sz="6" w:space="0" w:color="F7CBAC"/>
              <w:right w:val="single" w:sz="6" w:space="0" w:color="F7CBAC"/>
            </w:tcBorders>
          </w:tcPr>
          <w:p w14:paraId="3A65F3E1" w14:textId="77777777" w:rsidR="009029F4" w:rsidRDefault="009029F4" w:rsidP="00BB7719">
            <w:pPr>
              <w:rPr>
                <w:rFonts w:ascii="Quattrocento Sans" w:eastAsia="Quattrocento Sans" w:hAnsi="Quattrocento Sans" w:cs="Quattrocento Sans"/>
                <w:sz w:val="18"/>
                <w:szCs w:val="18"/>
              </w:rPr>
            </w:pPr>
            <w:r>
              <w:rPr>
                <w:b/>
              </w:rPr>
              <w:t>CHA Adaptations</w:t>
            </w:r>
          </w:p>
        </w:tc>
        <w:tc>
          <w:tcPr>
            <w:tcW w:w="8370" w:type="dxa"/>
            <w:tcBorders>
              <w:top w:val="single" w:sz="6" w:space="0" w:color="F7CBAC"/>
              <w:left w:val="single" w:sz="6" w:space="0" w:color="F7CBAC"/>
              <w:bottom w:val="single" w:sz="6" w:space="0" w:color="F7CBAC"/>
              <w:right w:val="single" w:sz="6" w:space="0" w:color="F7CBAC"/>
            </w:tcBorders>
          </w:tcPr>
          <w:p w14:paraId="7449DCB2" w14:textId="77777777" w:rsidR="009029F4" w:rsidRDefault="009029F4" w:rsidP="00BB7719">
            <w:pPr>
              <w:rPr>
                <w:rFonts w:ascii="Quattrocento Sans" w:eastAsia="Quattrocento Sans" w:hAnsi="Quattrocento Sans" w:cs="Quattrocento Sans"/>
                <w:sz w:val="18"/>
                <w:szCs w:val="18"/>
              </w:rPr>
            </w:pPr>
            <w:r>
              <w:t xml:space="preserve"> None</w:t>
            </w:r>
          </w:p>
        </w:tc>
      </w:tr>
    </w:tbl>
    <w:p w14:paraId="54419D23" w14:textId="77777777" w:rsidR="009029F4" w:rsidRDefault="009029F4" w:rsidP="009029F4"/>
    <w:p w14:paraId="059223C3" w14:textId="77777777" w:rsidR="009029F4" w:rsidRDefault="009029F4" w:rsidP="00886EEA"/>
    <w:p w14:paraId="4C9BFDAD" w14:textId="77777777" w:rsidR="00526491" w:rsidRDefault="00526491" w:rsidP="00886EEA"/>
    <w:p w14:paraId="4E483493" w14:textId="77777777" w:rsidR="00526491" w:rsidRDefault="00526491" w:rsidP="00886EEA"/>
    <w:p w14:paraId="3354032F" w14:textId="77777777" w:rsidR="00526491" w:rsidRDefault="00526491" w:rsidP="00886EEA"/>
    <w:p w14:paraId="711F4357" w14:textId="77777777" w:rsidR="00526491" w:rsidRDefault="00526491" w:rsidP="00886EEA"/>
    <w:p w14:paraId="2F98A962" w14:textId="77777777" w:rsidR="00526491" w:rsidRDefault="00526491" w:rsidP="00886EEA"/>
    <w:p w14:paraId="35751275" w14:textId="77777777" w:rsidR="00526491" w:rsidRDefault="00526491" w:rsidP="00886EEA"/>
    <w:p w14:paraId="49B18280" w14:textId="77777777" w:rsidR="00526491" w:rsidRDefault="00526491" w:rsidP="00886EEA"/>
    <w:p w14:paraId="1BFE4F88" w14:textId="77777777" w:rsidR="00526491" w:rsidRDefault="00526491" w:rsidP="00886EEA"/>
    <w:p w14:paraId="0FBBE624" w14:textId="77777777" w:rsidR="00526491" w:rsidRDefault="00526491" w:rsidP="00886EEA"/>
    <w:p w14:paraId="41BA7E4F" w14:textId="77777777" w:rsidR="00EA3823" w:rsidRDefault="00EA3823" w:rsidP="004B3394">
      <w:pPr>
        <w:pStyle w:val="Heading2"/>
      </w:pPr>
      <w:bookmarkStart w:id="61" w:name="_Toc168396266"/>
      <w:bookmarkStart w:id="62" w:name="_Toc182309622"/>
      <w:bookmarkStart w:id="63" w:name="_Toc185925507"/>
      <w:r>
        <w:lastRenderedPageBreak/>
        <w:t>CHA HQEIP Ambulatory Technical Specifications</w:t>
      </w:r>
      <w:bookmarkEnd w:id="61"/>
      <w:bookmarkEnd w:id="62"/>
      <w:bookmarkEnd w:id="63"/>
    </w:p>
    <w:p w14:paraId="2A8C732B" w14:textId="77777777" w:rsidR="00EA3823" w:rsidRDefault="00EA3823" w:rsidP="00BD298F">
      <w:pPr>
        <w:pStyle w:val="Heading3"/>
      </w:pPr>
      <w:bookmarkStart w:id="64" w:name="_Toc153275128"/>
      <w:bookmarkStart w:id="65" w:name="_Toc153285989"/>
      <w:bookmarkStart w:id="66" w:name="_Toc168396267"/>
      <w:bookmarkStart w:id="67" w:name="_Toc182309623"/>
      <w:bookmarkStart w:id="68" w:name="_Toc185925508"/>
      <w:r>
        <w:t>Health-Related Social Needs Screening</w:t>
      </w:r>
      <w:bookmarkEnd w:id="64"/>
      <w:bookmarkEnd w:id="65"/>
      <w:bookmarkEnd w:id="66"/>
      <w:bookmarkEnd w:id="67"/>
      <w:bookmarkEnd w:id="68"/>
      <w:r>
        <w:t xml:space="preserve"> </w:t>
      </w:r>
    </w:p>
    <w:p w14:paraId="692B039F" w14:textId="77777777" w:rsidR="00EA3823" w:rsidRPr="00FC202B" w:rsidRDefault="00EA3823" w:rsidP="00EA3823">
      <w:pPr>
        <w:spacing w:before="0"/>
        <w:rPr>
          <w:rFonts w:cstheme="minorHAnsi"/>
        </w:rPr>
      </w:pPr>
      <w:r w:rsidRPr="00FC202B">
        <w:rPr>
          <w:rFonts w:eastAsia="Times New Roman" w:cstheme="minorHAnsi"/>
          <w:i/>
          <w:color w:val="000000" w:themeColor="text1"/>
        </w:rPr>
        <w:t>A</w:t>
      </w:r>
      <w:r>
        <w:rPr>
          <w:rFonts w:eastAsia="Times New Roman" w:cstheme="minorHAnsi"/>
          <w:i/>
          <w:color w:val="000000" w:themeColor="text1"/>
        </w:rPr>
        <w:t>ligned</w:t>
      </w:r>
      <w:r w:rsidRPr="00FC202B">
        <w:rPr>
          <w:rFonts w:eastAsia="Times New Roman" w:cstheme="minorHAnsi"/>
          <w:i/>
          <w:color w:val="000000" w:themeColor="text1"/>
        </w:rPr>
        <w:t xml:space="preserve"> </w:t>
      </w:r>
      <w:r>
        <w:rPr>
          <w:rFonts w:eastAsia="Times New Roman" w:cstheme="minorHAnsi"/>
          <w:i/>
          <w:color w:val="000000" w:themeColor="text1"/>
        </w:rPr>
        <w:t>with</w:t>
      </w:r>
      <w:r w:rsidRPr="00FC202B">
        <w:rPr>
          <w:rFonts w:eastAsia="Times New Roman" w:cstheme="minorHAnsi"/>
          <w:i/>
          <w:color w:val="000000" w:themeColor="text1"/>
        </w:rPr>
        <w:t xml:space="preserve"> CMS’ Screening for Social Drivers of </w:t>
      </w:r>
      <w:r>
        <w:rPr>
          <w:rFonts w:eastAsia="Times New Roman" w:cstheme="minorHAnsi"/>
          <w:i/>
          <w:color w:val="000000" w:themeColor="text1"/>
        </w:rPr>
        <w:t>Health</w:t>
      </w:r>
      <w:r w:rsidRPr="00FC202B">
        <w:rPr>
          <w:rFonts w:eastAsia="Times New Roman" w:cstheme="minorHAnsi"/>
          <w:i/>
          <w:color w:val="000000" w:themeColor="text1"/>
        </w:rPr>
        <w:t xml:space="preserve"> Measure for the Merit-based Incentive Payment System (MIPS) Program</w:t>
      </w:r>
      <w:r>
        <w:rPr>
          <w:rStyle w:val="FootnoteReference"/>
          <w:rFonts w:eastAsia="Times New Roman" w:cstheme="minorHAnsi"/>
          <w:i/>
          <w:color w:val="000000" w:themeColor="text1"/>
        </w:rPr>
        <w:footnoteReference w:id="43"/>
      </w:r>
      <w:r>
        <w:rPr>
          <w:rFonts w:eastAsia="Times New Roman" w:cstheme="minorHAnsi"/>
          <w:i/>
          <w:color w:val="000000" w:themeColor="text1"/>
        </w:rPr>
        <w:t xml:space="preserve"> </w:t>
      </w:r>
    </w:p>
    <w:p w14:paraId="3236E426"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3823" w:rsidRPr="00F135B8" w14:paraId="4A45481F"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EDB432B" w14:textId="77777777" w:rsidR="00EA3823" w:rsidRPr="00146F24" w:rsidRDefault="00EA3823" w:rsidP="00BB7719">
            <w:pPr>
              <w:pStyle w:val="MH-ChartContentText"/>
            </w:pPr>
            <w:r w:rsidRPr="00146F24">
              <w:t>Measure Name</w:t>
            </w:r>
          </w:p>
        </w:tc>
        <w:tc>
          <w:tcPr>
            <w:tcW w:w="7830" w:type="dxa"/>
          </w:tcPr>
          <w:p w14:paraId="3CACBFC2" w14:textId="77777777" w:rsidR="00EA3823" w:rsidRPr="00371403"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b/>
                <w:bCs/>
                <w:vertAlign w:val="superscript"/>
              </w:rPr>
            </w:pPr>
            <w:r w:rsidRPr="00371403">
              <w:rPr>
                <w:rFonts w:eastAsia="Times New Roman"/>
              </w:rPr>
              <w:t>Health-Related Social Needs (HRSN) Screening</w:t>
            </w:r>
          </w:p>
        </w:tc>
      </w:tr>
      <w:tr w:rsidR="00EA3823" w:rsidRPr="00F135B8" w14:paraId="5EA3FCB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EECB483" w14:textId="77777777" w:rsidR="00EA3823" w:rsidRPr="00146F24" w:rsidRDefault="00EA3823" w:rsidP="00BB7719">
            <w:pPr>
              <w:pStyle w:val="MH-ChartContentText"/>
            </w:pPr>
            <w:r w:rsidRPr="00146F24">
              <w:t>Steward</w:t>
            </w:r>
          </w:p>
        </w:tc>
        <w:tc>
          <w:tcPr>
            <w:tcW w:w="7830" w:type="dxa"/>
          </w:tcPr>
          <w:p w14:paraId="39D5EAF8" w14:textId="77777777"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MassHealth</w:t>
            </w:r>
          </w:p>
        </w:tc>
      </w:tr>
      <w:tr w:rsidR="00EA3823" w:rsidRPr="00F135B8" w14:paraId="56568854"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422E367" w14:textId="77777777" w:rsidR="00EA3823" w:rsidRPr="00146F24" w:rsidRDefault="00EA3823" w:rsidP="00BB7719">
            <w:pPr>
              <w:pStyle w:val="MH-ChartContentText"/>
            </w:pPr>
            <w:r w:rsidRPr="00146F24">
              <w:t>NQF Number</w:t>
            </w:r>
          </w:p>
        </w:tc>
        <w:tc>
          <w:tcPr>
            <w:tcW w:w="7830" w:type="dxa"/>
          </w:tcPr>
          <w:p w14:paraId="597AC7F9" w14:textId="77777777"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146F24">
              <w:rPr>
                <w:rFonts w:eastAsia="Times New Roman"/>
              </w:rPr>
              <w:t>N/A</w:t>
            </w:r>
          </w:p>
        </w:tc>
      </w:tr>
      <w:tr w:rsidR="00EA3823" w:rsidRPr="00F135B8" w14:paraId="14DC799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0B8D56F" w14:textId="77777777" w:rsidR="00EA3823" w:rsidRPr="00146F24" w:rsidRDefault="00EA3823" w:rsidP="00BB7719">
            <w:pPr>
              <w:pStyle w:val="MH-ChartContentText"/>
            </w:pPr>
            <w:r w:rsidRPr="00146F24">
              <w:t>Data Source</w:t>
            </w:r>
          </w:p>
        </w:tc>
        <w:tc>
          <w:tcPr>
            <w:tcW w:w="7830" w:type="dxa"/>
          </w:tcPr>
          <w:p w14:paraId="5DE0D1C6" w14:textId="09D6841A"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77B39A90">
              <w:rPr>
                <w:rFonts w:eastAsia="Times New Roman"/>
              </w:rPr>
              <w:t>Supplemental Data</w:t>
            </w:r>
            <w:r w:rsidR="5A4CF5AB" w:rsidRPr="77B39A90">
              <w:rPr>
                <w:rFonts w:eastAsia="Times New Roman"/>
              </w:rPr>
              <w:t>, Encounter Data</w:t>
            </w:r>
          </w:p>
        </w:tc>
      </w:tr>
      <w:tr w:rsidR="00EA3823" w:rsidRPr="00F135B8" w14:paraId="78A4E3E5"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9315578" w14:textId="560D3336" w:rsidR="00EA3823" w:rsidRPr="00146F24" w:rsidRDefault="00EA3823" w:rsidP="00BB7719">
            <w:pPr>
              <w:pStyle w:val="MH-ChartContentText"/>
            </w:pPr>
            <w:r w:rsidRPr="00146F24">
              <w:t>Performance Status: PY</w:t>
            </w:r>
            <w:r>
              <w:t>3</w:t>
            </w:r>
          </w:p>
        </w:tc>
        <w:tc>
          <w:tcPr>
            <w:tcW w:w="7830" w:type="dxa"/>
          </w:tcPr>
          <w:p w14:paraId="24A8BE9A" w14:textId="77777777"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146F24">
              <w:t>Pay-for-Reporting</w:t>
            </w:r>
          </w:p>
        </w:tc>
      </w:tr>
      <w:tr w:rsidR="00EA3823" w:rsidRPr="00F135B8" w14:paraId="2F595B48"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68C7D31B" w14:textId="77777777" w:rsidR="00EA3823" w:rsidRPr="00146F24" w:rsidRDefault="00EA3823" w:rsidP="00BB7719">
            <w:pPr>
              <w:pStyle w:val="MH-ChartContentText"/>
            </w:pPr>
            <w:r w:rsidRPr="00146F24">
              <w:t>Performance Status: PY</w:t>
            </w:r>
            <w:r>
              <w:t>4 &amp; 5</w:t>
            </w:r>
          </w:p>
        </w:tc>
        <w:tc>
          <w:tcPr>
            <w:tcW w:w="7830" w:type="dxa"/>
          </w:tcPr>
          <w:p w14:paraId="54FAAA05" w14:textId="1EE558B4" w:rsidR="00EA3823" w:rsidRPr="00146F24"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t>Pay-for-Performance</w:t>
            </w:r>
          </w:p>
        </w:tc>
      </w:tr>
    </w:tbl>
    <w:p w14:paraId="120FAE5A" w14:textId="77777777" w:rsidR="00EA3823" w:rsidRPr="00C60D61" w:rsidRDefault="00EA3823" w:rsidP="00EA3823">
      <w:pPr>
        <w:spacing w:before="0" w:after="0"/>
        <w:rPr>
          <w:rFonts w:asciiTheme="majorHAnsi" w:hAnsiTheme="majorHAnsi" w:cstheme="majorHAnsi"/>
          <w:sz w:val="24"/>
          <w:szCs w:val="24"/>
        </w:rPr>
      </w:pPr>
    </w:p>
    <w:p w14:paraId="7EA07A53"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6D81B4DD" w14:textId="77777777" w:rsidR="00EA3823" w:rsidRDefault="00EA3823" w:rsidP="00EA3823">
      <w:pPr>
        <w:spacing w:before="0" w:after="0"/>
        <w:rPr>
          <w:rFonts w:eastAsia="Times New Roman" w:cstheme="minorHAnsi"/>
        </w:rPr>
      </w:pPr>
      <w:r w:rsidRPr="00146F24">
        <w:rPr>
          <w:rFonts w:eastAsia="Times New Roman" w:cstheme="minorHAnsi"/>
        </w:rPr>
        <w:t xml:space="preserve">Eliminating health care disparities is essential to improve quality of care for all patients. </w:t>
      </w:r>
      <w:r>
        <w:rPr>
          <w:rFonts w:eastAsia="Times New Roman" w:cstheme="minorHAnsi"/>
        </w:rPr>
        <w:t xml:space="preserve"> </w:t>
      </w:r>
      <w:r w:rsidRPr="00146F24">
        <w:rPr>
          <w:rFonts w:eastAsia="Times New Roman" w:cstheme="minorHAnsi"/>
        </w:rPr>
        <w:t>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24048616" w14:textId="77777777" w:rsidR="00EA3823" w:rsidRPr="008D295B" w:rsidRDefault="00EA3823" w:rsidP="00EA3823">
      <w:pPr>
        <w:spacing w:before="0" w:after="0"/>
        <w:rPr>
          <w:rFonts w:asciiTheme="majorHAnsi" w:eastAsia="Times New Roman" w:hAnsiTheme="majorHAnsi" w:cstheme="majorHAnsi"/>
          <w:color w:val="000000" w:themeColor="text1"/>
          <w:sz w:val="24"/>
          <w:szCs w:val="24"/>
        </w:rPr>
      </w:pPr>
    </w:p>
    <w:p w14:paraId="5C98C0F3"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10075" w:type="dxa"/>
        <w:tblLook w:val="06A0" w:firstRow="1" w:lastRow="0" w:firstColumn="1" w:lastColumn="0" w:noHBand="1" w:noVBand="1"/>
      </w:tblPr>
      <w:tblGrid>
        <w:gridCol w:w="2245"/>
        <w:gridCol w:w="7830"/>
      </w:tblGrid>
      <w:tr w:rsidR="00EA3823" w:rsidRPr="00F135B8" w14:paraId="468AE7A0"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vAlign w:val="top"/>
          </w:tcPr>
          <w:p w14:paraId="6B2F04A3" w14:textId="77777777" w:rsidR="00EA3823" w:rsidRPr="00371403" w:rsidRDefault="00EA3823" w:rsidP="00BB7719">
            <w:pPr>
              <w:pStyle w:val="MH-ChartContentText"/>
              <w:rPr>
                <w:color w:val="auto"/>
              </w:rPr>
            </w:pPr>
            <w:r w:rsidRPr="00371403">
              <w:rPr>
                <w:color w:val="auto"/>
              </w:rPr>
              <w:t>Description</w:t>
            </w:r>
          </w:p>
        </w:tc>
        <w:tc>
          <w:tcPr>
            <w:tcW w:w="7830" w:type="dxa"/>
          </w:tcPr>
          <w:p w14:paraId="05D1E3AB" w14:textId="063C01E9" w:rsidR="00EA3823" w:rsidRPr="005026DD" w:rsidRDefault="00EA3823" w:rsidP="00BB771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026DD">
              <w:rPr>
                <w:rFonts w:asciiTheme="minorHAnsi" w:hAnsiTheme="minorHAnsi" w:cstheme="minorHAnsi"/>
                <w:sz w:val="22"/>
                <w:szCs w:val="22"/>
              </w:rPr>
              <w:t xml:space="preserve">Percentage of </w:t>
            </w:r>
            <w:r w:rsidR="006F061A">
              <w:rPr>
                <w:rFonts w:asciiTheme="minorHAnsi" w:hAnsiTheme="minorHAnsi" w:cstheme="minorHAnsi"/>
                <w:sz w:val="22"/>
                <w:szCs w:val="22"/>
              </w:rPr>
              <w:t xml:space="preserve">encounters </w:t>
            </w:r>
            <w:r w:rsidR="006F061A" w:rsidRPr="005026DD">
              <w:rPr>
                <w:rFonts w:asciiTheme="minorHAnsi" w:hAnsiTheme="minorHAnsi" w:cstheme="minorHAnsi"/>
                <w:sz w:val="22"/>
                <w:szCs w:val="22"/>
              </w:rPr>
              <w:t>in CHA’s primary care system during the measurement year</w:t>
            </w:r>
            <w:r w:rsidR="006F061A">
              <w:rPr>
                <w:rFonts w:asciiTheme="minorHAnsi" w:hAnsiTheme="minorHAnsi" w:cstheme="minorHAnsi"/>
                <w:sz w:val="22"/>
                <w:szCs w:val="22"/>
              </w:rPr>
              <w:t xml:space="preserve"> </w:t>
            </w:r>
            <w:proofErr w:type="gramStart"/>
            <w:r w:rsidR="006F061A">
              <w:rPr>
                <w:rFonts w:asciiTheme="minorHAnsi" w:hAnsiTheme="minorHAnsi" w:cstheme="minorHAnsi"/>
                <w:sz w:val="22"/>
                <w:szCs w:val="22"/>
              </w:rPr>
              <w:t xml:space="preserve">where </w:t>
            </w:r>
            <w:r w:rsidR="006F061A" w:rsidRPr="005026DD">
              <w:rPr>
                <w:rFonts w:asciiTheme="minorHAnsi" w:hAnsiTheme="minorHAnsi" w:cstheme="minorHAnsi"/>
                <w:sz w:val="22"/>
                <w:szCs w:val="22"/>
              </w:rPr>
              <w:t>served</w:t>
            </w:r>
            <w:proofErr w:type="gramEnd"/>
            <w:r w:rsidR="006F061A" w:rsidRPr="005026DD">
              <w:rPr>
                <w:rFonts w:asciiTheme="minorHAnsi" w:hAnsiTheme="minorHAnsi" w:cstheme="minorHAnsi"/>
                <w:sz w:val="22"/>
                <w:szCs w:val="22"/>
              </w:rPr>
              <w:t xml:space="preserve"> uninsured patients with an encounter </w:t>
            </w:r>
            <w:r w:rsidRPr="005026DD">
              <w:rPr>
                <w:rFonts w:asciiTheme="minorHAnsi" w:hAnsiTheme="minorHAnsi" w:cstheme="minorHAnsi"/>
                <w:sz w:val="22"/>
                <w:szCs w:val="22"/>
              </w:rPr>
              <w:t>were screened for health-related social needs (HRSN). Two rates are reported:</w:t>
            </w:r>
          </w:p>
          <w:p w14:paraId="6017D3BD" w14:textId="77777777" w:rsidR="00EA3823" w:rsidRPr="005026DD" w:rsidRDefault="00EA3823" w:rsidP="00BB7719">
            <w:pPr>
              <w:pStyle w:val="Body"/>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0D22D17B" w14:textId="504F4A6B" w:rsidR="00EA3823" w:rsidRPr="005026DD" w:rsidRDefault="00EA3823" w:rsidP="00BB7719">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026DD">
              <w:rPr>
                <w:rFonts w:asciiTheme="minorHAnsi" w:hAnsiTheme="minorHAnsi" w:cstheme="minorHAnsi"/>
                <w:sz w:val="22"/>
                <w:szCs w:val="22"/>
              </w:rPr>
              <w:t xml:space="preserve">Rate 1: </w:t>
            </w:r>
            <w:r w:rsidRPr="004D0C1D">
              <w:rPr>
                <w:rFonts w:asciiTheme="minorHAnsi" w:hAnsiTheme="minorHAnsi" w:cstheme="minorHAnsi"/>
                <w:sz w:val="22"/>
                <w:szCs w:val="22"/>
              </w:rPr>
              <w:t>HRSN Screening Rate</w:t>
            </w:r>
            <w:r w:rsidRPr="005026DD">
              <w:rPr>
                <w:rFonts w:asciiTheme="minorHAnsi" w:hAnsiTheme="minorHAnsi" w:cstheme="minorHAnsi"/>
                <w:sz w:val="22"/>
                <w:szCs w:val="22"/>
              </w:rPr>
              <w:t xml:space="preserve">: Percentage of </w:t>
            </w:r>
            <w:r w:rsidR="00B805A2">
              <w:rPr>
                <w:rFonts w:asciiTheme="minorHAnsi" w:hAnsiTheme="minorHAnsi" w:cstheme="minorHAnsi"/>
                <w:sz w:val="22"/>
                <w:szCs w:val="22"/>
              </w:rPr>
              <w:t xml:space="preserve">encounters </w:t>
            </w:r>
            <w:r w:rsidR="00B805A2" w:rsidRPr="005026DD" w:rsidDel="00BD5702">
              <w:rPr>
                <w:rFonts w:asciiTheme="minorHAnsi" w:hAnsiTheme="minorHAnsi" w:cstheme="minorHAnsi"/>
                <w:sz w:val="22"/>
                <w:szCs w:val="22"/>
              </w:rPr>
              <w:t>in CHA’s primary care system</w:t>
            </w:r>
            <w:r w:rsidR="00B805A2" w:rsidRPr="005026DD" w:rsidDel="000F169E">
              <w:rPr>
                <w:rFonts w:asciiTheme="minorHAnsi" w:hAnsiTheme="minorHAnsi" w:cstheme="minorHAnsi"/>
                <w:sz w:val="22"/>
                <w:szCs w:val="22"/>
              </w:rPr>
              <w:t xml:space="preserve"> </w:t>
            </w:r>
            <w:r w:rsidR="00B805A2" w:rsidRPr="005026DD">
              <w:rPr>
                <w:rFonts w:asciiTheme="minorHAnsi" w:hAnsiTheme="minorHAnsi" w:cstheme="minorHAnsi"/>
                <w:sz w:val="22"/>
                <w:szCs w:val="22"/>
              </w:rPr>
              <w:t xml:space="preserve">during the measurement year </w:t>
            </w:r>
            <w:r w:rsidR="00B805A2">
              <w:rPr>
                <w:rFonts w:asciiTheme="minorHAnsi" w:hAnsiTheme="minorHAnsi" w:cstheme="minorHAnsi"/>
                <w:sz w:val="22"/>
                <w:szCs w:val="22"/>
              </w:rPr>
              <w:t xml:space="preserve">where </w:t>
            </w:r>
            <w:r w:rsidR="00B805A2" w:rsidRPr="005026DD" w:rsidDel="000F169E">
              <w:rPr>
                <w:rFonts w:asciiTheme="minorHAnsi" w:hAnsiTheme="minorHAnsi" w:cstheme="minorHAnsi"/>
                <w:sz w:val="22"/>
                <w:szCs w:val="22"/>
              </w:rPr>
              <w:t xml:space="preserve">patients </w:t>
            </w:r>
            <w:r w:rsidR="00B805A2" w:rsidRPr="005026DD" w:rsidDel="00B775D0">
              <w:rPr>
                <w:rFonts w:asciiTheme="minorHAnsi" w:hAnsiTheme="minorHAnsi" w:cstheme="minorHAnsi"/>
                <w:sz w:val="22"/>
                <w:szCs w:val="22"/>
              </w:rPr>
              <w:t>with an encounter</w:t>
            </w:r>
            <w:r w:rsidR="00B805A2" w:rsidRPr="005026DD" w:rsidDel="00DC72C8">
              <w:rPr>
                <w:rFonts w:asciiTheme="minorHAnsi" w:hAnsiTheme="minorHAnsi" w:cstheme="minorHAnsi"/>
                <w:sz w:val="22"/>
                <w:szCs w:val="22"/>
              </w:rPr>
              <w:t xml:space="preserve"> </w:t>
            </w:r>
            <w:r w:rsidRPr="005026DD" w:rsidDel="000F169E">
              <w:rPr>
                <w:rFonts w:asciiTheme="minorHAnsi" w:hAnsiTheme="minorHAnsi" w:cstheme="minorHAnsi"/>
                <w:sz w:val="22"/>
                <w:szCs w:val="22"/>
              </w:rPr>
              <w:lastRenderedPageBreak/>
              <w:t xml:space="preserve">were screened </w:t>
            </w:r>
            <w:r>
              <w:rPr>
                <w:rFonts w:asciiTheme="minorHAnsi" w:hAnsiTheme="minorHAnsi" w:cstheme="minorHAnsi"/>
                <w:sz w:val="22"/>
                <w:szCs w:val="22"/>
              </w:rPr>
              <w:t xml:space="preserve">for health-related social needs </w:t>
            </w:r>
            <w:r w:rsidRPr="005026DD">
              <w:rPr>
                <w:rFonts w:asciiTheme="minorHAnsi" w:hAnsiTheme="minorHAnsi" w:cstheme="minorHAnsi"/>
                <w:sz w:val="22"/>
                <w:szCs w:val="22"/>
              </w:rPr>
              <w:t>using a standardized HRSN screening instrument for food, housing, transportation, and utility needs.</w:t>
            </w:r>
          </w:p>
          <w:p w14:paraId="0BCB0AAB" w14:textId="77777777" w:rsidR="00EA3823" w:rsidRPr="005026DD" w:rsidRDefault="00EA3823" w:rsidP="00BB7719">
            <w:pPr>
              <w:pStyle w:val="Body"/>
              <w:spacing w:before="0" w:line="240"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p w14:paraId="0764F154" w14:textId="4ED3EF22" w:rsidR="002E5805" w:rsidRPr="00B15D1F" w:rsidRDefault="00EA3823" w:rsidP="00B15D1F">
            <w:pPr>
              <w:pStyle w:val="Body"/>
              <w:spacing w:before="0" w:after="240" w:line="240"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5026DD">
              <w:rPr>
                <w:rFonts w:asciiTheme="minorHAnsi" w:hAnsiTheme="minorHAnsi" w:cstheme="minorHAnsi"/>
                <w:sz w:val="22"/>
                <w:szCs w:val="22"/>
              </w:rPr>
              <w:t xml:space="preserve">Rate 2: </w:t>
            </w:r>
            <w:r w:rsidRPr="004D0C1D">
              <w:rPr>
                <w:rFonts w:asciiTheme="minorHAnsi" w:hAnsiTheme="minorHAnsi" w:cstheme="minorHAnsi"/>
                <w:sz w:val="22"/>
                <w:szCs w:val="22"/>
              </w:rPr>
              <w:t>HRSN Screen Positive Rate</w:t>
            </w:r>
            <w:r w:rsidRPr="005026DD">
              <w:rPr>
                <w:rFonts w:asciiTheme="minorHAnsi" w:hAnsiTheme="minorHAnsi" w:cstheme="minorHAnsi"/>
                <w:sz w:val="22"/>
                <w:szCs w:val="22"/>
              </w:rPr>
              <w:t xml:space="preserve">: </w:t>
            </w:r>
            <w:r w:rsidR="00B15D1F" w:rsidRPr="0073393E">
              <w:rPr>
                <w:rFonts w:asciiTheme="minorHAnsi" w:hAnsiTheme="minorHAnsi" w:cstheme="minorHAnsi"/>
                <w:sz w:val="22"/>
                <w:szCs w:val="22"/>
              </w:rPr>
              <w:t xml:space="preserve">Rate of HRSN identified </w:t>
            </w:r>
            <w:r w:rsidR="00B15D1F">
              <w:rPr>
                <w:rFonts w:asciiTheme="minorHAnsi" w:hAnsiTheme="minorHAnsi" w:cstheme="minorHAnsi"/>
                <w:sz w:val="22"/>
                <w:szCs w:val="22"/>
              </w:rPr>
              <w:t xml:space="preserve">(i.e., screen positive) among cases in </w:t>
            </w:r>
            <w:r w:rsidR="00B15D1F" w:rsidRPr="0073393E">
              <w:rPr>
                <w:rFonts w:asciiTheme="minorHAnsi" w:hAnsiTheme="minorHAnsi" w:cstheme="minorHAnsi"/>
                <w:sz w:val="22"/>
                <w:szCs w:val="22"/>
              </w:rPr>
              <w:t>Rate 1</w:t>
            </w:r>
            <w:r w:rsidR="00B15D1F">
              <w:rPr>
                <w:rFonts w:asciiTheme="minorHAnsi" w:hAnsiTheme="minorHAnsi" w:cstheme="minorHAnsi"/>
                <w:sz w:val="22"/>
                <w:szCs w:val="22"/>
              </w:rPr>
              <w:t xml:space="preserve"> numerator</w:t>
            </w:r>
            <w:r w:rsidR="00B15D1F" w:rsidRPr="0073393E">
              <w:rPr>
                <w:rFonts w:asciiTheme="minorHAnsi" w:hAnsiTheme="minorHAnsi" w:cstheme="minorHAnsi"/>
                <w:sz w:val="22"/>
                <w:szCs w:val="22"/>
              </w:rPr>
              <w:t xml:space="preserve">. </w:t>
            </w:r>
            <w:r w:rsidRPr="00CC4B6B">
              <w:rPr>
                <w:rFonts w:cstheme="minorHAnsi"/>
                <w:sz w:val="22"/>
                <w:szCs w:val="22"/>
              </w:rPr>
              <w:t xml:space="preserve">Four sub-rates are reported for each of the following </w:t>
            </w:r>
            <w:r w:rsidRPr="00CC4B6B" w:rsidDel="007B0C5A">
              <w:rPr>
                <w:rFonts w:cstheme="minorHAnsi"/>
                <w:sz w:val="22"/>
                <w:szCs w:val="22"/>
              </w:rPr>
              <w:t>domains of</w:t>
            </w:r>
            <w:r w:rsidRPr="00CC4B6B">
              <w:rPr>
                <w:rFonts w:cstheme="minorHAnsi"/>
                <w:sz w:val="22"/>
                <w:szCs w:val="22"/>
              </w:rPr>
              <w:t xml:space="preserve"> HRSNs: food, housing, transportation, and utility</w:t>
            </w:r>
            <w:r>
              <w:rPr>
                <w:rFonts w:cstheme="minorHAnsi"/>
                <w:sz w:val="22"/>
                <w:szCs w:val="22"/>
              </w:rPr>
              <w:t>.</w:t>
            </w:r>
          </w:p>
        </w:tc>
      </w:tr>
    </w:tbl>
    <w:p w14:paraId="59E4C33C" w14:textId="77777777" w:rsidR="00EA3823" w:rsidRPr="0070693A" w:rsidRDefault="00EA3823" w:rsidP="00EA3823">
      <w:pPr>
        <w:spacing w:before="0" w:after="0"/>
        <w:rPr>
          <w:rFonts w:asciiTheme="majorHAnsi" w:hAnsiTheme="majorHAnsi" w:cstheme="majorHAnsi"/>
          <w:sz w:val="24"/>
          <w:szCs w:val="24"/>
        </w:rPr>
      </w:pPr>
    </w:p>
    <w:p w14:paraId="3822B408" w14:textId="77777777" w:rsidR="00EA3823" w:rsidRPr="00F135B8" w:rsidRDefault="00EA3823" w:rsidP="00EA3823">
      <w:pPr>
        <w:pStyle w:val="CalloutText-LtBlue"/>
      </w:pPr>
      <w:r w:rsidRPr="00F135B8">
        <w:t>ELIGIBLE POPULATION</w:t>
      </w:r>
    </w:p>
    <w:tbl>
      <w:tblPr>
        <w:tblStyle w:val="MHLeftHeaderTable"/>
        <w:tblW w:w="10075" w:type="dxa"/>
        <w:tblLook w:val="06A0" w:firstRow="1" w:lastRow="0" w:firstColumn="1" w:lastColumn="0" w:noHBand="1" w:noVBand="1"/>
      </w:tblPr>
      <w:tblGrid>
        <w:gridCol w:w="2335"/>
        <w:gridCol w:w="7740"/>
      </w:tblGrid>
      <w:tr w:rsidR="00EA3823" w:rsidRPr="00F57903" w14:paraId="09198B63" w14:textId="77777777" w:rsidTr="0B4D9834">
        <w:trPr>
          <w:trHeight w:val="755"/>
        </w:trPr>
        <w:tc>
          <w:tcPr>
            <w:cnfStyle w:val="001000000000" w:firstRow="0" w:lastRow="0" w:firstColumn="1" w:lastColumn="0" w:oddVBand="0" w:evenVBand="0" w:oddHBand="0" w:evenHBand="0" w:firstRowFirstColumn="0" w:firstRowLastColumn="0" w:lastRowFirstColumn="0" w:lastRowLastColumn="0"/>
            <w:tcW w:w="2335" w:type="dxa"/>
            <w:vAlign w:val="top"/>
          </w:tcPr>
          <w:p w14:paraId="26616B94" w14:textId="77777777" w:rsidR="00EA3823" w:rsidRPr="00F57903" w:rsidRDefault="00EA3823" w:rsidP="00BB7719">
            <w:pPr>
              <w:pStyle w:val="MH-ChartContentText"/>
            </w:pPr>
            <w:r w:rsidRPr="00F57903">
              <w:rPr>
                <w:rFonts w:eastAsia="Times New Roman"/>
              </w:rPr>
              <w:t>Members</w:t>
            </w:r>
          </w:p>
        </w:tc>
        <w:tc>
          <w:tcPr>
            <w:tcW w:w="7740" w:type="dxa"/>
            <w:vAlign w:val="top"/>
          </w:tcPr>
          <w:p w14:paraId="0268C9FC" w14:textId="77777777" w:rsidR="00EA3823" w:rsidRPr="00F57903" w:rsidRDefault="00EA3823" w:rsidP="00BB7719">
            <w:pPr>
              <w:spacing w:before="0"/>
              <w:cnfStyle w:val="000000000000" w:firstRow="0" w:lastRow="0" w:firstColumn="0" w:lastColumn="0" w:oddVBand="0" w:evenVBand="0" w:oddHBand="0" w:evenHBand="0" w:firstRowFirstColumn="0" w:firstRowLastColumn="0" w:lastRowFirstColumn="0" w:lastRowLastColumn="0"/>
            </w:pPr>
            <w:r w:rsidRPr="00661567">
              <w:rPr>
                <w:rFonts w:cstheme="minorHAnsi"/>
              </w:rPr>
              <w:t>Served uninsured patients</w:t>
            </w:r>
          </w:p>
        </w:tc>
      </w:tr>
      <w:tr w:rsidR="00EA3823" w:rsidRPr="00F57903" w14:paraId="1511AD9C"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4050958" w14:textId="77777777" w:rsidR="00EA3823" w:rsidRPr="00F57903" w:rsidRDefault="00EA3823" w:rsidP="00BB7719">
            <w:pPr>
              <w:pStyle w:val="MH-ChartContentText"/>
            </w:pPr>
            <w:r w:rsidRPr="00F57903">
              <w:rPr>
                <w:rFonts w:eastAsia="Times New Roman"/>
              </w:rPr>
              <w:t>Ages</w:t>
            </w:r>
          </w:p>
        </w:tc>
        <w:tc>
          <w:tcPr>
            <w:tcW w:w="7740" w:type="dxa"/>
            <w:vAlign w:val="top"/>
          </w:tcPr>
          <w:p w14:paraId="40443E2A" w14:textId="0CAAC511" w:rsidR="00EA3823" w:rsidRPr="00F57903" w:rsidRDefault="01E890C7" w:rsidP="00BB7719">
            <w:pPr>
              <w:pStyle w:val="MH-ChartContentText"/>
              <w:cnfStyle w:val="000000000000" w:firstRow="0" w:lastRow="0" w:firstColumn="0" w:lastColumn="0" w:oddVBand="0" w:evenVBand="0" w:oddHBand="0" w:evenHBand="0" w:firstRowFirstColumn="0" w:firstRowLastColumn="0" w:lastRowFirstColumn="0" w:lastRowLastColumn="0"/>
            </w:pPr>
            <w:r w:rsidRPr="0B4D9834">
              <w:rPr>
                <w:rFonts w:eastAsia="Times New Roman"/>
              </w:rPr>
              <w:t xml:space="preserve">Members </w:t>
            </w:r>
            <w:r w:rsidR="25C13DDB" w:rsidRPr="0B4D9834">
              <w:rPr>
                <w:rFonts w:eastAsia="Times New Roman"/>
              </w:rPr>
              <w:t>under 65 years of age as of December 31</w:t>
            </w:r>
            <w:r w:rsidR="25C13DDB" w:rsidRPr="0B4D9834">
              <w:rPr>
                <w:rFonts w:eastAsia="Times New Roman"/>
                <w:vertAlign w:val="superscript"/>
              </w:rPr>
              <w:t>st</w:t>
            </w:r>
            <w:r w:rsidR="25C13DDB" w:rsidRPr="0B4D9834">
              <w:rPr>
                <w:rFonts w:eastAsia="Times New Roman"/>
              </w:rPr>
              <w:t xml:space="preserve"> of the measurement </w:t>
            </w:r>
          </w:p>
        </w:tc>
      </w:tr>
      <w:tr w:rsidR="00EA3823" w:rsidRPr="00F57903" w14:paraId="246BCED4"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23DFB75" w14:textId="0C927903" w:rsidR="00EA3823" w:rsidRPr="00F57903" w:rsidRDefault="00EA3823" w:rsidP="00BB7719">
            <w:pPr>
              <w:pStyle w:val="MH-ChartContentText"/>
              <w:spacing w:after="240"/>
            </w:pPr>
            <w:r w:rsidRPr="00F57903">
              <w:rPr>
                <w:rFonts w:eastAsia="Times New Roman"/>
              </w:rPr>
              <w:t>Continuous enrollment/ Allowable gap</w:t>
            </w:r>
          </w:p>
        </w:tc>
        <w:tc>
          <w:tcPr>
            <w:tcW w:w="7740" w:type="dxa"/>
            <w:vAlign w:val="top"/>
          </w:tcPr>
          <w:p w14:paraId="7EE4A3C6" w14:textId="6ABA6435" w:rsidR="00EA3823" w:rsidRPr="00F57903" w:rsidRDefault="00BB7719"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N/A</w:t>
            </w:r>
          </w:p>
        </w:tc>
      </w:tr>
      <w:tr w:rsidR="00EA3823" w:rsidRPr="00F57903" w14:paraId="24F85451"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6EA6412" w14:textId="77777777" w:rsidR="00EA3823" w:rsidRPr="00F57903" w:rsidRDefault="00EA3823" w:rsidP="00BB7719">
            <w:pPr>
              <w:pStyle w:val="MH-ChartContentText"/>
            </w:pPr>
            <w:r w:rsidRPr="00F57903">
              <w:rPr>
                <w:rFonts w:eastAsia="Times New Roman"/>
              </w:rPr>
              <w:t>Anchor date</w:t>
            </w:r>
          </w:p>
        </w:tc>
        <w:tc>
          <w:tcPr>
            <w:tcW w:w="7740" w:type="dxa"/>
            <w:vAlign w:val="top"/>
          </w:tcPr>
          <w:p w14:paraId="790DE432" w14:textId="18AABD5D" w:rsidR="00EA3823" w:rsidRPr="00F57903" w:rsidRDefault="003D5F76"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rPr>
            </w:pPr>
            <w:r w:rsidRPr="00BB3DE5">
              <w:rPr>
                <w:rFonts w:eastAsia="Times New Roman"/>
              </w:rPr>
              <w:t>Served uninsured on outpatient encounter date</w:t>
            </w:r>
          </w:p>
        </w:tc>
      </w:tr>
      <w:tr w:rsidR="00EA3823" w:rsidRPr="00F57903" w14:paraId="1EE0D69A"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5C76E88" w14:textId="0BC3FB39" w:rsidR="00EA3823" w:rsidRPr="00F57903" w:rsidRDefault="00EA3823" w:rsidP="00BB7719">
            <w:pPr>
              <w:pStyle w:val="MH-ChartContentText"/>
            </w:pPr>
            <w:r w:rsidRPr="00F57903">
              <w:rPr>
                <w:rFonts w:eastAsia="Times New Roman"/>
              </w:rPr>
              <w:t xml:space="preserve">Measurement </w:t>
            </w:r>
            <w:r w:rsidR="00AA23D2">
              <w:rPr>
                <w:rFonts w:eastAsia="Times New Roman"/>
              </w:rPr>
              <w:t>Years</w:t>
            </w:r>
          </w:p>
        </w:tc>
        <w:tc>
          <w:tcPr>
            <w:tcW w:w="7740" w:type="dxa"/>
            <w:vAlign w:val="top"/>
          </w:tcPr>
          <w:p w14:paraId="71F2A807" w14:textId="7CBB1886" w:rsidR="00EA3823" w:rsidRPr="00F57903"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p>
          <w:p w14:paraId="5F412E25" w14:textId="3F865B8E" w:rsidR="00EA3823" w:rsidRPr="00F57903" w:rsidRDefault="4C402F23" w:rsidP="00AA2430">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7B39A90">
              <w:rPr>
                <w:rFonts w:ascii="Arial" w:eastAsia="Arial" w:hAnsi="Arial" w:cs="Arial"/>
                <w:color w:val="000000" w:themeColor="text1"/>
              </w:rPr>
              <w:t>PY3: January 1, 2025 – December 31, 2025</w:t>
            </w:r>
          </w:p>
          <w:p w14:paraId="75B74BC8" w14:textId="7EFC23DE" w:rsidR="00EA3823" w:rsidRPr="00F57903" w:rsidRDefault="4C402F23" w:rsidP="00AA2430">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7B39A90">
              <w:rPr>
                <w:rFonts w:ascii="Arial" w:eastAsia="Arial" w:hAnsi="Arial" w:cs="Arial"/>
                <w:color w:val="000000" w:themeColor="text1"/>
              </w:rPr>
              <w:t>PY4: January 1, 2026 – December 31, 2026</w:t>
            </w:r>
          </w:p>
          <w:p w14:paraId="05579BD7" w14:textId="5A4E56E3" w:rsidR="00EA3823" w:rsidRPr="00F57903" w:rsidRDefault="4C402F23" w:rsidP="00AA2430">
            <w:pPr>
              <w:spacing w:before="0" w:after="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77B39A90">
              <w:rPr>
                <w:rFonts w:ascii="Arial" w:eastAsia="Arial" w:hAnsi="Arial" w:cs="Arial"/>
                <w:color w:val="000000" w:themeColor="text1"/>
              </w:rPr>
              <w:t>PY5: January 1, 2027 – December 31, 2027</w:t>
            </w:r>
          </w:p>
          <w:p w14:paraId="2EE83FB5" w14:textId="1ED387DA" w:rsidR="00EA3823" w:rsidRPr="00F57903"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p>
        </w:tc>
      </w:tr>
      <w:tr w:rsidR="00EA3823" w:rsidRPr="00F57903" w14:paraId="758F2419" w14:textId="77777777" w:rsidTr="0B4D9834">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2958F3D" w14:textId="77777777" w:rsidR="00EA3823" w:rsidRDefault="00EA3823" w:rsidP="00BB7719">
            <w:pPr>
              <w:pStyle w:val="MH-ChartContentText"/>
              <w:rPr>
                <w:rFonts w:eastAsia="Times New Roman"/>
                <w:b w:val="0"/>
              </w:rPr>
            </w:pPr>
            <w:r w:rsidRPr="00F57903">
              <w:rPr>
                <w:rFonts w:eastAsia="Times New Roman"/>
              </w:rPr>
              <w:t>Event/diagnosis</w:t>
            </w:r>
          </w:p>
          <w:p w14:paraId="2EA4E0F7" w14:textId="77777777" w:rsidR="00EA3823" w:rsidRPr="00F57903" w:rsidRDefault="00EA3823" w:rsidP="00BB7719">
            <w:pPr>
              <w:pStyle w:val="MH-ChartContentText"/>
            </w:pPr>
          </w:p>
        </w:tc>
        <w:tc>
          <w:tcPr>
            <w:tcW w:w="7740" w:type="dxa"/>
            <w:vAlign w:val="top"/>
          </w:tcPr>
          <w:p w14:paraId="06573A5A" w14:textId="77777777" w:rsidR="00EA3823" w:rsidRPr="00371403" w:rsidRDefault="00EA3823" w:rsidP="00BB7719">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Active primary care patients with an outpatient encounter in CHA’s primary care system within the performance year.</w:t>
            </w:r>
          </w:p>
          <w:p w14:paraId="5B664145" w14:textId="77777777" w:rsidR="00EA3823" w:rsidRPr="00371403" w:rsidRDefault="00EA3823" w:rsidP="00BB7719">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Active primary care patient is defined as a patient that had a face-to-face or telehealth visit in the last 2 years where the patient is empaneled at one of CHA’s primary care locations assigned in the EHR.</w:t>
            </w:r>
          </w:p>
          <w:p w14:paraId="7CE2E534" w14:textId="77777777" w:rsidR="00EA3823" w:rsidRPr="00371403" w:rsidRDefault="00EA3823" w:rsidP="00BB7719">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For ambulatory measures for active patients on CHA’s primary care panel, coverage is pulled on the last encounter that was assigned as the Primary Benefit Plan and Secondary Benefit Plan in the EHR. </w:t>
            </w:r>
          </w:p>
          <w:p w14:paraId="278006BC" w14:textId="77777777" w:rsidR="00EA3823" w:rsidRPr="00DF39FD" w:rsidRDefault="00EA3823" w:rsidP="00BB7719">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71403">
              <w:rPr>
                <w:rStyle w:val="cf01"/>
                <w:rFonts w:asciiTheme="minorHAnsi" w:hAnsiTheme="minorHAnsi" w:cstheme="minorHAnsi"/>
                <w:sz w:val="22"/>
                <w:szCs w:val="22"/>
              </w:rPr>
              <w:t xml:space="preserve">CHA </w:t>
            </w:r>
            <w:r w:rsidRPr="00371403">
              <w:rPr>
                <w:rFonts w:asciiTheme="minorHAnsi" w:hAnsiTheme="minorHAnsi" w:cstheme="minorHAnsi"/>
                <w:bCs/>
                <w:sz w:val="22"/>
                <w:szCs w:val="22"/>
              </w:rPr>
              <w:t>may report all screenings for a given</w:t>
            </w:r>
            <w:r>
              <w:rPr>
                <w:rFonts w:asciiTheme="minorHAnsi" w:hAnsiTheme="minorHAnsi" w:cstheme="minorHAnsi"/>
                <w:bCs/>
                <w:sz w:val="22"/>
                <w:szCs w:val="22"/>
              </w:rPr>
              <w:t xml:space="preserve"> patient </w:t>
            </w:r>
            <w:r w:rsidRPr="00371403">
              <w:rPr>
                <w:rFonts w:asciiTheme="minorHAnsi" w:hAnsiTheme="minorHAnsi" w:cstheme="minorHAnsi"/>
                <w:bCs/>
                <w:sz w:val="22"/>
                <w:szCs w:val="22"/>
              </w:rPr>
              <w:t>in the measurement year but for the purpose of rate calculations, the most recent screening will be used</w:t>
            </w:r>
            <w:r>
              <w:rPr>
                <w:rFonts w:asciiTheme="minorHAnsi" w:hAnsiTheme="minorHAnsi" w:cstheme="minorHAnsi"/>
                <w:bCs/>
                <w:sz w:val="22"/>
                <w:szCs w:val="22"/>
              </w:rPr>
              <w:t>.</w:t>
            </w:r>
          </w:p>
        </w:tc>
      </w:tr>
    </w:tbl>
    <w:p w14:paraId="0F68D011" w14:textId="77777777" w:rsidR="00EA3823" w:rsidRDefault="00EA3823" w:rsidP="00EA3823">
      <w:pPr>
        <w:spacing w:before="0" w:after="0" w:line="240" w:lineRule="auto"/>
        <w:rPr>
          <w:rFonts w:asciiTheme="majorHAnsi" w:hAnsiTheme="majorHAnsi" w:cstheme="majorHAnsi"/>
          <w:sz w:val="24"/>
          <w:szCs w:val="24"/>
        </w:rPr>
      </w:pPr>
    </w:p>
    <w:p w14:paraId="1090C540" w14:textId="77777777" w:rsidR="00230CE5" w:rsidRPr="00D635DB" w:rsidRDefault="00230CE5" w:rsidP="00EA3823">
      <w:pPr>
        <w:spacing w:before="0" w:after="0" w:line="240" w:lineRule="auto"/>
        <w:rPr>
          <w:rFonts w:asciiTheme="majorHAnsi" w:hAnsiTheme="majorHAnsi" w:cstheme="majorHAnsi"/>
          <w:sz w:val="24"/>
          <w:szCs w:val="24"/>
        </w:rPr>
      </w:pPr>
    </w:p>
    <w:p w14:paraId="4302CEC1" w14:textId="77777777" w:rsidR="00EA3823" w:rsidRDefault="00EA3823" w:rsidP="00EA3823">
      <w:pPr>
        <w:pStyle w:val="CalloutText-LtBlue"/>
        <w:spacing w:after="0"/>
      </w:pPr>
      <w:r>
        <w:lastRenderedPageBreak/>
        <w:t>DEFINITIONS</w:t>
      </w:r>
    </w:p>
    <w:tbl>
      <w:tblPr>
        <w:tblStyle w:val="MHLeftHeaderTable"/>
        <w:tblW w:w="10075" w:type="dxa"/>
        <w:tblLook w:val="06A0" w:firstRow="1" w:lastRow="0" w:firstColumn="1" w:lastColumn="0" w:noHBand="1" w:noVBand="1"/>
      </w:tblPr>
      <w:tblGrid>
        <w:gridCol w:w="2335"/>
        <w:gridCol w:w="7740"/>
      </w:tblGrid>
      <w:tr w:rsidR="00EA3823" w:rsidRPr="00F57903" w14:paraId="2A86FF6E"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DC28CE4" w14:textId="77777777" w:rsidR="00EA3823" w:rsidRPr="00F57903" w:rsidRDefault="00EA3823" w:rsidP="00BB7719">
            <w:pPr>
              <w:pStyle w:val="MH-ChartContentText"/>
            </w:pPr>
            <w:r w:rsidRPr="00F57903">
              <w:rPr>
                <w:rFonts w:eastAsia="Times New Roman"/>
              </w:rPr>
              <w:t>Measurement Year</w:t>
            </w:r>
          </w:p>
        </w:tc>
        <w:tc>
          <w:tcPr>
            <w:tcW w:w="7740" w:type="dxa"/>
            <w:vAlign w:val="top"/>
          </w:tcPr>
          <w:p w14:paraId="0BA3EB4F" w14:textId="77777777" w:rsidR="00EA3823" w:rsidRPr="00DB73D4"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rPr>
                <w:b/>
                <w:bCs/>
              </w:rPr>
            </w:pPr>
            <w:r w:rsidRPr="00DB73D4">
              <w:t>Measurement Years 1-5 correspond to HQEIP Performance Years 1-5.</w:t>
            </w:r>
          </w:p>
        </w:tc>
      </w:tr>
      <w:tr w:rsidR="00EA3823" w:rsidRPr="00F57903" w14:paraId="309AFDB4"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801EE9D" w14:textId="77777777" w:rsidR="00EA3823" w:rsidRPr="00F57903" w:rsidRDefault="00EA3823" w:rsidP="00BB7719">
            <w:pPr>
              <w:pStyle w:val="MH-ChartContentText"/>
              <w:spacing w:after="240"/>
            </w:pPr>
            <w:r w:rsidRPr="00F57903">
              <w:rPr>
                <w:rFonts w:eastAsia="Times New Roman"/>
              </w:rPr>
              <w:t>Health-Related Social Needs</w:t>
            </w:r>
          </w:p>
        </w:tc>
        <w:tc>
          <w:tcPr>
            <w:tcW w:w="7740" w:type="dxa"/>
            <w:vAlign w:val="top"/>
          </w:tcPr>
          <w:p w14:paraId="1D2BB3BC" w14:textId="77777777" w:rsidR="00EA3823" w:rsidRPr="00F57903"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rPr>
                <w:rFonts w:eastAsia="Times New Roman"/>
              </w:rPr>
            </w:pPr>
            <w:r w:rsidRPr="00F57903">
              <w:rPr>
                <w:color w:val="000000"/>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w:t>
            </w:r>
            <w:proofErr w:type="gramStart"/>
            <w:r w:rsidRPr="00F57903">
              <w:rPr>
                <w:color w:val="000000"/>
              </w:rPr>
              <w:t>, education and</w:t>
            </w:r>
            <w:proofErr w:type="gramEnd"/>
            <w:r w:rsidRPr="00F57903">
              <w:rPr>
                <w:color w:val="000000"/>
              </w:rPr>
              <w:t xml:space="preserve"> employment, and social connection.</w:t>
            </w:r>
          </w:p>
        </w:tc>
      </w:tr>
      <w:tr w:rsidR="00EA3823" w:rsidRPr="00F57903" w14:paraId="402D27CC"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503A407" w14:textId="77777777" w:rsidR="00EA3823" w:rsidRPr="00F57903" w:rsidRDefault="00EA3823" w:rsidP="00BB7719">
            <w:pPr>
              <w:pStyle w:val="MH-ChartContentText"/>
            </w:pPr>
            <w:r w:rsidRPr="00F57903">
              <w:rPr>
                <w:w w:val="105"/>
              </w:rPr>
              <w:t>Standardized HRSN Screening Instruments</w:t>
            </w:r>
          </w:p>
        </w:tc>
        <w:tc>
          <w:tcPr>
            <w:tcW w:w="7740" w:type="dxa"/>
            <w:vAlign w:val="top"/>
          </w:tcPr>
          <w:p w14:paraId="37B87EE1"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3BE84B84"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9A5CF42"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Examples of eligible screening tools include, but are not limited to:</w:t>
            </w:r>
          </w:p>
          <w:p w14:paraId="490CFBAE" w14:textId="77777777" w:rsidR="00EA3823" w:rsidRPr="00F57903" w:rsidRDefault="00EA3823" w:rsidP="00EA3823">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Accountable Health Communities Health-Related Social Needs Screening Tool</w:t>
            </w:r>
          </w:p>
          <w:p w14:paraId="122020D9" w14:textId="77777777" w:rsidR="00EA3823" w:rsidRPr="00F57903" w:rsidRDefault="00EA3823" w:rsidP="00EA3823">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The Protocol for Responding to and Assessing Patients’ Riss and Experiences (PRAPARE) Tool</w:t>
            </w:r>
          </w:p>
          <w:p w14:paraId="7598E81D" w14:textId="77777777" w:rsidR="00EA3823" w:rsidRPr="00F57903" w:rsidRDefault="00EA3823" w:rsidP="00EA3823">
            <w:pPr>
              <w:pStyle w:val="BodyTex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57903">
              <w:rPr>
                <w:rFonts w:asciiTheme="minorHAnsi" w:hAnsiTheme="minorHAnsi" w:cstheme="minorHAnsi"/>
                <w:sz w:val="22"/>
                <w:szCs w:val="22"/>
              </w:rPr>
              <w:t>American Academy of Family Physicians (AAFP) Screening Tool</w:t>
            </w:r>
          </w:p>
          <w:p w14:paraId="060DA516"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482FCE8" w14:textId="77777777" w:rsidR="00EA3823" w:rsidRPr="00F57903"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pPr>
            <w:r>
              <w:t>CHA is</w:t>
            </w:r>
            <w:r w:rsidRPr="00F57903">
              <w:t xml:space="preserve"> not required to use the example screening tools listed above;</w:t>
            </w:r>
            <w:r>
              <w:t xml:space="preserve"> hospitals</w:t>
            </w:r>
            <w:r w:rsidRPr="00F57903">
              <w:t xml:space="preserve"> may choose to use other screening instruments, or combinations of screening instruments, that include at least one screening question in each of the four required domains.  </w:t>
            </w:r>
            <w:r w:rsidRPr="00F57903">
              <w:rPr>
                <w:rFonts w:eastAsia="Times New Roman"/>
              </w:rPr>
              <w:t xml:space="preserve">MassHealth </w:t>
            </w:r>
            <w:r w:rsidRPr="00F57903">
              <w:t xml:space="preserve">may require </w:t>
            </w:r>
            <w:r>
              <w:t>CHA</w:t>
            </w:r>
            <w:r w:rsidRPr="00F57903">
              <w:t xml:space="preserve"> to report to </w:t>
            </w:r>
            <w:r w:rsidRPr="00F57903">
              <w:rPr>
                <w:rFonts w:eastAsia="Times New Roman"/>
              </w:rPr>
              <w:t xml:space="preserve">MassHealth </w:t>
            </w:r>
            <w:r w:rsidRPr="00F57903">
              <w:t>the screening tool(s) used for the purpose of performance on this measure.</w:t>
            </w:r>
          </w:p>
        </w:tc>
      </w:tr>
      <w:tr w:rsidR="00EA3823" w:rsidRPr="00F57903" w14:paraId="2DCA9D9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F5C9CF2" w14:textId="77777777" w:rsidR="00EA3823" w:rsidRPr="00F57903" w:rsidRDefault="00EA3823" w:rsidP="00BB7719">
            <w:pPr>
              <w:pStyle w:val="MH-ChartContentText"/>
            </w:pPr>
            <w:r w:rsidRPr="00F57903">
              <w:rPr>
                <w:w w:val="105"/>
              </w:rPr>
              <w:t>Supplemental Data</w:t>
            </w:r>
          </w:p>
        </w:tc>
        <w:tc>
          <w:tcPr>
            <w:tcW w:w="7740" w:type="dxa"/>
            <w:vAlign w:val="top"/>
          </w:tcPr>
          <w:p w14:paraId="3EFDAF9A" w14:textId="77777777" w:rsidR="00EA382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57903">
              <w:rPr>
                <w:rFonts w:asciiTheme="minorHAnsi" w:hAnsiTheme="minorHAnsi" w:cstheme="minorHAnsi"/>
                <w:color w:val="000000"/>
                <w:sz w:val="22"/>
                <w:szCs w:val="22"/>
              </w:rPr>
              <w:t xml:space="preserve">Data supplementary to administrative claims data that documents at the </w:t>
            </w:r>
            <w:r>
              <w:rPr>
                <w:rFonts w:asciiTheme="minorHAnsi" w:hAnsiTheme="minorHAnsi" w:cstheme="minorHAnsi"/>
                <w:color w:val="000000"/>
                <w:sz w:val="22"/>
                <w:szCs w:val="22"/>
              </w:rPr>
              <w:t xml:space="preserve">patient </w:t>
            </w:r>
            <w:r w:rsidRPr="00F57903">
              <w:rPr>
                <w:rFonts w:asciiTheme="minorHAnsi" w:hAnsiTheme="minorHAnsi" w:cstheme="minorHAnsi"/>
                <w:color w:val="000000"/>
                <w:sz w:val="22"/>
                <w:szCs w:val="22"/>
              </w:rPr>
              <w:t xml:space="preserve">level 1) when a health-related social needs screen was performed, and/or 2) whether health-related social needs were identified (and if so, in which domain needs were identified). </w:t>
            </w:r>
          </w:p>
          <w:p w14:paraId="25468FEC" w14:textId="77777777" w:rsidR="00EA3823" w:rsidRPr="00F57903"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1F0C1692" w14:textId="77777777" w:rsidR="00EA3823" w:rsidRPr="00F57903"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pPr>
            <w:r w:rsidRPr="00F57903">
              <w:rPr>
                <w:color w:val="000000"/>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510D107C" w14:textId="77777777" w:rsidR="00EA3823" w:rsidRDefault="00EA3823" w:rsidP="00EA3823">
      <w:pPr>
        <w:pStyle w:val="MH-ChartContentText"/>
        <w:rPr>
          <w:rFonts w:asciiTheme="majorHAnsi" w:hAnsiTheme="majorHAnsi" w:cstheme="majorHAnsi"/>
          <w:b/>
          <w:sz w:val="24"/>
          <w:szCs w:val="24"/>
        </w:rPr>
      </w:pPr>
    </w:p>
    <w:p w14:paraId="7D3E4254" w14:textId="77777777" w:rsidR="00EA3823" w:rsidRPr="00FC202B" w:rsidRDefault="00EA3823" w:rsidP="00EA3823">
      <w:pPr>
        <w:pStyle w:val="MH-ChartContentText"/>
        <w:rPr>
          <w:rFonts w:asciiTheme="majorHAnsi" w:hAnsiTheme="majorHAnsi" w:cstheme="majorHAnsi"/>
          <w:b/>
          <w:sz w:val="24"/>
          <w:szCs w:val="24"/>
        </w:rPr>
      </w:pPr>
    </w:p>
    <w:p w14:paraId="58839630"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lastRenderedPageBreak/>
        <w:t>ADMINISTRATIVE SPECIFICATION</w:t>
      </w:r>
    </w:p>
    <w:p w14:paraId="4B258B13" w14:textId="77777777" w:rsidR="00EA3823" w:rsidRPr="00F135B8" w:rsidRDefault="00EA3823" w:rsidP="00EA3823">
      <w:pPr>
        <w:pStyle w:val="CalloutText-DkGray"/>
        <w:spacing w:after="0"/>
      </w:pPr>
      <w:r w:rsidRPr="00F135B8">
        <w:t>RATE 1: HRSN Screening Rate</w:t>
      </w:r>
    </w:p>
    <w:tbl>
      <w:tblPr>
        <w:tblStyle w:val="MHLeftHeaderTable"/>
        <w:tblW w:w="10075" w:type="dxa"/>
        <w:tblLook w:val="06A0" w:firstRow="1" w:lastRow="0" w:firstColumn="1" w:lastColumn="0" w:noHBand="1" w:noVBand="1"/>
      </w:tblPr>
      <w:tblGrid>
        <w:gridCol w:w="2335"/>
        <w:gridCol w:w="7740"/>
      </w:tblGrid>
      <w:tr w:rsidR="00EA3823" w:rsidRPr="00F135B8" w14:paraId="69D4E6ED"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A55375C" w14:textId="77777777" w:rsidR="00EA3823" w:rsidRPr="00412D5B" w:rsidRDefault="00EA3823" w:rsidP="00BB7719">
            <w:pPr>
              <w:pStyle w:val="MH-ChartContentText"/>
            </w:pPr>
            <w:r w:rsidRPr="00412D5B">
              <w:rPr>
                <w:rFonts w:eastAsia="Times New Roman"/>
              </w:rPr>
              <w:t>Description</w:t>
            </w:r>
          </w:p>
        </w:tc>
        <w:tc>
          <w:tcPr>
            <w:tcW w:w="7740" w:type="dxa"/>
            <w:vAlign w:val="top"/>
          </w:tcPr>
          <w:p w14:paraId="3239ADFF" w14:textId="67928FB3" w:rsidR="00EA3823" w:rsidRPr="00951355"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rPr>
                <w:b/>
              </w:rPr>
            </w:pPr>
            <w:r w:rsidRPr="00951355">
              <w:t>Percentage of</w:t>
            </w:r>
            <w:r w:rsidRPr="00951355" w:rsidDel="00A231FA">
              <w:t xml:space="preserve"> </w:t>
            </w:r>
            <w:r w:rsidRPr="00951355">
              <w:t xml:space="preserve">patients with an encounter in CHA’s primary care system during the measurement year who were screened using a standardized HRSN screening instrument for food, housing, transportation, </w:t>
            </w:r>
            <w:r w:rsidR="0056524D">
              <w:t>and</w:t>
            </w:r>
            <w:r w:rsidRPr="00951355">
              <w:t xml:space="preserve"> utility needs.</w:t>
            </w:r>
          </w:p>
        </w:tc>
      </w:tr>
      <w:tr w:rsidR="00EA3823" w:rsidRPr="00F135B8" w14:paraId="75287416"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7AC0364" w14:textId="77777777" w:rsidR="00EA3823" w:rsidRPr="00412D5B" w:rsidRDefault="00EA3823" w:rsidP="00BB7719">
            <w:pPr>
              <w:pStyle w:val="MH-ChartContentText"/>
            </w:pPr>
            <w:r w:rsidRPr="00412D5B">
              <w:t>Denominator</w:t>
            </w:r>
          </w:p>
        </w:tc>
        <w:tc>
          <w:tcPr>
            <w:tcW w:w="7740" w:type="dxa"/>
            <w:vAlign w:val="top"/>
          </w:tcPr>
          <w:p w14:paraId="0D0ADF62" w14:textId="77777777" w:rsidR="00EA3823" w:rsidRPr="00412D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12D5B">
              <w:rPr>
                <w:rFonts w:eastAsia="Times New Roman"/>
                <w:color w:val="212121"/>
              </w:rPr>
              <w:t>The eligible population</w:t>
            </w:r>
          </w:p>
        </w:tc>
      </w:tr>
      <w:tr w:rsidR="00EA3823" w:rsidRPr="00F135B8" w14:paraId="3F054722"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BFA66C1" w14:textId="77777777" w:rsidR="00EA3823" w:rsidRPr="00412D5B" w:rsidRDefault="00EA3823" w:rsidP="00BB7719">
            <w:pPr>
              <w:pStyle w:val="MH-ChartContentText"/>
            </w:pPr>
            <w:r w:rsidRPr="00412D5B">
              <w:t>Numerator</w:t>
            </w:r>
          </w:p>
        </w:tc>
        <w:tc>
          <w:tcPr>
            <w:tcW w:w="7740" w:type="dxa"/>
            <w:vAlign w:val="top"/>
          </w:tcPr>
          <w:p w14:paraId="4044D035" w14:textId="62231D4F" w:rsidR="00EA3823" w:rsidRPr="00412D5B"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 xml:space="preserve">Number of encounters in CHA’s primary care system </w:t>
            </w:r>
            <w:r w:rsidRPr="00412D5B">
              <w:rPr>
                <w:rFonts w:asciiTheme="minorHAnsi" w:hAnsiTheme="minorHAnsi" w:cstheme="minorHAnsi"/>
                <w:color w:val="000000" w:themeColor="text1"/>
                <w:sz w:val="22"/>
                <w:szCs w:val="22"/>
              </w:rPr>
              <w:t xml:space="preserve">where, as documented in the medical record, </w:t>
            </w:r>
            <w:r>
              <w:rPr>
                <w:rFonts w:asciiTheme="minorHAnsi" w:hAnsiTheme="minorHAnsi" w:cstheme="minorHAnsi"/>
                <w:color w:val="000000" w:themeColor="text1"/>
                <w:sz w:val="22"/>
                <w:szCs w:val="22"/>
              </w:rPr>
              <w:t>patients</w:t>
            </w:r>
            <w:r w:rsidRPr="00412D5B">
              <w:rPr>
                <w:rFonts w:asciiTheme="minorHAnsi" w:hAnsiTheme="minorHAnsi" w:cstheme="minorHAnsi"/>
                <w:color w:val="000000" w:themeColor="text1"/>
                <w:sz w:val="22"/>
                <w:szCs w:val="22"/>
              </w:rPr>
              <w:t xml:space="preserve"> were screened using a standardized HRSN screening instrument for food, housing, transportation, and</w:t>
            </w:r>
            <w:r w:rsidR="00931587">
              <w:rPr>
                <w:rFonts w:asciiTheme="minorHAnsi" w:hAnsiTheme="minorHAnsi" w:cstheme="minorHAnsi"/>
                <w:color w:val="000000" w:themeColor="text1"/>
                <w:sz w:val="22"/>
                <w:szCs w:val="22"/>
              </w:rPr>
              <w:t>/or</w:t>
            </w:r>
            <w:r w:rsidRPr="00412D5B">
              <w:rPr>
                <w:rFonts w:asciiTheme="minorHAnsi" w:hAnsiTheme="minorHAnsi" w:cstheme="minorHAnsi"/>
                <w:color w:val="000000" w:themeColor="text1"/>
                <w:sz w:val="22"/>
                <w:szCs w:val="22"/>
              </w:rPr>
              <w:t xml:space="preserve"> utility needs.</w:t>
            </w:r>
          </w:p>
          <w:p w14:paraId="2AF44FC8" w14:textId="77777777" w:rsidR="00EA3823" w:rsidRPr="00412D5B"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2"/>
                <w:szCs w:val="22"/>
              </w:rPr>
            </w:pPr>
          </w:p>
          <w:p w14:paraId="79A56CEA" w14:textId="77777777" w:rsidR="00EA3823" w:rsidRPr="00412D5B" w:rsidRDefault="00EA3823" w:rsidP="00EA3823">
            <w:pPr>
              <w:pStyle w:val="BodyText"/>
              <w:widowControl/>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Includes </w:t>
            </w:r>
            <w:r>
              <w:rPr>
                <w:rFonts w:asciiTheme="minorHAnsi" w:hAnsiTheme="minorHAnsi" w:cstheme="minorHAnsi"/>
                <w:sz w:val="22"/>
                <w:szCs w:val="22"/>
              </w:rPr>
              <w:t>encounters</w:t>
            </w:r>
            <w:r w:rsidRPr="00412D5B">
              <w:rPr>
                <w:rFonts w:asciiTheme="minorHAnsi" w:hAnsiTheme="minorHAnsi" w:cstheme="minorHAnsi"/>
                <w:sz w:val="22"/>
                <w:szCs w:val="22"/>
              </w:rPr>
              <w:t xml:space="preserve"> where documentation in the medical record indicates that:</w:t>
            </w:r>
          </w:p>
          <w:p w14:paraId="5A50553A" w14:textId="77777777" w:rsidR="00EA3823" w:rsidRPr="00412D5B" w:rsidRDefault="00EA3823" w:rsidP="00EA3823">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The </w:t>
            </w:r>
            <w:r>
              <w:rPr>
                <w:rFonts w:asciiTheme="minorHAnsi" w:hAnsiTheme="minorHAnsi" w:cstheme="minorHAnsi"/>
                <w:sz w:val="22"/>
                <w:szCs w:val="22"/>
              </w:rPr>
              <w:t>patient</w:t>
            </w:r>
            <w:r w:rsidRPr="00412D5B">
              <w:rPr>
                <w:rFonts w:asciiTheme="minorHAnsi" w:hAnsiTheme="minorHAnsi" w:cstheme="minorHAnsi"/>
                <w:sz w:val="22"/>
                <w:szCs w:val="22"/>
              </w:rPr>
              <w:t xml:space="preserve"> was offered HRSN screening and responded to one or more screening questions;</w:t>
            </w:r>
          </w:p>
          <w:p w14:paraId="56E2749A" w14:textId="77777777" w:rsidR="00EA3823" w:rsidRPr="002D1EF4" w:rsidRDefault="00EA3823" w:rsidP="00EA3823">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hAnsiTheme="minorHAnsi" w:cstheme="minorHAnsi"/>
                <w:sz w:val="22"/>
                <w:szCs w:val="22"/>
              </w:rPr>
              <w:t xml:space="preserve">The </w:t>
            </w:r>
            <w:r>
              <w:rPr>
                <w:rFonts w:asciiTheme="minorHAnsi" w:hAnsiTheme="minorHAnsi" w:cstheme="minorHAnsi"/>
                <w:sz w:val="22"/>
                <w:szCs w:val="22"/>
              </w:rPr>
              <w:t>patient</w:t>
            </w:r>
            <w:r w:rsidRPr="00412D5B">
              <w:rPr>
                <w:rFonts w:asciiTheme="minorHAnsi" w:hAnsiTheme="minorHAnsi" w:cstheme="minorHAnsi"/>
                <w:sz w:val="22"/>
                <w:szCs w:val="22"/>
              </w:rPr>
              <w:t xml:space="preserve"> was offered HRSN screening and actively opted out of screening (i.e. chose not to answer any questions);</w:t>
            </w:r>
          </w:p>
          <w:p w14:paraId="03DDBD2A" w14:textId="65229DFA" w:rsidR="002D1EF4" w:rsidRPr="002D1EF4" w:rsidRDefault="002D1EF4" w:rsidP="002D1EF4">
            <w:pPr>
              <w:pStyle w:val="BodyText"/>
              <w:widowControl/>
              <w:numPr>
                <w:ilvl w:val="1"/>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7D5083">
              <w:rPr>
                <w:rFonts w:asciiTheme="minorHAnsi" w:hAnsiTheme="minorHAnsi" w:cstheme="minorHAnsi"/>
                <w:bCs/>
                <w:sz w:val="22"/>
                <w:szCs w:val="22"/>
              </w:rPr>
              <w:t xml:space="preserve">The </w:t>
            </w:r>
            <w:r>
              <w:rPr>
                <w:rFonts w:asciiTheme="minorHAnsi" w:hAnsiTheme="minorHAnsi" w:cstheme="minorHAnsi"/>
                <w:bCs/>
                <w:sz w:val="22"/>
                <w:szCs w:val="22"/>
              </w:rPr>
              <w:t>patient</w:t>
            </w:r>
            <w:r w:rsidRPr="007D5083">
              <w:rPr>
                <w:rFonts w:asciiTheme="minorHAnsi" w:hAnsiTheme="minorHAnsi" w:cstheme="minorHAnsi"/>
                <w:bCs/>
                <w:sz w:val="22"/>
                <w:szCs w:val="22"/>
              </w:rPr>
              <w:t xml:space="preserve"> was screened for HRSN in any setting (acute hospital or otherwise) within </w:t>
            </w:r>
            <w:r>
              <w:rPr>
                <w:rFonts w:asciiTheme="minorHAnsi" w:hAnsiTheme="minorHAnsi" w:cstheme="minorHAnsi"/>
                <w:bCs/>
                <w:sz w:val="22"/>
                <w:szCs w:val="22"/>
              </w:rPr>
              <w:t>the measurement year of the encounter</w:t>
            </w:r>
            <w:r w:rsidRPr="007D5083">
              <w:rPr>
                <w:rFonts w:asciiTheme="minorHAnsi" w:hAnsiTheme="minorHAnsi" w:cstheme="minorHAnsi"/>
                <w:bCs/>
                <w:sz w:val="22"/>
                <w:szCs w:val="22"/>
              </w:rPr>
              <w:t xml:space="preserve">. </w:t>
            </w:r>
          </w:p>
          <w:p w14:paraId="48A00C50" w14:textId="77777777" w:rsidR="00EA3823" w:rsidRPr="00412D5B" w:rsidRDefault="00EA3823" w:rsidP="00EA3823">
            <w:pPr>
              <w:pStyle w:val="BodyText"/>
              <w:widowControl/>
              <w:numPr>
                <w:ilvl w:val="0"/>
                <w:numId w:val="30"/>
              </w:num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412D5B">
              <w:rPr>
                <w:rFonts w:asciiTheme="minorHAnsi" w:eastAsiaTheme="minorEastAsia" w:hAnsiTheme="minorHAnsi" w:cstheme="minorHAnsi"/>
                <w:sz w:val="22"/>
                <w:szCs w:val="22"/>
              </w:rPr>
              <w:t>Includes screenings rendered by any clinic</w:t>
            </w:r>
            <w:r w:rsidRPr="00412D5B">
              <w:rPr>
                <w:rFonts w:asciiTheme="minorHAnsi" w:hAnsiTheme="minorHAnsi" w:cstheme="minorHAnsi"/>
                <w:sz w:val="22"/>
                <w:szCs w:val="22"/>
              </w:rPr>
              <w:t xml:space="preserve">al provider (e.g., an ACO clinical provider, hospital clinical provider), non-clinical staff (e.g., patient navigator), health plan staff. </w:t>
            </w:r>
          </w:p>
        </w:tc>
      </w:tr>
      <w:tr w:rsidR="00EA3823" w:rsidRPr="00F135B8" w14:paraId="2110F412"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886B6AC" w14:textId="77777777" w:rsidR="00EA3823" w:rsidRPr="00412D5B" w:rsidRDefault="00EA3823" w:rsidP="00BB7719">
            <w:pPr>
              <w:pStyle w:val="MH-ChartContentText"/>
            </w:pPr>
            <w:r w:rsidRPr="00412D5B">
              <w:t>Unit of measurement</w:t>
            </w:r>
          </w:p>
        </w:tc>
        <w:tc>
          <w:tcPr>
            <w:tcW w:w="7740" w:type="dxa"/>
            <w:vAlign w:val="top"/>
          </w:tcPr>
          <w:p w14:paraId="731ABDB9" w14:textId="77777777" w:rsidR="00EA3823" w:rsidRPr="00412D5B" w:rsidRDefault="00EA3823" w:rsidP="00BB7719">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412D5B">
              <w:rPr>
                <w:rFonts w:eastAsia="Times New Roman" w:cstheme="minorHAnsi"/>
              </w:rPr>
              <w:t xml:space="preserve">Screens should be performed at the individual </w:t>
            </w:r>
            <w:r>
              <w:rPr>
                <w:rFonts w:eastAsia="Times New Roman" w:cstheme="minorHAnsi"/>
              </w:rPr>
              <w:t>patient</w:t>
            </w:r>
            <w:r w:rsidRPr="00412D5B">
              <w:rPr>
                <w:rFonts w:eastAsia="Times New Roman" w:cstheme="minorHAnsi"/>
              </w:rPr>
              <w:t xml:space="preserve"> level for adults and, as determined to be clinically appropriate by individuals performing HRSN screening, for children and youth.  </w:t>
            </w:r>
          </w:p>
          <w:p w14:paraId="63ED48DB" w14:textId="77777777" w:rsidR="00EA3823" w:rsidRPr="00412D5B" w:rsidRDefault="00EA3823" w:rsidP="00BB7719">
            <w:pPr>
              <w:pStyle w:val="BodyText"/>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2D5B">
              <w:rPr>
                <w:rFonts w:asciiTheme="minorHAnsi" w:eastAsia="Times New Roman" w:hAnsiTheme="minorHAnsi" w:cstheme="minorHAnsi"/>
                <w:sz w:val="22"/>
                <w:szCs w:val="22"/>
              </w:rPr>
              <w:t xml:space="preserve">Screening may be performed at the household level on behalf of dependents residing in one household; if screening is performed at the household level, then results must be documented in the respondent’s medical record and in each dependent’s medical record </w:t>
            </w:r>
            <w:proofErr w:type="gramStart"/>
            <w:r w:rsidRPr="00412D5B">
              <w:rPr>
                <w:rFonts w:asciiTheme="minorHAnsi" w:eastAsia="Times New Roman" w:hAnsiTheme="minorHAnsi" w:cstheme="minorHAnsi"/>
                <w:sz w:val="22"/>
                <w:szCs w:val="22"/>
              </w:rPr>
              <w:t>in order for</w:t>
            </w:r>
            <w:proofErr w:type="gramEnd"/>
            <w:r w:rsidRPr="00412D5B">
              <w:rPr>
                <w:rFonts w:asciiTheme="minorHAnsi" w:eastAsia="Times New Roman" w:hAnsiTheme="minorHAnsi" w:cstheme="minorHAnsi"/>
                <w:sz w:val="22"/>
                <w:szCs w:val="22"/>
              </w:rPr>
              <w:t xml:space="preserve"> the screen to be counted in the numerator for </w:t>
            </w:r>
            <w:proofErr w:type="gramStart"/>
            <w:r w:rsidRPr="00412D5B">
              <w:rPr>
                <w:rFonts w:asciiTheme="minorHAnsi" w:eastAsia="Times New Roman" w:hAnsiTheme="minorHAnsi" w:cstheme="minorHAnsi"/>
                <w:sz w:val="22"/>
                <w:szCs w:val="22"/>
              </w:rPr>
              <w:t>each individual</w:t>
            </w:r>
            <w:proofErr w:type="gramEnd"/>
            <w:r w:rsidRPr="00412D5B">
              <w:rPr>
                <w:rFonts w:asciiTheme="minorHAnsi" w:eastAsia="Times New Roman" w:hAnsiTheme="minorHAnsi" w:cstheme="minorHAnsi"/>
                <w:sz w:val="22"/>
                <w:szCs w:val="22"/>
              </w:rPr>
              <w:t>.</w:t>
            </w:r>
          </w:p>
        </w:tc>
      </w:tr>
      <w:tr w:rsidR="00EA3823" w:rsidRPr="00F135B8" w14:paraId="38AC85A5"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2700958" w14:textId="77777777" w:rsidR="00EA3823" w:rsidRPr="00412D5B" w:rsidRDefault="00EA3823" w:rsidP="00BB7719">
            <w:pPr>
              <w:pStyle w:val="MH-ChartContentText"/>
            </w:pPr>
            <w:r w:rsidRPr="00412D5B">
              <w:t>Exclusions</w:t>
            </w:r>
          </w:p>
        </w:tc>
        <w:tc>
          <w:tcPr>
            <w:tcW w:w="7740" w:type="dxa"/>
            <w:vAlign w:val="top"/>
          </w:tcPr>
          <w:p w14:paraId="3F232E4A" w14:textId="77777777" w:rsidR="00EA3823" w:rsidRPr="00503C6A" w:rsidRDefault="00EA3823" w:rsidP="00BB7719">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DC4CE10">
              <w:rPr>
                <w:rFonts w:asciiTheme="minorHAnsi" w:hAnsiTheme="minorHAnsi" w:cstheme="minorBidi"/>
                <w:sz w:val="22"/>
                <w:szCs w:val="22"/>
              </w:rPr>
              <w:t>Eligible events where:</w:t>
            </w:r>
          </w:p>
          <w:p w14:paraId="43B3A500" w14:textId="77777777" w:rsidR="00EA3823" w:rsidRPr="00254D2B" w:rsidRDefault="00EA3823" w:rsidP="00EA3823">
            <w:pPr>
              <w:pStyle w:val="BodyText"/>
              <w:numPr>
                <w:ilvl w:val="0"/>
                <w:numId w:val="13"/>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2"/>
                <w:szCs w:val="22"/>
              </w:rPr>
            </w:pPr>
            <w:r>
              <w:rPr>
                <w:rFonts w:asciiTheme="minorHAnsi" w:hAnsiTheme="minorHAnsi" w:cstheme="minorBidi"/>
                <w:sz w:val="22"/>
                <w:szCs w:val="22"/>
              </w:rPr>
              <w:t>Patients</w:t>
            </w:r>
            <w:r w:rsidRPr="2AB545D7">
              <w:rPr>
                <w:rFonts w:asciiTheme="minorHAnsi" w:hAnsiTheme="minorHAnsi" w:cstheme="minorBidi"/>
                <w:sz w:val="22"/>
                <w:szCs w:val="22"/>
              </w:rPr>
              <w:t xml:space="preserve"> in hospice (identified using the </w:t>
            </w:r>
            <w:r w:rsidRPr="2AB545D7">
              <w:rPr>
                <w:rFonts w:asciiTheme="minorHAnsi" w:hAnsiTheme="minorHAnsi" w:cstheme="minorBidi"/>
                <w:sz w:val="22"/>
                <w:szCs w:val="22"/>
                <w:u w:val="single"/>
              </w:rPr>
              <w:t>Hospice Value Set</w:t>
            </w:r>
            <w:r w:rsidRPr="2AB545D7">
              <w:rPr>
                <w:rFonts w:asciiTheme="minorHAnsi" w:hAnsiTheme="minorHAnsi" w:cstheme="minorBidi"/>
                <w:sz w:val="22"/>
                <w:szCs w:val="22"/>
              </w:rPr>
              <w:t>)</w:t>
            </w:r>
            <w:r w:rsidRPr="0DC4CE10">
              <w:rPr>
                <w:rStyle w:val="FootnoteReference"/>
                <w:rFonts w:asciiTheme="minorHAnsi" w:hAnsiTheme="minorHAnsi" w:cstheme="minorBidi"/>
                <w:sz w:val="22"/>
                <w:szCs w:val="22"/>
              </w:rPr>
              <w:footnoteReference w:id="44"/>
            </w:r>
            <w:r w:rsidRPr="0DC4CE10">
              <w:rPr>
                <w:rFonts w:asciiTheme="minorHAnsi" w:hAnsiTheme="minorHAnsi" w:cstheme="minorBidi"/>
                <w:sz w:val="22"/>
                <w:szCs w:val="22"/>
              </w:rPr>
              <w:t>.</w:t>
            </w:r>
          </w:p>
          <w:p w14:paraId="5DCDBBDA" w14:textId="77777777" w:rsidR="00EA3823" w:rsidRPr="00254D2B" w:rsidRDefault="00EA3823" w:rsidP="00EA3823">
            <w:pPr>
              <w:pStyle w:val="BodyText"/>
              <w:numPr>
                <w:ilvl w:val="0"/>
                <w:numId w:val="13"/>
              </w:numPr>
              <w:autoSpaceDE w:val="0"/>
              <w:autoSpaceDN w:val="0"/>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9569D0">
              <w:rPr>
                <w:rFonts w:asciiTheme="majorHAnsi" w:hAnsiTheme="majorHAnsi" w:cstheme="majorHAnsi"/>
                <w:sz w:val="22"/>
                <w:szCs w:val="22"/>
              </w:rPr>
              <w:t xml:space="preserve">Patients </w:t>
            </w:r>
            <w:proofErr w:type="gramStart"/>
            <w:r w:rsidRPr="004B364C">
              <w:rPr>
                <w:rFonts w:asciiTheme="minorHAnsi" w:hAnsiTheme="minorHAnsi" w:cstheme="minorHAnsi"/>
                <w:sz w:val="22"/>
                <w:szCs w:val="22"/>
              </w:rPr>
              <w:t>not</w:t>
            </w:r>
            <w:proofErr w:type="gramEnd"/>
            <w:r w:rsidRPr="004B364C">
              <w:rPr>
                <w:rFonts w:asciiTheme="minorHAnsi" w:hAnsiTheme="minorHAnsi" w:cstheme="minorHAnsi"/>
                <w:sz w:val="22"/>
                <w:szCs w:val="22"/>
              </w:rPr>
              <w:t xml:space="preserve"> screened for food insecurity, housing instability, transportation needs, and utility difficulties because member was </w:t>
            </w:r>
            <w:r w:rsidRPr="004B364C">
              <w:rPr>
                <w:rFonts w:asciiTheme="minorHAnsi" w:hAnsiTheme="minorHAnsi" w:cstheme="minorHAnsi"/>
                <w:sz w:val="22"/>
                <w:szCs w:val="22"/>
              </w:rPr>
              <w:lastRenderedPageBreak/>
              <w:t xml:space="preserve">unable to complete the screening and </w:t>
            </w:r>
            <w:proofErr w:type="gramStart"/>
            <w:r w:rsidRPr="004B364C">
              <w:rPr>
                <w:rFonts w:asciiTheme="minorHAnsi" w:hAnsiTheme="minorHAnsi" w:cstheme="minorHAnsi"/>
                <w:sz w:val="22"/>
                <w:szCs w:val="22"/>
              </w:rPr>
              <w:t>have</w:t>
            </w:r>
            <w:proofErr w:type="gramEnd"/>
            <w:r w:rsidRPr="004B364C">
              <w:rPr>
                <w:rFonts w:asciiTheme="minorHAnsi" w:hAnsiTheme="minorHAnsi" w:cstheme="minorHAnsi"/>
                <w:sz w:val="22"/>
                <w:szCs w:val="22"/>
              </w:rPr>
              <w:t xml:space="preserve"> no legal guardian or caregiver able to do so on their behalf. This should be documented in the medical record.</w:t>
            </w:r>
          </w:p>
        </w:tc>
      </w:tr>
    </w:tbl>
    <w:p w14:paraId="4D8FD08D" w14:textId="77777777" w:rsidR="00EA3823" w:rsidRDefault="00EA3823" w:rsidP="00EA3823">
      <w:pPr>
        <w:pStyle w:val="CalloutText-DkGray"/>
        <w:spacing w:after="0"/>
      </w:pPr>
      <w:r w:rsidRPr="00F135B8">
        <w:lastRenderedPageBreak/>
        <w:t>RATE 2: HRSN Screen Positive Rate</w:t>
      </w:r>
    </w:p>
    <w:tbl>
      <w:tblPr>
        <w:tblStyle w:val="MHLeftHeaderTable"/>
        <w:tblW w:w="10075" w:type="dxa"/>
        <w:tblLook w:val="06A0" w:firstRow="1" w:lastRow="0" w:firstColumn="1" w:lastColumn="0" w:noHBand="1" w:noVBand="1"/>
      </w:tblPr>
      <w:tblGrid>
        <w:gridCol w:w="2335"/>
        <w:gridCol w:w="7740"/>
      </w:tblGrid>
      <w:tr w:rsidR="00EA3823" w:rsidRPr="00412D5B" w14:paraId="3B145CC3"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21408140" w14:textId="77777777" w:rsidR="00EA3823" w:rsidRPr="00412D5B" w:rsidRDefault="00EA3823" w:rsidP="00BB7719">
            <w:pPr>
              <w:pStyle w:val="MH-ChartContentText"/>
              <w:rPr>
                <w:b w:val="0"/>
              </w:rPr>
            </w:pPr>
            <w:r w:rsidRPr="00412D5B">
              <w:rPr>
                <w:rFonts w:eastAsia="Times New Roman"/>
              </w:rPr>
              <w:t>Description</w:t>
            </w:r>
          </w:p>
        </w:tc>
        <w:tc>
          <w:tcPr>
            <w:tcW w:w="7740" w:type="dxa"/>
            <w:vAlign w:val="top"/>
          </w:tcPr>
          <w:p w14:paraId="42AB276D" w14:textId="1CEC27A0" w:rsidR="00EA3823" w:rsidRPr="00EE4B8B" w:rsidRDefault="00BD260F"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4B06A2">
              <w:rPr>
                <w:rFonts w:cstheme="minorHAnsi"/>
              </w:rPr>
              <w:t xml:space="preserve">Rate of HRSN identified </w:t>
            </w:r>
            <w:r>
              <w:rPr>
                <w:rFonts w:cstheme="minorHAnsi"/>
              </w:rPr>
              <w:t xml:space="preserve">(i.e., positive screen) among cases in numerator for </w:t>
            </w:r>
            <w:r w:rsidRPr="004B06A2">
              <w:rPr>
                <w:rFonts w:cstheme="minorHAnsi"/>
              </w:rPr>
              <w:t xml:space="preserve">Rate 1. </w:t>
            </w:r>
            <w:r w:rsidR="00EA3823" w:rsidRPr="00EE4B8B">
              <w:rPr>
                <w:rFonts w:cstheme="minorHAnsi"/>
              </w:rPr>
              <w:t>Four sub-rates are reported for each of the following domains of HRSNs: food, housing, transportation, and utility.</w:t>
            </w:r>
          </w:p>
        </w:tc>
      </w:tr>
      <w:tr w:rsidR="00EA3823" w:rsidRPr="00412D5B" w14:paraId="14C83614"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737685A" w14:textId="77777777" w:rsidR="00EA3823" w:rsidRPr="00412D5B" w:rsidRDefault="00EA3823" w:rsidP="00BB7719">
            <w:pPr>
              <w:pStyle w:val="MH-ChartContentText"/>
              <w:rPr>
                <w:b w:val="0"/>
              </w:rPr>
            </w:pPr>
            <w:r w:rsidRPr="00412D5B">
              <w:t>Denominator</w:t>
            </w:r>
          </w:p>
        </w:tc>
        <w:tc>
          <w:tcPr>
            <w:tcW w:w="7740" w:type="dxa"/>
            <w:vAlign w:val="top"/>
          </w:tcPr>
          <w:p w14:paraId="43AB116C"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color w:val="212121"/>
              </w:rPr>
              <w:t>Patients</w:t>
            </w:r>
            <w:r w:rsidRPr="00412D5B">
              <w:rPr>
                <w:rFonts w:eastAsia="Times New Roman" w:cstheme="minorHAnsi"/>
                <w:color w:val="212121"/>
              </w:rPr>
              <w:t xml:space="preserve"> who meet the numerator criteria for Rate 1, as indicated by a positive need in any of the four screened domains</w:t>
            </w:r>
            <w:r w:rsidRPr="00412D5B" w:rsidDel="00BF3137">
              <w:rPr>
                <w:rFonts w:eastAsia="Times New Roman" w:cstheme="minorHAnsi"/>
                <w:color w:val="212121"/>
              </w:rPr>
              <w:t>.</w:t>
            </w:r>
          </w:p>
        </w:tc>
      </w:tr>
      <w:tr w:rsidR="00EA3823" w:rsidRPr="00412D5B" w14:paraId="1DFE21F9"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FCF4893" w14:textId="77777777" w:rsidR="00EA3823" w:rsidRPr="00412D5B" w:rsidRDefault="00EA3823" w:rsidP="00BB7719">
            <w:pPr>
              <w:pStyle w:val="MH-ChartContentText"/>
              <w:rPr>
                <w:b w:val="0"/>
              </w:rPr>
            </w:pPr>
            <w:r w:rsidRPr="00412D5B">
              <w:t>Numerator 2a – Food insecurity</w:t>
            </w:r>
          </w:p>
        </w:tc>
        <w:tc>
          <w:tcPr>
            <w:tcW w:w="7740" w:type="dxa"/>
            <w:vAlign w:val="top"/>
          </w:tcPr>
          <w:p w14:paraId="2E2008CB"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 xml:space="preserve">Number of </w:t>
            </w:r>
            <w:r>
              <w:rPr>
                <w:rFonts w:cstheme="minorHAnsi"/>
              </w:rPr>
              <w:t>patients</w:t>
            </w:r>
            <w:r w:rsidRPr="00412D5B">
              <w:rPr>
                <w:rFonts w:cstheme="minorHAnsi"/>
              </w:rPr>
              <w:t xml:space="preserve"> who screened positive for food needs and for whom results are electronically documented in the hospital’s EHR (see Code List below).</w:t>
            </w:r>
          </w:p>
        </w:tc>
      </w:tr>
      <w:tr w:rsidR="00EA3823" w:rsidRPr="00412D5B" w14:paraId="1B2EC01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96A1936" w14:textId="77777777" w:rsidR="00EA3823" w:rsidRPr="00412D5B" w:rsidRDefault="00EA3823" w:rsidP="00BB7719">
            <w:pPr>
              <w:pStyle w:val="MH-ChartContentText"/>
              <w:rPr>
                <w:b w:val="0"/>
              </w:rPr>
            </w:pPr>
            <w:r w:rsidRPr="00412D5B">
              <w:t>Numerator 2b – Housing instability</w:t>
            </w:r>
          </w:p>
        </w:tc>
        <w:tc>
          <w:tcPr>
            <w:tcW w:w="7740" w:type="dxa"/>
            <w:vAlign w:val="top"/>
          </w:tcPr>
          <w:p w14:paraId="3655F898"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eastAsia="Times New Roman" w:cstheme="minorHAnsi"/>
              </w:rPr>
              <w:t xml:space="preserve">Number of </w:t>
            </w:r>
            <w:r>
              <w:rPr>
                <w:rFonts w:eastAsia="Times New Roman" w:cstheme="minorHAnsi"/>
              </w:rPr>
              <w:t>patients</w:t>
            </w:r>
            <w:r w:rsidRPr="00412D5B">
              <w:rPr>
                <w:rFonts w:eastAsia="Times New Roman" w:cstheme="minorHAnsi"/>
              </w:rPr>
              <w:t xml:space="preserve"> who screened positive for housing needs and for whom results are electronically documented in the hospital’s EHR (see Code List below).</w:t>
            </w:r>
          </w:p>
        </w:tc>
      </w:tr>
      <w:tr w:rsidR="00EA3823" w:rsidRPr="00412D5B" w14:paraId="500D040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B8C79F6" w14:textId="77777777" w:rsidR="00EA3823" w:rsidRPr="00412D5B" w:rsidRDefault="00EA3823" w:rsidP="00BB7719">
            <w:pPr>
              <w:pStyle w:val="MH-ChartContentText"/>
              <w:rPr>
                <w:b w:val="0"/>
              </w:rPr>
            </w:pPr>
            <w:r w:rsidRPr="00412D5B">
              <w:t>Numerator 2c – Transportation needs</w:t>
            </w:r>
          </w:p>
        </w:tc>
        <w:tc>
          <w:tcPr>
            <w:tcW w:w="7740" w:type="dxa"/>
            <w:vAlign w:val="top"/>
          </w:tcPr>
          <w:p w14:paraId="072FCE61"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 xml:space="preserve">Number of </w:t>
            </w:r>
            <w:r>
              <w:rPr>
                <w:rFonts w:cstheme="minorHAnsi"/>
              </w:rPr>
              <w:t>patients</w:t>
            </w:r>
            <w:r w:rsidRPr="00412D5B">
              <w:rPr>
                <w:rFonts w:cstheme="minorHAnsi"/>
              </w:rPr>
              <w:t xml:space="preserve"> who screened positive for transportation needs and for whom results are electronically documented in the hospital’s EHR (see Code List below).</w:t>
            </w:r>
          </w:p>
        </w:tc>
      </w:tr>
      <w:tr w:rsidR="00EA3823" w:rsidRPr="00412D5B" w14:paraId="1775296F"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E606181" w14:textId="77777777" w:rsidR="00EA3823" w:rsidRPr="00412D5B" w:rsidRDefault="00EA3823" w:rsidP="00BB7719">
            <w:pPr>
              <w:pStyle w:val="MH-ChartContentText"/>
              <w:rPr>
                <w:b w:val="0"/>
              </w:rPr>
            </w:pPr>
            <w:r w:rsidRPr="00412D5B">
              <w:t>Numerator 2d – Utility difficulties</w:t>
            </w:r>
          </w:p>
        </w:tc>
        <w:tc>
          <w:tcPr>
            <w:tcW w:w="7740" w:type="dxa"/>
            <w:vAlign w:val="top"/>
          </w:tcPr>
          <w:p w14:paraId="728946FC" w14:textId="77777777" w:rsidR="00EA3823" w:rsidRPr="00412D5B"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 xml:space="preserve">Number of </w:t>
            </w:r>
            <w:r>
              <w:rPr>
                <w:rFonts w:cstheme="minorHAnsi"/>
              </w:rPr>
              <w:t>patients</w:t>
            </w:r>
            <w:r w:rsidRPr="00412D5B">
              <w:rPr>
                <w:rFonts w:cstheme="minorHAnsi"/>
              </w:rPr>
              <w:t xml:space="preserve"> who screened positive for utility needs and for whom results are electronically documented in the hospital’s EHR (see Code List below).</w:t>
            </w:r>
          </w:p>
        </w:tc>
      </w:tr>
      <w:tr w:rsidR="00EA3823" w:rsidRPr="00412D5B" w14:paraId="6D7E6DD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4C352C8" w14:textId="77777777" w:rsidR="00EA3823" w:rsidRPr="00412D5B" w:rsidRDefault="00EA3823" w:rsidP="00BB7719">
            <w:pPr>
              <w:pStyle w:val="MH-ChartContentText"/>
              <w:rPr>
                <w:b w:val="0"/>
              </w:rPr>
            </w:pPr>
            <w:r w:rsidRPr="00412D5B">
              <w:t>Exclusions</w:t>
            </w:r>
          </w:p>
        </w:tc>
        <w:tc>
          <w:tcPr>
            <w:tcW w:w="7740" w:type="dxa"/>
            <w:vAlign w:val="top"/>
          </w:tcPr>
          <w:p w14:paraId="544B72C2" w14:textId="77777777" w:rsidR="00EA3823" w:rsidRPr="00412D5B" w:rsidRDefault="00EA3823" w:rsidP="00BB7719">
            <w:p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412D5B">
              <w:rPr>
                <w:rFonts w:cstheme="minorHAnsi"/>
              </w:rPr>
              <w:t>None</w:t>
            </w:r>
          </w:p>
        </w:tc>
      </w:tr>
    </w:tbl>
    <w:p w14:paraId="2648CA7E" w14:textId="77777777" w:rsidR="00EA3823" w:rsidRPr="0096188E" w:rsidRDefault="00EA3823" w:rsidP="00EA3823">
      <w:pPr>
        <w:spacing w:before="0" w:after="0"/>
        <w:rPr>
          <w:rFonts w:asciiTheme="majorHAnsi" w:hAnsiTheme="majorHAnsi" w:cstheme="majorHAnsi"/>
          <w:sz w:val="24"/>
          <w:szCs w:val="24"/>
        </w:rPr>
      </w:pPr>
    </w:p>
    <w:p w14:paraId="518D0124"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DATA REPORTING REQUIREM</w:t>
      </w:r>
      <w:r>
        <w:rPr>
          <w:rFonts w:asciiTheme="majorHAnsi" w:hAnsiTheme="majorHAnsi" w:cstheme="majorHAnsi"/>
        </w:rPr>
        <w:t>E</w:t>
      </w:r>
      <w:r w:rsidRPr="00F135B8">
        <w:rPr>
          <w:rFonts w:asciiTheme="majorHAnsi" w:hAnsiTheme="majorHAnsi" w:cstheme="majorHAnsi"/>
        </w:rPr>
        <w:t>NTS</w:t>
      </w:r>
    </w:p>
    <w:p w14:paraId="297192DA" w14:textId="5F88C023" w:rsidR="00EA3823" w:rsidRDefault="00EA3823" w:rsidP="00EA3823">
      <w:pPr>
        <w:spacing w:before="0" w:after="0" w:line="259" w:lineRule="auto"/>
        <w:ind w:right="331"/>
        <w:rPr>
          <w:color w:val="000000" w:themeColor="text1"/>
        </w:rPr>
      </w:pPr>
      <w:r w:rsidRPr="77B39A90">
        <w:rPr>
          <w:rStyle w:val="xcontentpasted1"/>
          <w:rFonts w:eastAsiaTheme="majorEastAsia"/>
          <w:bdr w:val="none" w:sz="0" w:space="0" w:color="auto" w:frame="1"/>
          <w:shd w:val="clear" w:color="auto" w:fill="FFFFFF"/>
        </w:rPr>
        <w:t xml:space="preserve">This measure will be calculated by MassHealth using supplemental data submitted to MassHealth by CHA </w:t>
      </w:r>
      <w:r w:rsidRPr="77B39A90">
        <w:rPr>
          <w:color w:val="000000" w:themeColor="text1"/>
        </w:rPr>
        <w:t xml:space="preserve">as follows.  Administrative data will not be used for calculation of this measure in PY2.  Data must be submitted in a form and format specified by </w:t>
      </w:r>
      <w:r w:rsidRPr="77B39A90">
        <w:rPr>
          <w:rStyle w:val="xcontentpasted1"/>
          <w:rFonts w:eastAsiaTheme="majorEastAsia"/>
          <w:bdr w:val="none" w:sz="0" w:space="0" w:color="auto" w:frame="1"/>
          <w:shd w:val="clear" w:color="auto" w:fill="FFFFFF"/>
        </w:rPr>
        <w:t>MassHealth</w:t>
      </w:r>
      <w:r w:rsidRPr="77B39A90">
        <w:rPr>
          <w:color w:val="000000" w:themeColor="text1"/>
        </w:rPr>
        <w:t>.</w:t>
      </w:r>
    </w:p>
    <w:p w14:paraId="051B87B2" w14:textId="77777777" w:rsidR="00EA3823" w:rsidRPr="00412D5B" w:rsidRDefault="00EA3823" w:rsidP="00EA3823">
      <w:pPr>
        <w:spacing w:before="0" w:after="0"/>
        <w:ind w:right="331"/>
        <w:rPr>
          <w:rStyle w:val="eop"/>
          <w:rFonts w:asciiTheme="majorHAnsi" w:hAnsiTheme="majorHAnsi" w:cstheme="majorHAnsi"/>
          <w:sz w:val="24"/>
          <w:szCs w:val="24"/>
        </w:rPr>
      </w:pPr>
    </w:p>
    <w:p w14:paraId="0C316A9E"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SUPPLEMENTAL DATA REPORTING REQUIREMENTS</w:t>
      </w:r>
    </w:p>
    <w:p w14:paraId="5ED3F6A7" w14:textId="4E0DE390" w:rsidR="00EA3823" w:rsidRPr="00BE6925" w:rsidRDefault="00EA3823" w:rsidP="00EA3823">
      <w:pPr>
        <w:pStyle w:val="Body"/>
        <w:spacing w:before="0"/>
        <w:rPr>
          <w:rFonts w:asciiTheme="minorHAnsi" w:hAnsiTheme="minorHAnsi" w:cstheme="minorBidi"/>
          <w:sz w:val="22"/>
          <w:szCs w:val="22"/>
        </w:rPr>
      </w:pPr>
      <w:r w:rsidRPr="77B39A90">
        <w:rPr>
          <w:rFonts w:asciiTheme="minorHAnsi" w:hAnsiTheme="minorHAnsi" w:cstheme="minorBidi"/>
          <w:sz w:val="22"/>
          <w:szCs w:val="22"/>
        </w:rPr>
        <w:t xml:space="preserve">CHA must submit supplemental data </w:t>
      </w:r>
      <w:r w:rsidR="43A0833D" w:rsidRPr="77B39A90">
        <w:rPr>
          <w:rFonts w:eastAsia="Arial" w:cs="Arial"/>
          <w:sz w:val="22"/>
          <w:szCs w:val="22"/>
        </w:rPr>
        <w:t>(i.e.</w:t>
      </w:r>
      <w:r w:rsidR="00D603EF">
        <w:rPr>
          <w:rFonts w:eastAsia="Arial" w:cs="Arial"/>
          <w:sz w:val="22"/>
          <w:szCs w:val="22"/>
        </w:rPr>
        <w:t>,</w:t>
      </w:r>
      <w:r w:rsidR="43A0833D" w:rsidRPr="77B39A90">
        <w:rPr>
          <w:rFonts w:eastAsia="Arial" w:cs="Arial"/>
          <w:sz w:val="22"/>
          <w:szCs w:val="22"/>
        </w:rPr>
        <w:t xml:space="preserve"> electronic health record or other medical record data demonstrating HRSN screening rates and/or identified needs)</w:t>
      </w:r>
      <w:r w:rsidRPr="77B39A90">
        <w:rPr>
          <w:rFonts w:asciiTheme="minorHAnsi" w:hAnsiTheme="minorHAnsi" w:cstheme="minorBidi"/>
          <w:sz w:val="22"/>
          <w:szCs w:val="22"/>
        </w:rPr>
        <w:t xml:space="preserve"> for use by MassHealth for calculating </w:t>
      </w:r>
      <w:r w:rsidRPr="77B39A90">
        <w:rPr>
          <w:rFonts w:asciiTheme="minorHAnsi" w:hAnsiTheme="minorHAnsi" w:cstheme="minorBidi"/>
          <w:sz w:val="22"/>
          <w:szCs w:val="22"/>
        </w:rPr>
        <w:lastRenderedPageBreak/>
        <w:t>Rate 1 and/or Rate 2. Such supplemental data must be submitted in a form and format to be specified by MassHealth, and must include:</w:t>
      </w:r>
    </w:p>
    <w:p w14:paraId="04AA5AE9" w14:textId="0DB250D8" w:rsidR="00EA3823" w:rsidRPr="00BE6925" w:rsidRDefault="00EA3823" w:rsidP="00B828A9">
      <w:pPr>
        <w:pStyle w:val="Body"/>
        <w:numPr>
          <w:ilvl w:val="0"/>
          <w:numId w:val="143"/>
        </w:numPr>
        <w:spacing w:before="120"/>
        <w:ind w:right="331"/>
        <w:textAlignment w:val="baseline"/>
        <w:rPr>
          <w:rStyle w:val="eop"/>
          <w:rFonts w:asciiTheme="minorHAnsi" w:hAnsiTheme="minorHAnsi" w:cstheme="minorBidi"/>
          <w:sz w:val="22"/>
          <w:szCs w:val="22"/>
        </w:rPr>
      </w:pPr>
      <w:r w:rsidRPr="744EDEEF">
        <w:rPr>
          <w:rFonts w:asciiTheme="minorHAnsi" w:hAnsiTheme="minorHAnsi" w:cstheme="minorBidi"/>
          <w:b/>
          <w:sz w:val="22"/>
          <w:szCs w:val="22"/>
        </w:rPr>
        <w:t xml:space="preserve">For </w:t>
      </w:r>
      <w:r w:rsidRPr="744EDEEF">
        <w:rPr>
          <w:rFonts w:asciiTheme="minorHAnsi" w:eastAsiaTheme="minorEastAsia" w:hAnsiTheme="minorHAnsi" w:cstheme="minorBidi"/>
          <w:b/>
          <w:color w:val="242424"/>
          <w:sz w:val="22"/>
          <w:szCs w:val="22"/>
        </w:rPr>
        <w:t>Rate 1:</w:t>
      </w:r>
      <w:r w:rsidRPr="744EDEEF">
        <w:rPr>
          <w:rFonts w:asciiTheme="minorHAnsi" w:eastAsiaTheme="minorEastAsia" w:hAnsiTheme="minorHAnsi" w:cstheme="minorBidi"/>
          <w:color w:val="242424"/>
          <w:sz w:val="22"/>
          <w:szCs w:val="22"/>
        </w:rPr>
        <w:t xml:space="preserve"> Data indicating </w:t>
      </w:r>
      <w:r>
        <w:rPr>
          <w:rFonts w:asciiTheme="minorHAnsi" w:eastAsiaTheme="minorEastAsia" w:hAnsiTheme="minorHAnsi" w:cstheme="minorBidi"/>
          <w:color w:val="242424"/>
          <w:sz w:val="22"/>
          <w:szCs w:val="22"/>
        </w:rPr>
        <w:t>any of the following</w:t>
      </w:r>
      <w:r w:rsidRPr="26A2D85E">
        <w:rPr>
          <w:rFonts w:asciiTheme="minorHAnsi" w:eastAsiaTheme="minorEastAsia" w:hAnsiTheme="minorHAnsi" w:cstheme="minorBidi"/>
          <w:color w:val="242424"/>
          <w:sz w:val="22"/>
          <w:szCs w:val="22"/>
        </w:rPr>
        <w:t>:</w:t>
      </w:r>
    </w:p>
    <w:p w14:paraId="166E41E3" w14:textId="6286B123" w:rsidR="00EA3823" w:rsidRPr="00BE6925" w:rsidRDefault="00EA3823" w:rsidP="00EF1853">
      <w:pPr>
        <w:pStyle w:val="ListParagraph"/>
        <w:numPr>
          <w:ilvl w:val="0"/>
          <w:numId w:val="134"/>
        </w:numPr>
        <w:spacing w:before="0"/>
        <w:rPr>
          <w:rStyle w:val="eop"/>
          <w:rFonts w:ascii="Arial" w:hAnsi="Arial" w:cs="Times New Roman"/>
          <w:sz w:val="20"/>
          <w:szCs w:val="20"/>
        </w:rPr>
      </w:pPr>
      <w:r w:rsidRPr="0096117C">
        <w:rPr>
          <w:color w:val="242424"/>
        </w:rPr>
        <w:t xml:space="preserve">a patient was screened for </w:t>
      </w:r>
      <w:r>
        <w:rPr>
          <w:color w:val="242424"/>
        </w:rPr>
        <w:t>food insecurity, housing instability, transportation needs, and utility difficulties</w:t>
      </w:r>
      <w:r w:rsidRPr="0096117C">
        <w:rPr>
          <w:color w:val="242424"/>
        </w:rPr>
        <w:t xml:space="preserve"> during the performance perio</w:t>
      </w:r>
      <w:r>
        <w:rPr>
          <w:color w:val="242424"/>
        </w:rPr>
        <w:t xml:space="preserve">d (corresponding to the definitions of administrative </w:t>
      </w:r>
      <w:r w:rsidR="00451201" w:rsidRPr="00086D3F">
        <w:rPr>
          <w:rFonts w:ascii="Arial" w:eastAsia="Arial" w:hAnsi="Arial" w:cs="Arial"/>
          <w:bCs/>
          <w:color w:val="000000" w:themeColor="text1"/>
        </w:rPr>
        <w:t>HCPCS</w:t>
      </w:r>
      <w:r>
        <w:rPr>
          <w:color w:val="242424"/>
        </w:rPr>
        <w:t xml:space="preserve"> code M1207 and/or HCPCS code G0136)</w:t>
      </w:r>
      <w:r w:rsidR="00173555">
        <w:rPr>
          <w:color w:val="242424"/>
        </w:rPr>
        <w:t>;</w:t>
      </w:r>
    </w:p>
    <w:p w14:paraId="1EE25F82" w14:textId="6446895E" w:rsidR="00EA3823" w:rsidRPr="006105C1" w:rsidRDefault="00EA3823" w:rsidP="00EA3823">
      <w:pPr>
        <w:pStyle w:val="ListParagraph"/>
        <w:numPr>
          <w:ilvl w:val="0"/>
          <w:numId w:val="134"/>
        </w:numPr>
        <w:rPr>
          <w:color w:val="242424"/>
        </w:rPr>
      </w:pPr>
      <w:r>
        <w:rPr>
          <w:color w:val="242424"/>
        </w:rPr>
        <w:t xml:space="preserve">a patient was not screened for food insecurity, housing instability, transportation needs, utility difficulties (corresponding to the meaning of the administrative </w:t>
      </w:r>
      <w:r w:rsidR="00451201" w:rsidRPr="00086D3F">
        <w:rPr>
          <w:rFonts w:ascii="Arial" w:eastAsia="Arial" w:hAnsi="Arial" w:cs="Arial"/>
          <w:bCs/>
          <w:color w:val="000000" w:themeColor="text1"/>
        </w:rPr>
        <w:t>HCPCS</w:t>
      </w:r>
      <w:r>
        <w:rPr>
          <w:color w:val="242424"/>
        </w:rPr>
        <w:t xml:space="preserve"> code M1208)</w:t>
      </w:r>
      <w:r w:rsidR="00173555">
        <w:rPr>
          <w:color w:val="242424"/>
        </w:rPr>
        <w:t>;</w:t>
      </w:r>
    </w:p>
    <w:p w14:paraId="6D76C0FC" w14:textId="0110CC72" w:rsidR="00EA3823" w:rsidRDefault="00EA3823" w:rsidP="00EA3823">
      <w:pPr>
        <w:pStyle w:val="ListParagraph"/>
        <w:numPr>
          <w:ilvl w:val="0"/>
          <w:numId w:val="134"/>
        </w:numPr>
        <w:rPr>
          <w:sz w:val="20"/>
          <w:szCs w:val="20"/>
        </w:rPr>
      </w:pPr>
      <w:r w:rsidRPr="32E3AADD">
        <w:rPr>
          <w:rStyle w:val="eop"/>
          <w:rFonts w:ascii="Arial" w:eastAsia="Arial" w:hAnsi="Arial" w:cs="Arial"/>
          <w:color w:val="000000" w:themeColor="text1"/>
        </w:rPr>
        <w:t xml:space="preserve">there is a patient reason for not screening for food insecurity, housing instability, transportation needs, and utility difficulties (e.g., patient </w:t>
      </w:r>
      <w:proofErr w:type="gramStart"/>
      <w:r w:rsidRPr="32E3AADD">
        <w:rPr>
          <w:rStyle w:val="eop"/>
          <w:rFonts w:ascii="Arial" w:eastAsia="Arial" w:hAnsi="Arial" w:cs="Arial"/>
          <w:color w:val="000000" w:themeColor="text1"/>
        </w:rPr>
        <w:t>declined</w:t>
      </w:r>
      <w:proofErr w:type="gramEnd"/>
      <w:r w:rsidRPr="32E3AADD">
        <w:rPr>
          <w:rStyle w:val="eop"/>
          <w:rFonts w:ascii="Arial" w:eastAsia="Arial" w:hAnsi="Arial" w:cs="Arial"/>
          <w:color w:val="000000" w:themeColor="text1"/>
        </w:rPr>
        <w:t xml:space="preserve"> or other patient reasons.) (corresponding to the meaning of </w:t>
      </w:r>
      <w:r w:rsidR="00451201" w:rsidRPr="00086D3F">
        <w:rPr>
          <w:rFonts w:ascii="Arial" w:eastAsia="Arial" w:hAnsi="Arial" w:cs="Arial"/>
          <w:bCs/>
          <w:color w:val="000000" w:themeColor="text1"/>
        </w:rPr>
        <w:t>HCPCS</w:t>
      </w:r>
      <w:r w:rsidRPr="32E3AADD">
        <w:rPr>
          <w:rStyle w:val="eop"/>
          <w:rFonts w:ascii="Arial" w:eastAsia="Arial" w:hAnsi="Arial" w:cs="Arial"/>
          <w:color w:val="000000" w:themeColor="text1"/>
        </w:rPr>
        <w:t xml:space="preserve"> code M1237)</w:t>
      </w:r>
      <w:r w:rsidR="00173555">
        <w:rPr>
          <w:rStyle w:val="eop"/>
          <w:rFonts w:ascii="Arial" w:eastAsia="Arial" w:hAnsi="Arial" w:cs="Arial"/>
          <w:color w:val="000000" w:themeColor="text1"/>
        </w:rPr>
        <w:t>.</w:t>
      </w:r>
    </w:p>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440"/>
        <w:gridCol w:w="6659"/>
      </w:tblGrid>
      <w:tr w:rsidR="00EA3823" w:rsidRPr="00063A11" w14:paraId="54F62194"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7FD67DAD" w14:textId="77777777" w:rsidR="00EA3823" w:rsidRPr="00063A11" w:rsidRDefault="00EA3823"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Code System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62A0590C"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b/>
                <w:color w:val="000000" w:themeColor="text1"/>
              </w:rPr>
              <w:t>Code</w:t>
            </w:r>
            <w:r w:rsidRPr="0DC4CE10">
              <w:rPr>
                <w:rFonts w:ascii="Arial" w:eastAsia="Arial" w:hAnsi="Arial" w:cs="Arial"/>
                <w:color w:val="000000" w:themeColor="text1"/>
              </w:rPr>
              <w:t>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shd w:val="clear" w:color="auto" w:fill="C1DDF6" w:themeFill="accent1" w:themeFillTint="33"/>
            <w:hideMark/>
          </w:tcPr>
          <w:p w14:paraId="3C84FD4C"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b/>
                <w:color w:val="000000" w:themeColor="text1"/>
              </w:rPr>
              <w:t>Meaning</w:t>
            </w:r>
            <w:r w:rsidRPr="0DC4CE10">
              <w:rPr>
                <w:rFonts w:ascii="Arial" w:eastAsia="Arial" w:hAnsi="Arial" w:cs="Arial"/>
                <w:color w:val="000000" w:themeColor="text1"/>
              </w:rPr>
              <w:t> </w:t>
            </w:r>
          </w:p>
        </w:tc>
      </w:tr>
      <w:tr w:rsidR="00EA3823" w:rsidRPr="00063A11" w14:paraId="27CB541A"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017303DC" w14:textId="68EB3393" w:rsidR="00EA3823" w:rsidRPr="00063A11" w:rsidRDefault="00451201"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w:t>
            </w:r>
            <w:r w:rsidR="00EA3823"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3467C146"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M1207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0B6E76AC" w14:textId="77777777" w:rsidR="00EA3823" w:rsidRPr="00063A11" w:rsidRDefault="00EA3823" w:rsidP="00BB7719">
            <w:pPr>
              <w:spacing w:before="0" w:line="240" w:lineRule="auto"/>
              <w:textAlignment w:val="baseline"/>
              <w:rPr>
                <w:rFonts w:ascii="Arial" w:eastAsia="Arial" w:hAnsi="Arial" w:cs="Arial"/>
                <w:color w:val="000000"/>
              </w:rPr>
            </w:pPr>
            <w:r>
              <w:rPr>
                <w:rFonts w:ascii="Arial" w:eastAsia="Arial" w:hAnsi="Arial" w:cs="Arial"/>
                <w:color w:val="000000" w:themeColor="text1"/>
              </w:rPr>
              <w:t>Patient</w:t>
            </w:r>
            <w:r w:rsidRPr="5E502917">
              <w:rPr>
                <w:rFonts w:ascii="Arial" w:eastAsia="Arial" w:hAnsi="Arial" w:cs="Arial"/>
                <w:color w:val="000000" w:themeColor="text1"/>
              </w:rPr>
              <w:t xml:space="preserve"> screened for food insecurity, housing instability, transportation needs, utility difficulties [</w:t>
            </w:r>
            <w:r w:rsidRPr="5E502917">
              <w:rPr>
                <w:rFonts w:ascii="Arial" w:eastAsia="Arial" w:hAnsi="Arial" w:cs="Arial"/>
                <w:i/>
                <w:iCs/>
                <w:color w:val="000000" w:themeColor="text1"/>
              </w:rPr>
              <w:t>and interpersonal safety</w:t>
            </w:r>
            <w:r w:rsidRPr="5E502917">
              <w:rPr>
                <w:rFonts w:ascii="Arial" w:eastAsia="Arial" w:hAnsi="Arial" w:cs="Arial"/>
                <w:color w:val="000000" w:themeColor="text1"/>
                <w:vertAlign w:val="superscript"/>
              </w:rPr>
              <w:t>4</w:t>
            </w:r>
            <w:r w:rsidRPr="5E502917">
              <w:rPr>
                <w:rFonts w:ascii="Arial" w:eastAsia="Arial" w:hAnsi="Arial" w:cs="Arial"/>
                <w:color w:val="000000" w:themeColor="text1"/>
              </w:rPr>
              <w:t>]. </w:t>
            </w:r>
          </w:p>
        </w:tc>
      </w:tr>
      <w:tr w:rsidR="00EA3823" w:rsidRPr="00063A11" w14:paraId="221E553F"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3E6640B3" w14:textId="222681B8" w:rsidR="00EA3823" w:rsidRPr="00063A11" w:rsidRDefault="00BC3F3F"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w:t>
            </w:r>
            <w:r w:rsidR="00EA3823"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73CCEDA6"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M1208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17C600ED" w14:textId="77777777" w:rsidR="00EA3823" w:rsidRPr="00063A11" w:rsidRDefault="00EA3823" w:rsidP="00BB7719">
            <w:pPr>
              <w:spacing w:before="0" w:line="240" w:lineRule="auto"/>
              <w:textAlignment w:val="baseline"/>
              <w:rPr>
                <w:rFonts w:ascii="Arial" w:eastAsia="Arial" w:hAnsi="Arial" w:cs="Arial"/>
                <w:color w:val="000000"/>
              </w:rPr>
            </w:pPr>
            <w:r>
              <w:rPr>
                <w:rFonts w:ascii="Arial" w:eastAsia="Arial" w:hAnsi="Arial" w:cs="Arial"/>
                <w:color w:val="000000" w:themeColor="text1"/>
              </w:rPr>
              <w:t>Patients</w:t>
            </w:r>
            <w:r w:rsidRPr="0DC4CE10">
              <w:rPr>
                <w:rFonts w:ascii="Arial" w:eastAsia="Arial" w:hAnsi="Arial" w:cs="Arial"/>
                <w:color w:val="000000" w:themeColor="text1"/>
              </w:rPr>
              <w:t xml:space="preserve"> </w:t>
            </w:r>
            <w:proofErr w:type="gramStart"/>
            <w:r w:rsidRPr="0DC4CE10">
              <w:rPr>
                <w:rFonts w:ascii="Arial" w:eastAsia="Arial" w:hAnsi="Arial" w:cs="Arial"/>
                <w:color w:val="000000" w:themeColor="text1"/>
              </w:rPr>
              <w:t>not</w:t>
            </w:r>
            <w:proofErr w:type="gramEnd"/>
            <w:r w:rsidRPr="0DC4CE10">
              <w:rPr>
                <w:rFonts w:ascii="Arial" w:eastAsia="Arial" w:hAnsi="Arial" w:cs="Arial"/>
                <w:color w:val="000000" w:themeColor="text1"/>
              </w:rPr>
              <w:t xml:space="preserve"> screened for food insecurity, housing instability, transportation needs, utility difficulties [</w:t>
            </w:r>
            <w:r w:rsidRPr="0DC4CE10">
              <w:rPr>
                <w:rFonts w:ascii="Arial" w:eastAsia="Arial" w:hAnsi="Arial" w:cs="Arial"/>
                <w:i/>
                <w:color w:val="000000" w:themeColor="text1"/>
              </w:rPr>
              <w:t>and interpersonal safety</w:t>
            </w:r>
            <w:r w:rsidRPr="0DC4CE10">
              <w:rPr>
                <w:rFonts w:ascii="Arial" w:eastAsia="Arial" w:hAnsi="Arial" w:cs="Arial"/>
                <w:i/>
                <w:color w:val="000000" w:themeColor="text1"/>
                <w:vertAlign w:val="superscript"/>
              </w:rPr>
              <w:t>4</w:t>
            </w:r>
            <w:r w:rsidRPr="0DC4CE10">
              <w:rPr>
                <w:rFonts w:ascii="Arial" w:eastAsia="Arial" w:hAnsi="Arial" w:cs="Arial"/>
                <w:color w:val="000000" w:themeColor="text1"/>
              </w:rPr>
              <w:t>]. </w:t>
            </w:r>
          </w:p>
        </w:tc>
      </w:tr>
      <w:tr w:rsidR="00EA3823" w:rsidRPr="00063A11" w14:paraId="6809044B"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00B920DE" w14:textId="3A4B383A" w:rsidR="00EA3823" w:rsidRPr="00063A11" w:rsidRDefault="00BC3F3F"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w:t>
            </w:r>
            <w:r w:rsidR="00EA3823" w:rsidRPr="0DC4CE10">
              <w:rPr>
                <w:rFonts w:ascii="Arial" w:eastAsia="Arial" w:hAnsi="Arial" w:cs="Arial"/>
                <w:b/>
                <w:color w:val="000000" w:themeColor="text1"/>
              </w:rPr>
              <w:t>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592E82FE" w14:textId="77777777"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M1237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686439C4" w14:textId="77777777" w:rsidR="00EA3823" w:rsidRPr="00063A11" w:rsidRDefault="00EA3823" w:rsidP="00BB7719">
            <w:pPr>
              <w:spacing w:before="0" w:line="240" w:lineRule="auto"/>
              <w:textAlignment w:val="baseline"/>
              <w:rPr>
                <w:rFonts w:ascii="Arial" w:eastAsia="Arial" w:hAnsi="Arial" w:cs="Arial"/>
                <w:color w:val="000000"/>
              </w:rPr>
            </w:pPr>
            <w:r>
              <w:rPr>
                <w:rFonts w:ascii="Arial" w:eastAsia="Arial" w:hAnsi="Arial" w:cs="Arial"/>
                <w:color w:val="000000" w:themeColor="text1"/>
              </w:rPr>
              <w:t>Patients</w:t>
            </w:r>
            <w:r w:rsidRPr="0DC4CE10">
              <w:rPr>
                <w:rFonts w:ascii="Arial" w:eastAsia="Arial" w:hAnsi="Arial" w:cs="Arial"/>
                <w:color w:val="000000" w:themeColor="text1"/>
              </w:rPr>
              <w:t xml:space="preserve"> reason for not screening for food insecurity, housing instability, transportation needs, utility difficulties, [</w:t>
            </w:r>
            <w:r w:rsidRPr="0DC4CE10">
              <w:rPr>
                <w:rFonts w:ascii="Arial" w:eastAsia="Arial" w:hAnsi="Arial" w:cs="Arial"/>
                <w:i/>
                <w:color w:val="000000" w:themeColor="text1"/>
              </w:rPr>
              <w:t>and interpersonal safety</w:t>
            </w:r>
            <w:r w:rsidRPr="0DC4CE10">
              <w:rPr>
                <w:rFonts w:ascii="Arial" w:eastAsia="Arial" w:hAnsi="Arial" w:cs="Arial"/>
                <w:i/>
                <w:color w:val="000000" w:themeColor="text1"/>
                <w:vertAlign w:val="superscript"/>
              </w:rPr>
              <w:t>4</w:t>
            </w:r>
            <w:r w:rsidRPr="0DC4CE10">
              <w:rPr>
                <w:rFonts w:ascii="Arial" w:eastAsia="Arial" w:hAnsi="Arial" w:cs="Arial"/>
                <w:color w:val="000000" w:themeColor="text1"/>
              </w:rPr>
              <w:t>] (e.g., member declined or other member reasons).</w:t>
            </w:r>
          </w:p>
        </w:tc>
      </w:tr>
      <w:tr w:rsidR="00EA3823" w:rsidRPr="00063A11" w14:paraId="26DEEF46" w14:textId="77777777" w:rsidTr="00BB7719">
        <w:trPr>
          <w:trHeight w:val="450"/>
        </w:trPr>
        <w:tc>
          <w:tcPr>
            <w:tcW w:w="1965"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3CF6A742" w14:textId="77777777" w:rsidR="00EA3823" w:rsidRPr="00063A11" w:rsidRDefault="00EA3823" w:rsidP="00BB7719">
            <w:pPr>
              <w:spacing w:before="0" w:after="0" w:line="240" w:lineRule="auto"/>
              <w:textAlignment w:val="baseline"/>
              <w:rPr>
                <w:rFonts w:ascii="Arial" w:eastAsia="Arial" w:hAnsi="Arial" w:cs="Arial"/>
                <w:b/>
                <w:color w:val="000000"/>
              </w:rPr>
            </w:pPr>
            <w:r w:rsidRPr="0DC4CE10">
              <w:rPr>
                <w:rFonts w:ascii="Arial" w:eastAsia="Arial" w:hAnsi="Arial" w:cs="Arial"/>
                <w:b/>
                <w:color w:val="000000" w:themeColor="text1"/>
              </w:rPr>
              <w:t>HCPCS </w:t>
            </w:r>
          </w:p>
        </w:tc>
        <w:tc>
          <w:tcPr>
            <w:tcW w:w="1440"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5D7B6C09" w14:textId="6E918DFD" w:rsidR="00EA3823" w:rsidRPr="00063A11" w:rsidRDefault="00EA3823" w:rsidP="00BB7719">
            <w:pPr>
              <w:spacing w:before="0" w:after="0" w:line="240" w:lineRule="auto"/>
              <w:textAlignment w:val="baseline"/>
              <w:rPr>
                <w:rFonts w:ascii="Arial" w:eastAsia="Arial" w:hAnsi="Arial" w:cs="Arial"/>
                <w:color w:val="000000"/>
              </w:rPr>
            </w:pPr>
            <w:r w:rsidRPr="0DC4CE10">
              <w:rPr>
                <w:rFonts w:ascii="Arial" w:eastAsia="Arial" w:hAnsi="Arial" w:cs="Arial"/>
                <w:color w:val="000000" w:themeColor="text1"/>
              </w:rPr>
              <w:t>G0136</w:t>
            </w:r>
            <w:r w:rsidR="008D4FD1">
              <w:rPr>
                <w:rStyle w:val="FootnoteReference"/>
                <w:rFonts w:ascii="Arial" w:eastAsia="Arial" w:hAnsi="Arial" w:cs="Arial"/>
                <w:color w:val="000000" w:themeColor="text1"/>
              </w:rPr>
              <w:footnoteReference w:id="45"/>
            </w:r>
            <w:r w:rsidRPr="0DC4CE10">
              <w:rPr>
                <w:rFonts w:ascii="Arial" w:eastAsia="Arial" w:hAnsi="Arial" w:cs="Arial"/>
                <w:color w:val="000000" w:themeColor="text1"/>
              </w:rPr>
              <w:t> </w:t>
            </w:r>
          </w:p>
        </w:tc>
        <w:tc>
          <w:tcPr>
            <w:tcW w:w="6659" w:type="dxa"/>
            <w:tcBorders>
              <w:top w:val="single" w:sz="6" w:space="0" w:color="DCDCDC" w:themeColor="text2" w:themeTint="33"/>
              <w:left w:val="single" w:sz="6" w:space="0" w:color="DCDCDC" w:themeColor="text2" w:themeTint="33"/>
              <w:bottom w:val="single" w:sz="6" w:space="0" w:color="DCDCDC" w:themeColor="text2" w:themeTint="33"/>
              <w:right w:val="single" w:sz="6" w:space="0" w:color="DCDCDC" w:themeColor="text2" w:themeTint="33"/>
            </w:tcBorders>
            <w:hideMark/>
          </w:tcPr>
          <w:p w14:paraId="62EC8609" w14:textId="77777777" w:rsidR="00EA3823" w:rsidRPr="00063A11" w:rsidRDefault="00EA3823" w:rsidP="00BB7719">
            <w:pPr>
              <w:spacing w:before="0" w:line="240" w:lineRule="auto"/>
              <w:textAlignment w:val="baseline"/>
              <w:rPr>
                <w:rFonts w:ascii="Arial" w:eastAsia="Arial" w:hAnsi="Arial" w:cs="Arial"/>
                <w:color w:val="000000"/>
              </w:rPr>
            </w:pPr>
            <w:r w:rsidRPr="0DC4CE10">
              <w:rPr>
                <w:rFonts w:ascii="Arial" w:eastAsia="Arial" w:hAnsi="Arial" w:cs="Arial"/>
                <w:color w:val="000000" w:themeColor="text1"/>
              </w:rPr>
              <w:t>Administration of a standardized, evidence-based social determinants of health risk assessments tool, 5-15 minutes.</w:t>
            </w:r>
          </w:p>
        </w:tc>
      </w:tr>
    </w:tbl>
    <w:p w14:paraId="61F463BE" w14:textId="77777777" w:rsidR="00D63211" w:rsidRDefault="00D63211" w:rsidP="00EA3823">
      <w:pPr>
        <w:spacing w:before="0" w:after="0" w:line="240" w:lineRule="auto"/>
        <w:textAlignment w:val="baseline"/>
        <w:rPr>
          <w:rFonts w:ascii="Arial" w:eastAsia="Times New Roman" w:hAnsi="Arial" w:cs="Arial"/>
          <w:color w:val="000000" w:themeColor="text1"/>
        </w:rPr>
      </w:pPr>
    </w:p>
    <w:p w14:paraId="518E0866" w14:textId="48619094" w:rsidR="00EA3823" w:rsidRPr="008C073A" w:rsidRDefault="00EA3823" w:rsidP="00EA3823">
      <w:pPr>
        <w:spacing w:before="0" w:after="0" w:line="240" w:lineRule="auto"/>
        <w:textAlignment w:val="baseline"/>
        <w:rPr>
          <w:rFonts w:ascii="Arial" w:eastAsia="Times New Roman" w:hAnsi="Arial" w:cs="Arial"/>
        </w:rPr>
      </w:pPr>
      <w:r w:rsidRPr="0DC4CE10">
        <w:rPr>
          <w:rFonts w:ascii="Arial" w:eastAsia="Times New Roman" w:hAnsi="Arial" w:cs="Arial"/>
          <w:color w:val="000000" w:themeColor="text1"/>
        </w:rPr>
        <w:t>Notes: </w:t>
      </w:r>
    </w:p>
    <w:p w14:paraId="50E52531" w14:textId="77777777" w:rsidR="00EA3823" w:rsidRPr="00412400" w:rsidRDefault="00EA3823" w:rsidP="00EA3823">
      <w:pPr>
        <w:pStyle w:val="ListParagraph"/>
        <w:numPr>
          <w:ilvl w:val="0"/>
          <w:numId w:val="79"/>
        </w:numPr>
        <w:spacing w:before="0" w:after="0" w:line="240" w:lineRule="auto"/>
        <w:textAlignment w:val="baseline"/>
        <w:rPr>
          <w:rFonts w:ascii="Arial" w:eastAsia="Times New Roman" w:hAnsi="Arial" w:cs="Arial"/>
        </w:rPr>
      </w:pPr>
      <w:r>
        <w:rPr>
          <w:rFonts w:ascii="Arial" w:eastAsia="Times New Roman" w:hAnsi="Arial" w:cs="Arial"/>
        </w:rPr>
        <w:t>Patients</w:t>
      </w:r>
      <w:r w:rsidRPr="0DC4CE10">
        <w:rPr>
          <w:rFonts w:ascii="Arial" w:eastAsia="Times New Roman" w:hAnsi="Arial" w:cs="Arial"/>
        </w:rPr>
        <w:t xml:space="preserve"> in the denominator with screening results corresponding to code M1207 will count towards the numerator. </w:t>
      </w:r>
    </w:p>
    <w:p w14:paraId="01D0B779" w14:textId="77777777" w:rsidR="00EA3823" w:rsidRPr="00CA2F8F" w:rsidRDefault="00EA3823" w:rsidP="00EA3823">
      <w:pPr>
        <w:pStyle w:val="ListParagraph"/>
        <w:numPr>
          <w:ilvl w:val="0"/>
          <w:numId w:val="79"/>
        </w:numPr>
        <w:spacing w:before="0" w:after="0" w:line="240" w:lineRule="auto"/>
        <w:textAlignment w:val="baseline"/>
        <w:rPr>
          <w:rFonts w:ascii="Arial" w:eastAsia="Times New Roman" w:hAnsi="Arial" w:cs="Arial"/>
        </w:rPr>
      </w:pPr>
      <w:r>
        <w:rPr>
          <w:rFonts w:ascii="Arial" w:eastAsia="Times New Roman" w:hAnsi="Arial" w:cs="Arial"/>
        </w:rPr>
        <w:t>Patients</w:t>
      </w:r>
      <w:r w:rsidRPr="0DC4CE10">
        <w:rPr>
          <w:rFonts w:ascii="Arial" w:eastAsia="Times New Roman" w:hAnsi="Arial" w:cs="Arial"/>
        </w:rPr>
        <w:t xml:space="preserve"> in the denominator with screening results corresponding to code M1237 will count towards the numerator. </w:t>
      </w:r>
    </w:p>
    <w:p w14:paraId="3F1B5B4C" w14:textId="77777777" w:rsidR="00EA3823" w:rsidRPr="008C073A" w:rsidRDefault="00EA3823" w:rsidP="00EA3823">
      <w:pPr>
        <w:pStyle w:val="ListParagraph"/>
        <w:numPr>
          <w:ilvl w:val="0"/>
          <w:numId w:val="79"/>
        </w:numPr>
        <w:spacing w:before="0" w:after="0" w:line="240" w:lineRule="auto"/>
        <w:textAlignment w:val="baseline"/>
        <w:rPr>
          <w:rFonts w:ascii="Arial" w:eastAsia="Times New Roman" w:hAnsi="Arial" w:cs="Arial"/>
        </w:rPr>
      </w:pPr>
      <w:r>
        <w:rPr>
          <w:rFonts w:ascii="Arial" w:eastAsia="Times New Roman" w:hAnsi="Arial" w:cs="Arial"/>
        </w:rPr>
        <w:t>Patients</w:t>
      </w:r>
      <w:r w:rsidRPr="0DC4CE10">
        <w:rPr>
          <w:rFonts w:ascii="Arial" w:eastAsia="Times New Roman" w:hAnsi="Arial" w:cs="Arial"/>
        </w:rPr>
        <w:t xml:space="preserve"> in the denominator with screening results corresponding to code M1208 will not count towards the numerator. </w:t>
      </w:r>
    </w:p>
    <w:p w14:paraId="305BB82D" w14:textId="07F53A78" w:rsidR="00EA3823" w:rsidRPr="00D87BE1" w:rsidRDefault="00183C18" w:rsidP="00183C18">
      <w:pPr>
        <w:pStyle w:val="ListParagraph"/>
        <w:numPr>
          <w:ilvl w:val="0"/>
          <w:numId w:val="79"/>
        </w:numPr>
        <w:spacing w:before="0" w:after="0" w:line="240" w:lineRule="auto"/>
        <w:textAlignment w:val="baseline"/>
        <w:rPr>
          <w:rFonts w:ascii="Arial" w:eastAsia="Times New Roman" w:hAnsi="Arial" w:cs="Arial"/>
          <w:sz w:val="24"/>
          <w:szCs w:val="24"/>
        </w:rPr>
      </w:pPr>
      <w:r w:rsidRPr="00183C18">
        <w:rPr>
          <w:rFonts w:ascii="Arial" w:eastAsia="Times New Roman" w:hAnsi="Arial" w:cs="Arial"/>
          <w:color w:val="000000" w:themeColor="text1"/>
        </w:rPr>
        <w:t xml:space="preserve">Patients in the denominator where HCPCS code G0136 is coded will count towards numerator. </w:t>
      </w:r>
      <w:r w:rsidR="008D4FD1">
        <w:rPr>
          <w:rFonts w:eastAsia="Times New Roman" w:cstheme="minorHAnsi"/>
          <w:color w:val="000000" w:themeColor="text1"/>
        </w:rPr>
        <w:t>This code will no longer be applicable beginning January 1, 2026.</w:t>
      </w:r>
    </w:p>
    <w:p w14:paraId="024C1259" w14:textId="77777777" w:rsidR="00D87BE1" w:rsidRPr="00183C18" w:rsidRDefault="00D87BE1" w:rsidP="00D87BE1">
      <w:pPr>
        <w:pStyle w:val="ListParagraph"/>
        <w:spacing w:before="0" w:after="0" w:line="240" w:lineRule="auto"/>
        <w:textAlignment w:val="baseline"/>
        <w:rPr>
          <w:rStyle w:val="eop"/>
          <w:rFonts w:ascii="Arial" w:eastAsia="Times New Roman" w:hAnsi="Arial" w:cs="Arial"/>
          <w:sz w:val="24"/>
          <w:szCs w:val="24"/>
        </w:rPr>
      </w:pPr>
    </w:p>
    <w:p w14:paraId="6AA90AA7" w14:textId="545B3D3A" w:rsidR="00F3164E" w:rsidRPr="00881295" w:rsidRDefault="00EA3823" w:rsidP="00D87BE1">
      <w:pPr>
        <w:pStyle w:val="Body"/>
        <w:numPr>
          <w:ilvl w:val="0"/>
          <w:numId w:val="143"/>
        </w:numPr>
        <w:spacing w:before="0"/>
        <w:ind w:right="331"/>
        <w:textAlignment w:val="baseline"/>
        <w:rPr>
          <w:rFonts w:asciiTheme="minorHAnsi" w:hAnsiTheme="minorHAnsi" w:cstheme="minorBidi"/>
          <w:b/>
          <w:sz w:val="22"/>
          <w:szCs w:val="22"/>
        </w:rPr>
      </w:pPr>
      <w:r w:rsidRPr="0B564125">
        <w:rPr>
          <w:rFonts w:asciiTheme="minorHAnsi" w:hAnsiTheme="minorHAnsi" w:cstheme="minorBidi"/>
          <w:b/>
          <w:sz w:val="22"/>
          <w:szCs w:val="22"/>
        </w:rPr>
        <w:t xml:space="preserve">For Rate 2: </w:t>
      </w:r>
      <w:r w:rsidRPr="0B564125">
        <w:rPr>
          <w:rFonts w:asciiTheme="minorHAnsi" w:hAnsiTheme="minorHAnsi" w:cstheme="minorBidi"/>
          <w:sz w:val="22"/>
          <w:szCs w:val="22"/>
        </w:rPr>
        <w:t xml:space="preserve">Data indicating identified needs, corresponding to the definitions of the following ICD-10 codes. </w:t>
      </w:r>
      <w:r w:rsidRPr="00A2136D">
        <w:t xml:space="preserve">Data may be captured using the following codes </w:t>
      </w:r>
      <w:r w:rsidRPr="0B564125">
        <w:rPr>
          <w:rFonts w:asciiTheme="minorHAnsi" w:hAnsiTheme="minorHAnsi" w:cstheme="minorBidi"/>
          <w:sz w:val="22"/>
          <w:szCs w:val="22"/>
        </w:rPr>
        <w:t>or other clinical record data (e.g., electronic health record data corresponding to these codes</w:t>
      </w:r>
      <w:r w:rsidR="401A71B1" w:rsidRPr="77B39A90">
        <w:rPr>
          <w:rFonts w:asciiTheme="minorHAnsi" w:hAnsiTheme="minorHAnsi" w:cstheme="minorBidi"/>
          <w:sz w:val="22"/>
          <w:szCs w:val="22"/>
        </w:rPr>
        <w:t>)</w:t>
      </w:r>
      <w:r w:rsidRPr="00A2136D">
        <w:rPr>
          <w:b/>
        </w:rPr>
        <w:t xml:space="preserve"> </w:t>
      </w:r>
    </w:p>
    <w:p w14:paraId="55FDE9C8" w14:textId="77777777" w:rsidR="00881295" w:rsidRPr="00A2136D" w:rsidRDefault="00881295" w:rsidP="00881295">
      <w:pPr>
        <w:pStyle w:val="Body"/>
        <w:spacing w:before="0"/>
        <w:ind w:right="331"/>
        <w:textAlignment w:val="baseline"/>
        <w:rPr>
          <w:rFonts w:asciiTheme="minorHAnsi" w:hAnsiTheme="minorHAnsi" w:cstheme="minorBidi"/>
          <w:b/>
          <w:sz w:val="22"/>
          <w:szCs w:val="22"/>
        </w:rPr>
      </w:pPr>
    </w:p>
    <w:p w14:paraId="29990374" w14:textId="77777777" w:rsidR="00EA3823" w:rsidRPr="00E6294B" w:rsidRDefault="00EA3823" w:rsidP="00EA3823">
      <w:pPr>
        <w:pStyle w:val="CalloutText-DkGray"/>
        <w:spacing w:before="0" w:after="0"/>
        <w:rPr>
          <w:rFonts w:eastAsia="Times New Roman"/>
          <w:szCs w:val="24"/>
        </w:rPr>
      </w:pPr>
      <w:r w:rsidRPr="00F135B8">
        <w:t>Food Insecurity</w:t>
      </w:r>
    </w:p>
    <w:tbl>
      <w:tblPr>
        <w:tblStyle w:val="MHLeftHeaderTable"/>
        <w:tblW w:w="10075" w:type="dxa"/>
        <w:tblLook w:val="04A0" w:firstRow="1" w:lastRow="0" w:firstColumn="1" w:lastColumn="0" w:noHBand="0" w:noVBand="1"/>
      </w:tblPr>
      <w:tblGrid>
        <w:gridCol w:w="2245"/>
        <w:gridCol w:w="7830"/>
      </w:tblGrid>
      <w:tr w:rsidR="00EA3823" w:rsidRPr="00F135B8" w14:paraId="0886B335"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6E262FC3" w14:textId="77777777" w:rsidR="00EA3823" w:rsidRPr="001740F1" w:rsidRDefault="00EA3823" w:rsidP="00BB7719">
            <w:pPr>
              <w:pStyle w:val="MH-ChartContentText"/>
              <w:rPr>
                <w:b w:val="0"/>
              </w:rPr>
            </w:pPr>
            <w:r w:rsidRPr="001740F1">
              <w:t>ICD-10 Code Contributing</w:t>
            </w:r>
          </w:p>
          <w:p w14:paraId="4A0335A3"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782D9A55"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3823" w:rsidRPr="00F135B8" w14:paraId="15D81DF2"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3295A357" w14:textId="77777777" w:rsidR="00EA3823" w:rsidRPr="001740F1" w:rsidRDefault="00EA3823" w:rsidP="00BB7719">
            <w:pPr>
              <w:spacing w:before="0" w:line="240" w:lineRule="auto"/>
              <w:rPr>
                <w:rFonts w:eastAsia="Times New Roman"/>
                <w:color w:val="000000"/>
              </w:rPr>
            </w:pPr>
            <w:r w:rsidRPr="0DC4CE10">
              <w:rPr>
                <w:rFonts w:eastAsia="Times New Roman"/>
              </w:rPr>
              <w:t>E63.9</w:t>
            </w:r>
          </w:p>
        </w:tc>
        <w:tc>
          <w:tcPr>
            <w:tcW w:w="7830" w:type="dxa"/>
            <w:vAlign w:val="top"/>
          </w:tcPr>
          <w:p w14:paraId="31A80517"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Nutritional deficiency, unspecified</w:t>
            </w:r>
          </w:p>
        </w:tc>
      </w:tr>
      <w:tr w:rsidR="00EA3823" w:rsidRPr="00F135B8" w14:paraId="2365FF9B"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1F01978C" w14:textId="77777777" w:rsidR="00EA3823" w:rsidRPr="001740F1" w:rsidRDefault="00EA3823" w:rsidP="00BB7719">
            <w:pPr>
              <w:spacing w:before="0" w:line="240" w:lineRule="auto"/>
              <w:rPr>
                <w:rFonts w:eastAsia="Times New Roman"/>
                <w:color w:val="000000"/>
              </w:rPr>
            </w:pPr>
            <w:r w:rsidRPr="0DC4CE10">
              <w:rPr>
                <w:rFonts w:eastAsia="Times New Roman"/>
              </w:rPr>
              <w:t>Z59.41</w:t>
            </w:r>
          </w:p>
        </w:tc>
        <w:tc>
          <w:tcPr>
            <w:tcW w:w="7830" w:type="dxa"/>
            <w:vAlign w:val="top"/>
          </w:tcPr>
          <w:p w14:paraId="1B1F860A"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Food insecurity</w:t>
            </w:r>
          </w:p>
        </w:tc>
      </w:tr>
      <w:tr w:rsidR="00EA3823" w:rsidRPr="00F135B8" w14:paraId="377003AC"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1B0BAC36" w14:textId="77777777" w:rsidR="00EA3823" w:rsidRPr="001740F1" w:rsidRDefault="00EA3823" w:rsidP="00BB7719">
            <w:pPr>
              <w:spacing w:before="0" w:line="240" w:lineRule="auto"/>
              <w:rPr>
                <w:rFonts w:eastAsia="Times New Roman"/>
                <w:color w:val="000000"/>
              </w:rPr>
            </w:pPr>
            <w:r w:rsidRPr="0DC4CE10">
              <w:rPr>
                <w:rFonts w:eastAsia="Times New Roman"/>
              </w:rPr>
              <w:t>Z59.48</w:t>
            </w:r>
          </w:p>
        </w:tc>
        <w:tc>
          <w:tcPr>
            <w:tcW w:w="7830" w:type="dxa"/>
            <w:vAlign w:val="top"/>
          </w:tcPr>
          <w:p w14:paraId="29DA515C"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Other specified lack of adequate food</w:t>
            </w:r>
          </w:p>
        </w:tc>
      </w:tr>
      <w:tr w:rsidR="00EA3823" w:rsidRPr="00F135B8" w14:paraId="593642D8"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5F49C1BD" w14:textId="77777777" w:rsidR="00EA3823" w:rsidRPr="001740F1" w:rsidRDefault="00EA3823" w:rsidP="00BB7719">
            <w:pPr>
              <w:spacing w:before="0" w:line="240" w:lineRule="auto"/>
              <w:rPr>
                <w:rFonts w:eastAsia="Times New Roman"/>
                <w:color w:val="000000"/>
              </w:rPr>
            </w:pPr>
            <w:r w:rsidRPr="0DC4CE10">
              <w:rPr>
                <w:rFonts w:eastAsia="Times New Roman"/>
              </w:rPr>
              <w:t>Z91.11</w:t>
            </w:r>
          </w:p>
        </w:tc>
        <w:tc>
          <w:tcPr>
            <w:tcW w:w="7830" w:type="dxa"/>
            <w:vAlign w:val="top"/>
          </w:tcPr>
          <w:p w14:paraId="2B9A4AD9"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proofErr w:type="gramStart"/>
            <w:r w:rsidRPr="0DC4CE10">
              <w:rPr>
                <w:rFonts w:eastAsia="Times New Roman"/>
                <w:color w:val="000000" w:themeColor="text1"/>
              </w:rPr>
              <w:t>Patient's</w:t>
            </w:r>
            <w:proofErr w:type="gramEnd"/>
            <w:r w:rsidRPr="0DC4CE10">
              <w:rPr>
                <w:rFonts w:eastAsia="Times New Roman"/>
                <w:color w:val="000000" w:themeColor="text1"/>
              </w:rPr>
              <w:t xml:space="preserve"> noncompliance with dietary regimen</w:t>
            </w:r>
          </w:p>
        </w:tc>
      </w:tr>
      <w:tr w:rsidR="00EA3823" w:rsidRPr="00F135B8" w14:paraId="342BF4D7"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11AF3469" w14:textId="77777777" w:rsidR="00EA3823" w:rsidRPr="001740F1" w:rsidRDefault="00EA3823" w:rsidP="00BB7719">
            <w:pPr>
              <w:spacing w:before="0" w:line="240" w:lineRule="auto"/>
              <w:rPr>
                <w:rFonts w:eastAsia="Times New Roman"/>
                <w:color w:val="000000"/>
              </w:rPr>
            </w:pPr>
            <w:r w:rsidRPr="0DC4CE10">
              <w:rPr>
                <w:rFonts w:eastAsia="Times New Roman"/>
              </w:rPr>
              <w:t>Z91.110</w:t>
            </w:r>
          </w:p>
        </w:tc>
        <w:tc>
          <w:tcPr>
            <w:tcW w:w="7830" w:type="dxa"/>
            <w:vAlign w:val="top"/>
          </w:tcPr>
          <w:p w14:paraId="097A4EC1"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proofErr w:type="gramStart"/>
            <w:r w:rsidRPr="0DC4CE10">
              <w:rPr>
                <w:rFonts w:eastAsia="Times New Roman"/>
                <w:color w:val="000000" w:themeColor="text1"/>
              </w:rPr>
              <w:t>Patient's</w:t>
            </w:r>
            <w:proofErr w:type="gramEnd"/>
            <w:r w:rsidRPr="0DC4CE10">
              <w:rPr>
                <w:rFonts w:eastAsia="Times New Roman"/>
                <w:color w:val="000000" w:themeColor="text1"/>
              </w:rPr>
              <w:t xml:space="preserve"> noncompliance with dietary regimen due to financial hardship</w:t>
            </w:r>
          </w:p>
        </w:tc>
      </w:tr>
      <w:tr w:rsidR="00EA3823" w:rsidRPr="00F135B8" w14:paraId="1160DD86"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vAlign w:val="top"/>
          </w:tcPr>
          <w:p w14:paraId="155CB4D3" w14:textId="77777777" w:rsidR="00EA3823" w:rsidRPr="001740F1" w:rsidRDefault="00EA3823" w:rsidP="00BB7719">
            <w:pPr>
              <w:spacing w:before="0" w:line="240" w:lineRule="auto"/>
              <w:rPr>
                <w:rFonts w:eastAsia="Times New Roman"/>
                <w:color w:val="000000"/>
              </w:rPr>
            </w:pPr>
            <w:r w:rsidRPr="0DC4CE10">
              <w:rPr>
                <w:rFonts w:eastAsia="Times New Roman"/>
              </w:rPr>
              <w:t>Z91.A10</w:t>
            </w:r>
          </w:p>
        </w:tc>
        <w:tc>
          <w:tcPr>
            <w:tcW w:w="7830" w:type="dxa"/>
            <w:vAlign w:val="top"/>
          </w:tcPr>
          <w:p w14:paraId="2091B887"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Caregiver's noncompliance with patient's dietary regimen due to financial hardship</w:t>
            </w:r>
          </w:p>
        </w:tc>
      </w:tr>
    </w:tbl>
    <w:p w14:paraId="4C1F2649" w14:textId="77777777" w:rsidR="00EA3823" w:rsidRDefault="00EA3823" w:rsidP="00EA3823">
      <w:pPr>
        <w:pStyle w:val="CalloutText-DkGray"/>
      </w:pPr>
      <w:r w:rsidRPr="00F135B8">
        <w:t>Housing Instability</w:t>
      </w:r>
    </w:p>
    <w:p w14:paraId="620C98BB" w14:textId="77777777" w:rsidR="00EA3823" w:rsidRPr="00700D82" w:rsidRDefault="00EA3823" w:rsidP="00EA3823">
      <w:pPr>
        <w:spacing w:after="0"/>
        <w:rPr>
          <w:b/>
          <w:bCs/>
        </w:rPr>
      </w:pPr>
      <w:r w:rsidRPr="00700D82">
        <w:rPr>
          <w:rFonts w:asciiTheme="majorHAnsi" w:hAnsiTheme="majorHAnsi" w:cstheme="majorHAnsi"/>
          <w:b/>
          <w:bCs/>
          <w:i/>
          <w:iCs/>
        </w:rPr>
        <w:t>Homelessness</w:t>
      </w:r>
    </w:p>
    <w:tbl>
      <w:tblPr>
        <w:tblStyle w:val="MHLeftHeaderTable"/>
        <w:tblW w:w="10075" w:type="dxa"/>
        <w:tblLook w:val="04A0" w:firstRow="1" w:lastRow="0" w:firstColumn="1" w:lastColumn="0" w:noHBand="0" w:noVBand="1"/>
      </w:tblPr>
      <w:tblGrid>
        <w:gridCol w:w="2245"/>
        <w:gridCol w:w="7830"/>
      </w:tblGrid>
      <w:tr w:rsidR="00EA3823" w:rsidRPr="00F135B8" w14:paraId="388DEAA7"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184C3273" w14:textId="77777777" w:rsidR="00EA3823" w:rsidRPr="001740F1" w:rsidRDefault="00EA3823" w:rsidP="00BB7719">
            <w:pPr>
              <w:pStyle w:val="MH-ChartContentText"/>
              <w:rPr>
                <w:b w:val="0"/>
              </w:rPr>
            </w:pPr>
            <w:r w:rsidRPr="001740F1">
              <w:t>ICD-10 Code Contributing</w:t>
            </w:r>
          </w:p>
          <w:p w14:paraId="3E382A90"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0BC5A66A"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3823" w:rsidRPr="00F135B8" w14:paraId="294B7192"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76FE0B6" w14:textId="77777777" w:rsidR="00EA3823" w:rsidRPr="001740F1" w:rsidRDefault="00EA3823" w:rsidP="00BB7719">
            <w:pPr>
              <w:spacing w:before="0" w:line="240" w:lineRule="auto"/>
              <w:rPr>
                <w:rFonts w:eastAsia="Times New Roman"/>
                <w:color w:val="000000"/>
              </w:rPr>
            </w:pPr>
            <w:r w:rsidRPr="0DC4CE10">
              <w:rPr>
                <w:rFonts w:eastAsia="Times New Roman"/>
              </w:rPr>
              <w:t>Z59.00</w:t>
            </w:r>
          </w:p>
        </w:tc>
        <w:tc>
          <w:tcPr>
            <w:tcW w:w="7830" w:type="dxa"/>
          </w:tcPr>
          <w:p w14:paraId="5A0C6A00"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Homelessness unspecified</w:t>
            </w:r>
          </w:p>
        </w:tc>
      </w:tr>
      <w:tr w:rsidR="00EA3823" w:rsidRPr="00F135B8" w14:paraId="070DD99B"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4E50B346" w14:textId="77777777" w:rsidR="00EA3823" w:rsidRPr="001740F1" w:rsidRDefault="00EA3823" w:rsidP="00BB7719">
            <w:pPr>
              <w:spacing w:before="0" w:line="240" w:lineRule="auto"/>
              <w:rPr>
                <w:rFonts w:eastAsia="Times New Roman"/>
                <w:color w:val="000000"/>
              </w:rPr>
            </w:pPr>
            <w:r w:rsidRPr="0DC4CE10">
              <w:rPr>
                <w:rFonts w:eastAsia="Times New Roman"/>
              </w:rPr>
              <w:t>Z59.01</w:t>
            </w:r>
          </w:p>
        </w:tc>
        <w:tc>
          <w:tcPr>
            <w:tcW w:w="7830" w:type="dxa"/>
          </w:tcPr>
          <w:p w14:paraId="08FA57FA"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Sheltered homelessness</w:t>
            </w:r>
          </w:p>
        </w:tc>
      </w:tr>
      <w:tr w:rsidR="00EA3823" w:rsidRPr="00F135B8" w14:paraId="67025D08"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961C33C" w14:textId="77777777" w:rsidR="00EA3823" w:rsidRPr="001740F1" w:rsidRDefault="00EA3823" w:rsidP="00BB7719">
            <w:pPr>
              <w:spacing w:before="0" w:line="240" w:lineRule="auto"/>
              <w:rPr>
                <w:rFonts w:eastAsia="Times New Roman"/>
                <w:color w:val="000000"/>
              </w:rPr>
            </w:pPr>
            <w:r w:rsidRPr="0DC4CE10">
              <w:rPr>
                <w:rFonts w:eastAsia="Times New Roman"/>
              </w:rPr>
              <w:t>Z59.02</w:t>
            </w:r>
          </w:p>
        </w:tc>
        <w:tc>
          <w:tcPr>
            <w:tcW w:w="7830" w:type="dxa"/>
          </w:tcPr>
          <w:p w14:paraId="768BA9EA"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Unsheltered homelessness</w:t>
            </w:r>
          </w:p>
        </w:tc>
      </w:tr>
    </w:tbl>
    <w:p w14:paraId="51EA6142" w14:textId="77777777" w:rsidR="00117895" w:rsidRDefault="00117895" w:rsidP="00EA3823">
      <w:pPr>
        <w:spacing w:after="0"/>
        <w:rPr>
          <w:rFonts w:asciiTheme="majorHAnsi" w:hAnsiTheme="majorHAnsi" w:cstheme="majorHAnsi"/>
          <w:b/>
          <w:bCs/>
          <w:i/>
          <w:iCs/>
        </w:rPr>
      </w:pPr>
    </w:p>
    <w:p w14:paraId="0B178180" w14:textId="77777777" w:rsidR="00117895" w:rsidRDefault="00117895" w:rsidP="00EA3823">
      <w:pPr>
        <w:spacing w:after="0"/>
        <w:rPr>
          <w:rFonts w:asciiTheme="majorHAnsi" w:hAnsiTheme="majorHAnsi" w:cstheme="majorHAnsi"/>
          <w:b/>
          <w:bCs/>
          <w:i/>
          <w:iCs/>
        </w:rPr>
      </w:pPr>
    </w:p>
    <w:p w14:paraId="7F209706" w14:textId="77777777" w:rsidR="00117895" w:rsidRDefault="00117895" w:rsidP="00EA3823">
      <w:pPr>
        <w:spacing w:after="0"/>
        <w:rPr>
          <w:rFonts w:asciiTheme="majorHAnsi" w:hAnsiTheme="majorHAnsi" w:cstheme="majorHAnsi"/>
          <w:b/>
          <w:bCs/>
          <w:i/>
          <w:iCs/>
        </w:rPr>
      </w:pPr>
    </w:p>
    <w:p w14:paraId="60B7F2D1" w14:textId="1FCFBA08" w:rsidR="00EA3823" w:rsidRPr="006A5680" w:rsidRDefault="00EA3823" w:rsidP="00EA3823">
      <w:pPr>
        <w:spacing w:after="0"/>
        <w:rPr>
          <w:b/>
        </w:rPr>
      </w:pPr>
      <w:r w:rsidRPr="006A5680">
        <w:rPr>
          <w:rFonts w:asciiTheme="majorHAnsi" w:hAnsiTheme="majorHAnsi" w:cstheme="majorHAnsi"/>
          <w:b/>
          <w:bCs/>
          <w:i/>
          <w:iCs/>
        </w:rPr>
        <w:t>Housing Instability</w:t>
      </w:r>
    </w:p>
    <w:tbl>
      <w:tblPr>
        <w:tblStyle w:val="MHLeftHeaderTable"/>
        <w:tblW w:w="10075" w:type="dxa"/>
        <w:tblLook w:val="04A0" w:firstRow="1" w:lastRow="0" w:firstColumn="1" w:lastColumn="0" w:noHBand="0" w:noVBand="1"/>
      </w:tblPr>
      <w:tblGrid>
        <w:gridCol w:w="2245"/>
        <w:gridCol w:w="7830"/>
      </w:tblGrid>
      <w:tr w:rsidR="00EA3823" w:rsidRPr="00F135B8" w14:paraId="189013CE"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0BEB1FE2" w14:textId="77777777" w:rsidR="00EA3823" w:rsidRPr="001740F1" w:rsidRDefault="00EA3823" w:rsidP="00BB7719">
            <w:pPr>
              <w:pStyle w:val="MH-ChartContentText"/>
              <w:rPr>
                <w:b w:val="0"/>
              </w:rPr>
            </w:pPr>
            <w:r w:rsidRPr="001740F1">
              <w:lastRenderedPageBreak/>
              <w:t>ICD-10 Code Contributing</w:t>
            </w:r>
          </w:p>
          <w:p w14:paraId="5632E06A"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78D82F00"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3823" w:rsidRPr="00F135B8" w14:paraId="2C832721"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6A54829A" w14:textId="77777777" w:rsidR="00EA3823" w:rsidRPr="001740F1" w:rsidRDefault="00EA3823" w:rsidP="00BB7719">
            <w:pPr>
              <w:spacing w:before="0" w:line="240" w:lineRule="auto"/>
              <w:rPr>
                <w:rFonts w:eastAsia="Times New Roman"/>
                <w:color w:val="000000"/>
              </w:rPr>
            </w:pPr>
            <w:r w:rsidRPr="0DC4CE10">
              <w:rPr>
                <w:rFonts w:eastAsia="Times New Roman"/>
              </w:rPr>
              <w:t>Z59.811</w:t>
            </w:r>
          </w:p>
        </w:tc>
        <w:tc>
          <w:tcPr>
            <w:tcW w:w="7830" w:type="dxa"/>
          </w:tcPr>
          <w:p w14:paraId="472333B3"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Housing instability, housed, with risk of homelessness</w:t>
            </w:r>
          </w:p>
        </w:tc>
      </w:tr>
      <w:tr w:rsidR="00EA3823" w:rsidRPr="00F135B8" w14:paraId="2C8F6C78"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E80F34E" w14:textId="77777777" w:rsidR="00EA3823" w:rsidRPr="001740F1" w:rsidRDefault="00EA3823" w:rsidP="00BB7719">
            <w:pPr>
              <w:spacing w:before="0" w:line="240" w:lineRule="auto"/>
              <w:rPr>
                <w:rFonts w:eastAsia="Times New Roman"/>
                <w:color w:val="000000"/>
              </w:rPr>
            </w:pPr>
            <w:r w:rsidRPr="0DC4CE10">
              <w:rPr>
                <w:rFonts w:eastAsia="Times New Roman"/>
              </w:rPr>
              <w:t>Z59.812</w:t>
            </w:r>
          </w:p>
        </w:tc>
        <w:tc>
          <w:tcPr>
            <w:tcW w:w="7830" w:type="dxa"/>
          </w:tcPr>
          <w:p w14:paraId="7402DAC3"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 xml:space="preserve">Housing instability, </w:t>
            </w:r>
            <w:proofErr w:type="gramStart"/>
            <w:r w:rsidRPr="0DC4CE10">
              <w:rPr>
                <w:rFonts w:eastAsia="Times New Roman"/>
                <w:color w:val="000000" w:themeColor="text1"/>
              </w:rPr>
              <w:t>housed</w:t>
            </w:r>
            <w:proofErr w:type="gramEnd"/>
            <w:r w:rsidRPr="0DC4CE10">
              <w:rPr>
                <w:rFonts w:eastAsia="Times New Roman"/>
                <w:color w:val="000000" w:themeColor="text1"/>
              </w:rPr>
              <w:t>, homelessness in past 12 months</w:t>
            </w:r>
          </w:p>
        </w:tc>
      </w:tr>
      <w:tr w:rsidR="00EA3823" w:rsidRPr="00F135B8" w14:paraId="19E2B274"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1540F45D" w14:textId="77777777" w:rsidR="00EA3823" w:rsidRPr="001740F1" w:rsidRDefault="00EA3823" w:rsidP="00BB7719">
            <w:pPr>
              <w:spacing w:before="0" w:line="240" w:lineRule="auto"/>
              <w:rPr>
                <w:rFonts w:eastAsia="Times New Roman"/>
                <w:color w:val="000000"/>
              </w:rPr>
            </w:pPr>
            <w:r w:rsidRPr="0DC4CE10">
              <w:rPr>
                <w:rFonts w:eastAsia="Times New Roman"/>
              </w:rPr>
              <w:t>Z59.819</w:t>
            </w:r>
          </w:p>
        </w:tc>
        <w:tc>
          <w:tcPr>
            <w:tcW w:w="7830" w:type="dxa"/>
          </w:tcPr>
          <w:p w14:paraId="77EB532C"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Housing instability, housed unspecified</w:t>
            </w:r>
          </w:p>
        </w:tc>
      </w:tr>
      <w:tr w:rsidR="00EA3823" w:rsidRPr="00F135B8" w14:paraId="0F219EF6"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28E4BC2C" w14:textId="77777777" w:rsidR="00EA3823" w:rsidRPr="001740F1" w:rsidRDefault="00EA3823" w:rsidP="00BB7719">
            <w:pPr>
              <w:spacing w:before="0" w:line="240" w:lineRule="auto"/>
              <w:rPr>
                <w:rFonts w:eastAsia="Times New Roman"/>
                <w:color w:val="000000"/>
              </w:rPr>
            </w:pPr>
            <w:r w:rsidRPr="0DC4CE10">
              <w:rPr>
                <w:rFonts w:eastAsia="Times New Roman"/>
              </w:rPr>
              <w:t>Z59.2</w:t>
            </w:r>
          </w:p>
        </w:tc>
        <w:tc>
          <w:tcPr>
            <w:tcW w:w="7830" w:type="dxa"/>
          </w:tcPr>
          <w:p w14:paraId="6A13A804"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Discord with neighbors, lodgers</w:t>
            </w:r>
            <w:r>
              <w:rPr>
                <w:rFonts w:eastAsia="Times New Roman"/>
                <w:color w:val="000000" w:themeColor="text1"/>
              </w:rPr>
              <w:t>,</w:t>
            </w:r>
            <w:r w:rsidRPr="0DC4CE10">
              <w:rPr>
                <w:rFonts w:eastAsia="Times New Roman"/>
                <w:color w:val="000000" w:themeColor="text1"/>
              </w:rPr>
              <w:t xml:space="preserve"> and landlord</w:t>
            </w:r>
          </w:p>
        </w:tc>
      </w:tr>
    </w:tbl>
    <w:p w14:paraId="17DC005D" w14:textId="77777777" w:rsidR="00EA3823" w:rsidRPr="00D5737C" w:rsidRDefault="00EA3823" w:rsidP="00EA3823">
      <w:pPr>
        <w:spacing w:after="0"/>
        <w:rPr>
          <w:b/>
        </w:rPr>
      </w:pPr>
      <w:r w:rsidRPr="00D5737C">
        <w:rPr>
          <w:rFonts w:asciiTheme="majorHAnsi" w:hAnsiTheme="majorHAnsi" w:cstheme="majorHAnsi"/>
          <w:b/>
          <w:bCs/>
          <w:i/>
          <w:iCs/>
        </w:rPr>
        <w:t>Inadequate Housing</w:t>
      </w:r>
    </w:p>
    <w:tbl>
      <w:tblPr>
        <w:tblStyle w:val="MHLeftHeaderTable"/>
        <w:tblW w:w="10075" w:type="dxa"/>
        <w:tblLook w:val="04A0" w:firstRow="1" w:lastRow="0" w:firstColumn="1" w:lastColumn="0" w:noHBand="0" w:noVBand="1"/>
      </w:tblPr>
      <w:tblGrid>
        <w:gridCol w:w="2245"/>
        <w:gridCol w:w="7830"/>
      </w:tblGrid>
      <w:tr w:rsidR="00EA3823" w:rsidRPr="00F135B8" w14:paraId="6C0494E7"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6E069DB7" w14:textId="77777777" w:rsidR="00EA3823" w:rsidRPr="001740F1" w:rsidRDefault="00EA3823" w:rsidP="00BB7719">
            <w:pPr>
              <w:pStyle w:val="MH-ChartContentText"/>
              <w:rPr>
                <w:b w:val="0"/>
              </w:rPr>
            </w:pPr>
            <w:r w:rsidRPr="001740F1">
              <w:t>ICD-10 Code Contributing</w:t>
            </w:r>
          </w:p>
          <w:p w14:paraId="0EDD5C96"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5D359792"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5F10C9" w:rsidRPr="00F135B8" w14:paraId="5C5843B0"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CDA8BD1" w14:textId="238053E1" w:rsidR="005F10C9" w:rsidRPr="0DC4CE10" w:rsidRDefault="005F10C9" w:rsidP="005F10C9">
            <w:pPr>
              <w:spacing w:before="0" w:line="240" w:lineRule="auto"/>
              <w:rPr>
                <w:rFonts w:eastAsia="Times New Roman"/>
              </w:rPr>
            </w:pPr>
            <w:r w:rsidRPr="0DC4CE10">
              <w:rPr>
                <w:rFonts w:eastAsia="Times New Roman"/>
              </w:rPr>
              <w:t>Z58.6</w:t>
            </w:r>
          </w:p>
        </w:tc>
        <w:tc>
          <w:tcPr>
            <w:tcW w:w="7830" w:type="dxa"/>
          </w:tcPr>
          <w:p w14:paraId="2732A107" w14:textId="0D1EA4BA" w:rsidR="005F10C9" w:rsidRPr="0DC4CE10"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DC4CE10">
              <w:rPr>
                <w:rFonts w:eastAsia="Times New Roman"/>
                <w:color w:val="000000" w:themeColor="text1"/>
              </w:rPr>
              <w:t>Inadequate drinking-water supply</w:t>
            </w:r>
          </w:p>
        </w:tc>
      </w:tr>
      <w:tr w:rsidR="005F10C9" w:rsidRPr="00F135B8" w14:paraId="70F1BE3A"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06D14C18" w14:textId="77777777" w:rsidR="005F10C9" w:rsidRPr="001740F1" w:rsidRDefault="005F10C9" w:rsidP="005F10C9">
            <w:pPr>
              <w:spacing w:before="0" w:line="240" w:lineRule="auto"/>
              <w:rPr>
                <w:rFonts w:eastAsia="Times New Roman"/>
                <w:color w:val="000000"/>
              </w:rPr>
            </w:pPr>
            <w:r w:rsidRPr="0DC4CE10">
              <w:rPr>
                <w:rFonts w:eastAsia="Times New Roman"/>
              </w:rPr>
              <w:t>Z59.10</w:t>
            </w:r>
          </w:p>
        </w:tc>
        <w:tc>
          <w:tcPr>
            <w:tcW w:w="7830" w:type="dxa"/>
          </w:tcPr>
          <w:p w14:paraId="2660F708" w14:textId="77777777" w:rsidR="005F10C9" w:rsidRPr="001740F1"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unspecified</w:t>
            </w:r>
          </w:p>
        </w:tc>
      </w:tr>
      <w:tr w:rsidR="005F10C9" w:rsidRPr="00F135B8" w14:paraId="62877073"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051BAC7D" w14:textId="77777777" w:rsidR="005F10C9" w:rsidRPr="001740F1" w:rsidRDefault="005F10C9" w:rsidP="005F10C9">
            <w:pPr>
              <w:spacing w:before="0" w:line="240" w:lineRule="auto"/>
              <w:rPr>
                <w:rFonts w:eastAsia="Times New Roman"/>
                <w:color w:val="000000"/>
              </w:rPr>
            </w:pPr>
            <w:r w:rsidRPr="0DC4CE10">
              <w:rPr>
                <w:rFonts w:eastAsia="Times New Roman"/>
              </w:rPr>
              <w:t>Z59.11</w:t>
            </w:r>
          </w:p>
        </w:tc>
        <w:tc>
          <w:tcPr>
            <w:tcW w:w="7830" w:type="dxa"/>
          </w:tcPr>
          <w:p w14:paraId="11B4DCCD" w14:textId="77777777" w:rsidR="005F10C9" w:rsidRPr="001740F1"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environmental temperature</w:t>
            </w:r>
          </w:p>
        </w:tc>
      </w:tr>
      <w:tr w:rsidR="005F10C9" w:rsidRPr="00F135B8" w14:paraId="174B3DA8"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00F1CCAA" w14:textId="77777777" w:rsidR="005F10C9" w:rsidRPr="001740F1" w:rsidRDefault="005F10C9" w:rsidP="005F10C9">
            <w:pPr>
              <w:spacing w:before="0" w:line="240" w:lineRule="auto"/>
              <w:rPr>
                <w:rFonts w:eastAsia="Times New Roman"/>
                <w:color w:val="000000"/>
              </w:rPr>
            </w:pPr>
            <w:r w:rsidRPr="0DC4CE10">
              <w:rPr>
                <w:rFonts w:eastAsia="Times New Roman"/>
              </w:rPr>
              <w:t>Z59.12</w:t>
            </w:r>
          </w:p>
        </w:tc>
        <w:tc>
          <w:tcPr>
            <w:tcW w:w="7830" w:type="dxa"/>
          </w:tcPr>
          <w:p w14:paraId="574543EA" w14:textId="77777777" w:rsidR="005F10C9" w:rsidRPr="001740F1"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housing utilities</w:t>
            </w:r>
          </w:p>
        </w:tc>
      </w:tr>
      <w:tr w:rsidR="005F10C9" w:rsidRPr="00F135B8" w14:paraId="3755CAC1"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C890636" w14:textId="77777777" w:rsidR="005F10C9" w:rsidRPr="001740F1" w:rsidRDefault="005F10C9" w:rsidP="005F10C9">
            <w:pPr>
              <w:spacing w:before="0" w:line="240" w:lineRule="auto"/>
              <w:rPr>
                <w:rFonts w:eastAsia="Times New Roman"/>
                <w:color w:val="000000"/>
              </w:rPr>
            </w:pPr>
            <w:r w:rsidRPr="0DC4CE10">
              <w:rPr>
                <w:rFonts w:eastAsia="Times New Roman"/>
              </w:rPr>
              <w:t>Z59.19</w:t>
            </w:r>
          </w:p>
        </w:tc>
        <w:tc>
          <w:tcPr>
            <w:tcW w:w="7830" w:type="dxa"/>
          </w:tcPr>
          <w:p w14:paraId="6FC01796" w14:textId="77777777" w:rsidR="005F10C9" w:rsidRPr="001740F1" w:rsidRDefault="005F10C9" w:rsidP="005F10C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Other Inadequate housing</w:t>
            </w:r>
          </w:p>
        </w:tc>
      </w:tr>
    </w:tbl>
    <w:p w14:paraId="7150324A" w14:textId="77777777" w:rsidR="00EA3823" w:rsidRDefault="00EA3823" w:rsidP="00EA3823">
      <w:pPr>
        <w:pStyle w:val="CalloutText-DkGray"/>
        <w:spacing w:after="0"/>
      </w:pPr>
      <w:r w:rsidRPr="00F135B8">
        <w:t>Transportation Needs</w:t>
      </w:r>
    </w:p>
    <w:tbl>
      <w:tblPr>
        <w:tblStyle w:val="MHLeftHeaderTable"/>
        <w:tblW w:w="10075" w:type="dxa"/>
        <w:tblLook w:val="04A0" w:firstRow="1" w:lastRow="0" w:firstColumn="1" w:lastColumn="0" w:noHBand="0" w:noVBand="1"/>
      </w:tblPr>
      <w:tblGrid>
        <w:gridCol w:w="2245"/>
        <w:gridCol w:w="7830"/>
      </w:tblGrid>
      <w:tr w:rsidR="00EA3823" w:rsidRPr="00F135B8" w14:paraId="4E0C31D3"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2CA63B78" w14:textId="77777777" w:rsidR="00EA3823" w:rsidRPr="00F135B8" w:rsidRDefault="00EA3823" w:rsidP="00BB7719">
            <w:pPr>
              <w:pStyle w:val="MH-ChartContentText"/>
              <w:rPr>
                <w:rFonts w:asciiTheme="majorHAnsi" w:hAnsiTheme="majorHAnsi" w:cstheme="majorHAnsi"/>
                <w:b w:val="0"/>
              </w:rPr>
            </w:pPr>
            <w:r>
              <w:rPr>
                <w:rFonts w:asciiTheme="majorHAnsi" w:hAnsiTheme="majorHAnsi" w:cstheme="majorHAnsi"/>
              </w:rPr>
              <w:t xml:space="preserve">ICD-10 </w:t>
            </w:r>
            <w:r w:rsidRPr="00F135B8">
              <w:rPr>
                <w:rFonts w:asciiTheme="majorHAnsi" w:hAnsiTheme="majorHAnsi" w:cstheme="majorHAnsi"/>
              </w:rPr>
              <w:t>Code Contributing</w:t>
            </w:r>
          </w:p>
          <w:p w14:paraId="0044245E" w14:textId="77777777" w:rsidR="00EA3823" w:rsidRPr="00E9628A" w:rsidRDefault="00EA3823" w:rsidP="00BB7719">
            <w:pPr>
              <w:pStyle w:val="MH-ChartContentText"/>
              <w:spacing w:after="240"/>
              <w:rPr>
                <w:rFonts w:asciiTheme="majorHAnsi" w:hAnsiTheme="majorHAnsi" w:cstheme="majorBidi"/>
                <w:b w:val="0"/>
              </w:rPr>
            </w:pPr>
            <w:r w:rsidRPr="0DC4CE10">
              <w:rPr>
                <w:rFonts w:asciiTheme="majorHAnsi" w:hAnsiTheme="majorHAnsi" w:cstheme="majorBidi"/>
              </w:rPr>
              <w:t xml:space="preserve"> to Rate 2 Numerators</w:t>
            </w:r>
          </w:p>
        </w:tc>
        <w:tc>
          <w:tcPr>
            <w:tcW w:w="7830" w:type="dxa"/>
            <w:shd w:val="clear" w:color="auto" w:fill="C1DDF6" w:themeFill="accent1" w:themeFillTint="33"/>
          </w:tcPr>
          <w:p w14:paraId="5133DF59" w14:textId="77777777" w:rsidR="00EA3823" w:rsidRPr="00F135B8"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0A2E70">
              <w:rPr>
                <w:rFonts w:asciiTheme="majorHAnsi" w:hAnsiTheme="majorHAnsi" w:cstheme="majorHAnsi"/>
              </w:rPr>
              <w:t>Meaning</w:t>
            </w:r>
          </w:p>
        </w:tc>
      </w:tr>
      <w:tr w:rsidR="00EA3823" w:rsidRPr="00F135B8" w14:paraId="1B1A62D2" w14:textId="77777777" w:rsidTr="00BB7719">
        <w:tblPrEx>
          <w:tblLook w:val="0680" w:firstRow="0" w:lastRow="0" w:firstColumn="1" w:lastColumn="0" w:noHBand="1" w:noVBand="1"/>
        </w:tblPrEx>
        <w:trPr>
          <w:trHeight w:val="455"/>
        </w:trPr>
        <w:tc>
          <w:tcPr>
            <w:cnfStyle w:val="001000000000" w:firstRow="0" w:lastRow="0" w:firstColumn="1" w:lastColumn="0" w:oddVBand="0" w:evenVBand="0" w:oddHBand="0" w:evenHBand="0" w:firstRowFirstColumn="0" w:firstRowLastColumn="0" w:lastRowFirstColumn="0" w:lastRowLastColumn="0"/>
            <w:tcW w:w="2245" w:type="dxa"/>
            <w:vAlign w:val="top"/>
          </w:tcPr>
          <w:p w14:paraId="44E0415F" w14:textId="77777777" w:rsidR="00EA3823" w:rsidRPr="00F135B8" w:rsidRDefault="00EA3823" w:rsidP="00BB7719">
            <w:pPr>
              <w:pStyle w:val="MH-ChartContentText"/>
              <w:rPr>
                <w:rFonts w:asciiTheme="majorHAnsi" w:hAnsiTheme="majorHAnsi" w:cstheme="majorHAnsi"/>
                <w:b w:val="0"/>
                <w:bCs/>
              </w:rPr>
            </w:pPr>
            <w:r w:rsidRPr="00F135B8">
              <w:rPr>
                <w:rFonts w:asciiTheme="majorHAnsi" w:hAnsiTheme="majorHAnsi" w:cstheme="majorHAnsi"/>
                <w:b w:val="0"/>
              </w:rPr>
              <w:t>Z59.82</w:t>
            </w:r>
          </w:p>
        </w:tc>
        <w:tc>
          <w:tcPr>
            <w:tcW w:w="7830" w:type="dxa"/>
            <w:vAlign w:val="top"/>
          </w:tcPr>
          <w:p w14:paraId="6A38AB8E" w14:textId="77777777" w:rsidR="00EA3823" w:rsidRPr="00F135B8"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135B8">
              <w:rPr>
                <w:rFonts w:asciiTheme="majorHAnsi" w:hAnsiTheme="majorHAnsi" w:cstheme="majorHAnsi"/>
              </w:rPr>
              <w:t>Transportation insecurity</w:t>
            </w:r>
          </w:p>
        </w:tc>
      </w:tr>
    </w:tbl>
    <w:p w14:paraId="6101B550" w14:textId="77777777" w:rsidR="00F9134D" w:rsidRDefault="00F9134D" w:rsidP="00F9134D"/>
    <w:p w14:paraId="1CF9932F" w14:textId="77777777" w:rsidR="00F9134D" w:rsidRDefault="00F9134D" w:rsidP="00F9134D"/>
    <w:p w14:paraId="111F5FD1" w14:textId="77777777" w:rsidR="00F9134D" w:rsidRDefault="00F9134D" w:rsidP="00F9134D"/>
    <w:p w14:paraId="5E4DCBE8" w14:textId="7BAB8913" w:rsidR="00EA3823" w:rsidRDefault="00EA3823" w:rsidP="00F9134D">
      <w:pPr>
        <w:pStyle w:val="CalloutText-DkGray"/>
      </w:pPr>
      <w:r w:rsidRPr="00F135B8">
        <w:lastRenderedPageBreak/>
        <w:t>Utility Difficulties</w:t>
      </w:r>
    </w:p>
    <w:tbl>
      <w:tblPr>
        <w:tblStyle w:val="MHLeftHeaderTable"/>
        <w:tblW w:w="10075" w:type="dxa"/>
        <w:tblLook w:val="04A0" w:firstRow="1" w:lastRow="0" w:firstColumn="1" w:lastColumn="0" w:noHBand="0" w:noVBand="1"/>
      </w:tblPr>
      <w:tblGrid>
        <w:gridCol w:w="2245"/>
        <w:gridCol w:w="7830"/>
      </w:tblGrid>
      <w:tr w:rsidR="00EA3823" w:rsidRPr="00F135B8" w14:paraId="02699C20" w14:textId="77777777" w:rsidTr="00BB7719">
        <w:trPr>
          <w:trHeight w:val="299"/>
          <w:tblHeader/>
        </w:trPr>
        <w:tc>
          <w:tcPr>
            <w:cnfStyle w:val="001000000000" w:firstRow="0" w:lastRow="0" w:firstColumn="1" w:lastColumn="0" w:oddVBand="0" w:evenVBand="0" w:oddHBand="0" w:evenHBand="0" w:firstRowFirstColumn="0" w:firstRowLastColumn="0" w:lastRowFirstColumn="0" w:lastRowLastColumn="0"/>
            <w:tcW w:w="2245" w:type="dxa"/>
            <w:shd w:val="clear" w:color="auto" w:fill="C1DDF6" w:themeFill="accent1" w:themeFillTint="33"/>
            <w:noWrap/>
          </w:tcPr>
          <w:p w14:paraId="69947745" w14:textId="77777777" w:rsidR="00EA3823" w:rsidRPr="001740F1" w:rsidRDefault="00EA3823" w:rsidP="00BB7719">
            <w:pPr>
              <w:pStyle w:val="MH-ChartContentText"/>
              <w:rPr>
                <w:b w:val="0"/>
              </w:rPr>
            </w:pPr>
            <w:r w:rsidRPr="001740F1">
              <w:t>ICD-10 Code Contributing</w:t>
            </w:r>
          </w:p>
          <w:p w14:paraId="7FB072CC" w14:textId="77777777" w:rsidR="00EA3823" w:rsidRPr="001740F1" w:rsidRDefault="00EA3823" w:rsidP="00BB7719">
            <w:pPr>
              <w:pStyle w:val="MH-ChartContentText"/>
              <w:spacing w:after="240"/>
              <w:rPr>
                <w:b w:val="0"/>
              </w:rPr>
            </w:pPr>
            <w:r w:rsidRPr="001740F1">
              <w:t xml:space="preserve"> to Rate 2 Numerators</w:t>
            </w:r>
          </w:p>
        </w:tc>
        <w:tc>
          <w:tcPr>
            <w:tcW w:w="7830" w:type="dxa"/>
            <w:shd w:val="clear" w:color="auto" w:fill="C1DDF6" w:themeFill="accent1" w:themeFillTint="33"/>
          </w:tcPr>
          <w:p w14:paraId="2F30E90E" w14:textId="77777777" w:rsidR="00EA3823" w:rsidRPr="001740F1" w:rsidRDefault="00EA3823" w:rsidP="00BB7719">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0A2E70">
              <w:rPr>
                <w:rFonts w:cstheme="minorHAnsi"/>
              </w:rPr>
              <w:t>Meaning</w:t>
            </w:r>
          </w:p>
        </w:tc>
      </w:tr>
      <w:tr w:rsidR="00EA3823" w:rsidRPr="00F135B8" w14:paraId="6DF6FD96"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28972987" w14:textId="77777777" w:rsidR="00EA3823" w:rsidRPr="001740F1" w:rsidRDefault="00EA3823" w:rsidP="00BB7719">
            <w:pPr>
              <w:spacing w:before="0" w:line="240" w:lineRule="auto"/>
              <w:rPr>
                <w:rFonts w:eastAsia="Times New Roman"/>
                <w:color w:val="000000"/>
              </w:rPr>
            </w:pPr>
            <w:r w:rsidRPr="0DC4CE10">
              <w:rPr>
                <w:rFonts w:eastAsia="Times New Roman"/>
              </w:rPr>
              <w:t>Z58.6</w:t>
            </w:r>
          </w:p>
        </w:tc>
        <w:tc>
          <w:tcPr>
            <w:tcW w:w="7830" w:type="dxa"/>
          </w:tcPr>
          <w:p w14:paraId="4A20F8D6"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Inadequate drinking-water supply</w:t>
            </w:r>
          </w:p>
        </w:tc>
      </w:tr>
      <w:tr w:rsidR="00EA3823" w:rsidRPr="00F135B8" w14:paraId="5EC86507"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376B4726" w14:textId="77777777" w:rsidR="00EA3823" w:rsidRPr="001740F1" w:rsidRDefault="00EA3823" w:rsidP="00BB7719">
            <w:pPr>
              <w:spacing w:before="0" w:line="240" w:lineRule="auto"/>
              <w:rPr>
                <w:rFonts w:eastAsia="Times New Roman"/>
                <w:color w:val="000000"/>
              </w:rPr>
            </w:pPr>
            <w:r w:rsidRPr="0DC4CE10">
              <w:rPr>
                <w:rFonts w:eastAsia="Times New Roman"/>
              </w:rPr>
              <w:t>Z58.81</w:t>
            </w:r>
          </w:p>
        </w:tc>
        <w:tc>
          <w:tcPr>
            <w:tcW w:w="7830" w:type="dxa"/>
          </w:tcPr>
          <w:p w14:paraId="299546C3" w14:textId="77777777" w:rsidR="00EA3823" w:rsidRPr="001740F1"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DC4CE10">
              <w:rPr>
                <w:rFonts w:eastAsia="Times New Roman"/>
                <w:color w:val="000000" w:themeColor="text1"/>
              </w:rPr>
              <w:t>Basic services unavailable in physical environment</w:t>
            </w:r>
          </w:p>
        </w:tc>
      </w:tr>
      <w:tr w:rsidR="00C70442" w:rsidRPr="00F135B8" w14:paraId="776834F6" w14:textId="77777777" w:rsidTr="00BB7719">
        <w:trPr>
          <w:trHeight w:val="299"/>
        </w:trPr>
        <w:tc>
          <w:tcPr>
            <w:cnfStyle w:val="001000000000" w:firstRow="0" w:lastRow="0" w:firstColumn="1" w:lastColumn="0" w:oddVBand="0" w:evenVBand="0" w:oddHBand="0" w:evenHBand="0" w:firstRowFirstColumn="0" w:firstRowLastColumn="0" w:lastRowFirstColumn="0" w:lastRowLastColumn="0"/>
            <w:tcW w:w="2245" w:type="dxa"/>
            <w:noWrap/>
          </w:tcPr>
          <w:p w14:paraId="2CA46596" w14:textId="4DB8F23B" w:rsidR="00C70442" w:rsidRPr="0DC4CE10" w:rsidRDefault="00C70442" w:rsidP="00C70442">
            <w:pPr>
              <w:spacing w:before="0" w:line="240" w:lineRule="auto"/>
              <w:rPr>
                <w:rFonts w:eastAsia="Times New Roman"/>
              </w:rPr>
            </w:pPr>
            <w:r w:rsidRPr="0DC4CE10">
              <w:rPr>
                <w:rFonts w:eastAsia="Times New Roman"/>
              </w:rPr>
              <w:t>Z59.12</w:t>
            </w:r>
          </w:p>
        </w:tc>
        <w:tc>
          <w:tcPr>
            <w:tcW w:w="7830" w:type="dxa"/>
          </w:tcPr>
          <w:p w14:paraId="39D9E663" w14:textId="4B31A2C4" w:rsidR="00C70442" w:rsidRPr="0DC4CE10" w:rsidRDefault="00C70442" w:rsidP="00C70442">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DC4CE10">
              <w:rPr>
                <w:rFonts w:eastAsia="Times New Roman"/>
                <w:color w:val="000000" w:themeColor="text1"/>
              </w:rPr>
              <w:t>Inadequate housing utilities</w:t>
            </w:r>
          </w:p>
        </w:tc>
      </w:tr>
    </w:tbl>
    <w:p w14:paraId="48D8B49B" w14:textId="77777777" w:rsidR="00EA3823" w:rsidRPr="00F135B8" w:rsidRDefault="00EA3823" w:rsidP="00EA3823">
      <w:pPr>
        <w:spacing w:before="0" w:after="0" w:line="259" w:lineRule="auto"/>
        <w:ind w:right="331"/>
        <w:rPr>
          <w:rStyle w:val="eop"/>
          <w:rFonts w:asciiTheme="majorHAnsi" w:hAnsiTheme="majorHAnsi" w:cstheme="majorHAnsi"/>
          <w:sz w:val="24"/>
          <w:szCs w:val="24"/>
        </w:rPr>
      </w:pPr>
    </w:p>
    <w:p w14:paraId="3C9569D6" w14:textId="1FC51EAE"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PERFORMANCE REQUIREMENTS &amp; ASSESSMENT</w:t>
      </w:r>
      <w:r>
        <w:rPr>
          <w:rFonts w:asciiTheme="majorHAnsi" w:hAnsiTheme="majorHAnsi" w:cstheme="majorHAnsi"/>
        </w:rPr>
        <w:t xml:space="preserve"> FOR PY3-5</w:t>
      </w:r>
    </w:p>
    <w:tbl>
      <w:tblPr>
        <w:tblStyle w:val="MHLeftHeaderTable"/>
        <w:tblW w:w="9900" w:type="dxa"/>
        <w:tblInd w:w="85" w:type="dxa"/>
        <w:tblLook w:val="06A0" w:firstRow="1" w:lastRow="0" w:firstColumn="1" w:lastColumn="0" w:noHBand="1" w:noVBand="1"/>
      </w:tblPr>
      <w:tblGrid>
        <w:gridCol w:w="2160"/>
        <w:gridCol w:w="7740"/>
      </w:tblGrid>
      <w:tr w:rsidR="00EA3823" w:rsidRPr="00F135B8" w14:paraId="6F72003E" w14:textId="77777777" w:rsidTr="00BB7719">
        <w:trPr>
          <w:trHeight w:val="484"/>
        </w:trPr>
        <w:tc>
          <w:tcPr>
            <w:cnfStyle w:val="001000000000" w:firstRow="0" w:lastRow="0" w:firstColumn="1" w:lastColumn="0" w:oddVBand="0" w:evenVBand="0" w:oddHBand="0" w:evenHBand="0" w:firstRowFirstColumn="0" w:firstRowLastColumn="0" w:lastRowFirstColumn="0" w:lastRowLastColumn="0"/>
            <w:tcW w:w="2160" w:type="dxa"/>
            <w:vAlign w:val="top"/>
          </w:tcPr>
          <w:p w14:paraId="4B0A142D" w14:textId="77777777" w:rsidR="00EA3823" w:rsidRPr="001740F1" w:rsidRDefault="00EA3823" w:rsidP="00BB7719">
            <w:pPr>
              <w:pStyle w:val="MH-ChartContentText"/>
            </w:pPr>
            <w:r w:rsidRPr="001740F1">
              <w:rPr>
                <w:rFonts w:eastAsia="Times New Roman"/>
              </w:rPr>
              <w:t>Performance Requirements</w:t>
            </w:r>
          </w:p>
        </w:tc>
        <w:tc>
          <w:tcPr>
            <w:tcW w:w="7740" w:type="dxa"/>
            <w:vAlign w:val="top"/>
          </w:tcPr>
          <w:p w14:paraId="24586D9E" w14:textId="003B17D1" w:rsidR="00EA3823" w:rsidRPr="00C70442" w:rsidRDefault="00EA3823" w:rsidP="00BB7719">
            <w:pPr>
              <w:pStyle w:val="MH-ChartContentText"/>
              <w:spacing w:after="240"/>
              <w:cnfStyle w:val="000000000000" w:firstRow="0" w:lastRow="0" w:firstColumn="0" w:lastColumn="0" w:oddVBand="0" w:evenVBand="0" w:oddHBand="0" w:evenHBand="0" w:firstRowFirstColumn="0" w:firstRowLastColumn="0" w:lastRowFirstColumn="0" w:lastRowLastColumn="0"/>
            </w:pPr>
            <w:r>
              <w:t>S</w:t>
            </w:r>
            <w:r w:rsidRPr="004B06A2">
              <w:t>ubmi</w:t>
            </w:r>
            <w:r>
              <w:t>ssion</w:t>
            </w:r>
            <w:r w:rsidRPr="004B06A2">
              <w:t xml:space="preserve"> to </w:t>
            </w:r>
            <w:r w:rsidRPr="77B39A90">
              <w:rPr>
                <w:rStyle w:val="xcontentpasted1"/>
                <w:rFonts w:eastAsiaTheme="majorEastAsia"/>
              </w:rPr>
              <w:t>MassHealth</w:t>
            </w:r>
            <w:r w:rsidRPr="004B06A2">
              <w:t xml:space="preserve"> by </w:t>
            </w:r>
            <w:r w:rsidRPr="004B06A2">
              <w:rPr>
                <w:b/>
              </w:rPr>
              <w:t xml:space="preserve">June 30 </w:t>
            </w:r>
            <w:r w:rsidRPr="77B39A90">
              <w:rPr>
                <w:rStyle w:val="normaltextrun"/>
                <w:rFonts w:ascii="Arial" w:hAnsi="Arial" w:cs="Arial"/>
                <w:b/>
              </w:rPr>
              <w:t xml:space="preserve">following each PY </w:t>
            </w:r>
            <w:r w:rsidRPr="77B39A90">
              <w:rPr>
                <w:rStyle w:val="normaltextrun"/>
                <w:rFonts w:ascii="Arial" w:hAnsi="Arial" w:cs="Arial"/>
              </w:rPr>
              <w:t>(e.g., June 30, 2027 for PY4) of required</w:t>
            </w:r>
            <w:r>
              <w:rPr>
                <w:rStyle w:val="normaltextrun"/>
                <w:rFonts w:ascii="Arial" w:hAnsi="Arial" w:cs="Arial"/>
              </w:rPr>
              <w:t xml:space="preserve"> </w:t>
            </w:r>
            <w:r w:rsidRPr="77B39A90">
              <w:rPr>
                <w:rStyle w:val="normaltextrun"/>
                <w:rFonts w:ascii="Arial" w:hAnsi="Arial" w:cs="Arial"/>
              </w:rPr>
              <w:t xml:space="preserve">supplemental data. </w:t>
            </w:r>
          </w:p>
        </w:tc>
      </w:tr>
      <w:tr w:rsidR="00EA3823" w:rsidRPr="00F135B8" w14:paraId="60AA8C31" w14:textId="77777777" w:rsidTr="00BB7719">
        <w:trPr>
          <w:trHeight w:val="484"/>
        </w:trPr>
        <w:tc>
          <w:tcPr>
            <w:cnfStyle w:val="001000000000" w:firstRow="0" w:lastRow="0" w:firstColumn="1" w:lastColumn="0" w:oddVBand="0" w:evenVBand="0" w:oddHBand="0" w:evenHBand="0" w:firstRowFirstColumn="0" w:firstRowLastColumn="0" w:lastRowFirstColumn="0" w:lastRowLastColumn="0"/>
            <w:tcW w:w="2160" w:type="dxa"/>
            <w:vAlign w:val="top"/>
          </w:tcPr>
          <w:p w14:paraId="03802D0F" w14:textId="77777777" w:rsidR="00EA3823" w:rsidRPr="001740F1" w:rsidRDefault="00EA3823" w:rsidP="00BB7719">
            <w:pPr>
              <w:pStyle w:val="MH-ChartContentText"/>
            </w:pPr>
            <w:r w:rsidRPr="001740F1">
              <w:rPr>
                <w:rFonts w:eastAsia="Times New Roman"/>
              </w:rPr>
              <w:t>Performance Assessment</w:t>
            </w:r>
          </w:p>
        </w:tc>
        <w:tc>
          <w:tcPr>
            <w:tcW w:w="7740" w:type="dxa"/>
            <w:vAlign w:val="top"/>
          </w:tcPr>
          <w:p w14:paraId="06FCC218" w14:textId="77777777" w:rsidR="00C33667" w:rsidRDefault="00EA3823" w:rsidP="00C33667">
            <w:pPr>
              <w:spacing w:before="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r w:rsidRPr="00364509">
              <w:rPr>
                <w:rStyle w:val="normaltextrun"/>
                <w:rFonts w:ascii="Arial" w:hAnsi="Arial" w:cs="Arial"/>
                <w:color w:val="000000"/>
              </w:rPr>
              <w:t xml:space="preserve">See the MassHealth </w:t>
            </w:r>
            <w:r>
              <w:rPr>
                <w:rStyle w:val="normaltextrun"/>
                <w:rFonts w:ascii="Arial" w:hAnsi="Arial" w:cs="Arial"/>
                <w:color w:val="000000"/>
              </w:rPr>
              <w:t xml:space="preserve">Cambridge Health Alliance </w:t>
            </w:r>
            <w:r w:rsidRPr="00364509">
              <w:rPr>
                <w:rStyle w:val="normaltextrun"/>
                <w:rFonts w:ascii="Arial" w:hAnsi="Arial" w:cs="Arial"/>
                <w:color w:val="000000"/>
              </w:rPr>
              <w:t>Hospital Quality and Equity Incentives Program (</w:t>
            </w:r>
            <w:r>
              <w:rPr>
                <w:rStyle w:val="normaltextrun"/>
                <w:rFonts w:ascii="Arial" w:hAnsi="Arial" w:cs="Arial"/>
                <w:color w:val="000000"/>
              </w:rPr>
              <w:t>CHA-</w:t>
            </w:r>
            <w:r w:rsidRPr="00364509">
              <w:rPr>
                <w:rStyle w:val="normaltextrun"/>
                <w:rFonts w:ascii="Arial" w:hAnsi="Arial" w:cs="Arial"/>
                <w:color w:val="000000"/>
              </w:rPr>
              <w:t xml:space="preserve">QEIP) Performance Assessment Methodology </w:t>
            </w:r>
            <w:r>
              <w:rPr>
                <w:rStyle w:val="normaltextrun"/>
                <w:rFonts w:ascii="Arial" w:hAnsi="Arial" w:cs="Arial"/>
                <w:color w:val="000000"/>
              </w:rPr>
              <w:t>M</w:t>
            </w:r>
            <w:r w:rsidRPr="00364509">
              <w:rPr>
                <w:rStyle w:val="normaltextrun"/>
                <w:rFonts w:ascii="Arial" w:hAnsi="Arial" w:cs="Arial"/>
                <w:color w:val="000000"/>
              </w:rPr>
              <w:t>anual.</w:t>
            </w:r>
          </w:p>
          <w:p w14:paraId="4411244E" w14:textId="29AEC586" w:rsidR="00EA3823" w:rsidRPr="00C70442" w:rsidRDefault="00C33667" w:rsidP="00C33667">
            <w:pPr>
              <w:spacing w:before="0"/>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3AB274D9">
              <w:rPr>
                <w:rStyle w:val="normaltextrun"/>
                <w:rFonts w:ascii="Arial" w:hAnsi="Arial" w:cs="Arial"/>
                <w:color w:val="000000" w:themeColor="text1"/>
              </w:rPr>
              <w:t xml:space="preserve">MassHealth </w:t>
            </w:r>
            <w:r>
              <w:rPr>
                <w:rStyle w:val="normaltextrun"/>
                <w:rFonts w:ascii="Arial" w:hAnsi="Arial" w:cs="Arial"/>
                <w:color w:val="000000" w:themeColor="text1"/>
              </w:rPr>
              <w:t>expects to</w:t>
            </w:r>
            <w:r w:rsidRPr="3AB274D9">
              <w:rPr>
                <w:rStyle w:val="normaltextrun"/>
                <w:rFonts w:ascii="Arial" w:hAnsi="Arial" w:cs="Arial"/>
                <w:color w:val="000000" w:themeColor="text1"/>
              </w:rPr>
              <w:t xml:space="preserve"> audit the data submitted </w:t>
            </w:r>
            <w:r w:rsidRPr="3AB274D9">
              <w:rPr>
                <w:rStyle w:val="normaltextrun"/>
                <w:color w:val="000000" w:themeColor="text1"/>
              </w:rPr>
              <w:t>f</w:t>
            </w:r>
            <w:r w:rsidRPr="3AB274D9">
              <w:rPr>
                <w:rStyle w:val="normaltextrun"/>
              </w:rPr>
              <w:t xml:space="preserve">or Rates 1 and 2 </w:t>
            </w:r>
            <w:r>
              <w:rPr>
                <w:rStyle w:val="normaltextrun"/>
              </w:rPr>
              <w:t>by CHA</w:t>
            </w:r>
            <w:r w:rsidRPr="3AB274D9">
              <w:rPr>
                <w:rStyle w:val="eop"/>
                <w:rFonts w:ascii="Arial" w:hAnsi="Arial" w:cs="Arial"/>
                <w:color w:val="000000" w:themeColor="text1"/>
              </w:rPr>
              <w:t>.</w:t>
            </w:r>
            <w:r w:rsidRPr="3AB274D9">
              <w:rPr>
                <w:rStyle w:val="eop"/>
                <w:rFonts w:ascii="Arial" w:hAnsi="Arial" w:cs="Arial"/>
                <w:b/>
                <w:bCs/>
                <w:color w:val="000000" w:themeColor="text1"/>
              </w:rPr>
              <w:t> </w:t>
            </w:r>
          </w:p>
        </w:tc>
      </w:tr>
    </w:tbl>
    <w:p w14:paraId="3521B173" w14:textId="77777777" w:rsidR="00EA3823" w:rsidRDefault="00EA3823" w:rsidP="00EA3823">
      <w:bookmarkStart w:id="69" w:name="_Toc153275129"/>
      <w:bookmarkStart w:id="70" w:name="_Toc153285990"/>
      <w:bookmarkStart w:id="71" w:name="_Toc168396268"/>
    </w:p>
    <w:p w14:paraId="1AB8CA52" w14:textId="77777777" w:rsidR="00F3164E" w:rsidRDefault="00F3164E" w:rsidP="00EA3823"/>
    <w:p w14:paraId="486174D2" w14:textId="77777777" w:rsidR="00F3164E" w:rsidRDefault="00F3164E" w:rsidP="00EA3823"/>
    <w:p w14:paraId="253DA9A9" w14:textId="77777777" w:rsidR="00F3164E" w:rsidRDefault="00F3164E" w:rsidP="00EA3823"/>
    <w:p w14:paraId="648ACC9B" w14:textId="77777777" w:rsidR="00F3164E" w:rsidRDefault="00F3164E" w:rsidP="00EA3823"/>
    <w:p w14:paraId="7DCEB2F3" w14:textId="77777777" w:rsidR="00F3164E" w:rsidRDefault="00F3164E" w:rsidP="00EA3823"/>
    <w:p w14:paraId="716395ED" w14:textId="77777777" w:rsidR="00F3164E" w:rsidRDefault="00F3164E" w:rsidP="00EA3823"/>
    <w:p w14:paraId="25AFD155" w14:textId="77777777" w:rsidR="00F3164E" w:rsidRDefault="00F3164E" w:rsidP="00EA3823"/>
    <w:p w14:paraId="58A559B6" w14:textId="77777777" w:rsidR="00F3164E" w:rsidRDefault="00F3164E" w:rsidP="00EA3823"/>
    <w:p w14:paraId="62EDE592" w14:textId="0083F60D" w:rsidR="00EA3823" w:rsidRDefault="007F7788" w:rsidP="00BD298F">
      <w:pPr>
        <w:pStyle w:val="Heading3"/>
      </w:pPr>
      <w:bookmarkStart w:id="72" w:name="_Toc182309624"/>
      <w:bookmarkStart w:id="73" w:name="_Toc185925509"/>
      <w:r>
        <w:lastRenderedPageBreak/>
        <w:t>CHA</w:t>
      </w:r>
      <w:r w:rsidR="00312DCE">
        <w:t>-HQEIP</w:t>
      </w:r>
      <w:r w:rsidR="00063B1C">
        <w:t xml:space="preserve"> </w:t>
      </w:r>
      <w:r w:rsidR="00EA3823">
        <w:t>Ambulatory Quality Performance Disparities Reduction</w:t>
      </w:r>
      <w:bookmarkEnd w:id="69"/>
      <w:bookmarkEnd w:id="70"/>
      <w:bookmarkEnd w:id="71"/>
      <w:bookmarkEnd w:id="72"/>
      <w:bookmarkEnd w:id="73"/>
    </w:p>
    <w:p w14:paraId="5B8CEC8D"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3823" w:rsidRPr="00F135B8" w14:paraId="4C5770D2"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485BC73F" w14:textId="77777777" w:rsidR="00EA3823" w:rsidRPr="0048705B" w:rsidRDefault="00EA3823" w:rsidP="00BB7719">
            <w:pPr>
              <w:pStyle w:val="MH-ChartContentText"/>
            </w:pPr>
            <w:r w:rsidRPr="0048705B">
              <w:t>Measure Name</w:t>
            </w:r>
          </w:p>
        </w:tc>
        <w:tc>
          <w:tcPr>
            <w:tcW w:w="7830" w:type="dxa"/>
          </w:tcPr>
          <w:p w14:paraId="03F7968E" w14:textId="26E0A099" w:rsidR="00EA3823" w:rsidRPr="00670BB2" w:rsidRDefault="00063B1C" w:rsidP="00BB7719">
            <w:pPr>
              <w:pStyle w:val="MH-ChartContentText"/>
              <w:cnfStyle w:val="000000000000" w:firstRow="0" w:lastRow="0" w:firstColumn="0" w:lastColumn="0" w:oddVBand="0" w:evenVBand="0" w:oddHBand="0" w:evenHBand="0" w:firstRowFirstColumn="0" w:firstRowLastColumn="0" w:lastRowFirstColumn="0" w:lastRowLastColumn="0"/>
              <w:rPr>
                <w:b/>
                <w:bCs/>
              </w:rPr>
            </w:pPr>
            <w:r>
              <w:t>CHA</w:t>
            </w:r>
            <w:r w:rsidR="00312DCE">
              <w:t>-HQEIP</w:t>
            </w:r>
            <w:r>
              <w:t xml:space="preserve"> </w:t>
            </w:r>
            <w:r w:rsidR="00EA3823" w:rsidRPr="00670BB2">
              <w:t>Ambulatory Quality Performance Disparities Reduction</w:t>
            </w:r>
          </w:p>
        </w:tc>
      </w:tr>
      <w:tr w:rsidR="00EA3823" w:rsidRPr="00F135B8" w14:paraId="47DCA29C"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18FFAB6" w14:textId="77777777" w:rsidR="00EA3823" w:rsidRPr="0048705B" w:rsidRDefault="00EA3823" w:rsidP="00BB7719">
            <w:pPr>
              <w:pStyle w:val="MH-ChartContentText"/>
            </w:pPr>
            <w:r w:rsidRPr="0048705B">
              <w:t>Steward</w:t>
            </w:r>
          </w:p>
        </w:tc>
        <w:tc>
          <w:tcPr>
            <w:tcW w:w="7830" w:type="dxa"/>
          </w:tcPr>
          <w:p w14:paraId="1B91EA77" w14:textId="77777777" w:rsidR="00EA3823" w:rsidRPr="004870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8705B">
              <w:t>MassHealth</w:t>
            </w:r>
          </w:p>
        </w:tc>
      </w:tr>
      <w:tr w:rsidR="00EA3823" w:rsidRPr="00F135B8" w14:paraId="752049D1"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6570A2B" w14:textId="77777777" w:rsidR="00EA3823" w:rsidRPr="0048705B" w:rsidRDefault="00EA3823" w:rsidP="00BB7719">
            <w:pPr>
              <w:pStyle w:val="MH-ChartContentText"/>
            </w:pPr>
            <w:r w:rsidRPr="0048705B">
              <w:t>NQF Number</w:t>
            </w:r>
          </w:p>
        </w:tc>
        <w:tc>
          <w:tcPr>
            <w:tcW w:w="7830" w:type="dxa"/>
          </w:tcPr>
          <w:p w14:paraId="042E091D" w14:textId="77777777" w:rsidR="00EA3823" w:rsidRPr="004870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8705B">
              <w:t>N/A</w:t>
            </w:r>
          </w:p>
        </w:tc>
      </w:tr>
      <w:tr w:rsidR="00EA3823" w:rsidRPr="00F135B8" w14:paraId="0BF9D503"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2BCBE2D" w14:textId="77777777" w:rsidR="00EA3823" w:rsidRPr="0048705B" w:rsidRDefault="00EA3823" w:rsidP="00BB7719">
            <w:pPr>
              <w:pStyle w:val="MH-ChartContentText"/>
            </w:pPr>
            <w:r w:rsidRPr="0048705B">
              <w:t>Data Source</w:t>
            </w:r>
          </w:p>
        </w:tc>
        <w:tc>
          <w:tcPr>
            <w:tcW w:w="7830" w:type="dxa"/>
          </w:tcPr>
          <w:p w14:paraId="4DD8A9E0" w14:textId="77777777" w:rsidR="00EA3823" w:rsidRPr="004870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proofErr w:type="gramStart"/>
            <w:r w:rsidRPr="0048705B">
              <w:t>Administrative</w:t>
            </w:r>
            <w:proofErr w:type="gramEnd"/>
            <w:r w:rsidRPr="0048705B">
              <w:t>, Supplemental</w:t>
            </w:r>
            <w:r>
              <w:t xml:space="preserve">. CHA will </w:t>
            </w:r>
            <w:proofErr w:type="gramStart"/>
            <w:r>
              <w:t>report</w:t>
            </w:r>
            <w:proofErr w:type="gramEnd"/>
            <w:r>
              <w:t xml:space="preserve"> population-based electronic measures from the EHR.</w:t>
            </w:r>
          </w:p>
        </w:tc>
      </w:tr>
      <w:tr w:rsidR="00EA3823" w:rsidRPr="00F135B8" w14:paraId="412251A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A6D9761" w14:textId="2D768370" w:rsidR="00EA3823" w:rsidRPr="0048705B" w:rsidRDefault="00EA3823" w:rsidP="00BB7719">
            <w:pPr>
              <w:pStyle w:val="MH-ChartContentText"/>
            </w:pPr>
            <w:r>
              <w:t>Performance Status: PY3</w:t>
            </w:r>
          </w:p>
        </w:tc>
        <w:tc>
          <w:tcPr>
            <w:tcW w:w="7830" w:type="dxa"/>
          </w:tcPr>
          <w:p w14:paraId="29551C10" w14:textId="77777777" w:rsidR="00EA3823" w:rsidRPr="0048705B"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48705B">
              <w:t>Pay-for-Reporting (P4R)</w:t>
            </w:r>
          </w:p>
        </w:tc>
      </w:tr>
      <w:tr w:rsidR="00EA3823" w14:paraId="16281781"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5CA34437" w14:textId="421FCAC1" w:rsidR="00EA3823" w:rsidRDefault="00EA3823" w:rsidP="00BB62D5">
            <w:pPr>
              <w:pStyle w:val="MH-ChartContentText"/>
            </w:pPr>
            <w:r>
              <w:t>Performance Status</w:t>
            </w:r>
            <w:r w:rsidR="001F4459">
              <w:t>:</w:t>
            </w:r>
            <w:r>
              <w:t xml:space="preserve"> PY4 &amp; 5</w:t>
            </w:r>
          </w:p>
        </w:tc>
        <w:tc>
          <w:tcPr>
            <w:tcW w:w="7830" w:type="dxa"/>
          </w:tcPr>
          <w:p w14:paraId="7E7CD5EE" w14:textId="77777777" w:rsidR="00EA3823" w:rsidRDefault="00EA3823" w:rsidP="00BB62D5">
            <w:pPr>
              <w:pStyle w:val="MH-ChartContentText"/>
              <w:cnfStyle w:val="000000000000" w:firstRow="0" w:lastRow="0" w:firstColumn="0" w:lastColumn="0" w:oddVBand="0" w:evenVBand="0" w:oddHBand="0" w:evenHBand="0" w:firstRowFirstColumn="0" w:firstRowLastColumn="0" w:lastRowFirstColumn="0" w:lastRowLastColumn="0"/>
            </w:pPr>
            <w:r>
              <w:t>Pay for Performance (P4P)</w:t>
            </w:r>
          </w:p>
        </w:tc>
      </w:tr>
    </w:tbl>
    <w:p w14:paraId="1B1A7613" w14:textId="77777777" w:rsidR="00EA3823" w:rsidRPr="0048705B" w:rsidRDefault="00EA3823" w:rsidP="00EA3823">
      <w:pPr>
        <w:spacing w:before="0" w:after="0"/>
        <w:rPr>
          <w:rFonts w:asciiTheme="majorHAnsi" w:hAnsiTheme="majorHAnsi" w:cstheme="majorHAnsi"/>
          <w:sz w:val="24"/>
          <w:szCs w:val="24"/>
        </w:rPr>
      </w:pPr>
    </w:p>
    <w:p w14:paraId="613071F2" w14:textId="77777777" w:rsidR="00EA3823" w:rsidRPr="00F135B8" w:rsidRDefault="00EA3823" w:rsidP="00EA3823">
      <w:pPr>
        <w:pStyle w:val="CalloutText-LtBlue"/>
        <w:rPr>
          <w:rFonts w:asciiTheme="majorHAnsi" w:hAnsiTheme="majorHAnsi" w:cstheme="majorBidi"/>
        </w:rPr>
      </w:pPr>
      <w:r w:rsidRPr="61FEFFD5">
        <w:rPr>
          <w:rFonts w:asciiTheme="majorHAnsi" w:hAnsiTheme="majorHAnsi" w:cstheme="majorBidi"/>
        </w:rPr>
        <w:t>POPULATION HEALTH IMPACT</w:t>
      </w:r>
    </w:p>
    <w:p w14:paraId="1A902FDA" w14:textId="2A0860E1" w:rsidR="00EA3823" w:rsidRDefault="00EA3823" w:rsidP="00EA3823">
      <w:pPr>
        <w:spacing w:before="0" w:after="0"/>
      </w:pPr>
      <w:r>
        <w:t xml:space="preserve">Eliminating or reducing health care disparities is essential to improve quality of care for all patients. By collecting and stratifying quality measures, </w:t>
      </w:r>
      <w:r w:rsidR="00063B1C">
        <w:t>CHA</w:t>
      </w:r>
      <w:r>
        <w:t xml:space="preserve"> can further identify where health care disparities exist—and then focus interventions to reduce observed disparities and promote equitable care.</w:t>
      </w:r>
    </w:p>
    <w:p w14:paraId="288876FE" w14:textId="77777777" w:rsidR="00EA3823" w:rsidRPr="005536CE" w:rsidRDefault="00EA3823" w:rsidP="00EA3823">
      <w:pPr>
        <w:spacing w:before="0" w:after="0"/>
        <w:rPr>
          <w:rStyle w:val="normaltextrun"/>
          <w:rFonts w:asciiTheme="majorHAnsi" w:hAnsiTheme="majorHAnsi" w:cstheme="majorHAnsi"/>
          <w:color w:val="000000"/>
          <w:sz w:val="24"/>
          <w:szCs w:val="24"/>
          <w:shd w:val="clear" w:color="auto" w:fill="FFFFFF"/>
        </w:rPr>
      </w:pPr>
    </w:p>
    <w:p w14:paraId="1649BBFA"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EA3823" w:rsidRPr="00F135B8" w14:paraId="1F910B52"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25BD2729" w14:textId="77777777" w:rsidR="00EA3823" w:rsidRPr="0048705B" w:rsidRDefault="00EA3823" w:rsidP="00BB7719">
            <w:pPr>
              <w:pStyle w:val="MH-ChartContentText"/>
            </w:pPr>
            <w:r w:rsidRPr="0048705B">
              <w:t>Description</w:t>
            </w:r>
          </w:p>
        </w:tc>
        <w:tc>
          <w:tcPr>
            <w:tcW w:w="7830" w:type="dxa"/>
          </w:tcPr>
          <w:p w14:paraId="6494125B" w14:textId="02F58EE6" w:rsidR="00EA3823" w:rsidRPr="005536CE" w:rsidRDefault="00EA3823" w:rsidP="00BB7719">
            <w:pPr>
              <w:spacing w:before="0" w:after="240" w:line="259" w:lineRule="auto"/>
              <w:cnfStyle w:val="000000000000" w:firstRow="0" w:lastRow="0" w:firstColumn="0" w:lastColumn="0" w:oddVBand="0" w:evenVBand="0" w:oddHBand="0" w:evenHBand="0" w:firstRowFirstColumn="0" w:firstRowLastColumn="0" w:lastRowFirstColumn="0" w:lastRowLastColumn="0"/>
              <w:rPr>
                <w:b/>
                <w:bCs/>
              </w:rPr>
            </w:pPr>
            <w:r>
              <w:t>This measure assesses performance on reducing disparities on targeted quality performance measures for the served uninsured patient population in</w:t>
            </w:r>
            <w:r w:rsidR="00063B1C">
              <w:t xml:space="preserve"> CHA</w:t>
            </w:r>
            <w:r>
              <w:t xml:space="preserve">’s primary care system.  The quality measures identified for inclusion in this measure span wellness, prevention, and screening; access; outreach and care coordination; and chronic health conditions domains. </w:t>
            </w:r>
          </w:p>
        </w:tc>
      </w:tr>
    </w:tbl>
    <w:p w14:paraId="1A6C0F99" w14:textId="77777777" w:rsidR="00EA3823" w:rsidRPr="00EF4B65" w:rsidRDefault="00EA3823" w:rsidP="00EA3823">
      <w:pPr>
        <w:spacing w:before="0" w:after="0"/>
        <w:rPr>
          <w:rFonts w:asciiTheme="majorHAnsi" w:hAnsiTheme="majorHAnsi" w:cstheme="majorHAnsi"/>
          <w:sz w:val="24"/>
          <w:szCs w:val="24"/>
        </w:rPr>
      </w:pPr>
    </w:p>
    <w:p w14:paraId="3E9F2D02"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ELIGIBLE POPULATION</w:t>
      </w:r>
    </w:p>
    <w:p w14:paraId="7B8E8A0D" w14:textId="6DDCBB4A" w:rsidR="00EA3823" w:rsidRDefault="00EA3823" w:rsidP="00B0119A">
      <w:pPr>
        <w:spacing w:before="0" w:after="0"/>
      </w:pPr>
      <w:r w:rsidRPr="59D61503">
        <w:rPr>
          <w:b/>
          <w:bCs/>
          <w:u w:val="single"/>
        </w:rPr>
        <w:t>Served uninsured patients who are active primary care patients in</w:t>
      </w:r>
      <w:r w:rsidR="000776FB">
        <w:rPr>
          <w:b/>
          <w:bCs/>
          <w:u w:val="single"/>
        </w:rPr>
        <w:t xml:space="preserve"> CHA</w:t>
      </w:r>
      <w:r w:rsidRPr="59D61503">
        <w:rPr>
          <w:b/>
          <w:bCs/>
          <w:u w:val="single"/>
        </w:rPr>
        <w:t>’s primary care system:</w:t>
      </w:r>
      <w:r w:rsidRPr="59D61503">
        <w:rPr>
          <w:b/>
          <w:bCs/>
        </w:rPr>
        <w:t xml:space="preserve"> </w:t>
      </w:r>
      <w:r>
        <w:t>Active primary care patient is defined as a patient that had a face-to-face or telehealth visit in the last 2 years where the patient is empaneled at one of CHA’s primary care locations assigned in the EHR.</w:t>
      </w:r>
      <w:r w:rsidRPr="59D61503">
        <w:rPr>
          <w:b/>
          <w:bCs/>
        </w:rPr>
        <w:t xml:space="preserve"> </w:t>
      </w:r>
      <w:r>
        <w:t>For ambulatory measures for active patients on CHA’s primary care panel, coverage is pulled on the last encounter that was assigned as the Primary Benefit Plan and Secondary Benefit Plan in the EHR. </w:t>
      </w:r>
    </w:p>
    <w:p w14:paraId="4912D394" w14:textId="77777777" w:rsidR="00B0119A" w:rsidRPr="00D04CBD" w:rsidRDefault="00B0119A" w:rsidP="00B0119A">
      <w:pPr>
        <w:spacing w:before="0" w:after="0"/>
        <w:rPr>
          <w:rFonts w:ascii="Times New Roman" w:hAnsi="Times New Roman" w:cs="Times New Roman"/>
          <w:b/>
          <w:bCs/>
          <w:sz w:val="24"/>
          <w:szCs w:val="24"/>
          <w:u w:val="single"/>
        </w:rPr>
      </w:pPr>
    </w:p>
    <w:p w14:paraId="5D95AB90" w14:textId="77777777" w:rsidR="00EA3823" w:rsidRDefault="00EA3823" w:rsidP="00BB62D5">
      <w:pPr>
        <w:pStyle w:val="CalloutText-LtBlue"/>
        <w:pBdr>
          <w:top w:val="single" w:sz="36" w:space="4" w:color="C1DDF6"/>
          <w:left w:val="single" w:sz="36" w:space="4" w:color="C1DDF6"/>
          <w:bottom w:val="single" w:sz="36" w:space="4" w:color="C1DDF6"/>
          <w:right w:val="single" w:sz="36" w:space="4" w:color="C1DDF6"/>
        </w:pBdr>
        <w:rPr>
          <w:rFonts w:ascii="Arial" w:eastAsia="Arial" w:hAnsi="Arial" w:cs="Arial"/>
          <w:szCs w:val="24"/>
        </w:rPr>
      </w:pPr>
      <w:r w:rsidRPr="59D61503">
        <w:rPr>
          <w:rFonts w:ascii="Arial" w:eastAsia="Arial" w:hAnsi="Arial" w:cs="Arial"/>
          <w:bCs/>
          <w:szCs w:val="24"/>
        </w:rPr>
        <w:lastRenderedPageBreak/>
        <w:t>ADMINISTRATIVE SPECIFICATION</w:t>
      </w:r>
    </w:p>
    <w:p w14:paraId="51E39D8F" w14:textId="77777777" w:rsidR="00EA3823" w:rsidRDefault="00EA3823" w:rsidP="00BB62D5">
      <w:pPr>
        <w:spacing w:before="0" w:after="0"/>
        <w:rPr>
          <w:rFonts w:ascii="Arial" w:eastAsia="Arial" w:hAnsi="Arial" w:cs="Arial"/>
          <w:color w:val="000000" w:themeColor="text1"/>
        </w:rPr>
      </w:pPr>
      <w:r w:rsidRPr="59D61503">
        <w:rPr>
          <w:rFonts w:ascii="Arial" w:eastAsia="Arial" w:hAnsi="Arial" w:cs="Arial"/>
          <w:color w:val="000000" w:themeColor="text1"/>
        </w:rPr>
        <w:t>In PY3, CHA must complete and submit a “</w:t>
      </w:r>
      <w:r w:rsidRPr="59D61503">
        <w:rPr>
          <w:rFonts w:ascii="Arial" w:eastAsia="Arial" w:hAnsi="Arial" w:cs="Arial"/>
          <w:i/>
          <w:iCs/>
          <w:color w:val="000000" w:themeColor="text1"/>
        </w:rPr>
        <w:t xml:space="preserve">PY3 Measure Assessment Report.”  </w:t>
      </w:r>
      <w:r w:rsidRPr="59D61503">
        <w:rPr>
          <w:rFonts w:ascii="Arial" w:eastAsia="Arial" w:hAnsi="Arial" w:cs="Arial"/>
          <w:color w:val="000000" w:themeColor="text1"/>
        </w:rPr>
        <w:t xml:space="preserve">The report must be submitted in a form and format specified by MassHealth, and must include:   </w:t>
      </w:r>
    </w:p>
    <w:p w14:paraId="24206685" w14:textId="0E91FF23" w:rsidR="00EA3823" w:rsidRDefault="00EA3823" w:rsidP="00BB62D5">
      <w:pPr>
        <w:pStyle w:val="ListParagraph"/>
        <w:numPr>
          <w:ilvl w:val="0"/>
          <w:numId w:val="107"/>
        </w:numPr>
        <w:spacing w:before="0" w:after="0"/>
        <w:rPr>
          <w:rFonts w:ascii="Arial" w:eastAsia="Arial" w:hAnsi="Arial" w:cs="Arial"/>
          <w:color w:val="000000" w:themeColor="text1"/>
        </w:rPr>
      </w:pPr>
      <w:r w:rsidRPr="59D61503">
        <w:rPr>
          <w:rFonts w:ascii="Arial" w:eastAsia="Arial" w:hAnsi="Arial" w:cs="Arial"/>
          <w:color w:val="000000" w:themeColor="text1"/>
        </w:rPr>
        <w:t xml:space="preserve">An assessment of the opportunity for disparities reduction on the full list of measures specified by MassHealth, including how each measure does or doesn’t represent an opportunity for </w:t>
      </w:r>
      <w:r w:rsidR="00373298">
        <w:rPr>
          <w:rFonts w:ascii="Arial" w:eastAsia="Arial" w:hAnsi="Arial" w:cs="Arial"/>
          <w:color w:val="000000" w:themeColor="text1"/>
        </w:rPr>
        <w:t>CHA</w:t>
      </w:r>
      <w:r w:rsidR="00394C71">
        <w:rPr>
          <w:rFonts w:ascii="Arial" w:eastAsia="Arial" w:hAnsi="Arial" w:cs="Arial"/>
          <w:color w:val="000000" w:themeColor="text1"/>
        </w:rPr>
        <w:t xml:space="preserve"> </w:t>
      </w:r>
      <w:r w:rsidRPr="3278FDE9">
        <w:rPr>
          <w:rFonts w:ascii="Arial" w:eastAsia="Arial" w:hAnsi="Arial" w:cs="Arial"/>
          <w:color w:val="000000" w:themeColor="text1"/>
        </w:rPr>
        <w:t xml:space="preserve">for </w:t>
      </w:r>
      <w:proofErr w:type="gramStart"/>
      <w:r w:rsidRPr="3278FDE9">
        <w:rPr>
          <w:rFonts w:ascii="Arial" w:eastAsia="Arial" w:hAnsi="Arial" w:cs="Arial"/>
          <w:color w:val="000000" w:themeColor="text1"/>
        </w:rPr>
        <w:t>its</w:t>
      </w:r>
      <w:proofErr w:type="gramEnd"/>
      <w:r w:rsidRPr="3278FDE9">
        <w:rPr>
          <w:rFonts w:ascii="Arial" w:eastAsia="Arial" w:hAnsi="Arial" w:cs="Arial"/>
          <w:color w:val="000000" w:themeColor="text1"/>
        </w:rPr>
        <w:t xml:space="preserve"> served uninsured patients</w:t>
      </w:r>
      <w:r w:rsidR="00A6658D">
        <w:rPr>
          <w:rFonts w:ascii="Arial" w:eastAsia="Arial" w:hAnsi="Arial" w:cs="Arial"/>
          <w:color w:val="000000" w:themeColor="text1"/>
        </w:rPr>
        <w:t>;</w:t>
      </w:r>
    </w:p>
    <w:p w14:paraId="55A17B0A" w14:textId="2E53EC87" w:rsidR="00232DD8" w:rsidRDefault="00232DD8" w:rsidP="00BB62D5">
      <w:pPr>
        <w:pStyle w:val="ListParagraph"/>
        <w:numPr>
          <w:ilvl w:val="0"/>
          <w:numId w:val="107"/>
        </w:numPr>
        <w:spacing w:before="0" w:after="0"/>
        <w:rPr>
          <w:rFonts w:ascii="Arial" w:eastAsia="Arial" w:hAnsi="Arial" w:cs="Arial"/>
          <w:color w:val="000000" w:themeColor="text1"/>
        </w:rPr>
      </w:pPr>
      <w:r>
        <w:rPr>
          <w:rFonts w:ascii="Arial" w:eastAsia="Arial" w:hAnsi="Arial" w:cs="Arial"/>
        </w:rPr>
        <w:t xml:space="preserve">Identification and </w:t>
      </w:r>
      <w:r w:rsidRPr="00A26A05">
        <w:rPr>
          <w:rFonts w:ascii="Arial" w:eastAsia="Arial" w:hAnsi="Arial" w:cs="Arial"/>
        </w:rPr>
        <w:t>propos</w:t>
      </w:r>
      <w:r>
        <w:rPr>
          <w:rFonts w:ascii="Arial" w:eastAsia="Arial" w:hAnsi="Arial" w:cs="Arial"/>
        </w:rPr>
        <w:t>al of</w:t>
      </w:r>
      <w:r w:rsidRPr="00A26A05">
        <w:rPr>
          <w:rFonts w:ascii="Arial" w:eastAsia="Arial" w:hAnsi="Arial" w:cs="Arial"/>
        </w:rPr>
        <w:t xml:space="preserve"> measures </w:t>
      </w:r>
      <w:r>
        <w:rPr>
          <w:rFonts w:ascii="Arial" w:eastAsia="Arial" w:hAnsi="Arial" w:cs="Arial"/>
        </w:rPr>
        <w:t xml:space="preserve">and </w:t>
      </w:r>
      <w:r w:rsidR="00DF5318">
        <w:rPr>
          <w:rFonts w:ascii="Arial" w:eastAsia="Arial" w:hAnsi="Arial" w:cs="Arial"/>
        </w:rPr>
        <w:t xml:space="preserve">comparison </w:t>
      </w:r>
      <w:r>
        <w:rPr>
          <w:rFonts w:ascii="Arial" w:eastAsia="Arial" w:hAnsi="Arial" w:cs="Arial"/>
        </w:rPr>
        <w:t>patient populations</w:t>
      </w:r>
      <w:r w:rsidRPr="00A26A05">
        <w:rPr>
          <w:rFonts w:ascii="Arial" w:eastAsia="Arial" w:hAnsi="Arial" w:cs="Arial"/>
        </w:rPr>
        <w:t xml:space="preserve"> to focus </w:t>
      </w:r>
      <w:proofErr w:type="gramStart"/>
      <w:r w:rsidRPr="00A26A05">
        <w:rPr>
          <w:rFonts w:ascii="Arial" w:eastAsia="Arial" w:hAnsi="Arial" w:cs="Arial"/>
        </w:rPr>
        <w:t>on for</w:t>
      </w:r>
      <w:proofErr w:type="gramEnd"/>
      <w:r w:rsidRPr="00A26A05">
        <w:rPr>
          <w:rFonts w:ascii="Arial" w:eastAsia="Arial" w:hAnsi="Arial" w:cs="Arial"/>
        </w:rPr>
        <w:t xml:space="preserve"> disparities reduction efforts</w:t>
      </w:r>
      <w:r>
        <w:rPr>
          <w:rFonts w:ascii="Arial" w:eastAsia="Arial" w:hAnsi="Arial" w:cs="Arial"/>
        </w:rPr>
        <w:t xml:space="preserve"> to impact </w:t>
      </w:r>
      <w:r w:rsidRPr="00A26A05">
        <w:rPr>
          <w:rFonts w:ascii="Arial" w:eastAsia="Arial" w:hAnsi="Arial" w:cs="Arial"/>
        </w:rPr>
        <w:t>in PY4 and PY5</w:t>
      </w:r>
      <w:r>
        <w:rPr>
          <w:rFonts w:ascii="Arial" w:eastAsia="Arial" w:hAnsi="Arial" w:cs="Arial"/>
        </w:rPr>
        <w:t xml:space="preserve">. </w:t>
      </w:r>
    </w:p>
    <w:p w14:paraId="335311C5" w14:textId="77777777" w:rsidR="00EA3823" w:rsidRDefault="00EA3823" w:rsidP="00BB62D5">
      <w:pPr>
        <w:pStyle w:val="ListParagraph"/>
        <w:spacing w:before="0" w:after="0"/>
        <w:rPr>
          <w:rFonts w:ascii="Arial" w:eastAsia="Arial" w:hAnsi="Arial" w:cs="Arial"/>
          <w:color w:val="000000" w:themeColor="text1"/>
        </w:rPr>
      </w:pPr>
    </w:p>
    <w:p w14:paraId="14DD7A5A" w14:textId="4881B538" w:rsidR="00EA3823" w:rsidRDefault="00EA3823" w:rsidP="00BB62D5">
      <w:pPr>
        <w:spacing w:before="0" w:after="0"/>
        <w:rPr>
          <w:rFonts w:ascii="Arial" w:eastAsia="Arial" w:hAnsi="Arial" w:cs="Arial"/>
          <w:color w:val="000000" w:themeColor="text1"/>
        </w:rPr>
      </w:pPr>
      <w:r w:rsidRPr="59D61503">
        <w:rPr>
          <w:rFonts w:ascii="Arial" w:eastAsia="Arial" w:hAnsi="Arial" w:cs="Arial"/>
          <w:color w:val="000000" w:themeColor="text1"/>
        </w:rPr>
        <w:t xml:space="preserve">In PY4-5, CHA will be assessed on disparities reduction for a subset of </w:t>
      </w:r>
      <w:r w:rsidR="00232DD8">
        <w:rPr>
          <w:rFonts w:ascii="Arial" w:eastAsia="Arial" w:hAnsi="Arial" w:cs="Arial"/>
          <w:color w:val="000000" w:themeColor="text1"/>
        </w:rPr>
        <w:t>its</w:t>
      </w:r>
      <w:r w:rsidRPr="59D61503">
        <w:rPr>
          <w:rFonts w:ascii="Arial" w:eastAsia="Arial" w:hAnsi="Arial" w:cs="Arial"/>
          <w:color w:val="000000" w:themeColor="text1"/>
        </w:rPr>
        <w:t xml:space="preserve"> </w:t>
      </w:r>
      <w:r w:rsidR="00232DD8">
        <w:rPr>
          <w:rFonts w:ascii="Arial" w:eastAsia="Arial" w:hAnsi="Arial" w:cs="Arial"/>
          <w:color w:val="000000" w:themeColor="text1"/>
        </w:rPr>
        <w:t xml:space="preserve">eligible </w:t>
      </w:r>
      <w:r w:rsidRPr="59D61503">
        <w:rPr>
          <w:rFonts w:ascii="Arial" w:eastAsia="Arial" w:hAnsi="Arial" w:cs="Arial"/>
          <w:color w:val="000000" w:themeColor="text1"/>
        </w:rPr>
        <w:t xml:space="preserve">measures in Table 1 </w:t>
      </w:r>
      <w:r w:rsidR="006808B2">
        <w:rPr>
          <w:rFonts w:ascii="Arial" w:eastAsia="Arial" w:hAnsi="Arial" w:cs="Arial"/>
          <w:strike/>
          <w:color w:val="FF0000"/>
        </w:rPr>
        <w:t xml:space="preserve"> </w:t>
      </w:r>
      <w:r w:rsidR="00A13029">
        <w:t xml:space="preserve">CHA will submit data for measures for the served uninsured population and any comparison populations that MassHealth will use to calculate measure performance. </w:t>
      </w:r>
    </w:p>
    <w:p w14:paraId="0FAB82A0" w14:textId="77777777" w:rsidR="00EA3823" w:rsidRDefault="00EA3823" w:rsidP="00B0119A">
      <w:pPr>
        <w:spacing w:before="0" w:after="0"/>
      </w:pPr>
    </w:p>
    <w:p w14:paraId="41BEE2E1" w14:textId="79ACA58E"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 xml:space="preserve">Table 1: </w:t>
      </w:r>
      <w:r>
        <w:t xml:space="preserve">AMBULATORY QUALITY MEASURES IDENTIFIED FOR INCLUSION IN THIS </w:t>
      </w:r>
      <w:r w:rsidR="00394C71">
        <w:t>CHA-</w:t>
      </w:r>
      <w:r>
        <w:t>HQEIP ‘AMBULATORY QUALITY PERFORMANCE DISPARITIES REDUCTION MEASURE’</w:t>
      </w:r>
    </w:p>
    <w:tbl>
      <w:tblPr>
        <w:tblStyle w:val="MHLeftHeaderTable"/>
        <w:tblW w:w="10070" w:type="dxa"/>
        <w:tblLook w:val="06A0" w:firstRow="1" w:lastRow="0" w:firstColumn="1" w:lastColumn="0" w:noHBand="1" w:noVBand="1"/>
      </w:tblPr>
      <w:tblGrid>
        <w:gridCol w:w="2335"/>
        <w:gridCol w:w="3071"/>
        <w:gridCol w:w="4664"/>
      </w:tblGrid>
      <w:tr w:rsidR="00EA3823" w:rsidRPr="00F135B8" w14:paraId="2B09592E" w14:textId="77777777" w:rsidTr="0B4D9834">
        <w:trPr>
          <w:trHeight w:val="422"/>
          <w:tblHeader/>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shd w:val="clear" w:color="auto" w:fill="C1DDF6" w:themeFill="accent1" w:themeFillTint="33"/>
          </w:tcPr>
          <w:p w14:paraId="5312B8C4" w14:textId="77777777" w:rsidR="00EA3823" w:rsidRPr="00370C2E" w:rsidRDefault="00EA3823" w:rsidP="00BB7719">
            <w:pPr>
              <w:pStyle w:val="MH-ChartContentText"/>
            </w:pPr>
            <w:r w:rsidRPr="00370C2E">
              <w:t>Domain</w:t>
            </w:r>
          </w:p>
        </w:tc>
        <w:tc>
          <w:tcPr>
            <w:tcW w:w="3071" w:type="dxa"/>
            <w:tcBorders>
              <w:left w:val="single" w:sz="4" w:space="0" w:color="DCDCDC" w:themeColor="text2" w:themeTint="33"/>
            </w:tcBorders>
            <w:shd w:val="clear" w:color="auto" w:fill="C1DDF6" w:themeFill="accent1" w:themeFillTint="33"/>
          </w:tcPr>
          <w:p w14:paraId="104707AE" w14:textId="77777777" w:rsidR="00EA3823" w:rsidRPr="004F35ED" w:rsidRDefault="00EA3823" w:rsidP="00BB7719">
            <w:pPr>
              <w:cnfStyle w:val="000000000000" w:firstRow="0" w:lastRow="0" w:firstColumn="0" w:lastColumn="0" w:oddVBand="0" w:evenVBand="0" w:oddHBand="0" w:evenHBand="0" w:firstRowFirstColumn="0" w:firstRowLastColumn="0" w:lastRowFirstColumn="0" w:lastRowLastColumn="0"/>
              <w:rPr>
                <w:rFonts w:cstheme="minorHAnsi"/>
                <w:b/>
                <w:bCs/>
              </w:rPr>
            </w:pPr>
            <w:r w:rsidRPr="004F35ED">
              <w:rPr>
                <w:rFonts w:cstheme="minorHAnsi"/>
                <w:b/>
                <w:bCs/>
              </w:rPr>
              <w:t>Measure ID/Steward</w:t>
            </w:r>
          </w:p>
        </w:tc>
        <w:tc>
          <w:tcPr>
            <w:tcW w:w="4664" w:type="dxa"/>
            <w:shd w:val="clear" w:color="auto" w:fill="C1DDF6" w:themeFill="accent1" w:themeFillTint="33"/>
          </w:tcPr>
          <w:p w14:paraId="0FFE54D6" w14:textId="77777777" w:rsidR="00EA3823" w:rsidRPr="004F35ED" w:rsidRDefault="00EA3823" w:rsidP="00BB7719">
            <w:pPr>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4F35ED">
              <w:rPr>
                <w:rFonts w:cstheme="minorHAnsi"/>
                <w:b/>
                <w:bCs/>
              </w:rPr>
              <w:t>Measure</w:t>
            </w:r>
          </w:p>
        </w:tc>
      </w:tr>
      <w:tr w:rsidR="00EA3823" w:rsidRPr="00F135B8" w14:paraId="0631CF17"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20AEFF79" w14:textId="77777777" w:rsidR="00EA3823" w:rsidRPr="004C6594" w:rsidRDefault="00EA3823" w:rsidP="00BB7719">
            <w:pPr>
              <w:spacing w:before="0"/>
              <w:rPr>
                <w:rFonts w:cstheme="minorHAnsi"/>
              </w:rPr>
            </w:pPr>
            <w:r w:rsidRPr="004C6594">
              <w:t>Wellness, Prevention, and Screening</w:t>
            </w:r>
          </w:p>
        </w:tc>
        <w:tc>
          <w:tcPr>
            <w:tcW w:w="3071" w:type="dxa"/>
            <w:tcBorders>
              <w:left w:val="single" w:sz="4" w:space="0" w:color="DCDCDC" w:themeColor="text2" w:themeTint="33"/>
            </w:tcBorders>
            <w:vAlign w:val="top"/>
          </w:tcPr>
          <w:p w14:paraId="748B7C8D" w14:textId="77777777" w:rsidR="00EA3823" w:rsidRPr="004C6594"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4C6594">
              <w:rPr>
                <w:sz w:val="22"/>
                <w:szCs w:val="22"/>
              </w:rPr>
              <w:t>HEDIS 2022 (W30) NQF 1392, NCQA (adapted to apply to the served uninsured population)*</w:t>
            </w:r>
          </w:p>
        </w:tc>
        <w:tc>
          <w:tcPr>
            <w:tcW w:w="4664" w:type="dxa"/>
            <w:vAlign w:val="top"/>
          </w:tcPr>
          <w:p w14:paraId="263624E3" w14:textId="77777777" w:rsidR="00EA3823" w:rsidRPr="004C6594"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C6594">
              <w:rPr>
                <w:sz w:val="22"/>
                <w:szCs w:val="22"/>
              </w:rPr>
              <w:t>Well-Child Visits in the First 30 Months of Life (Total Rate)</w:t>
            </w:r>
          </w:p>
        </w:tc>
      </w:tr>
      <w:tr w:rsidR="00EA3823" w:rsidRPr="00F135B8" w14:paraId="5D0D1B19"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3FE268CB" w14:textId="77777777" w:rsidR="00EA3823" w:rsidRPr="00CC3490" w:rsidRDefault="00EA3823" w:rsidP="00BB7719">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6BDAF981"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(WCV) NQF 1516, NCQA (adapted to apply to the served uninsured population)*</w:t>
            </w:r>
          </w:p>
        </w:tc>
        <w:tc>
          <w:tcPr>
            <w:tcW w:w="4664" w:type="dxa"/>
            <w:vAlign w:val="top"/>
          </w:tcPr>
          <w:p w14:paraId="4AA2A7D3" w14:textId="1F766F9D"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 xml:space="preserve">Child and Adolescent </w:t>
            </w:r>
            <w:r w:rsidR="003868F5">
              <w:rPr>
                <w:sz w:val="22"/>
                <w:szCs w:val="22"/>
              </w:rPr>
              <w:t>W</w:t>
            </w:r>
            <w:r w:rsidRPr="00CC3490">
              <w:rPr>
                <w:sz w:val="22"/>
                <w:szCs w:val="22"/>
              </w:rPr>
              <w:t xml:space="preserve">ell </w:t>
            </w:r>
            <w:r w:rsidR="003868F5">
              <w:rPr>
                <w:sz w:val="22"/>
                <w:szCs w:val="22"/>
              </w:rPr>
              <w:t>C</w:t>
            </w:r>
            <w:r w:rsidRPr="00CC3490">
              <w:rPr>
                <w:sz w:val="22"/>
                <w:szCs w:val="22"/>
              </w:rPr>
              <w:t xml:space="preserve">are </w:t>
            </w:r>
            <w:r w:rsidR="003868F5">
              <w:rPr>
                <w:sz w:val="22"/>
                <w:szCs w:val="22"/>
              </w:rPr>
              <w:t>V</w:t>
            </w:r>
            <w:r w:rsidRPr="00CC3490">
              <w:rPr>
                <w:sz w:val="22"/>
                <w:szCs w:val="22"/>
              </w:rPr>
              <w:t>isit (Total Rate)</w:t>
            </w:r>
          </w:p>
        </w:tc>
      </w:tr>
      <w:tr w:rsidR="00EA3823" w:rsidRPr="00F135B8" w14:paraId="79B7C13C"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5AD578EE" w14:textId="77777777" w:rsidR="00EA3823" w:rsidRPr="00CC3490" w:rsidRDefault="00EA3823" w:rsidP="00BB7719">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4A8D1D0D"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NQF 0038, NCQA (adapted to apply to the served uninsured population)*</w:t>
            </w:r>
          </w:p>
        </w:tc>
        <w:tc>
          <w:tcPr>
            <w:tcW w:w="4664" w:type="dxa"/>
            <w:vAlign w:val="top"/>
          </w:tcPr>
          <w:p w14:paraId="22A0465A"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Childhood Immunization - Combo 10</w:t>
            </w:r>
          </w:p>
        </w:tc>
      </w:tr>
      <w:tr w:rsidR="00EA3823" w:rsidRPr="00F135B8" w14:paraId="55F6B13D"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197D1322" w14:textId="77777777" w:rsidR="00EA3823" w:rsidRPr="00CC3490" w:rsidRDefault="00EA3823" w:rsidP="00BB7719">
            <w:pPr>
              <w:pStyle w:val="MH-ChartContentText"/>
              <w:spacing w:after="200"/>
              <w:rPr>
                <w:rFonts w:eastAsia="Times New Roman"/>
              </w:rPr>
            </w:pPr>
            <w:r w:rsidRPr="00CC3490">
              <w:t>Wellness, Prevention, and Screening</w:t>
            </w:r>
          </w:p>
        </w:tc>
        <w:tc>
          <w:tcPr>
            <w:tcW w:w="3071" w:type="dxa"/>
            <w:tcBorders>
              <w:left w:val="single" w:sz="4" w:space="0" w:color="DCDCDC" w:themeColor="text2" w:themeTint="33"/>
            </w:tcBorders>
            <w:vAlign w:val="top"/>
          </w:tcPr>
          <w:p w14:paraId="6E53CE66"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NQF 1407, NCQA (adapted to apply to the served uninsured population)*</w:t>
            </w:r>
          </w:p>
        </w:tc>
        <w:tc>
          <w:tcPr>
            <w:tcW w:w="4664" w:type="dxa"/>
            <w:vAlign w:val="top"/>
          </w:tcPr>
          <w:p w14:paraId="20221119"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Immunization for Adolescents - Combo 2</w:t>
            </w:r>
          </w:p>
        </w:tc>
      </w:tr>
      <w:tr w:rsidR="00EA3823" w:rsidRPr="00F135B8" w14:paraId="33E7BEEF"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464541DD" w14:textId="77777777" w:rsidR="00EA3823" w:rsidRPr="00CC3490" w:rsidRDefault="00EA3823" w:rsidP="00BB7719">
            <w:pPr>
              <w:pStyle w:val="MH-ChartContentText"/>
              <w:spacing w:after="200"/>
              <w:rPr>
                <w:rFonts w:eastAsia="Times New Roman"/>
              </w:rPr>
            </w:pPr>
            <w:r w:rsidRPr="00CC3490">
              <w:lastRenderedPageBreak/>
              <w:t>Wellness, Prevention, and Screening</w:t>
            </w:r>
          </w:p>
        </w:tc>
        <w:tc>
          <w:tcPr>
            <w:tcW w:w="3071" w:type="dxa"/>
            <w:tcBorders>
              <w:left w:val="single" w:sz="4" w:space="0" w:color="DCDCDC" w:themeColor="text2" w:themeTint="33"/>
            </w:tcBorders>
            <w:vAlign w:val="top"/>
          </w:tcPr>
          <w:p w14:paraId="69FCA681"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(adapted to apply to the served uninsured population)*</w:t>
            </w:r>
          </w:p>
        </w:tc>
        <w:tc>
          <w:tcPr>
            <w:tcW w:w="4664" w:type="dxa"/>
            <w:vAlign w:val="top"/>
          </w:tcPr>
          <w:p w14:paraId="1C8CA04C" w14:textId="77777777" w:rsidR="00EA3823" w:rsidRPr="00CC3490"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pPr>
            <w:r w:rsidRPr="00CC3490">
              <w:t>Cancer Screening Measure(s) TBD </w:t>
            </w:r>
          </w:p>
          <w:p w14:paraId="59EE39A2" w14:textId="77777777" w:rsidR="00EA3823" w:rsidRPr="00CC3490" w:rsidRDefault="00EA3823" w:rsidP="00BB7719">
            <w:pPr>
              <w:spacing w:before="0"/>
              <w:cnfStyle w:val="000000000000" w:firstRow="0" w:lastRow="0" w:firstColumn="0" w:lastColumn="0" w:oddVBand="0" w:evenVBand="0" w:oddHBand="0" w:evenHBand="0" w:firstRowFirstColumn="0" w:firstRowLastColumn="0" w:lastRowFirstColumn="0" w:lastRowLastColumn="0"/>
              <w:rPr>
                <w:i/>
              </w:rPr>
            </w:pPr>
            <w:r w:rsidRPr="00CC3490">
              <w:rPr>
                <w:i/>
              </w:rPr>
              <w:t>CHA will develop/explore:</w:t>
            </w:r>
          </w:p>
          <w:p w14:paraId="2325D445" w14:textId="77777777" w:rsidR="00EA3823" w:rsidRPr="00CC3490" w:rsidRDefault="00EA3823" w:rsidP="00EA3823">
            <w:pPr>
              <w:numPr>
                <w:ilvl w:val="0"/>
                <w:numId w:val="130"/>
              </w:numPr>
              <w:spacing w:before="0" w:line="240" w:lineRule="auto"/>
              <w:cnfStyle w:val="000000000000" w:firstRow="0" w:lastRow="0" w:firstColumn="0" w:lastColumn="0" w:oddVBand="0" w:evenVBand="0" w:oddHBand="0" w:evenHBand="0" w:firstRowFirstColumn="0" w:firstRowLastColumn="0" w:lastRowFirstColumn="0" w:lastRowLastColumn="0"/>
              <w:rPr>
                <w:i/>
              </w:rPr>
            </w:pPr>
            <w:r w:rsidRPr="00CC3490">
              <w:rPr>
                <w:i/>
              </w:rPr>
              <w:t xml:space="preserve">breast cancer screening (NQF 2372), </w:t>
            </w:r>
          </w:p>
          <w:p w14:paraId="7D4D1B6D" w14:textId="77777777" w:rsidR="00EA3823" w:rsidRPr="00CC3490" w:rsidRDefault="00EA3823" w:rsidP="00EA3823">
            <w:pPr>
              <w:numPr>
                <w:ilvl w:val="0"/>
                <w:numId w:val="130"/>
              </w:numPr>
              <w:spacing w:before="0" w:line="240" w:lineRule="auto"/>
              <w:cnfStyle w:val="000000000000" w:firstRow="0" w:lastRow="0" w:firstColumn="0" w:lastColumn="0" w:oddVBand="0" w:evenVBand="0" w:oddHBand="0" w:evenHBand="0" w:firstRowFirstColumn="0" w:firstRowLastColumn="0" w:lastRowFirstColumn="0" w:lastRowLastColumn="0"/>
              <w:rPr>
                <w:i/>
              </w:rPr>
            </w:pPr>
            <w:r w:rsidRPr="00CC3490">
              <w:rPr>
                <w:i/>
              </w:rPr>
              <w:t xml:space="preserve">cervical cancer screening (CCS) (NQF 0032), and </w:t>
            </w:r>
          </w:p>
          <w:p w14:paraId="4315BC5B" w14:textId="2222B770" w:rsidR="00EA3823" w:rsidRPr="008E7922" w:rsidRDefault="00EA3823" w:rsidP="0B4D9834">
            <w:pPr>
              <w:numPr>
                <w:ilvl w:val="0"/>
                <w:numId w:val="130"/>
              </w:numPr>
              <w:spacing w:before="0" w:line="240" w:lineRule="auto"/>
              <w:cnfStyle w:val="000000000000" w:firstRow="0" w:lastRow="0" w:firstColumn="0" w:lastColumn="0" w:oddVBand="0" w:evenVBand="0" w:oddHBand="0" w:evenHBand="0" w:firstRowFirstColumn="0" w:firstRowLastColumn="0" w:lastRowFirstColumn="0" w:lastRowLastColumn="0"/>
              <w:rPr>
                <w:i/>
              </w:rPr>
            </w:pPr>
            <w:r w:rsidRPr="00CC3490">
              <w:rPr>
                <w:i/>
              </w:rPr>
              <w:t>colorectal cancer screening (NQF 0034) (COL) measures to identify opportunities.</w:t>
            </w:r>
          </w:p>
        </w:tc>
      </w:tr>
      <w:tr w:rsidR="00EA3823" w:rsidRPr="00F135B8" w14:paraId="7093F864"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5C94A26D" w14:textId="77777777" w:rsidR="00EA3823" w:rsidRPr="00CC3490" w:rsidRDefault="00EA3823" w:rsidP="00BB7719">
            <w:pPr>
              <w:pStyle w:val="MH-ChartContentText"/>
              <w:spacing w:after="200"/>
              <w:rPr>
                <w:rFonts w:eastAsia="Times New Roman"/>
              </w:rPr>
            </w:pPr>
            <w:r w:rsidRPr="00CC3490">
              <w:t>Chronic Health Conditions</w:t>
            </w:r>
          </w:p>
        </w:tc>
        <w:tc>
          <w:tcPr>
            <w:tcW w:w="3071" w:type="dxa"/>
            <w:tcBorders>
              <w:left w:val="single" w:sz="4" w:space="0" w:color="DCDCDC" w:themeColor="text2" w:themeTint="33"/>
            </w:tcBorders>
            <w:vAlign w:val="top"/>
          </w:tcPr>
          <w:p w14:paraId="4D281400"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NQF 0018, NCQA (adapted to apply to the served uninsured population)*</w:t>
            </w:r>
          </w:p>
        </w:tc>
        <w:tc>
          <w:tcPr>
            <w:tcW w:w="4664" w:type="dxa"/>
            <w:vAlign w:val="top"/>
          </w:tcPr>
          <w:p w14:paraId="15942D21"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Hypertension: Controlling high blood pressure</w:t>
            </w:r>
          </w:p>
        </w:tc>
      </w:tr>
      <w:tr w:rsidR="00EA3823" w:rsidRPr="00F135B8" w14:paraId="1C4E13BA"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right w:val="single" w:sz="4" w:space="0" w:color="DCDCDC" w:themeColor="text2" w:themeTint="33"/>
            </w:tcBorders>
            <w:vAlign w:val="top"/>
          </w:tcPr>
          <w:p w14:paraId="77AD1760" w14:textId="77777777" w:rsidR="00EA3823" w:rsidRPr="00CC3490" w:rsidRDefault="00EA3823" w:rsidP="00BB7719">
            <w:pPr>
              <w:pStyle w:val="MH-ChartContentText"/>
              <w:spacing w:after="200"/>
              <w:rPr>
                <w:rFonts w:eastAsia="Times New Roman"/>
              </w:rPr>
            </w:pPr>
            <w:r w:rsidRPr="00CC3490">
              <w:t>Chronic Health Conditions</w:t>
            </w:r>
          </w:p>
        </w:tc>
        <w:tc>
          <w:tcPr>
            <w:tcW w:w="3071" w:type="dxa"/>
            <w:tcBorders>
              <w:left w:val="single" w:sz="4" w:space="0" w:color="DCDCDC" w:themeColor="text2" w:themeTint="33"/>
            </w:tcBorders>
            <w:vAlign w:val="top"/>
          </w:tcPr>
          <w:p w14:paraId="4666B23D"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HEDIS 2022, NQF 0059, NCQA (adapted to apply to the served uninsured population)*</w:t>
            </w:r>
          </w:p>
        </w:tc>
        <w:tc>
          <w:tcPr>
            <w:tcW w:w="4664" w:type="dxa"/>
            <w:vAlign w:val="top"/>
          </w:tcPr>
          <w:p w14:paraId="6CD0AB72"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Comprehensive Diabetes Care: Poor Control (&gt;9%) </w:t>
            </w:r>
          </w:p>
        </w:tc>
      </w:tr>
      <w:tr w:rsidR="00EA3823" w:rsidRPr="00F135B8" w14:paraId="7C0AC15E" w14:textId="77777777" w:rsidTr="0B4D9834">
        <w:trPr>
          <w:trHeight w:val="455"/>
        </w:trPr>
        <w:tc>
          <w:tcPr>
            <w:cnfStyle w:val="001000000000" w:firstRow="0" w:lastRow="0" w:firstColumn="1" w:lastColumn="0" w:oddVBand="0" w:evenVBand="0" w:oddHBand="0" w:evenHBand="0" w:firstRowFirstColumn="0" w:firstRowLastColumn="0" w:lastRowFirstColumn="0" w:lastRowLastColumn="0"/>
            <w:tcW w:w="2335" w:type="dxa"/>
            <w:tcBorders>
              <w:left w:val="single" w:sz="4" w:space="0" w:color="DCDCDC" w:themeColor="text2" w:themeTint="33"/>
              <w:bottom w:val="nil"/>
              <w:right w:val="single" w:sz="4" w:space="0" w:color="DCDCDC" w:themeColor="text2" w:themeTint="33"/>
            </w:tcBorders>
            <w:vAlign w:val="top"/>
          </w:tcPr>
          <w:p w14:paraId="40F765DD" w14:textId="77777777" w:rsidR="00EA3823" w:rsidRPr="00CC3490" w:rsidRDefault="00EA3823" w:rsidP="00BB7719">
            <w:pPr>
              <w:pStyle w:val="MH-ChartContentText"/>
              <w:spacing w:after="200"/>
              <w:rPr>
                <w:rFonts w:eastAsia="Times New Roman"/>
              </w:rPr>
            </w:pPr>
            <w:r w:rsidRPr="00CC3490">
              <w:t>Wellness, Prevention, and Screening </w:t>
            </w:r>
          </w:p>
        </w:tc>
        <w:tc>
          <w:tcPr>
            <w:tcW w:w="3071" w:type="dxa"/>
            <w:tcBorders>
              <w:left w:val="single" w:sz="4" w:space="0" w:color="DCDCDC" w:themeColor="text2" w:themeTint="33"/>
            </w:tcBorders>
            <w:vAlign w:val="top"/>
          </w:tcPr>
          <w:p w14:paraId="6E0BA05B"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CC3490">
              <w:rPr>
                <w:sz w:val="22"/>
                <w:szCs w:val="22"/>
              </w:rPr>
              <w:t>CMS measure (Adapted to apply to the served uninsured population)</w:t>
            </w:r>
          </w:p>
        </w:tc>
        <w:tc>
          <w:tcPr>
            <w:tcW w:w="4664" w:type="dxa"/>
            <w:vAlign w:val="top"/>
          </w:tcPr>
          <w:p w14:paraId="4F13B16D" w14:textId="77777777" w:rsidR="00EA3823" w:rsidRPr="00CC3490"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pPr>
            <w:r w:rsidRPr="00CC3490">
              <w:t>Depression Screening and Follow-Up</w:t>
            </w:r>
          </w:p>
          <w:p w14:paraId="418A91DE" w14:textId="77777777" w:rsidR="00EA3823" w:rsidRPr="00CC3490" w:rsidRDefault="00EA3823" w:rsidP="00BB7719">
            <w:pPr>
              <w:pStyle w:val="Body"/>
              <w:spacing w:before="0"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43A93D8B" w14:textId="77777777" w:rsidR="00EA3823" w:rsidRPr="001D14D3" w:rsidRDefault="00EA3823" w:rsidP="00EA3823">
      <w:pPr>
        <w:spacing w:before="0"/>
        <w:rPr>
          <w:sz w:val="20"/>
          <w:szCs w:val="20"/>
        </w:rPr>
      </w:pPr>
      <w:r w:rsidRPr="00B03600">
        <w:rPr>
          <w:b/>
          <w:sz w:val="20"/>
          <w:szCs w:val="20"/>
        </w:rPr>
        <w:t>*Adaptation for served uninsured population:</w:t>
      </w:r>
      <w:r w:rsidRPr="001D14D3">
        <w:rPr>
          <w:sz w:val="20"/>
          <w:szCs w:val="20"/>
        </w:rPr>
        <w:t xml:space="preserve"> HEDIS measures can be adjusted for non-health plan reporting. In accordance with such NCQA guidance and to adapt for the served uninsured population, the measures denoted above will be adjusted for the non-clinical component of “continuous enrollment, allowable gap, anchor date,” which are not applicable to served uninsured populations.</w:t>
      </w:r>
    </w:p>
    <w:p w14:paraId="4EAAC3DA" w14:textId="77777777" w:rsidR="00EA3823" w:rsidRPr="00B03600" w:rsidRDefault="00EA3823" w:rsidP="00EA3823">
      <w:pPr>
        <w:spacing w:after="0"/>
        <w:rPr>
          <w:b/>
          <w:bCs/>
          <w:u w:val="single"/>
        </w:rPr>
      </w:pPr>
      <w:r w:rsidRPr="00B03600">
        <w:rPr>
          <w:b/>
          <w:bCs/>
          <w:u w:val="single"/>
        </w:rPr>
        <w:t xml:space="preserve">Updates of Measure Specifications:  </w:t>
      </w:r>
    </w:p>
    <w:p w14:paraId="0828718B" w14:textId="77777777" w:rsidR="00EA3823" w:rsidRDefault="00EA3823" w:rsidP="00EA3823">
      <w:pPr>
        <w:spacing w:before="0"/>
      </w:pPr>
      <w:proofErr w:type="gramStart"/>
      <w:r>
        <w:t>In the event that</w:t>
      </w:r>
      <w:proofErr w:type="gramEnd"/>
      <w:r>
        <w:t xml:space="preserve"> a measure specification is updated by the measure steward, that update will be reflected in the applicable period.</w:t>
      </w:r>
    </w:p>
    <w:p w14:paraId="129891D4" w14:textId="77777777" w:rsidR="00EA3823" w:rsidRPr="00B0598D" w:rsidRDefault="00EA3823" w:rsidP="00EA3823">
      <w:proofErr w:type="gramStart"/>
      <w:r>
        <w:t>In the event that</w:t>
      </w:r>
      <w:proofErr w:type="gramEnd"/>
      <w:r>
        <w:t xml:space="preserve"> an ambulatory measure is retired by a measure steward for any reason, EOHHS may</w:t>
      </w:r>
      <w:r>
        <w:rPr>
          <w:color w:val="CC0000"/>
        </w:rPr>
        <w:t xml:space="preserve"> </w:t>
      </w:r>
      <w:r>
        <w:t>replace the impacted measure, choosing from a CMS-approved measure that is already widely adopted within Massachusetts (or for which reliable data to establish a valid benchmark and performance changes are readily available) and supported by the findings from analysis and/or needs assessment.</w:t>
      </w:r>
    </w:p>
    <w:p w14:paraId="4F1173DA" w14:textId="77777777" w:rsidR="00326D7D" w:rsidRDefault="00326D7D" w:rsidP="00EA3823">
      <w:pPr>
        <w:spacing w:after="0"/>
        <w:rPr>
          <w:b/>
          <w:bCs/>
          <w:u w:val="single"/>
        </w:rPr>
      </w:pPr>
    </w:p>
    <w:p w14:paraId="021F2B91" w14:textId="2FF11723" w:rsidR="00EA3823" w:rsidRPr="00B03600" w:rsidRDefault="00EA3823" w:rsidP="00EA3823">
      <w:pPr>
        <w:spacing w:after="0"/>
        <w:rPr>
          <w:b/>
          <w:bCs/>
          <w:u w:val="single"/>
        </w:rPr>
      </w:pPr>
      <w:r w:rsidRPr="00B03600">
        <w:rPr>
          <w:b/>
          <w:bCs/>
          <w:u w:val="single"/>
        </w:rPr>
        <w:lastRenderedPageBreak/>
        <w:t>Technical Updates:</w:t>
      </w:r>
    </w:p>
    <w:p w14:paraId="00D6F9F9" w14:textId="77777777" w:rsidR="00EA3823" w:rsidRDefault="00EA3823" w:rsidP="00EA3823">
      <w:pPr>
        <w:spacing w:before="0" w:after="0"/>
      </w:pPr>
      <w:r>
        <w:t>Updates to technical specifications shall not require CMS approval insofar as the updates do not alter the intention of the measure, but must be documented in the Monitoring Reports and/or Implementation Plan, as appropriate, pursuant to STC 14.18.</w:t>
      </w:r>
    </w:p>
    <w:p w14:paraId="152E9370" w14:textId="77777777" w:rsidR="007000E1" w:rsidRDefault="007000E1" w:rsidP="007000E1">
      <w:pPr>
        <w:spacing w:before="0" w:after="0"/>
        <w:rPr>
          <w:rFonts w:asciiTheme="majorHAnsi" w:hAnsiTheme="majorHAnsi" w:cstheme="majorHAnsi"/>
          <w:sz w:val="24"/>
          <w:szCs w:val="24"/>
        </w:rPr>
      </w:pPr>
    </w:p>
    <w:p w14:paraId="2D5C1694" w14:textId="58861AA7" w:rsidR="00EA3823" w:rsidRPr="007000E1" w:rsidRDefault="007000E1" w:rsidP="007000E1">
      <w:pPr>
        <w:pStyle w:val="CalloutText-LtBlue"/>
        <w:pBdr>
          <w:top w:val="single" w:sz="36" w:space="0" w:color="C1DDF6" w:themeColor="accent1" w:themeTint="33"/>
        </w:pBdr>
        <w:rPr>
          <w:rFonts w:asciiTheme="majorHAnsi" w:hAnsiTheme="majorHAnsi" w:cstheme="majorBidi"/>
        </w:rPr>
      </w:pPr>
      <w:r w:rsidRPr="0B564125">
        <w:rPr>
          <w:rFonts w:asciiTheme="majorHAnsi" w:hAnsiTheme="majorHAnsi" w:cstheme="majorBidi"/>
        </w:rPr>
        <w:t>PERFORMANCE REQUIREMENTS AND ASSESSMENT</w:t>
      </w:r>
      <w:r>
        <w:rPr>
          <w:rFonts w:asciiTheme="majorHAnsi" w:hAnsiTheme="majorHAnsi" w:cstheme="majorBidi"/>
        </w:rPr>
        <w:t xml:space="preserve"> </w:t>
      </w:r>
      <w:r>
        <w:rPr>
          <w:rFonts w:asciiTheme="majorHAnsi" w:hAnsiTheme="majorHAnsi" w:cstheme="majorHAnsi"/>
        </w:rPr>
        <w:t>FOR PY3-5</w:t>
      </w:r>
    </w:p>
    <w:tbl>
      <w:tblPr>
        <w:tblStyle w:val="MHLeftHeaderTable"/>
        <w:tblW w:w="10080" w:type="dxa"/>
        <w:tblLook w:val="06A0" w:firstRow="1" w:lastRow="0" w:firstColumn="1" w:lastColumn="0" w:noHBand="1" w:noVBand="1"/>
      </w:tblPr>
      <w:tblGrid>
        <w:gridCol w:w="2155"/>
        <w:gridCol w:w="1370"/>
        <w:gridCol w:w="6555"/>
      </w:tblGrid>
      <w:tr w:rsidR="004C0DE4" w:rsidRPr="00F135B8" w14:paraId="2CC66BD8" w14:textId="77777777" w:rsidTr="3EE45B46">
        <w:trPr>
          <w:trHeight w:val="1426"/>
        </w:trPr>
        <w:tc>
          <w:tcPr>
            <w:cnfStyle w:val="001000000000" w:firstRow="0" w:lastRow="0" w:firstColumn="1" w:lastColumn="0" w:oddVBand="0" w:evenVBand="0" w:oddHBand="0" w:evenHBand="0" w:firstRowFirstColumn="0" w:firstRowLastColumn="0" w:lastRowFirstColumn="0" w:lastRowLastColumn="0"/>
            <w:tcW w:w="2155" w:type="dxa"/>
            <w:tcBorders>
              <w:bottom w:val="nil"/>
            </w:tcBorders>
            <w:vAlign w:val="top"/>
          </w:tcPr>
          <w:p w14:paraId="1DAAB2E7" w14:textId="236B3935" w:rsidR="004C0DE4" w:rsidRDefault="004C0DE4" w:rsidP="00BB7719">
            <w:pPr>
              <w:pStyle w:val="MH-ChartContentText"/>
              <w:rPr>
                <w:rFonts w:eastAsia="Times New Roman"/>
                <w:b w:val="0"/>
              </w:rPr>
            </w:pPr>
            <w:r>
              <w:rPr>
                <w:rFonts w:eastAsia="Times New Roman"/>
              </w:rPr>
              <w:t>Performance</w:t>
            </w:r>
          </w:p>
          <w:p w14:paraId="29AFE84E" w14:textId="28E6146F" w:rsidR="004C0DE4" w:rsidRPr="009054B2" w:rsidRDefault="004C0DE4" w:rsidP="00BB7719">
            <w:pPr>
              <w:pStyle w:val="MH-ChartContentText"/>
            </w:pPr>
            <w:r w:rsidRPr="59D61503">
              <w:rPr>
                <w:rFonts w:eastAsia="Times New Roman"/>
              </w:rPr>
              <w:t>Requirements </w:t>
            </w:r>
          </w:p>
        </w:tc>
        <w:tc>
          <w:tcPr>
            <w:tcW w:w="1370" w:type="dxa"/>
            <w:vAlign w:val="top"/>
          </w:tcPr>
          <w:p w14:paraId="5C6FD133" w14:textId="77777777" w:rsidR="004C0DE4" w:rsidRPr="00446D46" w:rsidRDefault="004C0DE4" w:rsidP="00BB62D5">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446D46">
              <w:rPr>
                <w:rFonts w:eastAsia="Times New Roman"/>
                <w:b/>
                <w:bCs/>
              </w:rPr>
              <w:t>PY3</w:t>
            </w:r>
          </w:p>
        </w:tc>
        <w:tc>
          <w:tcPr>
            <w:tcW w:w="6555" w:type="dxa"/>
            <w:vAlign w:val="top"/>
          </w:tcPr>
          <w:p w14:paraId="0ECB6AA1" w14:textId="43C93CE4" w:rsidR="004C0DE4" w:rsidRPr="003A3559" w:rsidRDefault="0A7DEE8D" w:rsidP="00D3194B">
            <w:pPr>
              <w:spacing w:before="0"/>
              <w:cnfStyle w:val="000000000000" w:firstRow="0" w:lastRow="0" w:firstColumn="0" w:lastColumn="0" w:oddVBand="0" w:evenVBand="0" w:oddHBand="0" w:evenHBand="0" w:firstRowFirstColumn="0" w:firstRowLastColumn="0" w:lastRowFirstColumn="0" w:lastRowLastColumn="0"/>
            </w:pPr>
            <w:r>
              <w:t xml:space="preserve">By </w:t>
            </w:r>
            <w:r w:rsidR="09F238A9" w:rsidRPr="3EE45B46">
              <w:rPr>
                <w:b/>
                <w:bCs/>
              </w:rPr>
              <w:t>December</w:t>
            </w:r>
            <w:r w:rsidR="0CB17301" w:rsidRPr="3EE45B46">
              <w:rPr>
                <w:b/>
                <w:bCs/>
              </w:rPr>
              <w:t xml:space="preserve"> </w:t>
            </w:r>
            <w:r w:rsidR="09F238A9" w:rsidRPr="3EE45B46">
              <w:rPr>
                <w:b/>
                <w:bCs/>
              </w:rPr>
              <w:t>3</w:t>
            </w:r>
            <w:r w:rsidR="7D527DF9" w:rsidRPr="3EE45B46">
              <w:rPr>
                <w:b/>
                <w:bCs/>
              </w:rPr>
              <w:t>1</w:t>
            </w:r>
            <w:r w:rsidRPr="3EE45B46">
              <w:rPr>
                <w:b/>
                <w:bCs/>
              </w:rPr>
              <w:t xml:space="preserve">, </w:t>
            </w:r>
            <w:r w:rsidRPr="3EE45B46">
              <w:rPr>
                <w:b/>
                <w:bCs/>
              </w:rPr>
              <w:t xml:space="preserve">2025 </w:t>
            </w:r>
            <w:r w:rsidRPr="3EE45B46">
              <w:rPr>
                <w:rFonts w:eastAsia="Times New Roman"/>
                <w:b/>
                <w:bCs/>
              </w:rPr>
              <w:t>or such other time as specified by MassHealth</w:t>
            </w:r>
            <w:r w:rsidRPr="3EE45B46">
              <w:rPr>
                <w:b/>
                <w:bCs/>
              </w:rPr>
              <w:t xml:space="preserve">, </w:t>
            </w:r>
            <w:r>
              <w:t>timely, complete, and responsive submission to MassHealth of a “</w:t>
            </w:r>
            <w:r w:rsidRPr="3EE45B46">
              <w:rPr>
                <w:i/>
                <w:iCs/>
              </w:rPr>
              <w:t>PY3 Measure Assessment Report</w:t>
            </w:r>
            <w:r>
              <w:t>”</w:t>
            </w:r>
            <w:r w:rsidR="70E4CD9B">
              <w:t xml:space="preserve"> for the served uninsured population.</w:t>
            </w:r>
            <w:r>
              <w:t>  Submissions must be in a form and format specified by MassHealth. </w:t>
            </w:r>
          </w:p>
        </w:tc>
      </w:tr>
      <w:tr w:rsidR="004C0DE4" w:rsidRPr="00F135B8" w14:paraId="12084A9F" w14:textId="77777777" w:rsidTr="3EE45B46">
        <w:trPr>
          <w:trHeight w:val="863"/>
        </w:trPr>
        <w:tc>
          <w:tcPr>
            <w:cnfStyle w:val="001000000000" w:firstRow="0" w:lastRow="0" w:firstColumn="1" w:lastColumn="0" w:oddVBand="0" w:evenVBand="0" w:oddHBand="0" w:evenHBand="0" w:firstRowFirstColumn="0" w:firstRowLastColumn="0" w:lastRowFirstColumn="0" w:lastRowLastColumn="0"/>
            <w:tcW w:w="2155" w:type="dxa"/>
            <w:tcBorders>
              <w:top w:val="nil"/>
            </w:tcBorders>
            <w:vAlign w:val="top"/>
          </w:tcPr>
          <w:p w14:paraId="532410A3" w14:textId="77777777" w:rsidR="004C0DE4" w:rsidRPr="59D61503" w:rsidDel="001E59EA" w:rsidRDefault="004C0DE4" w:rsidP="00BB7719">
            <w:pPr>
              <w:pStyle w:val="MH-ChartContentText"/>
              <w:rPr>
                <w:rFonts w:eastAsia="Times New Roman"/>
              </w:rPr>
            </w:pPr>
          </w:p>
        </w:tc>
        <w:tc>
          <w:tcPr>
            <w:tcW w:w="1370" w:type="dxa"/>
            <w:vAlign w:val="top"/>
          </w:tcPr>
          <w:p w14:paraId="299F2EE2" w14:textId="77777777" w:rsidR="004C0DE4" w:rsidRPr="00446D46" w:rsidRDefault="004C0DE4"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446D46">
              <w:rPr>
                <w:rFonts w:eastAsia="Times New Roman"/>
                <w:b/>
                <w:bCs/>
              </w:rPr>
              <w:t>PY4-5</w:t>
            </w:r>
          </w:p>
        </w:tc>
        <w:tc>
          <w:tcPr>
            <w:tcW w:w="6555" w:type="dxa"/>
            <w:vAlign w:val="top"/>
          </w:tcPr>
          <w:p w14:paraId="6F687B56" w14:textId="77777777" w:rsidR="00F261C9" w:rsidRDefault="00F261C9" w:rsidP="00F261C9">
            <w:pPr>
              <w:spacing w:before="0" w:after="0"/>
              <w:cnfStyle w:val="000000000000" w:firstRow="0" w:lastRow="0" w:firstColumn="0" w:lastColumn="0" w:oddVBand="0" w:evenVBand="0" w:oddHBand="0" w:evenHBand="0" w:firstRowFirstColumn="0" w:firstRowLastColumn="0" w:lastRowFirstColumn="0" w:lastRowLastColumn="0"/>
              <w:rPr>
                <w:highlight w:val="yellow"/>
              </w:rPr>
            </w:pPr>
            <w:r>
              <w:t xml:space="preserve">By </w:t>
            </w:r>
            <w:r w:rsidRPr="3EE45B46">
              <w:rPr>
                <w:b/>
                <w:bCs/>
              </w:rPr>
              <w:t>May 28, 2027 or such other time as specified by MassHealth,</w:t>
            </w:r>
            <w:r>
              <w:t xml:space="preserve"> timely and complete submission to MassHealth of PY4 data for all EHR-based measures for the Medicaid and served uninsured patient populations. Submissions must be in a form and format specified by MassHealth.</w:t>
            </w:r>
          </w:p>
          <w:p w14:paraId="165092BF" w14:textId="77777777" w:rsidR="00F261C9" w:rsidRDefault="00F261C9" w:rsidP="00F261C9">
            <w:pPr>
              <w:spacing w:before="0" w:after="0"/>
              <w:cnfStyle w:val="000000000000" w:firstRow="0" w:lastRow="0" w:firstColumn="0" w:lastColumn="0" w:oddVBand="0" w:evenVBand="0" w:oddHBand="0" w:evenHBand="0" w:firstRowFirstColumn="0" w:firstRowLastColumn="0" w:lastRowFirstColumn="0" w:lastRowLastColumn="0"/>
            </w:pPr>
          </w:p>
          <w:p w14:paraId="2C1A70A5" w14:textId="15C1CE51" w:rsidR="00F261C9" w:rsidRDefault="00F261C9" w:rsidP="00F261C9">
            <w:pPr>
              <w:spacing w:before="0" w:after="0"/>
              <w:cnfStyle w:val="000000000000" w:firstRow="0" w:lastRow="0" w:firstColumn="0" w:lastColumn="0" w:oddVBand="0" w:evenVBand="0" w:oddHBand="0" w:evenHBand="0" w:firstRowFirstColumn="0" w:firstRowLastColumn="0" w:lastRowFirstColumn="0" w:lastRowLastColumn="0"/>
              <w:rPr>
                <w:highlight w:val="yellow"/>
              </w:rPr>
            </w:pPr>
            <w:r>
              <w:t xml:space="preserve">By </w:t>
            </w:r>
            <w:r w:rsidRPr="3EE45B46">
              <w:rPr>
                <w:b/>
                <w:bCs/>
              </w:rPr>
              <w:t>May 26, 2028 or such other time as specified by MassHealth,</w:t>
            </w:r>
            <w:r>
              <w:t xml:space="preserve"> timely and complete submission to MassHealth of PY</w:t>
            </w:r>
            <w:r w:rsidR="00835480">
              <w:t>5</w:t>
            </w:r>
            <w:r>
              <w:t xml:space="preserve"> data for all EHR-based measures for the Medicaid and served uninsured patient populations. Submissions must be in a form and format specified by MassHealth.</w:t>
            </w:r>
          </w:p>
          <w:p w14:paraId="31A13F5B" w14:textId="12C4F07A" w:rsidR="004C0DE4" w:rsidRDefault="004C0DE4" w:rsidP="00BB7719">
            <w:pPr>
              <w:spacing w:before="0" w:line="240" w:lineRule="auto"/>
              <w:textAlignment w:val="baseline"/>
              <w:cnfStyle w:val="000000000000" w:firstRow="0" w:lastRow="0" w:firstColumn="0" w:lastColumn="0" w:oddVBand="0" w:evenVBand="0" w:oddHBand="0" w:evenHBand="0" w:firstRowFirstColumn="0" w:firstRowLastColumn="0" w:lastRowFirstColumn="0" w:lastRowLastColumn="0"/>
            </w:pPr>
          </w:p>
        </w:tc>
      </w:tr>
      <w:tr w:rsidR="00EA3823" w:rsidRPr="00F135B8" w14:paraId="15FF84A3" w14:textId="77777777" w:rsidTr="3EE45B46">
        <w:trPr>
          <w:trHeight w:val="1043"/>
        </w:trPr>
        <w:tc>
          <w:tcPr>
            <w:cnfStyle w:val="001000000000" w:firstRow="0" w:lastRow="0" w:firstColumn="1" w:lastColumn="0" w:oddVBand="0" w:evenVBand="0" w:oddHBand="0" w:evenHBand="0" w:firstRowFirstColumn="0" w:firstRowLastColumn="0" w:lastRowFirstColumn="0" w:lastRowLastColumn="0"/>
            <w:tcW w:w="2155" w:type="dxa"/>
            <w:vAlign w:val="top"/>
          </w:tcPr>
          <w:p w14:paraId="6DD42F2F" w14:textId="34743B2E" w:rsidR="00EA3823" w:rsidRPr="009054B2" w:rsidRDefault="00A05EAA" w:rsidP="00BB7719">
            <w:pPr>
              <w:pStyle w:val="MH-ChartContentText"/>
              <w:rPr>
                <w:rFonts w:eastAsia="Times New Roman"/>
              </w:rPr>
            </w:pPr>
            <w:r w:rsidRPr="009054B2">
              <w:rPr>
                <w:rFonts w:eastAsia="Times New Roman"/>
              </w:rPr>
              <w:t>Performance Assessment</w:t>
            </w:r>
          </w:p>
        </w:tc>
        <w:tc>
          <w:tcPr>
            <w:tcW w:w="1370" w:type="dxa"/>
            <w:vAlign w:val="top"/>
          </w:tcPr>
          <w:p w14:paraId="0023155D" w14:textId="20E0689C" w:rsidR="00EA3823" w:rsidRPr="006643C0"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rFonts w:eastAsia="Times New Roman"/>
                <w:b/>
                <w:bCs/>
              </w:rPr>
            </w:pPr>
            <w:r w:rsidRPr="00BB62D5">
              <w:rPr>
                <w:rFonts w:eastAsia="Times New Roman"/>
                <w:b/>
                <w:bCs/>
              </w:rPr>
              <w:t>PY</w:t>
            </w:r>
            <w:r w:rsidRPr="12E54346">
              <w:rPr>
                <w:rFonts w:eastAsia="Times New Roman"/>
                <w:b/>
                <w:bCs/>
              </w:rPr>
              <w:t>3</w:t>
            </w:r>
            <w:r w:rsidRPr="006643C0">
              <w:rPr>
                <w:rFonts w:eastAsia="Times New Roman"/>
                <w:b/>
                <w:bCs/>
              </w:rPr>
              <w:t>-5</w:t>
            </w:r>
          </w:p>
        </w:tc>
        <w:tc>
          <w:tcPr>
            <w:tcW w:w="6555" w:type="dxa"/>
            <w:vAlign w:val="top"/>
          </w:tcPr>
          <w:p w14:paraId="5CF74ADA" w14:textId="5C19F46C" w:rsidR="00EA3823" w:rsidRDefault="00EA3823" w:rsidP="00CA3EFC">
            <w:pPr>
              <w:spacing w:before="0"/>
              <w:cnfStyle w:val="000000000000" w:firstRow="0" w:lastRow="0" w:firstColumn="0" w:lastColumn="0" w:oddVBand="0" w:evenVBand="0" w:oddHBand="0" w:evenHBand="0" w:firstRowFirstColumn="0" w:firstRowLastColumn="0" w:lastRowFirstColumn="0" w:lastRowLastColumn="0"/>
            </w:pPr>
            <w:r w:rsidRPr="00A27903">
              <w:t xml:space="preserve">See the MassHealth </w:t>
            </w:r>
            <w:r>
              <w:t xml:space="preserve">Cambridge Health Alliance </w:t>
            </w:r>
            <w:r w:rsidRPr="00A27903">
              <w:t>Hospital Quality and Equity Incentives Program (</w:t>
            </w:r>
            <w:r>
              <w:t>CHA-</w:t>
            </w:r>
            <w:r w:rsidRPr="00A27903">
              <w:t>QEIP) Performance Assessment Methodology Manual. </w:t>
            </w:r>
          </w:p>
        </w:tc>
      </w:tr>
    </w:tbl>
    <w:p w14:paraId="5FF261EC" w14:textId="77777777" w:rsidR="00EA3823" w:rsidRDefault="00EA3823" w:rsidP="00EA3823"/>
    <w:p w14:paraId="70A371E0" w14:textId="77777777" w:rsidR="00EA3823" w:rsidRDefault="00EA3823" w:rsidP="00EA3823"/>
    <w:p w14:paraId="5AD995F3" w14:textId="77777777" w:rsidR="00A05EAA" w:rsidRDefault="00A05EAA" w:rsidP="00EA3823"/>
    <w:p w14:paraId="651C24B4" w14:textId="77777777" w:rsidR="00A32896" w:rsidRDefault="00A32896" w:rsidP="00EA3823"/>
    <w:p w14:paraId="66AEF537" w14:textId="77777777" w:rsidR="00C3310B" w:rsidRDefault="00C3310B" w:rsidP="00EA3823"/>
    <w:p w14:paraId="2CF14EC0" w14:textId="77777777" w:rsidR="00C3310B" w:rsidRDefault="00C3310B" w:rsidP="00EA3823"/>
    <w:p w14:paraId="3EE4D2EA" w14:textId="79B36AB1" w:rsidR="00EA3823" w:rsidRDefault="00EA3823" w:rsidP="00BD298F">
      <w:pPr>
        <w:pStyle w:val="Heading3"/>
      </w:pPr>
      <w:bookmarkStart w:id="74" w:name="_Toc153275130"/>
      <w:bookmarkStart w:id="75" w:name="_Toc153285991"/>
      <w:bookmarkStart w:id="76" w:name="_Toc168396269"/>
      <w:bookmarkStart w:id="77" w:name="_Toc182309625"/>
      <w:bookmarkStart w:id="78" w:name="_Toc185925510"/>
      <w:r>
        <w:lastRenderedPageBreak/>
        <w:t>Equity Improvement Intervention</w:t>
      </w:r>
      <w:bookmarkEnd w:id="74"/>
      <w:bookmarkEnd w:id="75"/>
      <w:bookmarkEnd w:id="76"/>
      <w:bookmarkEnd w:id="77"/>
      <w:bookmarkEnd w:id="78"/>
    </w:p>
    <w:p w14:paraId="6B7C2A34"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3823" w:rsidRPr="00F135B8" w14:paraId="5F6A4F0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56C0CDF" w14:textId="77777777" w:rsidR="00EA3823" w:rsidRPr="008345EA" w:rsidRDefault="00EA3823" w:rsidP="00BB7719">
            <w:pPr>
              <w:pStyle w:val="MH-ChartContentText"/>
            </w:pPr>
            <w:r w:rsidRPr="008345EA">
              <w:t>Measure Name</w:t>
            </w:r>
          </w:p>
        </w:tc>
        <w:tc>
          <w:tcPr>
            <w:tcW w:w="7830" w:type="dxa"/>
          </w:tcPr>
          <w:p w14:paraId="6D3683C7" w14:textId="77777777" w:rsidR="00EA3823" w:rsidRPr="00156982"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b/>
                <w:bCs/>
              </w:rPr>
            </w:pPr>
            <w:r w:rsidRPr="00156982">
              <w:rPr>
                <w:rFonts w:eastAsia="Times New Roman"/>
                <w:color w:val="201F1E"/>
              </w:rPr>
              <w:t>Equity Improvement Interventions </w:t>
            </w:r>
          </w:p>
        </w:tc>
      </w:tr>
      <w:tr w:rsidR="00EA3823" w:rsidRPr="00F135B8" w14:paraId="0DABBF4A"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C674C9D" w14:textId="77777777" w:rsidR="00EA3823" w:rsidRPr="008345EA" w:rsidRDefault="00EA3823" w:rsidP="00BB7719">
            <w:pPr>
              <w:pStyle w:val="MH-ChartContentText"/>
            </w:pPr>
            <w:r w:rsidRPr="008345EA">
              <w:t>Steward</w:t>
            </w:r>
          </w:p>
        </w:tc>
        <w:tc>
          <w:tcPr>
            <w:tcW w:w="7830" w:type="dxa"/>
          </w:tcPr>
          <w:p w14:paraId="71F2E0EC"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EA3823" w:rsidRPr="00F135B8" w14:paraId="3D5F7ED4"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0D62F9C" w14:textId="77777777" w:rsidR="00EA3823" w:rsidRPr="008345EA" w:rsidRDefault="00EA3823" w:rsidP="00BB7719">
            <w:pPr>
              <w:pStyle w:val="MH-ChartContentText"/>
            </w:pPr>
            <w:r w:rsidRPr="008345EA">
              <w:t>NQF Number</w:t>
            </w:r>
          </w:p>
        </w:tc>
        <w:tc>
          <w:tcPr>
            <w:tcW w:w="7830" w:type="dxa"/>
          </w:tcPr>
          <w:p w14:paraId="03ED3038"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EA3823" w:rsidRPr="00F135B8" w14:paraId="69775A5E"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1391647C" w14:textId="77777777" w:rsidR="00EA3823" w:rsidRPr="008345EA" w:rsidRDefault="00EA3823" w:rsidP="00BB7719">
            <w:pPr>
              <w:pStyle w:val="MH-ChartContentText"/>
            </w:pPr>
            <w:r w:rsidRPr="008345EA">
              <w:t>Data Source</w:t>
            </w:r>
          </w:p>
        </w:tc>
        <w:tc>
          <w:tcPr>
            <w:tcW w:w="7830" w:type="dxa"/>
          </w:tcPr>
          <w:p w14:paraId="4BC897E0"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EA3823" w:rsidRPr="00F135B8" w14:paraId="7EE1D937"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22D2BADE" w14:textId="35F10719" w:rsidR="00EA3823" w:rsidRPr="008345EA" w:rsidRDefault="00EA3823" w:rsidP="00BB7719">
            <w:pPr>
              <w:pStyle w:val="MH-ChartContentText"/>
            </w:pPr>
            <w:r w:rsidRPr="008345EA">
              <w:t>Performance Status: PY</w:t>
            </w:r>
            <w:r>
              <w:t>3-5</w:t>
            </w:r>
          </w:p>
        </w:tc>
        <w:tc>
          <w:tcPr>
            <w:tcW w:w="7830" w:type="dxa"/>
          </w:tcPr>
          <w:p w14:paraId="09578DA6" w14:textId="7AAA2C3C"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 for Performance (P4P)</w:t>
            </w:r>
          </w:p>
        </w:tc>
      </w:tr>
    </w:tbl>
    <w:p w14:paraId="395710DC" w14:textId="77777777" w:rsidR="00EA3823" w:rsidRPr="007D093A" w:rsidRDefault="00EA3823" w:rsidP="00EA3823">
      <w:pPr>
        <w:spacing w:before="0" w:after="0"/>
        <w:rPr>
          <w:rFonts w:asciiTheme="majorHAnsi" w:hAnsiTheme="majorHAnsi" w:cstheme="majorHAnsi"/>
          <w:sz w:val="24"/>
          <w:szCs w:val="24"/>
        </w:rPr>
      </w:pPr>
    </w:p>
    <w:p w14:paraId="5C2EA7C1"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04E67D2B" w14:textId="77777777" w:rsidR="00EA3823" w:rsidRPr="008345EA" w:rsidRDefault="00EA3823" w:rsidP="00EA3823">
      <w:pPr>
        <w:spacing w:before="0" w:after="0" w:line="240" w:lineRule="auto"/>
        <w:textAlignment w:val="baseline"/>
        <w:rPr>
          <w:rFonts w:eastAsia="Times New Roman" w:cstheme="minorHAnsi"/>
          <w:b/>
        </w:rPr>
      </w:pPr>
      <w:r>
        <w:t>Equity-focused ambulatory quality improvement projects focused on the served uninsured patient population will lead to demonstrated improvements on access and quality metrics, including by contributing to reductions in disparities for the served uninsured patient population, leading to overall improved health outcomes.</w:t>
      </w:r>
    </w:p>
    <w:p w14:paraId="195C9D3C" w14:textId="77777777" w:rsidR="00EA3823" w:rsidRPr="00F135B8" w:rsidRDefault="00EA3823" w:rsidP="00EA3823">
      <w:pPr>
        <w:spacing w:before="0" w:after="0"/>
        <w:rPr>
          <w:rFonts w:asciiTheme="majorHAnsi" w:eastAsia="Times New Roman" w:hAnsiTheme="majorHAnsi" w:cstheme="majorHAnsi"/>
          <w:color w:val="000000" w:themeColor="text1"/>
          <w:sz w:val="24"/>
          <w:szCs w:val="24"/>
        </w:rPr>
      </w:pPr>
    </w:p>
    <w:p w14:paraId="1108CCA2"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EA3823" w:rsidRPr="00F135B8" w14:paraId="0EF0E6E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199F216B" w14:textId="77777777" w:rsidR="00EA3823" w:rsidRPr="003F1985" w:rsidRDefault="00EA3823" w:rsidP="00BB7719">
            <w:pPr>
              <w:pStyle w:val="MH-ChartContentText"/>
            </w:pPr>
            <w:r w:rsidRPr="003F1985">
              <w:t>Description</w:t>
            </w:r>
          </w:p>
        </w:tc>
        <w:tc>
          <w:tcPr>
            <w:tcW w:w="7830" w:type="dxa"/>
          </w:tcPr>
          <w:p w14:paraId="08D1D30D" w14:textId="77777777" w:rsidR="00EA3823" w:rsidRDefault="00EA3823" w:rsidP="00BB7719">
            <w:pP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156982">
              <w:rPr>
                <w:color w:val="000000"/>
              </w:rPr>
              <w:t xml:space="preserve">CHA will develop and implement no more than one performance improvement </w:t>
            </w:r>
            <w:sdt>
              <w:sdtPr>
                <w:tag w:val="goog_rdk_175"/>
                <w:id w:val="184641408"/>
              </w:sdtPr>
              <w:sdtEndPr/>
              <w:sdtContent>
                <w:r w:rsidRPr="00156982">
                  <w:rPr>
                    <w:color w:val="000000"/>
                  </w:rPr>
                  <w:t xml:space="preserve">milestone </w:t>
                </w:r>
              </w:sdtContent>
            </w:sdt>
            <w:r w:rsidRPr="00156982">
              <w:rPr>
                <w:color w:val="000000"/>
              </w:rPr>
              <w:t>project at a time during each performance period that addresses inequities in the served uninsured patient population. The project may include a healthcare delivery system intervention focused on a defined ambulatory measure, an underserved geographic-based area and/or a patient sub-population within the served uninsured population.</w:t>
            </w:r>
          </w:p>
          <w:p w14:paraId="749A50A4" w14:textId="77777777" w:rsidR="00EA3823" w:rsidRPr="00156982" w:rsidRDefault="00EA3823" w:rsidP="00BB7719">
            <w:pP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000000"/>
              </w:rPr>
            </w:pPr>
          </w:p>
          <w:p w14:paraId="5F14A940" w14:textId="77777777" w:rsidR="00EA3823" w:rsidRPr="00057744" w:rsidRDefault="00EA3823" w:rsidP="00BB7719">
            <w:pPr>
              <w:spacing w:before="0" w:after="0"/>
              <w:cnfStyle w:val="000000000000" w:firstRow="0" w:lastRow="0" w:firstColumn="0" w:lastColumn="0" w:oddVBand="0" w:evenVBand="0" w:oddHBand="0" w:evenHBand="0" w:firstRowFirstColumn="0" w:firstRowLastColumn="0" w:lastRowFirstColumn="0" w:lastRowLastColumn="0"/>
              <w:rPr>
                <w:b/>
                <w:bCs/>
              </w:rPr>
            </w:pPr>
            <w:r w:rsidRPr="00057744">
              <w:t>Across PY2-5, CHA will submit the following deliverables to MassHealth:</w:t>
            </w:r>
          </w:p>
          <w:p w14:paraId="36ADD7E3" w14:textId="77777777" w:rsidR="00EA3823" w:rsidRPr="00156982"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333333"/>
              </w:rPr>
            </w:pPr>
            <w:r w:rsidRPr="00057744">
              <w:rPr>
                <w:u w:val="single"/>
              </w:rPr>
              <w:t>Planning Report</w:t>
            </w:r>
            <w:r w:rsidRPr="00057744">
              <w:t xml:space="preserve">: a comprehensive equity improvement </w:t>
            </w:r>
            <w:r w:rsidRPr="00156982">
              <w:rPr>
                <w:color w:val="000000"/>
              </w:rPr>
              <w:t xml:space="preserve">intervention plan that includes but is not limited to the following items: health equity aim, objectives and overall goals to address the served uninsured patient population, inclusive of a problem statement, population description/characteristics, scope of opportunity for improvement, barrier identification, proposed intervention or project, and at least 1-2 mid-point milestones and 1-2 year end goals that may be clearly determined or measured (e.g., time-bound, quantitative and qualitative processes or </w:t>
            </w:r>
            <w:sdt>
              <w:sdtPr>
                <w:tag w:val="goog_rdk_177"/>
                <w:id w:val="19825042"/>
              </w:sdtPr>
              <w:sdtEndPr/>
              <w:sdtContent>
                <w:r w:rsidRPr="00156982">
                  <w:rPr>
                    <w:color w:val="000000"/>
                  </w:rPr>
                  <w:t>results</w:t>
                </w:r>
              </w:sdtContent>
            </w:sdt>
            <w:r w:rsidRPr="00156982">
              <w:rPr>
                <w:color w:val="000000"/>
              </w:rPr>
              <w:t>).</w:t>
            </w:r>
            <w:r w:rsidRPr="00156982">
              <w:rPr>
                <w:color w:val="333333"/>
              </w:rPr>
              <w:t xml:space="preserve"> </w:t>
            </w:r>
          </w:p>
          <w:p w14:paraId="463FFEEC" w14:textId="070E5110" w:rsidR="00EA3823" w:rsidRPr="00156982"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156982">
              <w:rPr>
                <w:color w:val="000000" w:themeColor="text1"/>
                <w:u w:val="single"/>
              </w:rPr>
              <w:lastRenderedPageBreak/>
              <w:t>Midpoint Report</w:t>
            </w:r>
            <w:r w:rsidRPr="00156982">
              <w:rPr>
                <w:color w:val="000000" w:themeColor="text1"/>
              </w:rPr>
              <w:t>: a comprehensive report that includes progress on the mid-point milestones, and identification of successes and barriers, including</w:t>
            </w:r>
            <w:r>
              <w:rPr>
                <w:color w:val="000000" w:themeColor="text1"/>
              </w:rPr>
              <w:t xml:space="preserve"> </w:t>
            </w:r>
            <w:r w:rsidRPr="00156982">
              <w:rPr>
                <w:color w:val="000000" w:themeColor="text1"/>
              </w:rPr>
              <w:t xml:space="preserve">plans for mid-course adjustments (as needed). </w:t>
            </w:r>
          </w:p>
          <w:p w14:paraId="20238D50" w14:textId="77777777" w:rsidR="00EA3823" w:rsidRPr="00DD6009"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color w:val="000000"/>
              </w:rPr>
            </w:pPr>
            <w:r w:rsidRPr="00156982">
              <w:rPr>
                <w:color w:val="000000"/>
                <w:u w:val="single"/>
              </w:rPr>
              <w:t>Performance Period-End Report</w:t>
            </w:r>
            <w:r w:rsidRPr="00156982">
              <w:rPr>
                <w:color w:val="000000"/>
              </w:rPr>
              <w:t xml:space="preserve">: a comprehensive report that includes an overview of the project, accomplishments, and progress on year-end goals </w:t>
            </w:r>
            <w:sdt>
              <w:sdtPr>
                <w:tag w:val="goog_rdk_179"/>
                <w:id w:val="133681214"/>
              </w:sdtPr>
              <w:sdtEndPr/>
              <w:sdtContent/>
            </w:sdt>
            <w:r w:rsidRPr="00156982">
              <w:rPr>
                <w:color w:val="000000"/>
              </w:rPr>
              <w:t>(</w:t>
            </w:r>
            <w:sdt>
              <w:sdtPr>
                <w:tag w:val="goog_rdk_180"/>
                <w:id w:val="1003393870"/>
              </w:sdtPr>
              <w:sdtEndPr/>
              <w:sdtContent>
                <w:r w:rsidRPr="00156982">
                  <w:rPr>
                    <w:color w:val="000000"/>
                  </w:rPr>
                  <w:t xml:space="preserve">one to </w:t>
                </w:r>
              </w:sdtContent>
            </w:sdt>
            <w:r w:rsidRPr="00156982">
              <w:rPr>
                <w:color w:val="000000"/>
              </w:rPr>
              <w:t>two) and identification of successes and challenges with a plan for a continued or new equity intervention for the next performance year.</w:t>
            </w:r>
          </w:p>
        </w:tc>
      </w:tr>
    </w:tbl>
    <w:p w14:paraId="4AD78955" w14:textId="77777777" w:rsidR="00EA3823" w:rsidRDefault="00EA3823" w:rsidP="00EA3823">
      <w:pPr>
        <w:spacing w:before="0" w:after="0"/>
        <w:rPr>
          <w:rFonts w:asciiTheme="majorHAnsi" w:hAnsiTheme="majorHAnsi" w:cstheme="majorHAnsi"/>
          <w:sz w:val="24"/>
          <w:szCs w:val="24"/>
        </w:rPr>
      </w:pPr>
    </w:p>
    <w:p w14:paraId="49BC520D" w14:textId="6D6FF80C" w:rsidR="00EA3823" w:rsidRPr="00F135B8" w:rsidRDefault="00EA3823" w:rsidP="00EA3823">
      <w:pPr>
        <w:pStyle w:val="CalloutText-LtBlue"/>
        <w:pBdr>
          <w:top w:val="single" w:sz="36" w:space="0" w:color="C1DDF6" w:themeColor="accent1" w:themeTint="33"/>
        </w:pBdr>
        <w:rPr>
          <w:rFonts w:asciiTheme="majorHAnsi" w:hAnsiTheme="majorHAnsi" w:cstheme="majorBidi"/>
        </w:rPr>
      </w:pPr>
      <w:r w:rsidRPr="0B564125">
        <w:rPr>
          <w:rFonts w:asciiTheme="majorHAnsi" w:hAnsiTheme="majorHAnsi" w:cstheme="majorBidi"/>
        </w:rPr>
        <w:t>PERFORMANCE REQUIREMENTS AND ASSESSMENT</w:t>
      </w:r>
      <w:r>
        <w:rPr>
          <w:rFonts w:asciiTheme="majorHAnsi" w:hAnsiTheme="majorHAnsi" w:cstheme="majorBidi"/>
        </w:rPr>
        <w:t xml:space="preserve"> </w:t>
      </w:r>
      <w:r>
        <w:rPr>
          <w:rFonts w:asciiTheme="majorHAnsi" w:hAnsiTheme="majorHAnsi" w:cstheme="majorHAnsi"/>
        </w:rPr>
        <w:t>FOR PY3-5</w:t>
      </w:r>
    </w:p>
    <w:tbl>
      <w:tblPr>
        <w:tblStyle w:val="MHLeftHeaderTable"/>
        <w:tblW w:w="10075" w:type="dxa"/>
        <w:tblLook w:val="06A0" w:firstRow="1" w:lastRow="0" w:firstColumn="1" w:lastColumn="0" w:noHBand="1" w:noVBand="1"/>
      </w:tblPr>
      <w:tblGrid>
        <w:gridCol w:w="2335"/>
        <w:gridCol w:w="7740"/>
      </w:tblGrid>
      <w:tr w:rsidR="00EA3823" w:rsidRPr="00F135B8" w14:paraId="4562898A" w14:textId="77777777" w:rsidTr="00E14331">
        <w:trPr>
          <w:trHeight w:val="1434"/>
        </w:trPr>
        <w:tc>
          <w:tcPr>
            <w:cnfStyle w:val="001000000000" w:firstRow="0" w:lastRow="0" w:firstColumn="1" w:lastColumn="0" w:oddVBand="0" w:evenVBand="0" w:oddHBand="0" w:evenHBand="0" w:firstRowFirstColumn="0" w:firstRowLastColumn="0" w:lastRowFirstColumn="0" w:lastRowLastColumn="0"/>
            <w:tcW w:w="2335" w:type="dxa"/>
            <w:vAlign w:val="top"/>
          </w:tcPr>
          <w:p w14:paraId="58A4A433" w14:textId="77777777" w:rsidR="00EA3823" w:rsidRPr="00553924" w:rsidRDefault="00EA3823" w:rsidP="00BB7719">
            <w:pPr>
              <w:pStyle w:val="MH-ChartContentText"/>
            </w:pPr>
            <w:r w:rsidRPr="00553924">
              <w:t>Performance Requirements</w:t>
            </w:r>
          </w:p>
        </w:tc>
        <w:tc>
          <w:tcPr>
            <w:tcW w:w="7740" w:type="dxa"/>
          </w:tcPr>
          <w:p w14:paraId="3F3C0C73" w14:textId="412DF5AA" w:rsidR="00EA3823" w:rsidRPr="002E2A83" w:rsidRDefault="00EA3823" w:rsidP="00BB7719">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rPr>
            </w:pPr>
            <w:r w:rsidRPr="12E54346">
              <w:rPr>
                <w:rFonts w:eastAsia="Times New Roman"/>
              </w:rPr>
              <w:t xml:space="preserve">The reporting timeline for the deliverables described above is outlined below. </w:t>
            </w:r>
          </w:p>
          <w:p w14:paraId="7DB65C09" w14:textId="77777777" w:rsidR="00EA3823" w:rsidRPr="00BB145C"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BB145C">
              <w:rPr>
                <w:rFonts w:eastAsia="Times New Roman" w:cstheme="minorHAnsi"/>
                <w:u w:val="single"/>
              </w:rPr>
              <w:t>Planning Report</w:t>
            </w:r>
          </w:p>
          <w:p w14:paraId="57F5B151" w14:textId="77777777" w:rsidR="00EA3823" w:rsidRPr="00BB145C"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Submission due date:</w:t>
            </w:r>
            <w:r>
              <w:rPr>
                <w:rFonts w:eastAsia="Times New Roman" w:cstheme="minorHAnsi"/>
              </w:rPr>
              <w:t xml:space="preserve"> January 31 of same PY (e.g., for PY4 due date: 1/31/26)</w:t>
            </w:r>
          </w:p>
          <w:p w14:paraId="07A04792" w14:textId="77777777" w:rsidR="00EA3823" w:rsidRPr="00BB145C"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Payment Status: P4P</w:t>
            </w:r>
          </w:p>
          <w:p w14:paraId="2AE66908" w14:textId="77777777" w:rsidR="00EA3823" w:rsidRPr="002E2A8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Mid-Point Report </w:t>
            </w:r>
          </w:p>
          <w:p w14:paraId="64582C33" w14:textId="1B36422B"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Submission due date:</w:t>
            </w:r>
            <w:r>
              <w:rPr>
                <w:rFonts w:eastAsia="Times New Roman" w:cstheme="minorHAnsi"/>
              </w:rPr>
              <w:t xml:space="preserve"> August 31 of same PY (e.g., for PY4 due date: 8/31/26)</w:t>
            </w:r>
          </w:p>
          <w:p w14:paraId="25A487A1"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P4P</w:t>
            </w:r>
          </w:p>
          <w:p w14:paraId="33F402EE" w14:textId="77777777" w:rsidR="00EA3823" w:rsidRPr="002E2A8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Performance Period-End Report </w:t>
            </w:r>
          </w:p>
          <w:p w14:paraId="33213D54"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 xml:space="preserve">Submission due date: </w:t>
            </w:r>
            <w:r>
              <w:rPr>
                <w:rFonts w:eastAsia="Times New Roman" w:cstheme="minorHAnsi"/>
              </w:rPr>
              <w:t xml:space="preserve">January 31 </w:t>
            </w:r>
            <w:r w:rsidRPr="002E2A83">
              <w:rPr>
                <w:rFonts w:eastAsia="Times New Roman" w:cstheme="minorHAnsi"/>
              </w:rPr>
              <w:t>–</w:t>
            </w:r>
            <w:r>
              <w:rPr>
                <w:rFonts w:eastAsia="Times New Roman" w:cstheme="minorHAnsi"/>
              </w:rPr>
              <w:t xml:space="preserve"> February 28 of the following PY (e.g., for PY4 due date: </w:t>
            </w:r>
            <w:r w:rsidRPr="002E2A83">
              <w:rPr>
                <w:rFonts w:eastAsia="Times New Roman" w:cstheme="minorHAnsi"/>
              </w:rPr>
              <w:t>1/31/202</w:t>
            </w:r>
            <w:r>
              <w:rPr>
                <w:rFonts w:eastAsia="Times New Roman" w:cstheme="minorHAnsi"/>
              </w:rPr>
              <w:t>7</w:t>
            </w:r>
            <w:r w:rsidRPr="002E2A83">
              <w:rPr>
                <w:rFonts w:eastAsia="Times New Roman" w:cstheme="minorHAnsi"/>
              </w:rPr>
              <w:t xml:space="preserve"> – 2/28/202</w:t>
            </w:r>
            <w:r>
              <w:rPr>
                <w:rFonts w:eastAsia="Times New Roman" w:cstheme="minorHAnsi"/>
              </w:rPr>
              <w:t>7)</w:t>
            </w:r>
          </w:p>
          <w:p w14:paraId="1D3A8354" w14:textId="77777777" w:rsidR="00EA3823" w:rsidRPr="005F04C9" w:rsidRDefault="00EA3823" w:rsidP="00EA3823">
            <w:pPr>
              <w:pStyle w:val="ListParagraph"/>
              <w:numPr>
                <w:ilvl w:val="1"/>
                <w:numId w:val="34"/>
              </w:numPr>
              <w:spacing w:before="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P4P</w:t>
            </w:r>
          </w:p>
          <w:p w14:paraId="68CCEFC0" w14:textId="77777777" w:rsidR="00EA3823"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The elements and weights of each report are included below. </w:t>
            </w:r>
          </w:p>
          <w:p w14:paraId="19168879" w14:textId="77777777" w:rsidR="00EA382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Planning Report (40%)</w:t>
            </w:r>
          </w:p>
          <w:p w14:paraId="107E36C4"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5507C881"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Aim, Objective, Goals</w:t>
            </w:r>
          </w:p>
          <w:p w14:paraId="26A3EBC2"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Problem Statement, Scope of Opportunity</w:t>
            </w:r>
          </w:p>
          <w:p w14:paraId="799844B8"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Approach – Project Summary</w:t>
            </w:r>
          </w:p>
          <w:p w14:paraId="61913F7A"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Barrier analysis and intervention </w:t>
            </w:r>
          </w:p>
          <w:p w14:paraId="1C3D163F" w14:textId="77777777" w:rsidR="00EA3823" w:rsidRPr="00800189"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color w:val="000000"/>
              </w:rPr>
              <w:t xml:space="preserve">Definition of </w:t>
            </w:r>
            <w:sdt>
              <w:sdtPr>
                <w:tag w:val="goog_rdk_251"/>
                <w:id w:val="-279028714"/>
              </w:sdtPr>
              <w:sdtEndPr/>
              <w:sdtContent>
                <w:r>
                  <w:rPr>
                    <w:color w:val="000000"/>
                  </w:rPr>
                  <w:t>1-</w:t>
                </w:r>
              </w:sdtContent>
            </w:sdt>
            <w:r>
              <w:rPr>
                <w:color w:val="000000"/>
              </w:rPr>
              <w:t xml:space="preserve">2 Milestones (mid-point deliverables) and </w:t>
            </w:r>
            <w:sdt>
              <w:sdtPr>
                <w:tag w:val="goog_rdk_252"/>
                <w:id w:val="407812191"/>
              </w:sdtPr>
              <w:sdtEndPr/>
              <w:sdtContent>
                <w:r>
                  <w:rPr>
                    <w:color w:val="000000"/>
                  </w:rPr>
                  <w:t>1-</w:t>
                </w:r>
              </w:sdtContent>
            </w:sdt>
            <w:r>
              <w:rPr>
                <w:color w:val="000000"/>
              </w:rPr>
              <w:t>2 Goals (year-end goals) – metric and data sources identified</w:t>
            </w:r>
          </w:p>
          <w:p w14:paraId="6E8B2A14" w14:textId="77777777" w:rsidR="00EA3823" w:rsidRPr="004135A1"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4135A1">
              <w:rPr>
                <w:rFonts w:eastAsia="Times New Roman" w:cstheme="minorHAnsi"/>
                <w:b/>
                <w:bCs/>
                <w:u w:val="single"/>
              </w:rPr>
              <w:t>Mid-Point Report </w:t>
            </w:r>
            <w:r>
              <w:rPr>
                <w:rFonts w:eastAsia="Times New Roman" w:cstheme="minorHAnsi"/>
                <w:b/>
                <w:bCs/>
                <w:u w:val="single"/>
              </w:rPr>
              <w:t>(30%)</w:t>
            </w:r>
          </w:p>
          <w:p w14:paraId="6BDA2E22"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Mid-year progress summary report narrative</w:t>
            </w:r>
          </w:p>
          <w:p w14:paraId="2C28CBB5"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341BB440"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Summary of implementation and milestones</w:t>
            </w:r>
          </w:p>
          <w:p w14:paraId="25DEB865"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Success and barriers identified</w:t>
            </w:r>
          </w:p>
          <w:p w14:paraId="6C54B68F"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Course correction identified as appropriate</w:t>
            </w:r>
          </w:p>
          <w:p w14:paraId="08EC6AD0" w14:textId="77777777" w:rsidR="00EA3823" w:rsidRPr="004135A1"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 xml:space="preserve">Performance Period-End </w:t>
            </w:r>
            <w:r w:rsidRPr="004135A1">
              <w:rPr>
                <w:rFonts w:eastAsia="Times New Roman" w:cstheme="minorHAnsi"/>
                <w:b/>
                <w:bCs/>
                <w:u w:val="single"/>
              </w:rPr>
              <w:t>Report </w:t>
            </w:r>
            <w:r>
              <w:rPr>
                <w:rFonts w:eastAsia="Times New Roman" w:cstheme="minorHAnsi"/>
                <w:b/>
                <w:bCs/>
                <w:u w:val="single"/>
              </w:rPr>
              <w:t>(30%)</w:t>
            </w:r>
          </w:p>
          <w:p w14:paraId="70CA5F89"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Year-end progress report narrative</w:t>
            </w:r>
          </w:p>
          <w:p w14:paraId="1EC010E5"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4954DA10"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lastRenderedPageBreak/>
              <w:t>Achievement of milestone(s) and goal(s)</w:t>
            </w:r>
          </w:p>
          <w:p w14:paraId="573E6C7B" w14:textId="77777777" w:rsidR="00EA3823" w:rsidRDefault="00EA3823" w:rsidP="00BB7719">
            <w:pPr>
              <w:spacing w:before="0" w:line="240" w:lineRule="auto"/>
              <w:ind w:left="1310"/>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cstheme="minorHAnsi"/>
              </w:rPr>
              <w:t>Lessons learned identified</w:t>
            </w:r>
          </w:p>
          <w:p w14:paraId="10D48E44" w14:textId="77777777" w:rsidR="00EA3823" w:rsidRPr="005F04C9"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Pr>
                <w:color w:val="000000" w:themeColor="text1"/>
              </w:rPr>
              <w:t>C</w:t>
            </w:r>
            <w:r w:rsidRPr="1BACFE4C">
              <w:rPr>
                <w:color w:val="000000" w:themeColor="text1"/>
              </w:rPr>
              <w:t xml:space="preserve">HA will formally be permitted one re-submission for each </w:t>
            </w:r>
            <w:proofErr w:type="gramStart"/>
            <w:r w:rsidRPr="1BACFE4C">
              <w:rPr>
                <w:color w:val="000000" w:themeColor="text1"/>
              </w:rPr>
              <w:t>deliverable</w:t>
            </w:r>
            <w:proofErr w:type="gramEnd"/>
            <w:r w:rsidRPr="1BACFE4C">
              <w:rPr>
                <w:color w:val="000000" w:themeColor="text1"/>
              </w:rPr>
              <w:t xml:space="preserve"> following receipt of feedback or questions for clarification from MassHealth that may result in an adjusted score.  </w:t>
            </w:r>
          </w:p>
        </w:tc>
      </w:tr>
      <w:tr w:rsidR="00EA3823" w:rsidRPr="00F135B8" w14:paraId="27BD7CA3" w14:textId="77777777" w:rsidTr="00E14331">
        <w:trPr>
          <w:trHeight w:val="890"/>
        </w:trPr>
        <w:tc>
          <w:tcPr>
            <w:cnfStyle w:val="001000000000" w:firstRow="0" w:lastRow="0" w:firstColumn="1" w:lastColumn="0" w:oddVBand="0" w:evenVBand="0" w:oddHBand="0" w:evenHBand="0" w:firstRowFirstColumn="0" w:firstRowLastColumn="0" w:lastRowFirstColumn="0" w:lastRowLastColumn="0"/>
            <w:tcW w:w="2335" w:type="dxa"/>
            <w:vAlign w:val="top"/>
          </w:tcPr>
          <w:p w14:paraId="70434DDE" w14:textId="77777777" w:rsidR="00EA3823" w:rsidRPr="00553924" w:rsidRDefault="00EA3823" w:rsidP="00BB7719">
            <w:pPr>
              <w:pStyle w:val="MH-ChartContentText"/>
              <w:rPr>
                <w:b w:val="0"/>
              </w:rPr>
            </w:pPr>
            <w:r w:rsidRPr="00553924">
              <w:rPr>
                <w:rFonts w:eastAsia="Times New Roman"/>
                <w:color w:val="000000"/>
              </w:rPr>
              <w:lastRenderedPageBreak/>
              <w:t>Performance Assessment </w:t>
            </w:r>
          </w:p>
        </w:tc>
        <w:tc>
          <w:tcPr>
            <w:tcW w:w="7740" w:type="dxa"/>
          </w:tcPr>
          <w:p w14:paraId="607C9DC5" w14:textId="545463CE" w:rsidR="00EA3823" w:rsidRPr="00A05EAA" w:rsidRDefault="00EA3823" w:rsidP="00A05EAA">
            <w:pPr>
              <w:spacing w:before="0" w:line="259" w:lineRule="auto"/>
              <w:cnfStyle w:val="000000000000" w:firstRow="0" w:lastRow="0" w:firstColumn="0" w:lastColumn="0" w:oddVBand="0" w:evenVBand="0" w:oddHBand="0" w:evenHBand="0" w:firstRowFirstColumn="0" w:firstRowLastColumn="0" w:lastRowFirstColumn="0" w:lastRowLastColumn="0"/>
              <w:rPr>
                <w:b/>
                <w:color w:val="000000"/>
              </w:rPr>
            </w:pPr>
            <w:r w:rsidRPr="00A27903">
              <w:t xml:space="preserve">See the MassHealth </w:t>
            </w:r>
            <w:r>
              <w:t xml:space="preserve">Cambridge Health Alliance </w:t>
            </w:r>
            <w:r w:rsidRPr="00A27903">
              <w:t>Hospital Quality and Equity Incentives Program (</w:t>
            </w:r>
            <w:r>
              <w:t>CHA-</w:t>
            </w:r>
            <w:r w:rsidRPr="00A27903">
              <w:t>QEIP) Performance Assessment Methodology Manual.</w:t>
            </w:r>
          </w:p>
        </w:tc>
      </w:tr>
    </w:tbl>
    <w:p w14:paraId="1B7BFD03" w14:textId="77777777" w:rsidR="00EA3823" w:rsidRDefault="00EA3823" w:rsidP="00EA3823">
      <w:pPr>
        <w:spacing w:before="0" w:after="0"/>
        <w:rPr>
          <w:rFonts w:asciiTheme="majorHAnsi" w:eastAsia="Times New Roman" w:hAnsiTheme="majorHAnsi" w:cstheme="majorHAnsi"/>
          <w:color w:val="000000" w:themeColor="text1"/>
          <w:sz w:val="24"/>
          <w:szCs w:val="24"/>
        </w:rPr>
      </w:pPr>
    </w:p>
    <w:p w14:paraId="7EA61C60" w14:textId="77777777" w:rsidR="00EA3823" w:rsidRDefault="00EA3823" w:rsidP="00EA3823">
      <w:pPr>
        <w:spacing w:before="0" w:after="0"/>
        <w:rPr>
          <w:rFonts w:asciiTheme="majorHAnsi" w:eastAsia="Times New Roman" w:hAnsiTheme="majorHAnsi" w:cstheme="majorHAnsi"/>
          <w:color w:val="000000" w:themeColor="text1"/>
          <w:sz w:val="24"/>
          <w:szCs w:val="24"/>
        </w:rPr>
      </w:pPr>
    </w:p>
    <w:p w14:paraId="459B893C" w14:textId="77777777" w:rsidR="00EA3823" w:rsidRPr="00F135B8" w:rsidRDefault="00EA3823" w:rsidP="00EA3823">
      <w:pPr>
        <w:spacing w:before="0" w:after="0"/>
        <w:rPr>
          <w:rFonts w:asciiTheme="majorHAnsi" w:eastAsia="Times New Roman" w:hAnsiTheme="majorHAnsi" w:cstheme="majorHAnsi"/>
          <w:color w:val="000000" w:themeColor="text1"/>
          <w:sz w:val="24"/>
          <w:szCs w:val="24"/>
        </w:rPr>
      </w:pPr>
    </w:p>
    <w:p w14:paraId="7AEC8E19" w14:textId="77777777" w:rsidR="00EA3823" w:rsidRDefault="00EA3823" w:rsidP="00EA3823"/>
    <w:p w14:paraId="2FE65273" w14:textId="77777777" w:rsidR="00B23688" w:rsidRDefault="00B23688" w:rsidP="00EA3823"/>
    <w:p w14:paraId="289F74DB" w14:textId="77777777" w:rsidR="00B23688" w:rsidRDefault="00B23688" w:rsidP="00EA3823"/>
    <w:p w14:paraId="69396CC3" w14:textId="77777777" w:rsidR="00B23688" w:rsidRDefault="00B23688" w:rsidP="00EA3823"/>
    <w:p w14:paraId="5359C7ED" w14:textId="77777777" w:rsidR="00B23688" w:rsidRDefault="00B23688" w:rsidP="00EA3823"/>
    <w:p w14:paraId="5FCA24E3" w14:textId="77777777" w:rsidR="00B23688" w:rsidRDefault="00B23688" w:rsidP="00EA3823"/>
    <w:p w14:paraId="41098D3A" w14:textId="77777777" w:rsidR="00B23688" w:rsidRDefault="00B23688" w:rsidP="00EA3823"/>
    <w:p w14:paraId="77847761" w14:textId="77777777" w:rsidR="00B23688" w:rsidRDefault="00B23688" w:rsidP="00EA3823"/>
    <w:p w14:paraId="7514C305" w14:textId="77777777" w:rsidR="00B23688" w:rsidRDefault="00B23688" w:rsidP="00EA3823"/>
    <w:p w14:paraId="37BC4D65" w14:textId="77777777" w:rsidR="00B23688" w:rsidRDefault="00B23688" w:rsidP="00EA3823"/>
    <w:p w14:paraId="54E6E547" w14:textId="77777777" w:rsidR="00B23688" w:rsidRDefault="00B23688" w:rsidP="00EA3823"/>
    <w:p w14:paraId="6C2B9C49" w14:textId="77777777" w:rsidR="00B23688" w:rsidRDefault="00B23688" w:rsidP="00EA3823"/>
    <w:p w14:paraId="5DD86DB9" w14:textId="77777777" w:rsidR="00B23688" w:rsidRDefault="00B23688" w:rsidP="00EA3823"/>
    <w:p w14:paraId="601443F9" w14:textId="77777777" w:rsidR="00EA3823" w:rsidRDefault="00EA3823" w:rsidP="00EA3823">
      <w:pPr>
        <w:rPr>
          <w:rFonts w:ascii="Arial" w:eastAsia="Arial" w:hAnsi="Arial" w:cs="Arial"/>
          <w:b/>
        </w:rPr>
      </w:pPr>
    </w:p>
    <w:p w14:paraId="0480A112" w14:textId="77777777" w:rsidR="00EA3823" w:rsidRDefault="00EA3823" w:rsidP="00EA3823"/>
    <w:p w14:paraId="55AFDB72" w14:textId="77777777" w:rsidR="00EA3823" w:rsidRDefault="00EA3823" w:rsidP="00EA3823"/>
    <w:p w14:paraId="69BBF80E" w14:textId="77777777" w:rsidR="00EA3823" w:rsidRDefault="00EA3823" w:rsidP="00BD298F">
      <w:pPr>
        <w:pStyle w:val="Heading3"/>
      </w:pPr>
      <w:bookmarkStart w:id="79" w:name="_Toc153275131"/>
      <w:bookmarkStart w:id="80" w:name="_Toc153285992"/>
      <w:bookmarkStart w:id="81" w:name="_Toc168396270"/>
      <w:bookmarkStart w:id="82" w:name="_Toc182309626"/>
      <w:bookmarkStart w:id="83" w:name="_Toc185925511"/>
      <w:r>
        <w:lastRenderedPageBreak/>
        <w:t>Community Collaboration Equity Improvement Intervention</w:t>
      </w:r>
      <w:bookmarkEnd w:id="79"/>
      <w:bookmarkEnd w:id="80"/>
      <w:bookmarkEnd w:id="81"/>
      <w:bookmarkEnd w:id="82"/>
      <w:bookmarkEnd w:id="83"/>
    </w:p>
    <w:p w14:paraId="6B282632"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OVERVIEW</w:t>
      </w:r>
    </w:p>
    <w:tbl>
      <w:tblPr>
        <w:tblStyle w:val="MHLeftHeaderTable"/>
        <w:tblW w:w="10075" w:type="dxa"/>
        <w:tblLook w:val="06A0" w:firstRow="1" w:lastRow="0" w:firstColumn="1" w:lastColumn="0" w:noHBand="1" w:noVBand="1"/>
      </w:tblPr>
      <w:tblGrid>
        <w:gridCol w:w="2245"/>
        <w:gridCol w:w="7830"/>
      </w:tblGrid>
      <w:tr w:rsidR="00EA3823" w:rsidRPr="00F135B8" w14:paraId="045D63DB"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E4E48B1" w14:textId="77777777" w:rsidR="00EA3823" w:rsidRPr="008345EA" w:rsidRDefault="00EA3823" w:rsidP="00BB7719">
            <w:pPr>
              <w:pStyle w:val="MH-ChartContentText"/>
            </w:pPr>
            <w:r w:rsidRPr="008345EA">
              <w:t>Measure Name</w:t>
            </w:r>
          </w:p>
        </w:tc>
        <w:tc>
          <w:tcPr>
            <w:tcW w:w="7830" w:type="dxa"/>
          </w:tcPr>
          <w:p w14:paraId="1C47AA4F" w14:textId="77777777" w:rsidR="00EA3823" w:rsidRPr="002E2A83"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rPr>
                <w:b/>
                <w:bCs/>
              </w:rPr>
            </w:pPr>
            <w:r w:rsidRPr="002E2A83">
              <w:rPr>
                <w:rFonts w:eastAsia="Times New Roman"/>
                <w:color w:val="201F1E"/>
              </w:rPr>
              <w:t>Community Collaboration Equity Improvement Intervention</w:t>
            </w:r>
          </w:p>
        </w:tc>
      </w:tr>
      <w:tr w:rsidR="00EA3823" w:rsidRPr="00F135B8" w14:paraId="46CCE08E"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DCC8328" w14:textId="77777777" w:rsidR="00EA3823" w:rsidRPr="008345EA" w:rsidRDefault="00EA3823" w:rsidP="00BB7719">
            <w:pPr>
              <w:pStyle w:val="MH-ChartContentText"/>
            </w:pPr>
            <w:r w:rsidRPr="008345EA">
              <w:t>Steward</w:t>
            </w:r>
          </w:p>
        </w:tc>
        <w:tc>
          <w:tcPr>
            <w:tcW w:w="7830" w:type="dxa"/>
          </w:tcPr>
          <w:p w14:paraId="79D04AA7"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MassHealth</w:t>
            </w:r>
          </w:p>
        </w:tc>
      </w:tr>
      <w:tr w:rsidR="00EA3823" w:rsidRPr="00F135B8" w14:paraId="43D23973"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3CCF730A" w14:textId="77777777" w:rsidR="00EA3823" w:rsidRPr="008345EA" w:rsidRDefault="00EA3823" w:rsidP="00BB7719">
            <w:pPr>
              <w:pStyle w:val="MH-ChartContentText"/>
            </w:pPr>
            <w:r w:rsidRPr="008345EA">
              <w:t>NQF Number</w:t>
            </w:r>
          </w:p>
        </w:tc>
        <w:tc>
          <w:tcPr>
            <w:tcW w:w="7830" w:type="dxa"/>
          </w:tcPr>
          <w:p w14:paraId="7D7D1D19"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N/A </w:t>
            </w:r>
          </w:p>
        </w:tc>
      </w:tr>
      <w:tr w:rsidR="00EA3823" w:rsidRPr="00F135B8" w14:paraId="532D0EC5"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72F2C3DF" w14:textId="77777777" w:rsidR="00EA3823" w:rsidRPr="008345EA" w:rsidRDefault="00EA3823" w:rsidP="00BB7719">
            <w:pPr>
              <w:pStyle w:val="MH-ChartContentText"/>
            </w:pPr>
            <w:r w:rsidRPr="008345EA">
              <w:t>Data Source</w:t>
            </w:r>
          </w:p>
        </w:tc>
        <w:tc>
          <w:tcPr>
            <w:tcW w:w="7830" w:type="dxa"/>
          </w:tcPr>
          <w:p w14:paraId="66512CB5"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Supplemental Data </w:t>
            </w:r>
          </w:p>
        </w:tc>
      </w:tr>
      <w:tr w:rsidR="00EA3823" w:rsidRPr="00F135B8" w14:paraId="765E0BB3"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245" w:type="dxa"/>
          </w:tcPr>
          <w:p w14:paraId="029C6E71" w14:textId="6E459C1D" w:rsidR="00EA3823" w:rsidRPr="008345EA" w:rsidRDefault="00EA3823" w:rsidP="00BB7719">
            <w:pPr>
              <w:pStyle w:val="MH-ChartContentText"/>
            </w:pPr>
            <w:r w:rsidRPr="008345EA">
              <w:t>Performance Status: PY</w:t>
            </w:r>
            <w:r>
              <w:t>3-5</w:t>
            </w:r>
          </w:p>
        </w:tc>
        <w:tc>
          <w:tcPr>
            <w:tcW w:w="7830" w:type="dxa"/>
          </w:tcPr>
          <w:p w14:paraId="4645947B" w14:textId="77777777" w:rsidR="00EA3823" w:rsidRPr="008345EA" w:rsidRDefault="00EA3823" w:rsidP="00BB7719">
            <w:pPr>
              <w:pStyle w:val="MH-ChartContentText"/>
              <w:cnfStyle w:val="000000000000" w:firstRow="0" w:lastRow="0" w:firstColumn="0" w:lastColumn="0" w:oddVBand="0" w:evenVBand="0" w:oddHBand="0" w:evenHBand="0" w:firstRowFirstColumn="0" w:firstRowLastColumn="0" w:lastRowFirstColumn="0" w:lastRowLastColumn="0"/>
            </w:pPr>
            <w:r w:rsidRPr="008345EA">
              <w:rPr>
                <w:rFonts w:eastAsia="Times New Roman"/>
              </w:rPr>
              <w:t>Pay</w:t>
            </w:r>
            <w:r>
              <w:rPr>
                <w:rFonts w:eastAsia="Times New Roman"/>
              </w:rPr>
              <w:t>-</w:t>
            </w:r>
            <w:r w:rsidRPr="008345EA">
              <w:rPr>
                <w:rFonts w:eastAsia="Times New Roman"/>
              </w:rPr>
              <w:t>for</w:t>
            </w:r>
            <w:r>
              <w:rPr>
                <w:rFonts w:eastAsia="Times New Roman"/>
              </w:rPr>
              <w:t>-</w:t>
            </w:r>
            <w:r w:rsidRPr="008345EA">
              <w:rPr>
                <w:rFonts w:eastAsia="Times New Roman"/>
              </w:rPr>
              <w:t>Performance (P4P)</w:t>
            </w:r>
          </w:p>
        </w:tc>
      </w:tr>
    </w:tbl>
    <w:p w14:paraId="10F3BAC8" w14:textId="77777777" w:rsidR="00EA3823" w:rsidRPr="007D093A" w:rsidRDefault="00EA3823" w:rsidP="00EA3823">
      <w:pPr>
        <w:spacing w:before="0" w:after="0"/>
        <w:rPr>
          <w:rFonts w:asciiTheme="majorHAnsi" w:hAnsiTheme="majorHAnsi" w:cstheme="majorHAnsi"/>
          <w:sz w:val="24"/>
          <w:szCs w:val="24"/>
        </w:rPr>
      </w:pPr>
    </w:p>
    <w:p w14:paraId="71513BBB" w14:textId="77777777" w:rsidR="00EA3823" w:rsidRPr="00F135B8" w:rsidRDefault="00EA3823" w:rsidP="00EA3823">
      <w:pPr>
        <w:pStyle w:val="CalloutText-LtBlue"/>
        <w:spacing w:after="0"/>
        <w:rPr>
          <w:rFonts w:asciiTheme="majorHAnsi" w:hAnsiTheme="majorHAnsi" w:cstheme="majorHAnsi"/>
        </w:rPr>
      </w:pPr>
      <w:r w:rsidRPr="00F135B8">
        <w:rPr>
          <w:rFonts w:asciiTheme="majorHAnsi" w:hAnsiTheme="majorHAnsi" w:cstheme="majorHAnsi"/>
        </w:rPr>
        <w:t>POPULATION HEALTH IMPACT</w:t>
      </w:r>
    </w:p>
    <w:p w14:paraId="546D7429" w14:textId="77777777" w:rsidR="00EA3823" w:rsidRDefault="00EA3823" w:rsidP="00EA3823">
      <w:pPr>
        <w:spacing w:before="0" w:after="0" w:line="240" w:lineRule="auto"/>
        <w:textAlignment w:val="baseline"/>
      </w:pPr>
      <w:r>
        <w:t xml:space="preserve">The equity-focused </w:t>
      </w:r>
      <w:sdt>
        <w:sdtPr>
          <w:tag w:val="goog_rdk_203"/>
          <w:id w:val="-1880164125"/>
        </w:sdtPr>
        <w:sdtEndPr/>
        <w:sdtContent>
          <w:r>
            <w:t xml:space="preserve">community collaboration </w:t>
          </w:r>
        </w:sdtContent>
      </w:sdt>
      <w:r>
        <w:t>improvement intervention milestone intends to foster cross sector collaboration that is integral to meaningful advancement in improving health and well-being of patients and communities served.* This is especially critical in addressing the needs of the served uninsured patient population and the underserved population.</w:t>
      </w:r>
    </w:p>
    <w:p w14:paraId="060E3339" w14:textId="77777777" w:rsidR="00EA3823" w:rsidRDefault="00EA3823" w:rsidP="00EA3823">
      <w:pPr>
        <w:spacing w:before="0" w:after="0" w:line="240" w:lineRule="auto"/>
        <w:textAlignment w:val="baseline"/>
      </w:pPr>
    </w:p>
    <w:p w14:paraId="69CFBB84" w14:textId="77777777" w:rsidR="00EA3823" w:rsidRDefault="00EA3823" w:rsidP="00EA3823">
      <w:pPr>
        <w:spacing w:before="0" w:after="0" w:line="240" w:lineRule="auto"/>
        <w:textAlignment w:val="baseline"/>
      </w:pPr>
      <w:r>
        <w:rPr>
          <w:bCs/>
          <w:sz w:val="20"/>
          <w:szCs w:val="20"/>
        </w:rPr>
        <w:t>*</w:t>
      </w:r>
      <w:r w:rsidRPr="00591FEC">
        <w:rPr>
          <w:bCs/>
          <w:sz w:val="20"/>
          <w:szCs w:val="20"/>
        </w:rPr>
        <w:t>Pathways to Population Health (P2PH</w:t>
      </w:r>
      <w:r>
        <w:rPr>
          <w:bCs/>
          <w:sz w:val="20"/>
          <w:szCs w:val="20"/>
        </w:rPr>
        <w:t xml:space="preserve">) </w:t>
      </w:r>
      <w:r w:rsidRPr="00591FEC">
        <w:rPr>
          <w:bCs/>
          <w:sz w:val="20"/>
          <w:szCs w:val="20"/>
        </w:rPr>
        <w:t>is a unifying framework intended to support health care professionals in identifying opportunities for their organizations to make practical, meaningful, and sustainable advancements in improving the health and well-being of the patients and communities they serve.  It was created through a partnership of the Institute for Healthcare Improvement, American Hospital Association, Health Research &amp; Educational Trust, Network for Regional Healthcare Improvement, Stakeholder Health, and Public Health Institute funded by the Robert Wood Johnson Foundation.</w:t>
      </w:r>
    </w:p>
    <w:p w14:paraId="61599E6D" w14:textId="77777777" w:rsidR="00EA3823" w:rsidRDefault="00EA3823" w:rsidP="00EA3823">
      <w:pPr>
        <w:spacing w:before="0" w:after="0" w:line="240" w:lineRule="auto"/>
        <w:textAlignment w:val="baseline"/>
      </w:pPr>
    </w:p>
    <w:p w14:paraId="461FB5E1" w14:textId="77777777" w:rsidR="00EA3823" w:rsidRPr="007A25AC" w:rsidRDefault="00EA3823" w:rsidP="00EA3823">
      <w:pPr>
        <w:spacing w:before="0" w:after="0" w:line="240" w:lineRule="auto"/>
        <w:textAlignment w:val="baseline"/>
        <w:rPr>
          <w:sz w:val="16"/>
          <w:szCs w:val="16"/>
        </w:rPr>
      </w:pPr>
      <w:r w:rsidRPr="007A25AC">
        <w:rPr>
          <w:bCs/>
          <w:sz w:val="14"/>
          <w:szCs w:val="14"/>
        </w:rPr>
        <w:t>Saha, S., Loehrer, S., Cleary-Fisherman, M., Johnson, K., Chenard, R., Gunderson, G., Goldberg. R., Little, J., Resnick, J., Cutts, T., and Barnett K. Pathways To Population Health: An Invitation To Health Care Change Agents. Boston: 100 Million Healthier Lives, convened by the Institute for Healthcare Improvement; 2017.</w:t>
      </w:r>
    </w:p>
    <w:p w14:paraId="4991635C" w14:textId="77777777" w:rsidR="00EA3823" w:rsidRPr="00F135B8" w:rsidRDefault="00EA3823" w:rsidP="00EA3823">
      <w:pPr>
        <w:spacing w:before="0" w:after="0"/>
        <w:rPr>
          <w:rFonts w:asciiTheme="majorHAnsi" w:eastAsia="Times New Roman" w:hAnsiTheme="majorHAnsi" w:cstheme="majorHAnsi"/>
          <w:color w:val="000000" w:themeColor="text1"/>
          <w:sz w:val="24"/>
          <w:szCs w:val="24"/>
        </w:rPr>
      </w:pPr>
    </w:p>
    <w:p w14:paraId="699DAC77" w14:textId="77777777" w:rsidR="00EA3823" w:rsidRPr="00F135B8" w:rsidRDefault="00EA3823" w:rsidP="00EA3823">
      <w:pPr>
        <w:pStyle w:val="CalloutText-LtBlue"/>
        <w:rPr>
          <w:rFonts w:asciiTheme="majorHAnsi" w:hAnsiTheme="majorHAnsi" w:cstheme="majorHAnsi"/>
        </w:rPr>
      </w:pPr>
      <w:r w:rsidRPr="00F135B8">
        <w:rPr>
          <w:rFonts w:asciiTheme="majorHAnsi" w:hAnsiTheme="majorHAnsi" w:cstheme="majorHAnsi"/>
        </w:rPr>
        <w:t>MEASURE SUMMARY</w:t>
      </w:r>
    </w:p>
    <w:tbl>
      <w:tblPr>
        <w:tblStyle w:val="MHLeftHeaderTable"/>
        <w:tblW w:w="9990" w:type="dxa"/>
        <w:tblInd w:w="85" w:type="dxa"/>
        <w:tblLook w:val="06A0" w:firstRow="1" w:lastRow="0" w:firstColumn="1" w:lastColumn="0" w:noHBand="1" w:noVBand="1"/>
      </w:tblPr>
      <w:tblGrid>
        <w:gridCol w:w="2160"/>
        <w:gridCol w:w="7830"/>
      </w:tblGrid>
      <w:tr w:rsidR="00EA3823" w:rsidRPr="00F135B8" w14:paraId="1F667A26" w14:textId="77777777" w:rsidTr="00BB7719">
        <w:trPr>
          <w:trHeight w:val="504"/>
        </w:trPr>
        <w:tc>
          <w:tcPr>
            <w:cnfStyle w:val="001000000000" w:firstRow="0" w:lastRow="0" w:firstColumn="1" w:lastColumn="0" w:oddVBand="0" w:evenVBand="0" w:oddHBand="0" w:evenHBand="0" w:firstRowFirstColumn="0" w:firstRowLastColumn="0" w:lastRowFirstColumn="0" w:lastRowLastColumn="0"/>
            <w:tcW w:w="2160" w:type="dxa"/>
            <w:vAlign w:val="top"/>
          </w:tcPr>
          <w:p w14:paraId="60EE4E95" w14:textId="77777777" w:rsidR="00EA3823" w:rsidRPr="003F1985" w:rsidRDefault="00EA3823" w:rsidP="00BB7719">
            <w:pPr>
              <w:pStyle w:val="MH-ChartContentText"/>
            </w:pPr>
            <w:r w:rsidRPr="003F1985">
              <w:t>Description</w:t>
            </w:r>
          </w:p>
        </w:tc>
        <w:tc>
          <w:tcPr>
            <w:tcW w:w="7830" w:type="dxa"/>
          </w:tcPr>
          <w:p w14:paraId="3149A5E9" w14:textId="77777777" w:rsidR="00EA3823" w:rsidRPr="00057744" w:rsidRDefault="00EA3823" w:rsidP="00BB7719">
            <w:pPr>
              <w:spacing w:before="0" w:after="0" w:line="240" w:lineRule="auto"/>
              <w:cnfStyle w:val="000000000000" w:firstRow="0" w:lastRow="0" w:firstColumn="0" w:lastColumn="0" w:oddVBand="0" w:evenVBand="0" w:oddHBand="0" w:evenHBand="0" w:firstRowFirstColumn="0" w:firstRowLastColumn="0" w:lastRowFirstColumn="0" w:lastRowLastColumn="0"/>
              <w:rPr>
                <w:b/>
                <w:bCs/>
              </w:rPr>
            </w:pPr>
            <w:r w:rsidRPr="00057744">
              <w:rPr>
                <w:color w:val="000000"/>
              </w:rPr>
              <w:t>CHA will develop and implement no more than one community collaboration milestone at a time during each performance period that addresses opportunities for health care and promote health equity for the served uninsured patient population and the communities served, working across the CHA delivery system or network and/or through internal community health and/or external community partnership. The intervention milestone will be related to the goals of Domain 1 (Health-</w:t>
            </w:r>
            <w:r w:rsidRPr="00057744">
              <w:t>Related Social Needs) or Domain 2 (Equitable Access and Quality) for the served uninsured population.</w:t>
            </w:r>
          </w:p>
          <w:p w14:paraId="716EB82E" w14:textId="7F830269" w:rsidR="00EA3823" w:rsidRPr="00057744" w:rsidRDefault="00EA3823" w:rsidP="00BB7719">
            <w:pPr>
              <w:spacing w:before="120"/>
              <w:cnfStyle w:val="000000000000" w:firstRow="0" w:lastRow="0" w:firstColumn="0" w:lastColumn="0" w:oddVBand="0" w:evenVBand="0" w:oddHBand="0" w:evenHBand="0" w:firstRowFirstColumn="0" w:firstRowLastColumn="0" w:lastRowFirstColumn="0" w:lastRowLastColumn="0"/>
              <w:rPr>
                <w:b/>
                <w:bCs/>
              </w:rPr>
            </w:pPr>
            <w:r w:rsidRPr="00057744">
              <w:t>Across PY</w:t>
            </w:r>
            <w:r w:rsidR="00BA4822">
              <w:t>3</w:t>
            </w:r>
            <w:r w:rsidRPr="00057744">
              <w:t>-5, CHA will submit the following deliverables to EOHHS:</w:t>
            </w:r>
          </w:p>
          <w:p w14:paraId="3F9CA310" w14:textId="77777777" w:rsidR="00EA3823" w:rsidRPr="00057744"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333333"/>
              </w:rPr>
            </w:pPr>
            <w:r w:rsidRPr="00057744">
              <w:rPr>
                <w:u w:val="single"/>
              </w:rPr>
              <w:lastRenderedPageBreak/>
              <w:t>Planning Report</w:t>
            </w:r>
            <w:r w:rsidRPr="00057744">
              <w:t xml:space="preserve">: a comprehensive plan that includes but is not limited to the following </w:t>
            </w:r>
            <w:r w:rsidRPr="00057744">
              <w:rPr>
                <w:color w:val="000000"/>
              </w:rPr>
              <w:t xml:space="preserve">items: health equity aim, objectives and overall goals to address the served uninsured patient population, inclusive of a problem statement, population description/characteristics, scope of opportunity for improvement, barrier identification, proposed intervention or project, and 1-2 mid-point milestones and 1-2 year end goals that may be clearly </w:t>
            </w:r>
            <w:sdt>
              <w:sdtPr>
                <w:tag w:val="goog_rdk_231"/>
                <w:id w:val="-1880616369"/>
              </w:sdtPr>
              <w:sdtEndPr/>
              <w:sdtContent>
                <w:r w:rsidRPr="00057744">
                  <w:rPr>
                    <w:color w:val="000000"/>
                  </w:rPr>
                  <w:t>determined</w:t>
                </w:r>
              </w:sdtContent>
            </w:sdt>
            <w:r w:rsidRPr="00057744">
              <w:rPr>
                <w:color w:val="000000"/>
              </w:rPr>
              <w:t xml:space="preserve"> (e.g., time-bound, quantitative and qualitative processes or </w:t>
            </w:r>
            <w:sdt>
              <w:sdtPr>
                <w:tag w:val="goog_rdk_233"/>
                <w:id w:val="-1312470818"/>
              </w:sdtPr>
              <w:sdtEndPr/>
              <w:sdtContent>
                <w:r w:rsidRPr="00057744">
                  <w:rPr>
                    <w:color w:val="000000"/>
                  </w:rPr>
                  <w:t>results</w:t>
                </w:r>
              </w:sdtContent>
            </w:sdt>
            <w:r w:rsidRPr="00057744">
              <w:rPr>
                <w:color w:val="000000"/>
              </w:rPr>
              <w:t>).</w:t>
            </w:r>
            <w:r w:rsidRPr="00057744">
              <w:rPr>
                <w:color w:val="333333"/>
              </w:rPr>
              <w:t xml:space="preserve"> </w:t>
            </w:r>
          </w:p>
          <w:p w14:paraId="77287B72" w14:textId="77777777" w:rsidR="00EA3823" w:rsidRPr="00057744" w:rsidRDefault="00EA3823" w:rsidP="00EA3823">
            <w:pPr>
              <w:numPr>
                <w:ilvl w:val="0"/>
                <w:numId w:val="132"/>
              </w:num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057744">
              <w:rPr>
                <w:color w:val="000000" w:themeColor="text1"/>
                <w:u w:val="single"/>
              </w:rPr>
              <w:t>Midpoint Report</w:t>
            </w:r>
            <w:r w:rsidRPr="00057744">
              <w:rPr>
                <w:color w:val="000000" w:themeColor="text1"/>
              </w:rPr>
              <w:t xml:space="preserve">: A comprehensive report that includes progress on the 1-2 milestones, and identification of successes and challenges, including plans for mid-course adjustments (as needed). </w:t>
            </w:r>
          </w:p>
          <w:p w14:paraId="6714AE10" w14:textId="77777777" w:rsidR="00EA3823" w:rsidRPr="00057744" w:rsidRDefault="00EA3823" w:rsidP="00EA3823">
            <w:pPr>
              <w:numPr>
                <w:ilvl w:val="0"/>
                <w:numId w:val="132"/>
              </w:numPr>
              <w:spacing w:before="0" w:line="240" w:lineRule="auto"/>
              <w:cnfStyle w:val="000000000000" w:firstRow="0" w:lastRow="0" w:firstColumn="0" w:lastColumn="0" w:oddVBand="0" w:evenVBand="0" w:oddHBand="0" w:evenHBand="0" w:firstRowFirstColumn="0" w:firstRowLastColumn="0" w:lastRowFirstColumn="0" w:lastRowLastColumn="0"/>
              <w:rPr>
                <w:b/>
                <w:bCs/>
                <w:color w:val="000000"/>
              </w:rPr>
            </w:pPr>
            <w:r w:rsidRPr="00057744">
              <w:rPr>
                <w:color w:val="000000"/>
                <w:u w:val="single"/>
              </w:rPr>
              <w:t>Performance Period-End Report</w:t>
            </w:r>
            <w:r w:rsidRPr="00057744">
              <w:rPr>
                <w:color w:val="000000"/>
              </w:rPr>
              <w:t xml:space="preserve">: A comprehensive report that includes an overview of the project, accomplishments, and progress on year-end goals </w:t>
            </w:r>
            <w:sdt>
              <w:sdtPr>
                <w:tag w:val="goog_rdk_235"/>
                <w:id w:val="-2056080734"/>
              </w:sdtPr>
              <w:sdtEndPr/>
              <w:sdtContent/>
            </w:sdt>
            <w:r w:rsidRPr="00057744">
              <w:rPr>
                <w:color w:val="000000"/>
              </w:rPr>
              <w:t>(</w:t>
            </w:r>
            <w:sdt>
              <w:sdtPr>
                <w:tag w:val="goog_rdk_236"/>
                <w:id w:val="1139989989"/>
              </w:sdtPr>
              <w:sdtEndPr/>
              <w:sdtContent>
                <w:r w:rsidRPr="00057744">
                  <w:rPr>
                    <w:color w:val="000000"/>
                  </w:rPr>
                  <w:t>one to</w:t>
                </w:r>
              </w:sdtContent>
            </w:sdt>
            <w:r w:rsidRPr="00057744">
              <w:rPr>
                <w:color w:val="000000"/>
              </w:rPr>
              <w:t xml:space="preserve"> two) and identification of successes and challenges with a plan for a continued or new equity intervention for the next performance year.</w:t>
            </w:r>
          </w:p>
        </w:tc>
      </w:tr>
    </w:tbl>
    <w:p w14:paraId="3968D195" w14:textId="77777777" w:rsidR="00EA3823" w:rsidRDefault="00EA3823" w:rsidP="00EA3823">
      <w:pPr>
        <w:spacing w:before="0" w:after="0"/>
        <w:rPr>
          <w:rFonts w:asciiTheme="majorHAnsi" w:hAnsiTheme="majorHAnsi" w:cstheme="majorHAnsi"/>
          <w:sz w:val="24"/>
          <w:szCs w:val="24"/>
        </w:rPr>
      </w:pPr>
    </w:p>
    <w:p w14:paraId="053D0970" w14:textId="60007C57" w:rsidR="00EA3823" w:rsidRPr="00F135B8" w:rsidRDefault="00EA3823" w:rsidP="00EA3823">
      <w:pPr>
        <w:pStyle w:val="CalloutText-LtBlue"/>
        <w:pBdr>
          <w:top w:val="single" w:sz="36" w:space="0" w:color="C1DDF6" w:themeColor="accent1" w:themeTint="33"/>
        </w:pBdr>
        <w:rPr>
          <w:rFonts w:asciiTheme="majorHAnsi" w:hAnsiTheme="majorHAnsi" w:cstheme="majorBidi"/>
        </w:rPr>
      </w:pPr>
      <w:r w:rsidRPr="0B564125">
        <w:rPr>
          <w:rFonts w:asciiTheme="majorHAnsi" w:hAnsiTheme="majorHAnsi" w:cstheme="majorBidi"/>
        </w:rPr>
        <w:t>PERFORMANCE REQUIREMENTS AND ASSESSMENT</w:t>
      </w:r>
      <w:r>
        <w:rPr>
          <w:rFonts w:asciiTheme="majorHAnsi" w:hAnsiTheme="majorHAnsi" w:cstheme="majorBidi"/>
        </w:rPr>
        <w:t xml:space="preserve"> </w:t>
      </w:r>
      <w:r>
        <w:rPr>
          <w:rFonts w:asciiTheme="majorHAnsi" w:hAnsiTheme="majorHAnsi" w:cstheme="majorHAnsi"/>
        </w:rPr>
        <w:t>FOR PY3-5</w:t>
      </w:r>
    </w:p>
    <w:tbl>
      <w:tblPr>
        <w:tblStyle w:val="MHLeftHeaderTable"/>
        <w:tblW w:w="10075" w:type="dxa"/>
        <w:tblLook w:val="06A0" w:firstRow="1" w:lastRow="0" w:firstColumn="1" w:lastColumn="0" w:noHBand="1" w:noVBand="1"/>
      </w:tblPr>
      <w:tblGrid>
        <w:gridCol w:w="2245"/>
        <w:gridCol w:w="7830"/>
      </w:tblGrid>
      <w:tr w:rsidR="00EA3823" w:rsidRPr="00F135B8" w14:paraId="484C61A1" w14:textId="77777777" w:rsidTr="00E14331">
        <w:trPr>
          <w:trHeight w:val="1434"/>
        </w:trPr>
        <w:tc>
          <w:tcPr>
            <w:cnfStyle w:val="001000000000" w:firstRow="0" w:lastRow="0" w:firstColumn="1" w:lastColumn="0" w:oddVBand="0" w:evenVBand="0" w:oddHBand="0" w:evenHBand="0" w:firstRowFirstColumn="0" w:firstRowLastColumn="0" w:lastRowFirstColumn="0" w:lastRowLastColumn="0"/>
            <w:tcW w:w="2245" w:type="dxa"/>
            <w:vAlign w:val="top"/>
          </w:tcPr>
          <w:p w14:paraId="119FCC08" w14:textId="77777777" w:rsidR="00EA3823" w:rsidRPr="00BB145C" w:rsidRDefault="00EA3823" w:rsidP="00BB7719">
            <w:pPr>
              <w:pStyle w:val="MH-ChartContentText"/>
              <w:rPr>
                <w:color w:val="auto"/>
              </w:rPr>
            </w:pPr>
            <w:r w:rsidRPr="00BB145C">
              <w:rPr>
                <w:color w:val="auto"/>
              </w:rPr>
              <w:t>Performance Requirements</w:t>
            </w:r>
          </w:p>
        </w:tc>
        <w:tc>
          <w:tcPr>
            <w:tcW w:w="7830" w:type="dxa"/>
          </w:tcPr>
          <w:p w14:paraId="3A63072E" w14:textId="0DAEFBBC" w:rsidR="00EA3823" w:rsidRPr="00BB145C" w:rsidRDefault="00EA3823" w:rsidP="00BB7719">
            <w:pPr>
              <w:spacing w:befor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 xml:space="preserve">The reporting timeline for the deliverables described above is outlined below. </w:t>
            </w:r>
          </w:p>
          <w:p w14:paraId="04173300" w14:textId="77777777" w:rsidR="00EA3823" w:rsidRPr="00BB145C"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BB145C">
              <w:rPr>
                <w:rFonts w:eastAsia="Times New Roman" w:cstheme="minorHAnsi"/>
                <w:u w:val="single"/>
              </w:rPr>
              <w:t>Planning Report</w:t>
            </w:r>
          </w:p>
          <w:p w14:paraId="090C3ED3" w14:textId="77777777" w:rsidR="00EA3823" w:rsidRPr="00BB145C"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Submission due date:</w:t>
            </w:r>
            <w:r>
              <w:rPr>
                <w:rFonts w:eastAsia="Times New Roman" w:cstheme="minorHAnsi"/>
              </w:rPr>
              <w:t xml:space="preserve"> January 31 of same PY (e.g., for PY4 due date: 1/31/26)</w:t>
            </w:r>
          </w:p>
          <w:p w14:paraId="35D2E47E" w14:textId="77777777" w:rsidR="00EA3823" w:rsidRPr="00BB145C"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BB145C">
              <w:rPr>
                <w:rFonts w:eastAsia="Times New Roman" w:cstheme="minorHAnsi"/>
              </w:rPr>
              <w:t>Payment Status: P4P</w:t>
            </w:r>
          </w:p>
          <w:p w14:paraId="76948651" w14:textId="77777777" w:rsidR="00EA3823" w:rsidRPr="002E2A8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Mid-Point Report </w:t>
            </w:r>
          </w:p>
          <w:p w14:paraId="3AF1DBBE"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Submission due date:</w:t>
            </w:r>
            <w:r>
              <w:rPr>
                <w:rFonts w:eastAsia="Times New Roman" w:cstheme="minorHAnsi"/>
              </w:rPr>
              <w:t xml:space="preserve"> August 31 of same PY (e.g., for PY4 due date: 8/31/26)</w:t>
            </w:r>
          </w:p>
          <w:p w14:paraId="6B87EDD9"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P4P</w:t>
            </w:r>
          </w:p>
          <w:p w14:paraId="58BC9844" w14:textId="77777777" w:rsidR="00EA3823" w:rsidRPr="002E2A8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2E2A83">
              <w:rPr>
                <w:rFonts w:eastAsia="Times New Roman" w:cstheme="minorHAnsi"/>
                <w:u w:val="single"/>
              </w:rPr>
              <w:t>Performance Period-End Report </w:t>
            </w:r>
          </w:p>
          <w:p w14:paraId="562A3B0C" w14:textId="77777777" w:rsidR="00EA3823" w:rsidRPr="002E2A8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 xml:space="preserve">Submission due date: </w:t>
            </w:r>
            <w:r>
              <w:rPr>
                <w:rFonts w:eastAsia="Times New Roman" w:cstheme="minorHAnsi"/>
              </w:rPr>
              <w:t xml:space="preserve">January 31 </w:t>
            </w:r>
            <w:r w:rsidRPr="002E2A83">
              <w:rPr>
                <w:rFonts w:eastAsia="Times New Roman" w:cstheme="minorHAnsi"/>
              </w:rPr>
              <w:t>–</w:t>
            </w:r>
            <w:r>
              <w:rPr>
                <w:rFonts w:eastAsia="Times New Roman" w:cstheme="minorHAnsi"/>
              </w:rPr>
              <w:t xml:space="preserve"> February 28 of the following PY (e.g., for PY4 due date: </w:t>
            </w:r>
            <w:r w:rsidRPr="002E2A83">
              <w:rPr>
                <w:rFonts w:eastAsia="Times New Roman" w:cstheme="minorHAnsi"/>
              </w:rPr>
              <w:t>1/31/202</w:t>
            </w:r>
            <w:r>
              <w:rPr>
                <w:rFonts w:eastAsia="Times New Roman" w:cstheme="minorHAnsi"/>
              </w:rPr>
              <w:t>7</w:t>
            </w:r>
            <w:r w:rsidRPr="002E2A83">
              <w:rPr>
                <w:rFonts w:eastAsia="Times New Roman" w:cstheme="minorHAnsi"/>
              </w:rPr>
              <w:t xml:space="preserve"> – 2/28/202</w:t>
            </w:r>
            <w:r>
              <w:rPr>
                <w:rFonts w:eastAsia="Times New Roman" w:cstheme="minorHAnsi"/>
              </w:rPr>
              <w:t>7)</w:t>
            </w:r>
          </w:p>
          <w:p w14:paraId="48980652" w14:textId="7970BC36" w:rsidR="00EA3823" w:rsidRPr="00070281" w:rsidRDefault="00EA3823" w:rsidP="00070281">
            <w:pPr>
              <w:pStyle w:val="ListParagraph"/>
              <w:numPr>
                <w:ilvl w:val="1"/>
                <w:numId w:val="34"/>
              </w:numPr>
              <w:spacing w:before="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E2A83">
              <w:rPr>
                <w:rFonts w:eastAsia="Times New Roman" w:cstheme="minorHAnsi"/>
              </w:rPr>
              <w:t>Payment Status: P4</w:t>
            </w:r>
          </w:p>
          <w:p w14:paraId="0B374D5C" w14:textId="77777777" w:rsidR="00EA3823"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The elements and weights of each report are included below. </w:t>
            </w:r>
          </w:p>
          <w:p w14:paraId="639F8688" w14:textId="77777777" w:rsidR="00EA3823"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Planning Report (40%)</w:t>
            </w:r>
          </w:p>
          <w:p w14:paraId="79F8ED83"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5DBCC02F"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Aim, Objective, Goals</w:t>
            </w:r>
          </w:p>
          <w:p w14:paraId="2D25C62F"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Problem Statement, Scope of Opportunity</w:t>
            </w:r>
          </w:p>
          <w:p w14:paraId="1D30BD43"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Approach – Project Summary</w:t>
            </w:r>
          </w:p>
          <w:p w14:paraId="71D9720D"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 xml:space="preserve">Barrier analysis and intervention </w:t>
            </w:r>
          </w:p>
          <w:p w14:paraId="3DF95E33" w14:textId="77777777" w:rsidR="00EA3823" w:rsidRPr="00800189"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color w:val="000000"/>
              </w:rPr>
              <w:t xml:space="preserve">Definition of </w:t>
            </w:r>
            <w:sdt>
              <w:sdtPr>
                <w:tag w:val="goog_rdk_251"/>
                <w:id w:val="1240759591"/>
              </w:sdtPr>
              <w:sdtEndPr/>
              <w:sdtContent>
                <w:r>
                  <w:rPr>
                    <w:color w:val="000000"/>
                  </w:rPr>
                  <w:t>1-</w:t>
                </w:r>
              </w:sdtContent>
            </w:sdt>
            <w:r>
              <w:rPr>
                <w:color w:val="000000"/>
              </w:rPr>
              <w:t xml:space="preserve">2 Milestones (mid-point deliverables) and </w:t>
            </w:r>
            <w:sdt>
              <w:sdtPr>
                <w:tag w:val="goog_rdk_252"/>
                <w:id w:val="-1798285612"/>
              </w:sdtPr>
              <w:sdtEndPr/>
              <w:sdtContent>
                <w:r>
                  <w:rPr>
                    <w:color w:val="000000"/>
                  </w:rPr>
                  <w:t>1-</w:t>
                </w:r>
              </w:sdtContent>
            </w:sdt>
            <w:r>
              <w:rPr>
                <w:color w:val="000000"/>
              </w:rPr>
              <w:t>2 Goals (year-end goals) – metric and data sources identified</w:t>
            </w:r>
          </w:p>
          <w:p w14:paraId="229F9F93" w14:textId="77777777" w:rsidR="00EA3823" w:rsidRPr="004135A1"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sidRPr="004135A1">
              <w:rPr>
                <w:rFonts w:eastAsia="Times New Roman" w:cstheme="minorHAnsi"/>
                <w:b/>
                <w:bCs/>
                <w:u w:val="single"/>
              </w:rPr>
              <w:lastRenderedPageBreak/>
              <w:t>Mid-Point Report </w:t>
            </w:r>
            <w:r>
              <w:rPr>
                <w:rFonts w:eastAsia="Times New Roman" w:cstheme="minorHAnsi"/>
                <w:b/>
                <w:bCs/>
                <w:u w:val="single"/>
              </w:rPr>
              <w:t>(30%)</w:t>
            </w:r>
          </w:p>
          <w:p w14:paraId="60B98418"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Mid-year progress summary report narrative</w:t>
            </w:r>
          </w:p>
          <w:p w14:paraId="480D87AD"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4A1AD475"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Summary of implementation and milestones</w:t>
            </w:r>
          </w:p>
          <w:p w14:paraId="025579D4"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Success and barriers identified</w:t>
            </w:r>
          </w:p>
          <w:p w14:paraId="242F6E05"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Course correction identified as appropriate</w:t>
            </w:r>
          </w:p>
          <w:p w14:paraId="4A9C6B8B" w14:textId="77777777" w:rsidR="00EA3823" w:rsidRPr="004135A1" w:rsidRDefault="00EA3823" w:rsidP="00EA3823">
            <w:pPr>
              <w:pStyle w:val="ListParagraph"/>
              <w:numPr>
                <w:ilvl w:val="0"/>
                <w:numId w:val="3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u w:val="single"/>
              </w:rPr>
            </w:pPr>
            <w:r>
              <w:rPr>
                <w:rFonts w:eastAsia="Times New Roman" w:cstheme="minorHAnsi"/>
                <w:b/>
                <w:bCs/>
                <w:u w:val="single"/>
              </w:rPr>
              <w:t xml:space="preserve">Performance Period-End </w:t>
            </w:r>
            <w:r w:rsidRPr="004135A1">
              <w:rPr>
                <w:rFonts w:eastAsia="Times New Roman" w:cstheme="minorHAnsi"/>
                <w:b/>
                <w:bCs/>
                <w:u w:val="single"/>
              </w:rPr>
              <w:t>Report </w:t>
            </w:r>
            <w:r>
              <w:rPr>
                <w:rFonts w:eastAsia="Times New Roman" w:cstheme="minorHAnsi"/>
                <w:b/>
                <w:bCs/>
                <w:u w:val="single"/>
              </w:rPr>
              <w:t>(30%)</w:t>
            </w:r>
          </w:p>
          <w:p w14:paraId="6DD6870A"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Year-end progress report narrative</w:t>
            </w:r>
          </w:p>
          <w:p w14:paraId="5A0778C7" w14:textId="77777777" w:rsidR="00EA3823" w:rsidRDefault="00EA3823" w:rsidP="00EA3823">
            <w:pPr>
              <w:pStyle w:val="ListParagraph"/>
              <w:numPr>
                <w:ilvl w:val="1"/>
                <w:numId w:val="34"/>
              </w:numPr>
              <w:spacing w:before="0" w:after="0" w:line="240" w:lineRule="auto"/>
              <w:ind w:left="1039"/>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Elements:</w:t>
            </w:r>
          </w:p>
          <w:p w14:paraId="6BB144BB" w14:textId="77777777" w:rsidR="00EA3823" w:rsidRDefault="00EA3823" w:rsidP="00EA3823">
            <w:pPr>
              <w:pStyle w:val="ListParagraph"/>
              <w:numPr>
                <w:ilvl w:val="2"/>
                <w:numId w:val="34"/>
              </w:numPr>
              <w:spacing w:before="0" w:after="0" w:line="240" w:lineRule="auto"/>
              <w:ind w:left="1310" w:hanging="22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Achievement of milestone(s) and goal(s)</w:t>
            </w:r>
          </w:p>
          <w:p w14:paraId="0AA69CFE" w14:textId="77777777" w:rsidR="00EA3823" w:rsidRDefault="00EA3823" w:rsidP="00BB7719">
            <w:pPr>
              <w:spacing w:before="0" w:line="240" w:lineRule="auto"/>
              <w:ind w:left="1310"/>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Lessons learned identified</w:t>
            </w:r>
          </w:p>
          <w:p w14:paraId="34E174D8" w14:textId="77777777" w:rsidR="00EA3823" w:rsidRPr="003B30A7" w:rsidRDefault="00EA3823" w:rsidP="00BB7719">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color w:val="000000"/>
              </w:rPr>
              <w:t xml:space="preserve">CHA will formally be permitted one re-submission for each </w:t>
            </w:r>
            <w:proofErr w:type="gramStart"/>
            <w:r>
              <w:rPr>
                <w:color w:val="000000"/>
              </w:rPr>
              <w:t>deliverable</w:t>
            </w:r>
            <w:proofErr w:type="gramEnd"/>
            <w:r>
              <w:rPr>
                <w:color w:val="000000"/>
              </w:rPr>
              <w:t xml:space="preserve"> following receipt of feedback or questions for clarification from MassHealth that may result in an adjusted score.  </w:t>
            </w:r>
          </w:p>
        </w:tc>
      </w:tr>
      <w:tr w:rsidR="00EA3823" w:rsidRPr="00F135B8" w14:paraId="58B532E8" w14:textId="77777777" w:rsidTr="00E14331">
        <w:trPr>
          <w:trHeight w:val="890"/>
        </w:trPr>
        <w:tc>
          <w:tcPr>
            <w:cnfStyle w:val="001000000000" w:firstRow="0" w:lastRow="0" w:firstColumn="1" w:lastColumn="0" w:oddVBand="0" w:evenVBand="0" w:oddHBand="0" w:evenHBand="0" w:firstRowFirstColumn="0" w:firstRowLastColumn="0" w:lastRowFirstColumn="0" w:lastRowLastColumn="0"/>
            <w:tcW w:w="2245" w:type="dxa"/>
            <w:vAlign w:val="top"/>
          </w:tcPr>
          <w:p w14:paraId="354A2B31" w14:textId="77777777" w:rsidR="00EA3823" w:rsidRPr="00553924" w:rsidRDefault="00EA3823" w:rsidP="00BB7719">
            <w:pPr>
              <w:pStyle w:val="MH-ChartContentText"/>
              <w:rPr>
                <w:b w:val="0"/>
              </w:rPr>
            </w:pPr>
            <w:r w:rsidRPr="00553924">
              <w:rPr>
                <w:rFonts w:eastAsia="Times New Roman"/>
                <w:color w:val="000000"/>
              </w:rPr>
              <w:lastRenderedPageBreak/>
              <w:t>Performance Assessment </w:t>
            </w:r>
          </w:p>
        </w:tc>
        <w:tc>
          <w:tcPr>
            <w:tcW w:w="7830" w:type="dxa"/>
          </w:tcPr>
          <w:p w14:paraId="27468DA8" w14:textId="52A5EFF0" w:rsidR="00EA3823" w:rsidRPr="00070281" w:rsidRDefault="00EA3823" w:rsidP="00070281">
            <w:pPr>
              <w:spacing w:before="0" w:line="259" w:lineRule="auto"/>
              <w:cnfStyle w:val="000000000000" w:firstRow="0" w:lastRow="0" w:firstColumn="0" w:lastColumn="0" w:oddVBand="0" w:evenVBand="0" w:oddHBand="0" w:evenHBand="0" w:firstRowFirstColumn="0" w:firstRowLastColumn="0" w:lastRowFirstColumn="0" w:lastRowLastColumn="0"/>
              <w:rPr>
                <w:b/>
                <w:color w:val="000000"/>
              </w:rPr>
            </w:pPr>
            <w:r w:rsidRPr="00A27903">
              <w:t xml:space="preserve">See the MassHealth </w:t>
            </w:r>
            <w:r>
              <w:t xml:space="preserve">Cambridge Health Alliance </w:t>
            </w:r>
            <w:r w:rsidRPr="00A27903">
              <w:t>Hospital Quality and Equity Incentives Program (</w:t>
            </w:r>
            <w:r>
              <w:t>CHA-</w:t>
            </w:r>
            <w:r w:rsidRPr="00A27903">
              <w:t>QEIP) Performance Assessment Methodology Manual.</w:t>
            </w:r>
          </w:p>
        </w:tc>
      </w:tr>
    </w:tbl>
    <w:p w14:paraId="3A6ED60F" w14:textId="77777777" w:rsidR="00EA3823" w:rsidRPr="007A3524" w:rsidRDefault="00EA3823" w:rsidP="00EA3823">
      <w:pPr>
        <w:spacing w:before="0" w:after="0"/>
        <w:rPr>
          <w:rFonts w:asciiTheme="majorHAnsi" w:hAnsiTheme="majorHAnsi" w:cstheme="majorHAnsi"/>
          <w:sz w:val="24"/>
          <w:szCs w:val="24"/>
        </w:rPr>
      </w:pPr>
    </w:p>
    <w:p w14:paraId="09D87FE1" w14:textId="77777777" w:rsidR="00EA3823" w:rsidRPr="00D56B83" w:rsidRDefault="00EA3823" w:rsidP="00EA3823"/>
    <w:p w14:paraId="51AEA1EB" w14:textId="77777777" w:rsidR="00EA3823" w:rsidRPr="00694D2A" w:rsidRDefault="00EA3823" w:rsidP="00EA3823"/>
    <w:p w14:paraId="3386A3A4" w14:textId="77777777" w:rsidR="00EA3823" w:rsidRPr="00CD72A3" w:rsidRDefault="00EA3823" w:rsidP="00EA3823"/>
    <w:p w14:paraId="63532CB8" w14:textId="77777777" w:rsidR="00526491" w:rsidRPr="00CD72A3" w:rsidRDefault="00526491" w:rsidP="00886EEA"/>
    <w:sectPr w:rsidR="00526491" w:rsidRPr="00CD72A3" w:rsidSect="00287F0C">
      <w:headerReference w:type="default" r:id="rId30"/>
      <w:footerReference w:type="default" r:id="rId31"/>
      <w:pgSz w:w="12240" w:h="15840"/>
      <w:pgMar w:top="1440" w:right="1080" w:bottom="1440" w:left="1080" w:header="351" w:footer="54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97B8" w14:textId="77777777" w:rsidR="000664D1" w:rsidRDefault="000664D1" w:rsidP="00240F61">
      <w:pPr>
        <w:spacing w:before="0" w:after="0" w:line="240" w:lineRule="auto"/>
      </w:pPr>
      <w:r>
        <w:separator/>
      </w:r>
    </w:p>
  </w:endnote>
  <w:endnote w:type="continuationSeparator" w:id="0">
    <w:p w14:paraId="31135B17" w14:textId="77777777" w:rsidR="000664D1" w:rsidRDefault="000664D1" w:rsidP="00240F61">
      <w:pPr>
        <w:spacing w:before="0" w:after="0" w:line="240" w:lineRule="auto"/>
      </w:pPr>
      <w:r>
        <w:continuationSeparator/>
      </w:r>
    </w:p>
  </w:endnote>
  <w:endnote w:type="continuationNotice" w:id="1">
    <w:p w14:paraId="128120A6" w14:textId="77777777" w:rsidR="000664D1" w:rsidRDefault="000664D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1830921E" w:rsidR="00240F61" w:rsidRPr="005A424F" w:rsidRDefault="00240F61" w:rsidP="005A424F">
    <w:pPr>
      <w:pStyle w:val="Footer"/>
      <w:spacing w:after="0"/>
      <w:jc w:val="left"/>
      <w:rPr>
        <w:sz w:val="20"/>
        <w:szCs w:val="20"/>
      </w:rPr>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rto="http://schemas.microsoft.com/office/word/2006/arto" xmlns:adec="http://schemas.microsoft.com/office/drawing/2017/decorative" xmlns:a="http://schemas.openxmlformats.org/drawingml/2006/main">
              <w:pict w14:anchorId="71377956">
                <v:group id="Group 237698529" style="width:612pt;height:14.4pt;mso-position-horizontal-relative:char;mso-position-vertical-relative:line" alt="&quot;&quot;" coordsize="114005,4364" coordorigin="" o:spid="_x0000_s1026" w14:anchorId="00B60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367FA26B" w:rsidR="00CF45E6" w:rsidRDefault="00CF45E6" w:rsidP="00C03C8F">
        <w:pPr>
          <w:pStyle w:val="Footer"/>
          <w:tabs>
            <w:tab w:val="right" w:pos="9630"/>
          </w:tabs>
          <w:spacing w:before="0" w:after="0"/>
          <w:jc w:val="left"/>
        </w:pPr>
        <w:r>
          <w:t xml:space="preserve">Technical Specifications for the MassHealth </w:t>
        </w:r>
        <w:r w:rsidR="00E938DF">
          <w:t>Cambrid</w:t>
        </w:r>
        <w:r w:rsidR="00B750D7">
          <w:t xml:space="preserve">ge Health Alliance </w:t>
        </w:r>
        <w:r>
          <w:t>Hospital Quality and Equity Incentive Program (</w:t>
        </w:r>
        <w:r w:rsidR="00E938DF">
          <w:t>CHA-</w:t>
        </w:r>
        <w:r>
          <w:t xml:space="preserve">HQEIP): </w:t>
        </w:r>
        <w:r w:rsidR="00570708">
          <w:t>Performance Years 3-5 (Calendar Years 2025-2027)</w:t>
        </w:r>
      </w:p>
      <w:p w14:paraId="3C669BE5" w14:textId="2A449658" w:rsidR="00BD107E" w:rsidRDefault="00CF45E6" w:rsidP="00C03C8F">
        <w:pPr>
          <w:pStyle w:val="Footer"/>
          <w:tabs>
            <w:tab w:val="clear" w:pos="4680"/>
            <w:tab w:val="right" w:pos="9630"/>
          </w:tabs>
          <w:spacing w:before="0" w:after="0"/>
          <w:jc w:val="left"/>
          <w:rPr>
            <w:i/>
            <w:iCs/>
          </w:rPr>
        </w:pPr>
        <w:r w:rsidRPr="00C03C8F">
          <w:rPr>
            <w:i/>
            <w:iCs/>
          </w:rPr>
          <w:t>Version</w:t>
        </w:r>
        <w:r w:rsidRPr="002B79FC">
          <w:rPr>
            <w:i/>
            <w:iCs/>
          </w:rPr>
          <w:t>:</w:t>
        </w:r>
        <w:r w:rsidR="00EF3C6D">
          <w:rPr>
            <w:i/>
            <w:iCs/>
          </w:rPr>
          <w:t xml:space="preserve"> </w:t>
        </w:r>
        <w:r w:rsidR="007D0EE4">
          <w:rPr>
            <w:i/>
            <w:iCs/>
          </w:rPr>
          <w:t>March</w:t>
        </w:r>
        <w:r w:rsidR="00D638C4">
          <w:rPr>
            <w:i/>
            <w:iCs/>
          </w:rPr>
          <w:t xml:space="preserve"> </w:t>
        </w:r>
        <w:r w:rsidR="000C7A00">
          <w:rPr>
            <w:i/>
            <w:iCs/>
          </w:rPr>
          <w:t>27</w:t>
        </w:r>
        <w:r w:rsidR="001F2598" w:rsidRPr="002B79FC">
          <w:rPr>
            <w:i/>
            <w:iCs/>
          </w:rPr>
          <w:t>, 202</w:t>
        </w:r>
        <w:r w:rsidR="007D0EE4">
          <w:rPr>
            <w:i/>
            <w:iCs/>
          </w:rPr>
          <w:t>6</w:t>
        </w:r>
      </w:p>
      <w:p w14:paraId="30078F27" w14:textId="256C0773" w:rsidR="00240F61" w:rsidRDefault="00005B75" w:rsidP="00C03C8F">
        <w:pPr>
          <w:pStyle w:val="Footer"/>
          <w:tabs>
            <w:tab w:val="clear" w:pos="4680"/>
            <w:tab w:val="right" w:pos="9630"/>
          </w:tabs>
          <w:spacing w:before="0" w:after="0"/>
          <w:jc w:val="left"/>
          <w:rPr>
            <w:noProof/>
          </w:rPr>
        </w:pPr>
        <w:r>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E3E5" w14:textId="77777777" w:rsidR="000664D1" w:rsidRDefault="000664D1" w:rsidP="00240F61">
      <w:pPr>
        <w:spacing w:before="0" w:after="0" w:line="240" w:lineRule="auto"/>
      </w:pPr>
      <w:r>
        <w:separator/>
      </w:r>
    </w:p>
  </w:footnote>
  <w:footnote w:type="continuationSeparator" w:id="0">
    <w:p w14:paraId="7E28CA17" w14:textId="77777777" w:rsidR="000664D1" w:rsidRDefault="000664D1" w:rsidP="00240F61">
      <w:pPr>
        <w:spacing w:before="0" w:after="0" w:line="240" w:lineRule="auto"/>
      </w:pPr>
      <w:r>
        <w:continuationSeparator/>
      </w:r>
    </w:p>
  </w:footnote>
  <w:footnote w:type="continuationNotice" w:id="1">
    <w:p w14:paraId="4010FC37" w14:textId="77777777" w:rsidR="000664D1" w:rsidRDefault="000664D1">
      <w:pPr>
        <w:spacing w:before="0" w:after="0" w:line="240" w:lineRule="auto"/>
      </w:pPr>
    </w:p>
  </w:footnote>
  <w:footnote w:id="2">
    <w:p w14:paraId="4544926A" w14:textId="77777777" w:rsidR="00B53939" w:rsidRDefault="00B53939" w:rsidP="00850602">
      <w:pPr>
        <w:pStyle w:val="FootnoteText"/>
        <w:spacing w:before="0"/>
      </w:pPr>
      <w:r>
        <w:rPr>
          <w:rStyle w:val="FootnoteReference"/>
        </w:rPr>
        <w:footnoteRef/>
      </w:r>
      <w:r>
        <w:t xml:space="preserve"> </w:t>
      </w:r>
      <w:r w:rsidRPr="008D6325">
        <w:rPr>
          <w:rFonts w:ascii="Times New Roman" w:hAnsi="Times New Roman" w:cs="Times New Roman"/>
        </w:rPr>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8D6325">
        <w:rPr>
          <w:rFonts w:ascii="Times New Roman" w:hAnsi="Times New Roman" w:cs="Times New Roman"/>
        </w:rPr>
        <w:t>CarePlus</w:t>
      </w:r>
      <w:proofErr w:type="spellEnd"/>
      <w:r w:rsidRPr="008D6325">
        <w:rPr>
          <w:rFonts w:ascii="Times New Roman" w:hAnsi="Times New Roman" w:cs="Times New Roman"/>
        </w:rPr>
        <w:t>, and Family Assistance coverage types; excludes members with Medicare or another payer as primary payer.</w:t>
      </w:r>
    </w:p>
  </w:footnote>
  <w:footnote w:id="3">
    <w:p w14:paraId="67B005BC" w14:textId="6680E918" w:rsidR="00D10F5F" w:rsidRPr="008309C6" w:rsidRDefault="00D10F5F" w:rsidP="008309C6">
      <w:pPr>
        <w:pStyle w:val="FootnoteText"/>
        <w:spacing w:before="0"/>
        <w:rPr>
          <w:rFonts w:ascii="Times New Roman" w:hAnsi="Times New Roman" w:cs="Times New Roman"/>
          <w:szCs w:val="18"/>
        </w:rPr>
      </w:pPr>
      <w:r w:rsidRPr="008309C6">
        <w:rPr>
          <w:rStyle w:val="FootnoteReference"/>
          <w:rFonts w:ascii="Times New Roman" w:hAnsi="Times New Roman" w:cs="Times New Roman"/>
          <w:szCs w:val="18"/>
        </w:rPr>
        <w:footnoteRef/>
      </w:r>
      <w:r w:rsidRPr="008309C6">
        <w:rPr>
          <w:rFonts w:ascii="Times New Roman" w:hAnsi="Times New Roman" w:cs="Times New Roman"/>
          <w:szCs w:val="18"/>
        </w:rPr>
        <w:t xml:space="preserve"> </w:t>
      </w:r>
      <w:bookmarkStart w:id="24" w:name="_Hlk165578687"/>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bookmarkEnd w:id="24"/>
    </w:p>
  </w:footnote>
  <w:footnote w:id="4">
    <w:p w14:paraId="576C52A7" w14:textId="7A7B21BF" w:rsidR="00D10F5F" w:rsidRDefault="00D10F5F" w:rsidP="008309C6">
      <w:pPr>
        <w:pStyle w:val="FootnoteText"/>
        <w:spacing w:before="0"/>
      </w:pPr>
      <w:r w:rsidRPr="008309C6">
        <w:rPr>
          <w:rStyle w:val="FootnoteReference"/>
          <w:rFonts w:ascii="Times New Roman" w:hAnsi="Times New Roman" w:cs="Times New Roman"/>
          <w:szCs w:val="18"/>
        </w:rPr>
        <w:footnoteRef/>
      </w:r>
      <w:r w:rsidR="008309C6" w:rsidRPr="008309C6">
        <w:rPr>
          <w:rFonts w:ascii="Times New Roman" w:hAnsi="Times New Roman" w:cs="Times New Roman"/>
          <w:szCs w:val="18"/>
        </w:rPr>
        <w:t xml:space="preserve"> </w:t>
      </w:r>
      <w:r w:rsidR="008309C6" w:rsidRPr="008309C6">
        <w:rPr>
          <w:rFonts w:ascii="Times New Roman" w:hAnsi="Times New Roman" w:cs="Times New Roman"/>
          <w:color w:val="000000"/>
          <w:szCs w:val="18"/>
          <w:bdr w:val="none" w:sz="0" w:space="0" w:color="auto" w:frame="1"/>
          <w:shd w:val="clear" w:color="auto" w:fill="FFFFFF"/>
        </w:rPr>
        <w:t xml:space="preserve">HEDIS® Value Set </w:t>
      </w:r>
      <w:r w:rsidR="008309C6"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8309C6" w:rsidRPr="008309C6">
        <w:rPr>
          <w:rFonts w:ascii="Times New Roman" w:hAnsi="Times New Roman" w:cs="Times New Roman"/>
          <w:color w:val="000000"/>
          <w:szCs w:val="18"/>
          <w:bdr w:val="none" w:sz="0" w:space="0" w:color="auto" w:frame="1"/>
          <w:shd w:val="clear" w:color="auto" w:fill="FFFFFF"/>
        </w:rPr>
        <w:t>permission from NCQA</w:t>
      </w:r>
    </w:p>
  </w:footnote>
  <w:footnote w:id="5">
    <w:p w14:paraId="05061BED" w14:textId="77777777" w:rsidR="00F46F3A" w:rsidRDefault="00F46F3A" w:rsidP="00850602">
      <w:pPr>
        <w:pStyle w:val="FootnoteText"/>
        <w:spacing w:before="0"/>
      </w:pPr>
      <w:r>
        <w:rPr>
          <w:rStyle w:val="FootnoteReference"/>
        </w:rPr>
        <w:footnoteRef/>
      </w:r>
      <w:r>
        <w:t xml:space="preserve"> </w:t>
      </w:r>
      <w:r w:rsidRPr="009B2C79">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9B2C79">
        <w:t>CarePlus</w:t>
      </w:r>
      <w:proofErr w:type="spellEnd"/>
      <w:r w:rsidRPr="009B2C79">
        <w:t>, and Family Assistance coverage types; excludes members with Medicare or another payer as primary payer.</w:t>
      </w:r>
    </w:p>
  </w:footnote>
  <w:footnote w:id="6">
    <w:p w14:paraId="750D6CFD" w14:textId="60CA8908" w:rsidR="000076B4" w:rsidRPr="003C28FB" w:rsidRDefault="000076B4"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w:t>
      </w:r>
      <w:r w:rsidR="00792EB6" w:rsidRPr="008309C6">
        <w:rPr>
          <w:rFonts w:ascii="Times New Roman" w:hAnsi="Times New Roman" w:cs="Times New Roman"/>
          <w:color w:val="000000"/>
          <w:szCs w:val="18"/>
          <w:bdr w:val="none" w:sz="0" w:space="0" w:color="auto" w:frame="1"/>
          <w:shd w:val="clear" w:color="auto" w:fill="FFFFFF"/>
        </w:rPr>
        <w:t xml:space="preserve">HEDIS® Value Set </w:t>
      </w:r>
      <w:r w:rsidR="00792EB6"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792EB6" w:rsidRPr="008309C6">
        <w:rPr>
          <w:rFonts w:ascii="Times New Roman" w:hAnsi="Times New Roman" w:cs="Times New Roman"/>
          <w:color w:val="000000"/>
          <w:szCs w:val="18"/>
          <w:bdr w:val="none" w:sz="0" w:space="0" w:color="auto" w:frame="1"/>
          <w:shd w:val="clear" w:color="auto" w:fill="FFFFFF"/>
        </w:rPr>
        <w:t>permission from NCQA</w:t>
      </w:r>
    </w:p>
  </w:footnote>
  <w:footnote w:id="7">
    <w:p w14:paraId="5F66EB7B" w14:textId="54F7E06E" w:rsidR="00792EB6" w:rsidRPr="003C28FB" w:rsidRDefault="00792EB6" w:rsidP="00CA654B">
      <w:pPr>
        <w:pStyle w:val="FootnoteText"/>
        <w:spacing w:before="0"/>
        <w:rPr>
          <w:rFonts w:ascii="Times New Roman" w:hAnsi="Times New Roman" w:cs="Times New Roman"/>
        </w:rPr>
      </w:pPr>
      <w:r w:rsidRPr="003C28FB">
        <w:rPr>
          <w:rStyle w:val="FootnoteReference"/>
          <w:rFonts w:ascii="Times New Roman" w:hAnsi="Times New Roman" w:cs="Times New Roman"/>
        </w:rPr>
        <w:footnoteRef/>
      </w:r>
      <w:r w:rsidRPr="003C28FB">
        <w:rPr>
          <w:rFonts w:ascii="Times New Roman" w:hAnsi="Times New Roman" w:cs="Times New Roman"/>
        </w:rPr>
        <w:t xml:space="preserve"> HEDIS® Value Set used </w:t>
      </w:r>
      <w:r w:rsidR="00DC794B">
        <w:rPr>
          <w:rFonts w:ascii="Times New Roman" w:hAnsi="Times New Roman" w:cs="Times New Roman"/>
        </w:rPr>
        <w:t>with</w:t>
      </w:r>
      <w:r w:rsidR="00DC794B" w:rsidRPr="003C28FB">
        <w:rPr>
          <w:rFonts w:ascii="Times New Roman" w:hAnsi="Times New Roman" w:cs="Times New Roman"/>
        </w:rPr>
        <w:t xml:space="preserve"> </w:t>
      </w:r>
      <w:r w:rsidRPr="003C28FB">
        <w:rPr>
          <w:rFonts w:ascii="Times New Roman" w:hAnsi="Times New Roman" w:cs="Times New Roman"/>
        </w:rPr>
        <w:t>permission from NCQA</w:t>
      </w:r>
    </w:p>
  </w:footnote>
  <w:footnote w:id="8">
    <w:p w14:paraId="5E556B5B" w14:textId="77777777" w:rsidR="00115371" w:rsidRDefault="00115371" w:rsidP="000B131F">
      <w:pPr>
        <w:pStyle w:val="FootnoteText"/>
        <w:spacing w:before="0"/>
      </w:pPr>
      <w:r>
        <w:rPr>
          <w:rStyle w:val="FootnoteReference"/>
        </w:rPr>
        <w:footnoteRef/>
      </w:r>
      <w:r>
        <w:t xml:space="preserve"> </w:t>
      </w:r>
      <w:r w:rsidRPr="008D6325">
        <w:rPr>
          <w:rFonts w:ascii="Times New Roman" w:hAnsi="Times New Roman" w:cs="Times New Roman"/>
        </w:rPr>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8D6325">
        <w:rPr>
          <w:rFonts w:ascii="Times New Roman" w:hAnsi="Times New Roman" w:cs="Times New Roman"/>
        </w:rPr>
        <w:t>CarePlus</w:t>
      </w:r>
      <w:proofErr w:type="spellEnd"/>
      <w:r w:rsidRPr="008D6325">
        <w:rPr>
          <w:rFonts w:ascii="Times New Roman" w:hAnsi="Times New Roman" w:cs="Times New Roman"/>
        </w:rPr>
        <w:t>, and Family Assistance coverage types; excludes members with Medicare or another payer as primary payer.</w:t>
      </w:r>
    </w:p>
  </w:footnote>
  <w:footnote w:id="9">
    <w:p w14:paraId="32B40419" w14:textId="4469C4B6" w:rsidR="00073F7C" w:rsidRPr="00800AC1" w:rsidRDefault="00073F7C" w:rsidP="00800AC1">
      <w:pPr>
        <w:pStyle w:val="FootnoteText"/>
        <w:spacing w:before="0"/>
        <w:rPr>
          <w:rFonts w:ascii="Times New Roman" w:hAnsi="Times New Roman" w:cs="Times New Roman"/>
        </w:rPr>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0">
    <w:p w14:paraId="6D71CAAD" w14:textId="28AC5169" w:rsidR="00073F7C" w:rsidRDefault="00073F7C" w:rsidP="00800AC1">
      <w:pPr>
        <w:pStyle w:val="FootnoteText"/>
        <w:spacing w:before="0"/>
      </w:pPr>
      <w:r w:rsidRPr="00800AC1">
        <w:rPr>
          <w:rStyle w:val="FootnoteReference"/>
          <w:rFonts w:ascii="Times New Roman" w:hAnsi="Times New Roman" w:cs="Times New Roman"/>
        </w:rPr>
        <w:footnoteRef/>
      </w:r>
      <w:r w:rsidRPr="00800AC1">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1">
    <w:p w14:paraId="21F5C6F5" w14:textId="77777777" w:rsidR="00115371" w:rsidRDefault="00115371" w:rsidP="00194BBE">
      <w:pPr>
        <w:pStyle w:val="FootnoteText"/>
        <w:spacing w:before="0"/>
      </w:pPr>
      <w:r>
        <w:rPr>
          <w:rStyle w:val="FootnoteReference"/>
        </w:rPr>
        <w:footnoteRef/>
      </w:r>
      <w:r>
        <w:t xml:space="preserve"> </w:t>
      </w:r>
      <w:r w:rsidRPr="009B2C79">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9B2C79">
        <w:t>CarePlus</w:t>
      </w:r>
      <w:proofErr w:type="spellEnd"/>
      <w:r w:rsidRPr="009B2C79">
        <w:t>, and Family Assistance coverage types; excludes members with Medicare or another payer as primary payer.</w:t>
      </w:r>
    </w:p>
  </w:footnote>
  <w:footnote w:id="12">
    <w:p w14:paraId="07514BFC" w14:textId="75BBF412" w:rsidR="00DC10AF" w:rsidRPr="005437D4" w:rsidRDefault="00DC10AF" w:rsidP="005437D4">
      <w:pPr>
        <w:pStyle w:val="FootnoteText"/>
        <w:spacing w:before="0"/>
        <w:rPr>
          <w:rFonts w:ascii="Times New Roman" w:hAnsi="Times New Roman" w:cs="Times New Roman"/>
        </w:rPr>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3">
    <w:p w14:paraId="47DC8892" w14:textId="468F48F4" w:rsidR="00DC10AF" w:rsidRDefault="00DC10AF" w:rsidP="005437D4">
      <w:pPr>
        <w:pStyle w:val="FootnoteText"/>
        <w:spacing w:before="0"/>
      </w:pPr>
      <w:r w:rsidRPr="005437D4">
        <w:rPr>
          <w:rStyle w:val="FootnoteReference"/>
          <w:rFonts w:ascii="Times New Roman" w:hAnsi="Times New Roman" w:cs="Times New Roman"/>
        </w:rPr>
        <w:footnoteRef/>
      </w:r>
      <w:r w:rsidRPr="005437D4">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4">
    <w:p w14:paraId="7753C95D" w14:textId="77777777" w:rsidR="00115371" w:rsidRDefault="00115371" w:rsidP="00B32400">
      <w:pPr>
        <w:pStyle w:val="FootnoteText"/>
        <w:spacing w:before="0"/>
      </w:pPr>
      <w:r>
        <w:rPr>
          <w:rStyle w:val="FootnoteReference"/>
        </w:rPr>
        <w:footnoteRef/>
      </w:r>
      <w:r>
        <w:t xml:space="preserve"> </w:t>
      </w:r>
      <w:r w:rsidRPr="009B2C79">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9B2C79">
        <w:t>CarePlus</w:t>
      </w:r>
      <w:proofErr w:type="spellEnd"/>
      <w:r w:rsidRPr="009B2C79">
        <w:t>, and Family Assistance coverage types; excludes members with Medicare or another payer as primary payer.</w:t>
      </w:r>
    </w:p>
  </w:footnote>
  <w:footnote w:id="15">
    <w:p w14:paraId="6A568C57" w14:textId="01EEA092" w:rsidR="00DC10AF" w:rsidRPr="005156E2" w:rsidRDefault="00DC10AF"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6">
    <w:p w14:paraId="73A9E08C" w14:textId="3A92B20B" w:rsidR="00DC10AF" w:rsidRDefault="00DC10AF"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FC1516" w:rsidRPr="008309C6">
        <w:rPr>
          <w:rFonts w:ascii="Times New Roman" w:hAnsi="Times New Roman" w:cs="Times New Roman"/>
          <w:color w:val="000000"/>
          <w:szCs w:val="18"/>
          <w:bdr w:val="none" w:sz="0" w:space="0" w:color="auto" w:frame="1"/>
          <w:shd w:val="clear" w:color="auto" w:fill="FFFFFF"/>
        </w:rPr>
        <w:t xml:space="preserve">HEDIS® Value Set </w:t>
      </w:r>
      <w:r w:rsidR="00FC1516"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FC1516" w:rsidRPr="008309C6">
        <w:rPr>
          <w:rFonts w:ascii="Times New Roman" w:hAnsi="Times New Roman" w:cs="Times New Roman"/>
          <w:color w:val="000000"/>
          <w:szCs w:val="18"/>
          <w:bdr w:val="none" w:sz="0" w:space="0" w:color="auto" w:frame="1"/>
          <w:shd w:val="clear" w:color="auto" w:fill="FFFFFF"/>
        </w:rPr>
        <w:t>permission from NCQA</w:t>
      </w:r>
    </w:p>
  </w:footnote>
  <w:footnote w:id="17">
    <w:p w14:paraId="3F9E5A3A" w14:textId="77777777" w:rsidR="00115371" w:rsidRDefault="00115371" w:rsidP="00E4412B">
      <w:pPr>
        <w:pStyle w:val="FootnoteText"/>
        <w:spacing w:before="0"/>
      </w:pPr>
      <w:r>
        <w:rPr>
          <w:rStyle w:val="FootnoteReference"/>
        </w:rPr>
        <w:footnoteRef/>
      </w:r>
      <w:r>
        <w:t xml:space="preserve"> </w:t>
      </w:r>
      <w:r w:rsidRPr="008D6325">
        <w:rPr>
          <w:rFonts w:ascii="Times New Roman" w:hAnsi="Times New Roman" w:cs="Times New Roman"/>
        </w:rPr>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8D6325">
        <w:rPr>
          <w:rFonts w:ascii="Times New Roman" w:hAnsi="Times New Roman" w:cs="Times New Roman"/>
        </w:rPr>
        <w:t>CarePlus</w:t>
      </w:r>
      <w:proofErr w:type="spellEnd"/>
      <w:r w:rsidRPr="008D6325">
        <w:rPr>
          <w:rFonts w:ascii="Times New Roman" w:hAnsi="Times New Roman" w:cs="Times New Roman"/>
        </w:rPr>
        <w:t>, and Family Assistance coverage types; excludes members with Medicare or another payer as primary payer.</w:t>
      </w:r>
    </w:p>
  </w:footnote>
  <w:footnote w:id="18">
    <w:p w14:paraId="6E0996CE" w14:textId="28C521E6" w:rsidR="00C6361E" w:rsidRPr="005156E2" w:rsidRDefault="00C6361E"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19">
    <w:p w14:paraId="50F6DCC1" w14:textId="2DB22D21" w:rsidR="00C6361E" w:rsidRDefault="00C6361E"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D175B1" w:rsidRPr="008309C6">
        <w:rPr>
          <w:rFonts w:ascii="Times New Roman" w:hAnsi="Times New Roman" w:cs="Times New Roman"/>
          <w:color w:val="000000"/>
          <w:szCs w:val="18"/>
          <w:bdr w:val="none" w:sz="0" w:space="0" w:color="auto" w:frame="1"/>
          <w:shd w:val="clear" w:color="auto" w:fill="FFFFFF"/>
        </w:rPr>
        <w:t xml:space="preserve">HEDIS® Value Set </w:t>
      </w:r>
      <w:r w:rsidR="00D175B1"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D175B1" w:rsidRPr="008309C6">
        <w:rPr>
          <w:rFonts w:ascii="Times New Roman" w:hAnsi="Times New Roman" w:cs="Times New Roman"/>
          <w:color w:val="000000"/>
          <w:szCs w:val="18"/>
          <w:bdr w:val="none" w:sz="0" w:space="0" w:color="auto" w:frame="1"/>
          <w:shd w:val="clear" w:color="auto" w:fill="FFFFFF"/>
        </w:rPr>
        <w:t>permission from NCQA</w:t>
      </w:r>
    </w:p>
  </w:footnote>
  <w:footnote w:id="20">
    <w:p w14:paraId="27359E7C" w14:textId="77777777" w:rsidR="00115371" w:rsidRDefault="00115371" w:rsidP="000D62C9">
      <w:pPr>
        <w:pStyle w:val="FootnoteText"/>
        <w:spacing w:before="0"/>
      </w:pPr>
      <w:r>
        <w:rPr>
          <w:rStyle w:val="FootnoteReference"/>
        </w:rPr>
        <w:footnoteRef/>
      </w:r>
      <w:r>
        <w:t xml:space="preserve"> </w:t>
      </w:r>
      <w:r w:rsidRPr="008D6325">
        <w:rPr>
          <w:rFonts w:ascii="Times New Roman" w:hAnsi="Times New Roman" w:cs="Times New Roman"/>
        </w:rPr>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8D6325">
        <w:rPr>
          <w:rFonts w:ascii="Times New Roman" w:hAnsi="Times New Roman" w:cs="Times New Roman"/>
        </w:rPr>
        <w:t>CarePlus</w:t>
      </w:r>
      <w:proofErr w:type="spellEnd"/>
      <w:r w:rsidRPr="008D6325">
        <w:rPr>
          <w:rFonts w:ascii="Times New Roman" w:hAnsi="Times New Roman" w:cs="Times New Roman"/>
        </w:rPr>
        <w:t>, and Family Assistance coverage types; excludes members with Medicare or another payer as primary payer.</w:t>
      </w:r>
    </w:p>
  </w:footnote>
  <w:footnote w:id="21">
    <w:p w14:paraId="308B087F" w14:textId="45C39C5A" w:rsidR="00456B1C" w:rsidRPr="00612E05" w:rsidRDefault="00456B1C" w:rsidP="00612E05">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1"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22">
    <w:p w14:paraId="1F7554E6" w14:textId="277A03C9" w:rsidR="00A82CC3" w:rsidRPr="005156E2" w:rsidRDefault="00A82CC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3">
    <w:p w14:paraId="41FBB316" w14:textId="0EF003B9" w:rsidR="00A82CC3" w:rsidRDefault="00A82CC3" w:rsidP="005156E2">
      <w:pPr>
        <w:pStyle w:val="FootnoteText"/>
        <w:spacing w:before="0"/>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4">
    <w:p w14:paraId="28B4E196" w14:textId="28CB918C" w:rsidR="001A4595" w:rsidRDefault="001A4595" w:rsidP="001A4595">
      <w:pPr>
        <w:pStyle w:val="FootnoteText"/>
        <w:spacing w:before="0"/>
      </w:pPr>
      <w:r>
        <w:rPr>
          <w:rStyle w:val="FootnoteReference"/>
        </w:rPr>
        <w:footnoteRef/>
      </w:r>
      <w: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25">
    <w:p w14:paraId="2DC305B6" w14:textId="77777777" w:rsidR="00115371" w:rsidRDefault="00115371" w:rsidP="00D8379D">
      <w:pPr>
        <w:pStyle w:val="FootnoteText"/>
        <w:spacing w:before="0"/>
      </w:pPr>
      <w:r>
        <w:rPr>
          <w:rStyle w:val="FootnoteReference"/>
        </w:rPr>
        <w:footnoteRef/>
      </w:r>
      <w:r>
        <w:t xml:space="preserve"> </w:t>
      </w:r>
      <w:r w:rsidRPr="008D6325">
        <w:rPr>
          <w:rFonts w:ascii="Times New Roman" w:hAnsi="Times New Roman" w:cs="Times New Roman"/>
        </w:rPr>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8D6325">
        <w:rPr>
          <w:rFonts w:ascii="Times New Roman" w:hAnsi="Times New Roman" w:cs="Times New Roman"/>
        </w:rPr>
        <w:t>CarePlus</w:t>
      </w:r>
      <w:proofErr w:type="spellEnd"/>
      <w:r w:rsidRPr="008D6325">
        <w:rPr>
          <w:rFonts w:ascii="Times New Roman" w:hAnsi="Times New Roman" w:cs="Times New Roman"/>
        </w:rPr>
        <w:t>, and Family Assistance coverage types; excludes members with Medicare or another payer as primary payer.</w:t>
      </w:r>
    </w:p>
  </w:footnote>
  <w:footnote w:id="26">
    <w:p w14:paraId="377C3940" w14:textId="249B6A53" w:rsidR="003A27DD" w:rsidRPr="005156E2" w:rsidRDefault="003A27DD" w:rsidP="0080269C">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0080269C" w:rsidRPr="008309C6">
        <w:rPr>
          <w:rFonts w:ascii="Times New Roman" w:hAnsi="Times New Roman" w:cs="Times New Roman"/>
          <w:color w:val="000000"/>
          <w:szCs w:val="18"/>
          <w:bdr w:val="none" w:sz="0" w:space="0" w:color="auto" w:frame="1"/>
          <w:shd w:val="clear" w:color="auto" w:fill="FFFFFF"/>
        </w:rPr>
        <w:t xml:space="preserve">HEDIS® Value Set </w:t>
      </w:r>
      <w:r w:rsidR="0080269C"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80269C" w:rsidRPr="008309C6">
        <w:rPr>
          <w:rFonts w:ascii="Times New Roman" w:hAnsi="Times New Roman" w:cs="Times New Roman"/>
          <w:color w:val="000000"/>
          <w:szCs w:val="18"/>
          <w:bdr w:val="none" w:sz="0" w:space="0" w:color="auto" w:frame="1"/>
          <w:shd w:val="clear" w:color="auto" w:fill="FFFFFF"/>
        </w:rPr>
        <w:t>permission from NCQA</w:t>
      </w:r>
    </w:p>
  </w:footnote>
  <w:footnote w:id="27">
    <w:p w14:paraId="13926C0F" w14:textId="77777777" w:rsidR="004608DE" w:rsidRPr="00D472F2" w:rsidRDefault="004608DE" w:rsidP="008241FD">
      <w:pPr>
        <w:pStyle w:val="FootnoteText"/>
        <w:spacing w:before="0"/>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Pr>
          <w:rFonts w:ascii="Times New Roman" w:hAnsi="Times New Roman" w:cs="Times New Roman"/>
        </w:rPr>
        <w:t>,</w:t>
      </w:r>
      <w:r w:rsidRPr="00D472F2">
        <w:rPr>
          <w:rFonts w:ascii="Times New Roman" w:hAnsi="Times New Roman" w:cs="Times New Roman"/>
        </w:rPr>
        <w:t xml:space="preserve"> M1208</w:t>
      </w:r>
      <w:r>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HQEIP measure due to concerns about privacy and safety related to capturing this information through the same vehicle as other HRSN domains.  </w:t>
      </w:r>
    </w:p>
  </w:footnote>
  <w:footnote w:id="28">
    <w:p w14:paraId="56F914DF" w14:textId="61149038" w:rsidR="00DC0DD4" w:rsidRDefault="00DC0DD4" w:rsidP="0038219B">
      <w:pPr>
        <w:pStyle w:val="FootnoteText"/>
        <w:spacing w:before="0"/>
      </w:pPr>
      <w:r w:rsidRPr="0038219B">
        <w:rPr>
          <w:rStyle w:val="FootnoteReference"/>
          <w:rFonts w:ascii="Times New Roman" w:hAnsi="Times New Roman" w:cs="Times New Roman"/>
        </w:rPr>
        <w:footnoteRef/>
      </w:r>
      <w:r w:rsidRPr="0038219B">
        <w:rPr>
          <w:rFonts w:ascii="Times New Roman" w:hAnsi="Times New Roman" w:cs="Times New Roman"/>
        </w:rPr>
        <w:t xml:space="preserve"> </w:t>
      </w:r>
      <w:r w:rsidR="0038219B" w:rsidRPr="00CE3FFE">
        <w:rPr>
          <w:rFonts w:ascii="Times New Roman" w:eastAsia="Times New Roman" w:hAnsi="Times New Roman" w:cs="Times New Roman"/>
          <w:color w:val="000000" w:themeColor="text1"/>
          <w:szCs w:val="18"/>
        </w:rPr>
        <w:t>Code no longer applicable beginning January 1, 2026.</w:t>
      </w:r>
    </w:p>
  </w:footnote>
  <w:footnote w:id="29">
    <w:p w14:paraId="5844FF4E" w14:textId="77777777" w:rsidR="00115371" w:rsidRDefault="00115371" w:rsidP="00FB49C5">
      <w:pPr>
        <w:pStyle w:val="FootnoteText"/>
        <w:spacing w:before="0"/>
      </w:pPr>
      <w:r>
        <w:rPr>
          <w:rStyle w:val="FootnoteReference"/>
        </w:rPr>
        <w:footnoteRef/>
      </w:r>
      <w:r>
        <w:t xml:space="preserve"> </w:t>
      </w:r>
      <w:r w:rsidRPr="009B2C79">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9B2C79">
        <w:t>CarePlus</w:t>
      </w:r>
      <w:proofErr w:type="spellEnd"/>
      <w:r w:rsidRPr="009B2C79">
        <w:t>, and Family Assistance coverage types; excludes members with Medicare or another payer as primary payer.</w:t>
      </w:r>
    </w:p>
  </w:footnote>
  <w:footnote w:id="30">
    <w:p w14:paraId="5C23C2F6" w14:textId="794AAA0C" w:rsidR="00BE6FF3" w:rsidRPr="005156E2" w:rsidRDefault="00BE6FF3"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00BF3049" w:rsidRPr="005156E2">
        <w:rPr>
          <w:rFonts w:ascii="Times New Roman" w:hAnsi="Times New Roman" w:cs="Times New Roman"/>
        </w:rPr>
        <w:t xml:space="preserve"> </w:t>
      </w:r>
      <w:r w:rsidR="00BF3049" w:rsidRPr="008309C6">
        <w:rPr>
          <w:rFonts w:ascii="Times New Roman" w:hAnsi="Times New Roman" w:cs="Times New Roman"/>
          <w:color w:val="000000"/>
          <w:szCs w:val="18"/>
          <w:bdr w:val="none" w:sz="0" w:space="0" w:color="auto" w:frame="1"/>
          <w:shd w:val="clear" w:color="auto" w:fill="FFFFFF"/>
        </w:rPr>
        <w:t xml:space="preserve">HEDIS® Value Set </w:t>
      </w:r>
      <w:r w:rsidR="00BF3049"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00BF3049" w:rsidRPr="008309C6">
        <w:rPr>
          <w:rFonts w:ascii="Times New Roman" w:hAnsi="Times New Roman" w:cs="Times New Roman"/>
          <w:color w:val="000000"/>
          <w:szCs w:val="18"/>
          <w:bdr w:val="none" w:sz="0" w:space="0" w:color="auto" w:frame="1"/>
          <w:shd w:val="clear" w:color="auto" w:fill="FFFFFF"/>
        </w:rPr>
        <w:t>permission from NCQA</w:t>
      </w:r>
    </w:p>
  </w:footnote>
  <w:footnote w:id="31">
    <w:p w14:paraId="27F5F2B3" w14:textId="406A7B88" w:rsidR="00E9461D" w:rsidRPr="005156E2" w:rsidRDefault="00E9461D" w:rsidP="005156E2">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2">
    <w:p w14:paraId="78C33972" w14:textId="5011DCE8" w:rsidR="0077155A" w:rsidRDefault="0077155A" w:rsidP="0077155A">
      <w:pPr>
        <w:pStyle w:val="FootnoteText"/>
        <w:spacing w:before="0"/>
      </w:pPr>
      <w:r>
        <w:rPr>
          <w:rStyle w:val="FootnoteReference"/>
        </w:rPr>
        <w:footnoteRef/>
      </w:r>
      <w: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33">
    <w:p w14:paraId="5E43920F" w14:textId="77777777" w:rsidR="002A6108" w:rsidRDefault="002A6108" w:rsidP="003E51B0">
      <w:pPr>
        <w:pStyle w:val="FootnoteText"/>
        <w:spacing w:before="0"/>
      </w:pPr>
      <w:r>
        <w:rPr>
          <w:rStyle w:val="FootnoteReference"/>
        </w:rPr>
        <w:footnoteRef/>
      </w:r>
      <w:r>
        <w:t xml:space="preserve"> </w:t>
      </w:r>
      <w:r w:rsidRPr="003E51B0">
        <w:rPr>
          <w:rFonts w:ascii="Times New Roman" w:hAnsi="Times New Roman" w:cs="Times New Roman"/>
        </w:rPr>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3E51B0">
        <w:rPr>
          <w:rFonts w:ascii="Times New Roman" w:hAnsi="Times New Roman" w:cs="Times New Roman"/>
        </w:rPr>
        <w:t>CarePlus</w:t>
      </w:r>
      <w:proofErr w:type="spellEnd"/>
      <w:r w:rsidRPr="003E51B0">
        <w:rPr>
          <w:rFonts w:ascii="Times New Roman" w:hAnsi="Times New Roman" w:cs="Times New Roman"/>
        </w:rPr>
        <w:t>, and Family Assistance coverage types; excludes members with Medicare or another payer as primary payer.</w:t>
      </w:r>
    </w:p>
  </w:footnote>
  <w:footnote w:id="34">
    <w:p w14:paraId="368E21D4" w14:textId="60F8B664" w:rsidR="00320DE8" w:rsidRPr="008E0846" w:rsidRDefault="00320DE8" w:rsidP="008E0846">
      <w:pPr>
        <w:pStyle w:val="FootnoteText"/>
        <w:spacing w:before="0"/>
        <w:rPr>
          <w:rFonts w:ascii="Times New Roman" w:hAnsi="Times New Roman" w:cs="Times New Roman"/>
          <w:szCs w:val="18"/>
        </w:rPr>
      </w:pPr>
      <w:r w:rsidRPr="008E0846">
        <w:rPr>
          <w:rStyle w:val="FootnoteReference"/>
          <w:rFonts w:ascii="Times New Roman" w:hAnsi="Times New Roman" w:cs="Times New Roman"/>
          <w:szCs w:val="18"/>
        </w:rPr>
        <w:footnoteRef/>
      </w:r>
      <w:r w:rsidRPr="008E0846">
        <w:rPr>
          <w:rFonts w:ascii="Times New Roman" w:hAnsi="Times New Roman" w:cs="Times New Roman"/>
          <w:szCs w:val="18"/>
        </w:rPr>
        <w:t xml:space="preserve"> </w:t>
      </w:r>
      <w:r w:rsidR="005F63DF" w:rsidRPr="008E0846">
        <w:rPr>
          <w:rFonts w:ascii="Times New Roman" w:hAnsi="Times New Roman" w:cs="Times New Roman"/>
          <w:szCs w:val="18"/>
        </w:rPr>
        <w:t>Adapted from the Centers for Medicare and Medicaid</w:t>
      </w:r>
      <w:r w:rsidR="00D43624" w:rsidRPr="008E0846">
        <w:rPr>
          <w:rFonts w:ascii="Times New Roman" w:hAnsi="Times New Roman" w:cs="Times New Roman"/>
          <w:szCs w:val="18"/>
        </w:rPr>
        <w:t xml:space="preserve"> Services</w:t>
      </w:r>
      <w:r w:rsidR="005767C3" w:rsidRPr="008E0846">
        <w:rPr>
          <w:rFonts w:ascii="Times New Roman" w:hAnsi="Times New Roman" w:cs="Times New Roman"/>
          <w:szCs w:val="18"/>
        </w:rPr>
        <w:t xml:space="preserve">’ </w:t>
      </w:r>
      <w:r w:rsidR="005767C3" w:rsidRPr="008E0846">
        <w:rPr>
          <w:rFonts w:ascii="Times New Roman" w:hAnsi="Times New Roman" w:cs="Times New Roman"/>
          <w:i/>
          <w:iCs/>
          <w:szCs w:val="18"/>
        </w:rPr>
        <w:t>No</w:t>
      </w:r>
      <w:r w:rsidR="00AC20ED" w:rsidRPr="008E0846">
        <w:rPr>
          <w:rFonts w:ascii="Times New Roman" w:hAnsi="Times New Roman" w:cs="Times New Roman"/>
          <w:i/>
          <w:iCs/>
          <w:szCs w:val="18"/>
        </w:rPr>
        <w:t>ndiscrim</w:t>
      </w:r>
      <w:r w:rsidR="00582A3A" w:rsidRPr="008E0846">
        <w:rPr>
          <w:rFonts w:ascii="Times New Roman" w:hAnsi="Times New Roman" w:cs="Times New Roman"/>
          <w:i/>
          <w:iCs/>
          <w:szCs w:val="18"/>
        </w:rPr>
        <w:t>ination in Health Programs and Activities</w:t>
      </w:r>
      <w:r w:rsidR="00BD6447" w:rsidRPr="008E0846">
        <w:rPr>
          <w:rFonts w:ascii="Times New Roman" w:hAnsi="Times New Roman" w:cs="Times New Roman"/>
          <w:szCs w:val="18"/>
        </w:rPr>
        <w:t xml:space="preserve"> rule</w:t>
      </w:r>
      <w:r w:rsidR="00582A3A" w:rsidRPr="008E0846">
        <w:rPr>
          <w:rFonts w:ascii="Times New Roman" w:hAnsi="Times New Roman" w:cs="Times New Roman"/>
          <w:szCs w:val="18"/>
        </w:rPr>
        <w:t>.</w:t>
      </w:r>
      <w:r w:rsidR="0098158E" w:rsidRPr="008E0846">
        <w:rPr>
          <w:rFonts w:ascii="Times New Roman" w:hAnsi="Times New Roman" w:cs="Times New Roman"/>
          <w:szCs w:val="18"/>
        </w:rPr>
        <w:t xml:space="preserve"> </w:t>
      </w:r>
      <w:hyperlink r:id="rId2" w:history="1">
        <w:r w:rsidR="0098158E" w:rsidRPr="008E0846">
          <w:rPr>
            <w:rStyle w:val="cf11"/>
            <w:rFonts w:ascii="Times New Roman" w:hAnsi="Times New Roman" w:cs="Times New Roman"/>
          </w:rPr>
          <w:t>2024-08711.pdf (govinfo.gov)</w:t>
        </w:r>
      </w:hyperlink>
    </w:p>
  </w:footnote>
  <w:footnote w:id="35">
    <w:p w14:paraId="5F120699" w14:textId="77777777" w:rsidR="004F3F05" w:rsidRDefault="004F3F05" w:rsidP="00E87130">
      <w:pPr>
        <w:pStyle w:val="FootnoteText"/>
        <w:spacing w:before="0"/>
      </w:pPr>
      <w:r>
        <w:rPr>
          <w:rStyle w:val="FootnoteReference"/>
        </w:rPr>
        <w:footnoteRef/>
      </w:r>
      <w:r>
        <w:t xml:space="preserve"> </w:t>
      </w:r>
      <w:r w:rsidRPr="00E87130">
        <w:rPr>
          <w:rFonts w:ascii="Times New Roman" w:hAnsi="Times New Roman" w:cs="Times New Roman"/>
        </w:rPr>
        <w:t xml:space="preserve">Includes members under 65 years of age (for whom reporting on the applicable data element is required by MassHealth according to the applicable HQEIP technical specifications) with MassHealth as their primary insurance, including those with MassHealth Standard, CommonHealth, </w:t>
      </w:r>
      <w:proofErr w:type="spellStart"/>
      <w:r w:rsidRPr="00E87130">
        <w:rPr>
          <w:rFonts w:ascii="Times New Roman" w:hAnsi="Times New Roman" w:cs="Times New Roman"/>
        </w:rPr>
        <w:t>CarePlus</w:t>
      </w:r>
      <w:proofErr w:type="spellEnd"/>
      <w:r w:rsidRPr="00E87130">
        <w:rPr>
          <w:rFonts w:ascii="Times New Roman" w:hAnsi="Times New Roman" w:cs="Times New Roman"/>
        </w:rPr>
        <w:t>, and Family Assistance coverage types; excludes members with Medicare or another payer as primary payer.</w:t>
      </w:r>
    </w:p>
  </w:footnote>
  <w:footnote w:id="36">
    <w:p w14:paraId="097ED9A9" w14:textId="2AB72D23" w:rsidR="005B7E1F" w:rsidRPr="004E6B39" w:rsidRDefault="005B7E1F"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w:t>
      </w:r>
      <w:r w:rsidR="00C60C33" w:rsidRPr="004E6B39">
        <w:rPr>
          <w:rStyle w:val="normaltextrun"/>
          <w:rFonts w:ascii="Times New Roman" w:hAnsi="Times New Roman" w:cs="Times New Roman"/>
          <w:color w:val="000000"/>
          <w:szCs w:val="18"/>
          <w:bdr w:val="none" w:sz="0" w:space="0" w:color="auto" w:frame="1"/>
        </w:rPr>
        <w:t>The National Quality Forum.  A Roadmap for Promoting Health Equity and Eliminating Disparities: The Four I’s for Health Equity. </w:t>
      </w:r>
    </w:p>
  </w:footnote>
  <w:footnote w:id="37">
    <w:p w14:paraId="49A385F6" w14:textId="271DD314" w:rsidR="0037125C" w:rsidRDefault="0037125C" w:rsidP="0037125C">
      <w:pPr>
        <w:pStyle w:val="FootnoteText"/>
        <w:spacing w:before="0"/>
      </w:pPr>
      <w:r w:rsidRPr="00DE0CD4">
        <w:rPr>
          <w:rFonts w:ascii="Times New Roman" w:hAnsi="Times New Roman" w:cs="Times New Roman"/>
          <w:szCs w:val="18"/>
          <w:vertAlign w:val="superscript"/>
        </w:rPr>
        <w:footnoteRef/>
      </w:r>
      <w:r>
        <w:rPr>
          <w:rFonts w:ascii="Times New Roman" w:hAnsi="Times New Roman" w:cs="Times New Roman"/>
          <w:szCs w:val="18"/>
        </w:rPr>
        <w:t xml:space="preserve"> </w:t>
      </w:r>
      <w:r w:rsidR="00A150BA">
        <w:rPr>
          <w:rFonts w:ascii="Times New Roman" w:hAnsi="Times New Roman" w:cs="Times New Roman"/>
          <w:szCs w:val="18"/>
        </w:rPr>
        <w:t xml:space="preserve">Effective February 2026, </w:t>
      </w:r>
      <w:r w:rsidR="00FB5DE4">
        <w:rPr>
          <w:rFonts w:ascii="Times New Roman" w:hAnsi="Times New Roman" w:cs="Times New Roman"/>
          <w:szCs w:val="18"/>
        </w:rPr>
        <w:t xml:space="preserve">per The Joint Commission, </w:t>
      </w:r>
      <w:r w:rsidR="00D60373">
        <w:rPr>
          <w:rFonts w:ascii="Times New Roman" w:hAnsi="Times New Roman" w:cs="Times New Roman"/>
          <w:szCs w:val="18"/>
        </w:rPr>
        <w:t>the Health Care Equity Certification has been renamed</w:t>
      </w:r>
      <w:r w:rsidR="00FB5DE4">
        <w:rPr>
          <w:rFonts w:ascii="Times New Roman" w:hAnsi="Times New Roman" w:cs="Times New Roman"/>
          <w:szCs w:val="18"/>
        </w:rPr>
        <w:t xml:space="preserve"> as</w:t>
      </w:r>
      <w:r w:rsidRPr="005B27C2">
        <w:rPr>
          <w:rFonts w:ascii="Times New Roman" w:hAnsi="Times New Roman" w:cs="Times New Roman"/>
          <w:szCs w:val="18"/>
        </w:rPr>
        <w:t xml:space="preserve"> Excellent Health Outcomes for All </w:t>
      </w:r>
      <w:r>
        <w:rPr>
          <w:rFonts w:ascii="Times New Roman" w:hAnsi="Times New Roman" w:cs="Times New Roman"/>
          <w:szCs w:val="18"/>
        </w:rPr>
        <w:t xml:space="preserve">(EHOA) </w:t>
      </w:r>
      <w:r w:rsidRPr="005B27C2">
        <w:rPr>
          <w:rFonts w:ascii="Times New Roman" w:hAnsi="Times New Roman" w:cs="Times New Roman"/>
          <w:szCs w:val="18"/>
        </w:rPr>
        <w:t>Certification</w:t>
      </w:r>
    </w:p>
  </w:footnote>
  <w:footnote w:id="38">
    <w:p w14:paraId="0702B863" w14:textId="188A7279" w:rsidR="00400127" w:rsidRPr="005068FE" w:rsidRDefault="00400127" w:rsidP="004E6B39">
      <w:pPr>
        <w:pStyle w:val="FootnoteText"/>
        <w:spacing w:before="0"/>
        <w:rPr>
          <w:rFonts w:ascii="Times New Roman" w:hAnsi="Times New Roman" w:cs="Times New Roman"/>
          <w:szCs w:val="18"/>
        </w:rPr>
      </w:pPr>
      <w:r w:rsidRPr="004E6B39">
        <w:rPr>
          <w:rStyle w:val="FootnoteReference"/>
          <w:rFonts w:ascii="Times New Roman" w:hAnsi="Times New Roman" w:cs="Times New Roman"/>
          <w:szCs w:val="18"/>
        </w:rPr>
        <w:footnoteRef/>
      </w:r>
      <w:r w:rsidRPr="004E6B39">
        <w:rPr>
          <w:rFonts w:ascii="Times New Roman" w:hAnsi="Times New Roman" w:cs="Times New Roman"/>
          <w:szCs w:val="18"/>
        </w:rPr>
        <w:t xml:space="preserve"> The Joint Commission.  New and Revised Requirements to Reduce Health Care Disparities. </w:t>
      </w:r>
      <w:hyperlink r:id="rId3" w:history="1">
        <w:r w:rsidRPr="004E6B39">
          <w:rPr>
            <w:rStyle w:val="Hyperlink"/>
            <w:rFonts w:ascii="Times New Roman" w:hAnsi="Times New Roman" w:cs="Times New Roman"/>
            <w:szCs w:val="18"/>
          </w:rPr>
          <w:t>https://www.jointcommission.org/standards/prepublication-standards/new-and-revised-requirements-to-reduce-health-care-disparities/</w:t>
        </w:r>
      </w:hyperlink>
      <w:r w:rsidR="005068FE">
        <w:rPr>
          <w:rStyle w:val="Hyperlink"/>
          <w:rFonts w:ascii="Times New Roman" w:hAnsi="Times New Roman" w:cs="Times New Roman"/>
          <w:szCs w:val="18"/>
        </w:rPr>
        <w:t>.</w:t>
      </w:r>
      <w:r w:rsidRPr="005068FE">
        <w:rPr>
          <w:rFonts w:ascii="Times New Roman" w:hAnsi="Times New Roman" w:cs="Times New Roman"/>
          <w:szCs w:val="18"/>
        </w:rPr>
        <w:t xml:space="preserve"> </w:t>
      </w:r>
    </w:p>
  </w:footnote>
  <w:footnote w:id="39">
    <w:p w14:paraId="0E6851B6" w14:textId="462B3167" w:rsidR="00400127" w:rsidRPr="00EF59CE" w:rsidRDefault="00400127" w:rsidP="005068FE">
      <w:pPr>
        <w:pStyle w:val="FootnoteText"/>
        <w:spacing w:before="0"/>
        <w:rPr>
          <w:rFonts w:ascii="Times New Roman" w:hAnsi="Times New Roman" w:cs="Times New Roman"/>
          <w:sz w:val="22"/>
          <w:szCs w:val="22"/>
        </w:rPr>
      </w:pPr>
      <w:r w:rsidRPr="005068FE">
        <w:rPr>
          <w:rStyle w:val="FootnoteReference"/>
          <w:rFonts w:ascii="Times New Roman" w:hAnsi="Times New Roman" w:cs="Times New Roman"/>
          <w:szCs w:val="18"/>
        </w:rPr>
        <w:footnoteRef/>
      </w:r>
      <w:r w:rsidRPr="005068FE">
        <w:rPr>
          <w:rFonts w:ascii="Times New Roman" w:hAnsi="Times New Roman" w:cs="Times New Roman"/>
          <w:szCs w:val="18"/>
        </w:rPr>
        <w:t xml:space="preserve"> The Joint Commission.  Advancing Health Care Equity, Together.  </w:t>
      </w:r>
      <w:hyperlink r:id="rId4" w:history="1">
        <w:r w:rsidRPr="005068FE">
          <w:rPr>
            <w:rStyle w:val="Hyperlink"/>
            <w:rFonts w:ascii="Times New Roman" w:hAnsi="Times New Roman" w:cs="Times New Roman"/>
            <w:szCs w:val="18"/>
          </w:rPr>
          <w:t>https://www.jointcommission.org/our-priorities/health-care-equity/</w:t>
        </w:r>
      </w:hyperlink>
      <w:r w:rsidR="005068FE">
        <w:rPr>
          <w:rStyle w:val="Hyperlink"/>
          <w:rFonts w:ascii="Times New Roman" w:hAnsi="Times New Roman" w:cs="Times New Roman"/>
          <w:szCs w:val="18"/>
        </w:rPr>
        <w:t>.</w:t>
      </w:r>
      <w:r w:rsidRPr="00EF59CE">
        <w:rPr>
          <w:rFonts w:ascii="Times New Roman" w:hAnsi="Times New Roman" w:cs="Times New Roman"/>
          <w:sz w:val="22"/>
          <w:szCs w:val="22"/>
        </w:rPr>
        <w:t xml:space="preserve"> </w:t>
      </w:r>
    </w:p>
  </w:footnote>
  <w:footnote w:id="40">
    <w:p w14:paraId="5AEC1AA6" w14:textId="141F077B" w:rsidR="001A240B" w:rsidRDefault="001A240B" w:rsidP="001A240B">
      <w:pPr>
        <w:pStyle w:val="FootnoteText"/>
        <w:spacing w:before="0"/>
      </w:pPr>
      <w:r w:rsidRPr="00DE0CD4">
        <w:rPr>
          <w:rFonts w:ascii="Times New Roman" w:hAnsi="Times New Roman" w:cs="Times New Roman"/>
          <w:szCs w:val="18"/>
          <w:vertAlign w:val="superscript"/>
        </w:rPr>
        <w:footnoteRef/>
      </w:r>
      <w:r>
        <w:rPr>
          <w:rFonts w:ascii="Times New Roman" w:hAnsi="Times New Roman" w:cs="Times New Roman"/>
          <w:szCs w:val="18"/>
        </w:rPr>
        <w:t xml:space="preserve"> </w:t>
      </w:r>
      <w:r w:rsidR="00193C49">
        <w:rPr>
          <w:rFonts w:ascii="Times New Roman" w:hAnsi="Times New Roman" w:cs="Times New Roman"/>
          <w:szCs w:val="18"/>
        </w:rPr>
        <w:t>Effective February 2026, per The Joint Commission, the Health Care Equity Certification has been renamed as</w:t>
      </w:r>
      <w:r w:rsidR="00193C49" w:rsidRPr="005B27C2">
        <w:rPr>
          <w:rFonts w:ascii="Times New Roman" w:hAnsi="Times New Roman" w:cs="Times New Roman"/>
          <w:szCs w:val="18"/>
        </w:rPr>
        <w:t xml:space="preserve"> Excellent Health Outcomes for All </w:t>
      </w:r>
      <w:r w:rsidR="00193C49">
        <w:rPr>
          <w:rFonts w:ascii="Times New Roman" w:hAnsi="Times New Roman" w:cs="Times New Roman"/>
          <w:szCs w:val="18"/>
        </w:rPr>
        <w:t xml:space="preserve">(EHOA) </w:t>
      </w:r>
      <w:r w:rsidR="00193C49" w:rsidRPr="005B27C2">
        <w:rPr>
          <w:rFonts w:ascii="Times New Roman" w:hAnsi="Times New Roman" w:cs="Times New Roman"/>
          <w:szCs w:val="18"/>
        </w:rPr>
        <w:t>Certification</w:t>
      </w:r>
    </w:p>
  </w:footnote>
  <w:footnote w:id="41">
    <w:p w14:paraId="1A87B8A7" w14:textId="6E57A8C9" w:rsidR="00AA2F5D" w:rsidRDefault="00AA2F5D" w:rsidP="00AA2F5D">
      <w:pPr>
        <w:pStyle w:val="FootnoteText"/>
        <w:spacing w:before="0"/>
      </w:pPr>
      <w:r w:rsidRPr="00DE0CD4">
        <w:rPr>
          <w:rFonts w:ascii="Times New Roman" w:hAnsi="Times New Roman" w:cs="Times New Roman"/>
          <w:szCs w:val="18"/>
          <w:vertAlign w:val="superscript"/>
        </w:rPr>
        <w:footnoteRef/>
      </w:r>
      <w:r>
        <w:rPr>
          <w:rFonts w:ascii="Times New Roman" w:hAnsi="Times New Roman" w:cs="Times New Roman"/>
          <w:szCs w:val="18"/>
        </w:rPr>
        <w:t xml:space="preserve"> </w:t>
      </w:r>
      <w:r w:rsidR="00193C49">
        <w:rPr>
          <w:rFonts w:ascii="Times New Roman" w:hAnsi="Times New Roman" w:cs="Times New Roman"/>
          <w:szCs w:val="18"/>
        </w:rPr>
        <w:t>Effective February 2026, per The Joint Commission, the Health Care Equity Certification has been renamed as</w:t>
      </w:r>
      <w:r w:rsidR="00193C49" w:rsidRPr="005B27C2">
        <w:rPr>
          <w:rFonts w:ascii="Times New Roman" w:hAnsi="Times New Roman" w:cs="Times New Roman"/>
          <w:szCs w:val="18"/>
        </w:rPr>
        <w:t xml:space="preserve"> Excellent Health Outcomes for All </w:t>
      </w:r>
      <w:r w:rsidR="00193C49">
        <w:rPr>
          <w:rFonts w:ascii="Times New Roman" w:hAnsi="Times New Roman" w:cs="Times New Roman"/>
          <w:szCs w:val="18"/>
        </w:rPr>
        <w:t xml:space="preserve">(EHOA) </w:t>
      </w:r>
      <w:r w:rsidR="00193C49" w:rsidRPr="005B27C2">
        <w:rPr>
          <w:rFonts w:ascii="Times New Roman" w:hAnsi="Times New Roman" w:cs="Times New Roman"/>
          <w:szCs w:val="18"/>
        </w:rPr>
        <w:t>Certification</w:t>
      </w:r>
    </w:p>
  </w:footnote>
  <w:footnote w:id="42">
    <w:p w14:paraId="3F02430E" w14:textId="7103D839" w:rsidR="00C5743B" w:rsidRPr="00091D47" w:rsidRDefault="00C5743B" w:rsidP="00C5743B">
      <w:pPr>
        <w:pStyle w:val="FootnoteText"/>
        <w:rPr>
          <w:rFonts w:ascii="Times New Roman" w:hAnsi="Times New Roman" w:cs="Times New Roman"/>
          <w:szCs w:val="18"/>
        </w:rPr>
      </w:pPr>
      <w:r w:rsidRPr="00091D47">
        <w:rPr>
          <w:rStyle w:val="FootnoteReference"/>
          <w:rFonts w:ascii="Times New Roman" w:hAnsi="Times New Roman" w:cs="Times New Roman"/>
          <w:szCs w:val="18"/>
        </w:rPr>
        <w:footnoteRef/>
      </w:r>
      <w:r w:rsidRPr="00091D47">
        <w:rPr>
          <w:rFonts w:ascii="Times New Roman" w:hAnsi="Times New Roman" w:cs="Times New Roman"/>
          <w:szCs w:val="18"/>
        </w:rPr>
        <w:t xml:space="preserve"> </w:t>
      </w:r>
      <w:r w:rsidRPr="00091D47">
        <w:rPr>
          <w:rFonts w:ascii="Times New Roman" w:eastAsia="Times New Roman" w:hAnsi="Times New Roman" w:cs="Times New Roman"/>
          <w:szCs w:val="18"/>
        </w:rPr>
        <w:t xml:space="preserve">Hospitals should utilize the HCAHPS survey version corresponding for use with the specified measurement </w:t>
      </w:r>
      <w:ins w:id="55" w:author="Bhuiya, Nazmim (EHS)" w:date="2026-03-09T16:53:00Z" w16du:dateUtc="2026-03-09T20:53:00Z">
        <w:r w:rsidR="0011733F">
          <w:rPr>
            <w:rFonts w:ascii="Times New Roman" w:eastAsia="Times New Roman" w:hAnsi="Times New Roman" w:cs="Times New Roman"/>
            <w:szCs w:val="18"/>
          </w:rPr>
          <w:t>year</w:t>
        </w:r>
      </w:ins>
      <w:del w:id="56" w:author="Bhuiya, Nazmim (EHS)" w:date="2026-03-09T16:53:00Z" w16du:dateUtc="2026-03-09T20:53:00Z">
        <w:r w:rsidRPr="00091D47" w:rsidDel="0011733F">
          <w:rPr>
            <w:rFonts w:ascii="Times New Roman" w:eastAsia="Times New Roman" w:hAnsi="Times New Roman" w:cs="Times New Roman"/>
            <w:szCs w:val="18"/>
          </w:rPr>
          <w:delText>period</w:delText>
        </w:r>
      </w:del>
      <w:r w:rsidRPr="00091D47">
        <w:rPr>
          <w:rFonts w:ascii="Times New Roman" w:eastAsia="Times New Roman" w:hAnsi="Times New Roman" w:cs="Times New Roman"/>
          <w:szCs w:val="18"/>
        </w:rPr>
        <w:t>.   </w:t>
      </w:r>
    </w:p>
  </w:footnote>
  <w:footnote w:id="43">
    <w:p w14:paraId="62080194" w14:textId="77777777" w:rsidR="00EA3823" w:rsidRPr="00612E05" w:rsidRDefault="00EA3823" w:rsidP="00EA3823">
      <w:pPr>
        <w:pStyle w:val="FootnoteText"/>
        <w:spacing w:before="0"/>
        <w:rPr>
          <w:rFonts w:ascii="Times New Roman" w:hAnsi="Times New Roman" w:cs="Times New Roman"/>
        </w:rPr>
      </w:pPr>
      <w:r w:rsidRPr="00612E05">
        <w:rPr>
          <w:rStyle w:val="FootnoteReference"/>
          <w:rFonts w:ascii="Times New Roman" w:hAnsi="Times New Roman" w:cs="Times New Roman"/>
        </w:rPr>
        <w:footnoteRef/>
      </w:r>
      <w:r w:rsidRPr="00612E05">
        <w:rPr>
          <w:rFonts w:ascii="Times New Roman" w:hAnsi="Times New Roman" w:cs="Times New Roman"/>
        </w:rPr>
        <w:t xml:space="preserve"> </w:t>
      </w:r>
      <w:r w:rsidRPr="00612E05">
        <w:rPr>
          <w:rStyle w:val="cf01"/>
          <w:rFonts w:ascii="Times New Roman" w:hAnsi="Times New Roman" w:cs="Times New Roman"/>
        </w:rPr>
        <w:t xml:space="preserve">Aligned with CMS’ Screening for Social Drivers of health Measure for the Merit-based Incentive Payment System (MIPS) Program. </w:t>
      </w:r>
      <w:hyperlink r:id="rId5" w:anchor="/MeasureInventory" w:history="1">
        <w:r w:rsidRPr="00612E05">
          <w:rPr>
            <w:rStyle w:val="cf01"/>
            <w:rFonts w:ascii="Times New Roman" w:hAnsi="Times New Roman" w:cs="Times New Roman"/>
            <w:color w:val="0000FF"/>
            <w:u w:val="single"/>
          </w:rPr>
          <w:t>Centers for Medicare and Medicaid Services Measures Inventory Tool (cms.gov)</w:t>
        </w:r>
      </w:hyperlink>
    </w:p>
  </w:footnote>
  <w:footnote w:id="44">
    <w:p w14:paraId="68317683" w14:textId="58549B94" w:rsidR="00EA3823" w:rsidRPr="005156E2" w:rsidRDefault="00EA3823" w:rsidP="00EA3823">
      <w:pPr>
        <w:pStyle w:val="FootnoteText"/>
        <w:spacing w:before="0"/>
        <w:rPr>
          <w:rFonts w:ascii="Times New Roman" w:hAnsi="Times New Roman" w:cs="Times New Roman"/>
        </w:rPr>
      </w:pPr>
      <w:r w:rsidRPr="005156E2">
        <w:rPr>
          <w:rStyle w:val="FootnoteReference"/>
          <w:rFonts w:ascii="Times New Roman" w:hAnsi="Times New Roman" w:cs="Times New Roman"/>
        </w:rPr>
        <w:footnoteRef/>
      </w:r>
      <w:r w:rsidRPr="005156E2">
        <w:rPr>
          <w:rFonts w:ascii="Times New Roman" w:hAnsi="Times New Roman" w:cs="Times New Roman"/>
        </w:rPr>
        <w:t xml:space="preserve"> </w:t>
      </w:r>
      <w:r w:rsidRPr="008309C6">
        <w:rPr>
          <w:rFonts w:ascii="Times New Roman" w:hAnsi="Times New Roman" w:cs="Times New Roman"/>
          <w:color w:val="000000"/>
          <w:szCs w:val="18"/>
          <w:bdr w:val="none" w:sz="0" w:space="0" w:color="auto" w:frame="1"/>
          <w:shd w:val="clear" w:color="auto" w:fill="FFFFFF"/>
        </w:rPr>
        <w:t xml:space="preserve">HEDIS® Value Set </w:t>
      </w:r>
      <w:r w:rsidRPr="008309C6">
        <w:rPr>
          <w:rFonts w:ascii="Times New Roman" w:hAnsi="Times New Roman" w:cs="Times New Roman"/>
          <w:szCs w:val="18"/>
          <w:bdr w:val="none" w:sz="0" w:space="0" w:color="auto" w:frame="1"/>
          <w:shd w:val="clear" w:color="auto" w:fill="FFFFFF"/>
        </w:rPr>
        <w:t>used </w:t>
      </w:r>
      <w:r w:rsidR="00DC794B">
        <w:rPr>
          <w:rFonts w:ascii="Times New Roman" w:hAnsi="Times New Roman" w:cs="Times New Roman"/>
          <w:szCs w:val="18"/>
          <w:bdr w:val="none" w:sz="0" w:space="0" w:color="auto" w:frame="1"/>
          <w:shd w:val="clear" w:color="auto" w:fill="FFFFFF"/>
        </w:rPr>
        <w:t>with</w:t>
      </w:r>
      <w:r w:rsidR="00DC794B" w:rsidRPr="008309C6">
        <w:rPr>
          <w:rFonts w:ascii="Times New Roman" w:hAnsi="Times New Roman" w:cs="Times New Roman"/>
          <w:szCs w:val="18"/>
          <w:bdr w:val="none" w:sz="0" w:space="0" w:color="auto" w:frame="1"/>
          <w:shd w:val="clear" w:color="auto" w:fill="FFFFFF"/>
        </w:rPr>
        <w:t> </w:t>
      </w:r>
      <w:r w:rsidRPr="008309C6">
        <w:rPr>
          <w:rFonts w:ascii="Times New Roman" w:hAnsi="Times New Roman" w:cs="Times New Roman"/>
          <w:color w:val="000000"/>
          <w:szCs w:val="18"/>
          <w:bdr w:val="none" w:sz="0" w:space="0" w:color="auto" w:frame="1"/>
          <w:shd w:val="clear" w:color="auto" w:fill="FFFFFF"/>
        </w:rPr>
        <w:t>permission from NCQA</w:t>
      </w:r>
    </w:p>
  </w:footnote>
  <w:footnote w:id="45">
    <w:p w14:paraId="6101279B" w14:textId="7E7E4579" w:rsidR="008D4FD1" w:rsidRPr="00DF061C" w:rsidRDefault="008D4FD1" w:rsidP="00DF061C">
      <w:pPr>
        <w:pStyle w:val="FootnoteText"/>
        <w:spacing w:before="0"/>
        <w:rPr>
          <w:rFonts w:ascii="Times New Roman" w:hAnsi="Times New Roman" w:cs="Times New Roman"/>
        </w:rPr>
      </w:pPr>
      <w:r w:rsidRPr="00DF061C">
        <w:rPr>
          <w:rStyle w:val="FootnoteReference"/>
          <w:rFonts w:ascii="Times New Roman" w:hAnsi="Times New Roman" w:cs="Times New Roman"/>
        </w:rPr>
        <w:footnoteRef/>
      </w:r>
      <w:r w:rsidRPr="00DF061C">
        <w:rPr>
          <w:rFonts w:ascii="Times New Roman" w:hAnsi="Times New Roman" w:cs="Times New Roman"/>
        </w:rPr>
        <w:t xml:space="preserve"> </w:t>
      </w:r>
      <w:r w:rsidR="00DF061C" w:rsidRPr="00DF061C">
        <w:rPr>
          <w:rFonts w:ascii="Times New Roman" w:eastAsia="Times New Roman" w:hAnsi="Times New Roman" w:cs="Times New Roman"/>
          <w:color w:val="000000" w:themeColor="text1"/>
          <w:szCs w:val="18"/>
        </w:rPr>
        <w:t>Code no longer applicable beginning January 1,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E6EAE5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00BB3"/>
    <w:multiLevelType w:val="hybridMultilevel"/>
    <w:tmpl w:val="2C0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25439A"/>
    <w:multiLevelType w:val="multilevel"/>
    <w:tmpl w:val="5B6481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07F298B"/>
    <w:multiLevelType w:val="hybridMultilevel"/>
    <w:tmpl w:val="D55E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E03064"/>
    <w:multiLevelType w:val="multilevel"/>
    <w:tmpl w:val="66B83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11A7A58"/>
    <w:multiLevelType w:val="hybridMultilevel"/>
    <w:tmpl w:val="654223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1251170"/>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14C76AC"/>
    <w:multiLevelType w:val="multilevel"/>
    <w:tmpl w:val="05D06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2E4065A"/>
    <w:multiLevelType w:val="hybridMultilevel"/>
    <w:tmpl w:val="4C66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F7653F"/>
    <w:multiLevelType w:val="multilevel"/>
    <w:tmpl w:val="FEA6E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4AD1D5E"/>
    <w:multiLevelType w:val="hybridMultilevel"/>
    <w:tmpl w:val="CB62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AF5257"/>
    <w:multiLevelType w:val="hybridMultilevel"/>
    <w:tmpl w:val="9FD096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1B454C"/>
    <w:multiLevelType w:val="hybridMultilevel"/>
    <w:tmpl w:val="5C8E4558"/>
    <w:lvl w:ilvl="0" w:tplc="FFFFFFFF">
      <w:start w:val="1"/>
      <w:numFmt w:val="lowerLetter"/>
      <w:lvlText w:val="%1)"/>
      <w:lvlJc w:val="left"/>
      <w:pPr>
        <w:ind w:left="1440" w:hanging="360"/>
      </w:pPr>
      <w:rPr>
        <w:rFonts w:hint="default"/>
        <w:color w:val="2424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9AD60E9"/>
    <w:multiLevelType w:val="hybridMultilevel"/>
    <w:tmpl w:val="E61A27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C57483"/>
    <w:multiLevelType w:val="hybridMultilevel"/>
    <w:tmpl w:val="2B942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E060B2"/>
    <w:multiLevelType w:val="multilevel"/>
    <w:tmpl w:val="B86C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A8FFC7"/>
    <w:multiLevelType w:val="hybridMultilevel"/>
    <w:tmpl w:val="60EE0198"/>
    <w:lvl w:ilvl="0" w:tplc="7B4A3A36">
      <w:start w:val="1"/>
      <w:numFmt w:val="bullet"/>
      <w:lvlText w:val=""/>
      <w:lvlJc w:val="left"/>
      <w:pPr>
        <w:ind w:left="720" w:hanging="360"/>
      </w:pPr>
      <w:rPr>
        <w:rFonts w:ascii="Symbol" w:hAnsi="Symbol" w:hint="default"/>
      </w:rPr>
    </w:lvl>
    <w:lvl w:ilvl="1" w:tplc="9A3C58CE">
      <w:start w:val="1"/>
      <w:numFmt w:val="bullet"/>
      <w:lvlText w:val="o"/>
      <w:lvlJc w:val="left"/>
      <w:pPr>
        <w:ind w:left="1440" w:hanging="360"/>
      </w:pPr>
      <w:rPr>
        <w:rFonts w:ascii="Courier New" w:hAnsi="Courier New" w:hint="default"/>
      </w:rPr>
    </w:lvl>
    <w:lvl w:ilvl="2" w:tplc="3DDC9E1E">
      <w:start w:val="1"/>
      <w:numFmt w:val="bullet"/>
      <w:lvlText w:val=""/>
      <w:lvlJc w:val="left"/>
      <w:pPr>
        <w:ind w:left="2160" w:hanging="360"/>
      </w:pPr>
      <w:rPr>
        <w:rFonts w:ascii="Wingdings" w:hAnsi="Wingdings" w:hint="default"/>
      </w:rPr>
    </w:lvl>
    <w:lvl w:ilvl="3" w:tplc="8AAECE82">
      <w:start w:val="1"/>
      <w:numFmt w:val="bullet"/>
      <w:lvlText w:val=""/>
      <w:lvlJc w:val="left"/>
      <w:pPr>
        <w:ind w:left="2880" w:hanging="360"/>
      </w:pPr>
      <w:rPr>
        <w:rFonts w:ascii="Symbol" w:hAnsi="Symbol" w:hint="default"/>
      </w:rPr>
    </w:lvl>
    <w:lvl w:ilvl="4" w:tplc="062AC624">
      <w:start w:val="1"/>
      <w:numFmt w:val="bullet"/>
      <w:lvlText w:val="o"/>
      <w:lvlJc w:val="left"/>
      <w:pPr>
        <w:ind w:left="3600" w:hanging="360"/>
      </w:pPr>
      <w:rPr>
        <w:rFonts w:ascii="Courier New" w:hAnsi="Courier New" w:hint="default"/>
      </w:rPr>
    </w:lvl>
    <w:lvl w:ilvl="5" w:tplc="0AEECACC">
      <w:start w:val="1"/>
      <w:numFmt w:val="bullet"/>
      <w:lvlText w:val=""/>
      <w:lvlJc w:val="left"/>
      <w:pPr>
        <w:ind w:left="4320" w:hanging="360"/>
      </w:pPr>
      <w:rPr>
        <w:rFonts w:ascii="Wingdings" w:hAnsi="Wingdings" w:hint="default"/>
      </w:rPr>
    </w:lvl>
    <w:lvl w:ilvl="6" w:tplc="A6AEDB36">
      <w:start w:val="1"/>
      <w:numFmt w:val="bullet"/>
      <w:lvlText w:val=""/>
      <w:lvlJc w:val="left"/>
      <w:pPr>
        <w:ind w:left="5040" w:hanging="360"/>
      </w:pPr>
      <w:rPr>
        <w:rFonts w:ascii="Symbol" w:hAnsi="Symbol" w:hint="default"/>
      </w:rPr>
    </w:lvl>
    <w:lvl w:ilvl="7" w:tplc="3EC22758">
      <w:start w:val="1"/>
      <w:numFmt w:val="bullet"/>
      <w:lvlText w:val="o"/>
      <w:lvlJc w:val="left"/>
      <w:pPr>
        <w:ind w:left="5760" w:hanging="360"/>
      </w:pPr>
      <w:rPr>
        <w:rFonts w:ascii="Courier New" w:hAnsi="Courier New" w:hint="default"/>
      </w:rPr>
    </w:lvl>
    <w:lvl w:ilvl="8" w:tplc="BF2EBC78">
      <w:start w:val="1"/>
      <w:numFmt w:val="bullet"/>
      <w:lvlText w:val=""/>
      <w:lvlJc w:val="left"/>
      <w:pPr>
        <w:ind w:left="6480" w:hanging="360"/>
      </w:pPr>
      <w:rPr>
        <w:rFonts w:ascii="Wingdings" w:hAnsi="Wingdings" w:hint="default"/>
      </w:rPr>
    </w:lvl>
  </w:abstractNum>
  <w:abstractNum w:abstractNumId="19"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4F69BD"/>
    <w:multiLevelType w:val="hybridMultilevel"/>
    <w:tmpl w:val="5C8E4558"/>
    <w:lvl w:ilvl="0" w:tplc="CD802B8E">
      <w:start w:val="1"/>
      <w:numFmt w:val="lowerLetter"/>
      <w:lvlText w:val="%1)"/>
      <w:lvlJc w:val="left"/>
      <w:pPr>
        <w:ind w:left="1440" w:hanging="360"/>
      </w:pPr>
      <w:rPr>
        <w:rFonts w:hint="default"/>
        <w:color w:val="2424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C9D0765"/>
    <w:multiLevelType w:val="hybridMultilevel"/>
    <w:tmpl w:val="0EBA41F4"/>
    <w:lvl w:ilvl="0" w:tplc="D5523E8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DD59A9"/>
    <w:multiLevelType w:val="multilevel"/>
    <w:tmpl w:val="BFEC45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0F1C584D"/>
    <w:multiLevelType w:val="multilevel"/>
    <w:tmpl w:val="8CB47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11F0939"/>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5" w15:restartNumberingAfterBreak="0">
    <w:nsid w:val="127A0BB4"/>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2B97C21"/>
    <w:multiLevelType w:val="multilevel"/>
    <w:tmpl w:val="82F46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2EE5F63"/>
    <w:multiLevelType w:val="hybridMultilevel"/>
    <w:tmpl w:val="73809A2A"/>
    <w:lvl w:ilvl="0" w:tplc="A2401C22">
      <w:start w:val="1"/>
      <w:numFmt w:val="upperRoman"/>
      <w:pStyle w:val="Heading2"/>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33F11E9"/>
    <w:multiLevelType w:val="hybridMultilevel"/>
    <w:tmpl w:val="8EC6D470"/>
    <w:lvl w:ilvl="0" w:tplc="EE8E75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E02AB5"/>
    <w:multiLevelType w:val="multilevel"/>
    <w:tmpl w:val="21F4D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691622F"/>
    <w:multiLevelType w:val="multilevel"/>
    <w:tmpl w:val="C4E8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32" w15:restartNumberingAfterBreak="0">
    <w:nsid w:val="17DD249E"/>
    <w:multiLevelType w:val="multilevel"/>
    <w:tmpl w:val="D388A3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88D7DF9"/>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8B58919"/>
    <w:multiLevelType w:val="hybridMultilevel"/>
    <w:tmpl w:val="95F2F414"/>
    <w:lvl w:ilvl="0" w:tplc="619ABCDC">
      <w:start w:val="1"/>
      <w:numFmt w:val="bullet"/>
      <w:lvlText w:val="·"/>
      <w:lvlJc w:val="left"/>
      <w:pPr>
        <w:ind w:left="720" w:hanging="360"/>
      </w:pPr>
      <w:rPr>
        <w:rFonts w:ascii="Symbol" w:hAnsi="Symbol" w:hint="default"/>
      </w:rPr>
    </w:lvl>
    <w:lvl w:ilvl="1" w:tplc="F66ACF82">
      <w:start w:val="1"/>
      <w:numFmt w:val="bullet"/>
      <w:lvlText w:val="o"/>
      <w:lvlJc w:val="left"/>
      <w:pPr>
        <w:ind w:left="1440" w:hanging="360"/>
      </w:pPr>
      <w:rPr>
        <w:rFonts w:ascii="Courier New" w:hAnsi="Courier New" w:hint="default"/>
      </w:rPr>
    </w:lvl>
    <w:lvl w:ilvl="2" w:tplc="2C7CF82E">
      <w:start w:val="1"/>
      <w:numFmt w:val="bullet"/>
      <w:lvlText w:val=""/>
      <w:lvlJc w:val="left"/>
      <w:pPr>
        <w:ind w:left="2160" w:hanging="360"/>
      </w:pPr>
      <w:rPr>
        <w:rFonts w:ascii="Wingdings" w:hAnsi="Wingdings" w:hint="default"/>
      </w:rPr>
    </w:lvl>
    <w:lvl w:ilvl="3" w:tplc="A35A6546">
      <w:start w:val="1"/>
      <w:numFmt w:val="bullet"/>
      <w:lvlText w:val=""/>
      <w:lvlJc w:val="left"/>
      <w:pPr>
        <w:ind w:left="2880" w:hanging="360"/>
      </w:pPr>
      <w:rPr>
        <w:rFonts w:ascii="Symbol" w:hAnsi="Symbol" w:hint="default"/>
      </w:rPr>
    </w:lvl>
    <w:lvl w:ilvl="4" w:tplc="A77E22CE">
      <w:start w:val="1"/>
      <w:numFmt w:val="bullet"/>
      <w:lvlText w:val="o"/>
      <w:lvlJc w:val="left"/>
      <w:pPr>
        <w:ind w:left="3600" w:hanging="360"/>
      </w:pPr>
      <w:rPr>
        <w:rFonts w:ascii="Courier New" w:hAnsi="Courier New" w:hint="default"/>
      </w:rPr>
    </w:lvl>
    <w:lvl w:ilvl="5" w:tplc="C15210F8">
      <w:start w:val="1"/>
      <w:numFmt w:val="bullet"/>
      <w:lvlText w:val=""/>
      <w:lvlJc w:val="left"/>
      <w:pPr>
        <w:ind w:left="4320" w:hanging="360"/>
      </w:pPr>
      <w:rPr>
        <w:rFonts w:ascii="Wingdings" w:hAnsi="Wingdings" w:hint="default"/>
      </w:rPr>
    </w:lvl>
    <w:lvl w:ilvl="6" w:tplc="43D6B85A">
      <w:start w:val="1"/>
      <w:numFmt w:val="bullet"/>
      <w:lvlText w:val=""/>
      <w:lvlJc w:val="left"/>
      <w:pPr>
        <w:ind w:left="5040" w:hanging="360"/>
      </w:pPr>
      <w:rPr>
        <w:rFonts w:ascii="Symbol" w:hAnsi="Symbol" w:hint="default"/>
      </w:rPr>
    </w:lvl>
    <w:lvl w:ilvl="7" w:tplc="FEC4451E">
      <w:start w:val="1"/>
      <w:numFmt w:val="bullet"/>
      <w:lvlText w:val="o"/>
      <w:lvlJc w:val="left"/>
      <w:pPr>
        <w:ind w:left="5760" w:hanging="360"/>
      </w:pPr>
      <w:rPr>
        <w:rFonts w:ascii="Courier New" w:hAnsi="Courier New" w:hint="default"/>
      </w:rPr>
    </w:lvl>
    <w:lvl w:ilvl="8" w:tplc="0D944C9C">
      <w:start w:val="1"/>
      <w:numFmt w:val="bullet"/>
      <w:lvlText w:val=""/>
      <w:lvlJc w:val="left"/>
      <w:pPr>
        <w:ind w:left="6480" w:hanging="360"/>
      </w:pPr>
      <w:rPr>
        <w:rFonts w:ascii="Wingdings" w:hAnsi="Wingdings" w:hint="default"/>
      </w:rPr>
    </w:lvl>
  </w:abstractNum>
  <w:abstractNum w:abstractNumId="35" w15:restartNumberingAfterBreak="0">
    <w:nsid w:val="196747E3"/>
    <w:multiLevelType w:val="multilevel"/>
    <w:tmpl w:val="118C7A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B066B4C"/>
    <w:multiLevelType w:val="hybridMultilevel"/>
    <w:tmpl w:val="FF48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477820"/>
    <w:multiLevelType w:val="multilevel"/>
    <w:tmpl w:val="868C2958"/>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D306ECF"/>
    <w:multiLevelType w:val="hybridMultilevel"/>
    <w:tmpl w:val="88CEC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D561233"/>
    <w:multiLevelType w:val="multilevel"/>
    <w:tmpl w:val="C9A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0C5D01"/>
    <w:multiLevelType w:val="hybridMultilevel"/>
    <w:tmpl w:val="5D84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EA84810"/>
    <w:multiLevelType w:val="hybridMultilevel"/>
    <w:tmpl w:val="F7D64D4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ED91CF7"/>
    <w:multiLevelType w:val="hybridMultilevel"/>
    <w:tmpl w:val="E850CF2A"/>
    <w:lvl w:ilvl="0" w:tplc="F6023F8C">
      <w:start w:val="1"/>
      <w:numFmt w:val="bullet"/>
      <w:lvlText w:val=""/>
      <w:lvlJc w:val="left"/>
      <w:pPr>
        <w:ind w:left="720" w:hanging="360"/>
      </w:pPr>
      <w:rPr>
        <w:rFonts w:ascii="Symbol" w:hAnsi="Symbol"/>
      </w:rPr>
    </w:lvl>
    <w:lvl w:ilvl="1" w:tplc="35FA3B18">
      <w:start w:val="1"/>
      <w:numFmt w:val="bullet"/>
      <w:lvlText w:val=""/>
      <w:lvlJc w:val="left"/>
      <w:pPr>
        <w:ind w:left="720" w:hanging="360"/>
      </w:pPr>
      <w:rPr>
        <w:rFonts w:ascii="Symbol" w:hAnsi="Symbol"/>
      </w:rPr>
    </w:lvl>
    <w:lvl w:ilvl="2" w:tplc="8256B834">
      <w:start w:val="1"/>
      <w:numFmt w:val="bullet"/>
      <w:lvlText w:val=""/>
      <w:lvlJc w:val="left"/>
      <w:pPr>
        <w:ind w:left="720" w:hanging="360"/>
      </w:pPr>
      <w:rPr>
        <w:rFonts w:ascii="Symbol" w:hAnsi="Symbol"/>
      </w:rPr>
    </w:lvl>
    <w:lvl w:ilvl="3" w:tplc="2E88711A">
      <w:start w:val="1"/>
      <w:numFmt w:val="bullet"/>
      <w:lvlText w:val=""/>
      <w:lvlJc w:val="left"/>
      <w:pPr>
        <w:ind w:left="720" w:hanging="360"/>
      </w:pPr>
      <w:rPr>
        <w:rFonts w:ascii="Symbol" w:hAnsi="Symbol"/>
      </w:rPr>
    </w:lvl>
    <w:lvl w:ilvl="4" w:tplc="9322EB90">
      <w:start w:val="1"/>
      <w:numFmt w:val="bullet"/>
      <w:lvlText w:val=""/>
      <w:lvlJc w:val="left"/>
      <w:pPr>
        <w:ind w:left="720" w:hanging="360"/>
      </w:pPr>
      <w:rPr>
        <w:rFonts w:ascii="Symbol" w:hAnsi="Symbol"/>
      </w:rPr>
    </w:lvl>
    <w:lvl w:ilvl="5" w:tplc="BA84DB3E">
      <w:start w:val="1"/>
      <w:numFmt w:val="bullet"/>
      <w:lvlText w:val=""/>
      <w:lvlJc w:val="left"/>
      <w:pPr>
        <w:ind w:left="720" w:hanging="360"/>
      </w:pPr>
      <w:rPr>
        <w:rFonts w:ascii="Symbol" w:hAnsi="Symbol"/>
      </w:rPr>
    </w:lvl>
    <w:lvl w:ilvl="6" w:tplc="5D2A6840">
      <w:start w:val="1"/>
      <w:numFmt w:val="bullet"/>
      <w:lvlText w:val=""/>
      <w:lvlJc w:val="left"/>
      <w:pPr>
        <w:ind w:left="720" w:hanging="360"/>
      </w:pPr>
      <w:rPr>
        <w:rFonts w:ascii="Symbol" w:hAnsi="Symbol"/>
      </w:rPr>
    </w:lvl>
    <w:lvl w:ilvl="7" w:tplc="C0807018">
      <w:start w:val="1"/>
      <w:numFmt w:val="bullet"/>
      <w:lvlText w:val=""/>
      <w:lvlJc w:val="left"/>
      <w:pPr>
        <w:ind w:left="720" w:hanging="360"/>
      </w:pPr>
      <w:rPr>
        <w:rFonts w:ascii="Symbol" w:hAnsi="Symbol"/>
      </w:rPr>
    </w:lvl>
    <w:lvl w:ilvl="8" w:tplc="C15C9536">
      <w:start w:val="1"/>
      <w:numFmt w:val="bullet"/>
      <w:lvlText w:val=""/>
      <w:lvlJc w:val="left"/>
      <w:pPr>
        <w:ind w:left="720" w:hanging="360"/>
      </w:pPr>
      <w:rPr>
        <w:rFonts w:ascii="Symbol" w:hAnsi="Symbol"/>
      </w:rPr>
    </w:lvl>
  </w:abstractNum>
  <w:abstractNum w:abstractNumId="44"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440C10"/>
    <w:multiLevelType w:val="multilevel"/>
    <w:tmpl w:val="E91A44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642B2C3"/>
    <w:multiLevelType w:val="hybridMultilevel"/>
    <w:tmpl w:val="FFFFFFFF"/>
    <w:lvl w:ilvl="0" w:tplc="B9CA31FC">
      <w:start w:val="1"/>
      <w:numFmt w:val="bullet"/>
      <w:lvlText w:val="·"/>
      <w:lvlJc w:val="left"/>
      <w:pPr>
        <w:ind w:left="720" w:hanging="360"/>
      </w:pPr>
      <w:rPr>
        <w:rFonts w:ascii="Symbol" w:hAnsi="Symbol" w:hint="default"/>
      </w:rPr>
    </w:lvl>
    <w:lvl w:ilvl="1" w:tplc="21263992">
      <w:start w:val="1"/>
      <w:numFmt w:val="bullet"/>
      <w:lvlText w:val="o"/>
      <w:lvlJc w:val="left"/>
      <w:pPr>
        <w:ind w:left="1440" w:hanging="360"/>
      </w:pPr>
      <w:rPr>
        <w:rFonts w:ascii="Courier New" w:hAnsi="Courier New" w:hint="default"/>
      </w:rPr>
    </w:lvl>
    <w:lvl w:ilvl="2" w:tplc="F4AE5DAC">
      <w:start w:val="1"/>
      <w:numFmt w:val="bullet"/>
      <w:lvlText w:val=""/>
      <w:lvlJc w:val="left"/>
      <w:pPr>
        <w:ind w:left="2160" w:hanging="360"/>
      </w:pPr>
      <w:rPr>
        <w:rFonts w:ascii="Wingdings" w:hAnsi="Wingdings" w:hint="default"/>
      </w:rPr>
    </w:lvl>
    <w:lvl w:ilvl="3" w:tplc="E3EC9440">
      <w:start w:val="1"/>
      <w:numFmt w:val="bullet"/>
      <w:lvlText w:val=""/>
      <w:lvlJc w:val="left"/>
      <w:pPr>
        <w:ind w:left="2880" w:hanging="360"/>
      </w:pPr>
      <w:rPr>
        <w:rFonts w:ascii="Symbol" w:hAnsi="Symbol" w:hint="default"/>
      </w:rPr>
    </w:lvl>
    <w:lvl w:ilvl="4" w:tplc="03088B7A">
      <w:start w:val="1"/>
      <w:numFmt w:val="bullet"/>
      <w:lvlText w:val="o"/>
      <w:lvlJc w:val="left"/>
      <w:pPr>
        <w:ind w:left="3600" w:hanging="360"/>
      </w:pPr>
      <w:rPr>
        <w:rFonts w:ascii="Courier New" w:hAnsi="Courier New" w:hint="default"/>
      </w:rPr>
    </w:lvl>
    <w:lvl w:ilvl="5" w:tplc="423C4ECA">
      <w:start w:val="1"/>
      <w:numFmt w:val="bullet"/>
      <w:lvlText w:val=""/>
      <w:lvlJc w:val="left"/>
      <w:pPr>
        <w:ind w:left="4320" w:hanging="360"/>
      </w:pPr>
      <w:rPr>
        <w:rFonts w:ascii="Wingdings" w:hAnsi="Wingdings" w:hint="default"/>
      </w:rPr>
    </w:lvl>
    <w:lvl w:ilvl="6" w:tplc="FF949784">
      <w:start w:val="1"/>
      <w:numFmt w:val="bullet"/>
      <w:lvlText w:val=""/>
      <w:lvlJc w:val="left"/>
      <w:pPr>
        <w:ind w:left="5040" w:hanging="360"/>
      </w:pPr>
      <w:rPr>
        <w:rFonts w:ascii="Symbol" w:hAnsi="Symbol" w:hint="default"/>
      </w:rPr>
    </w:lvl>
    <w:lvl w:ilvl="7" w:tplc="41804B44">
      <w:start w:val="1"/>
      <w:numFmt w:val="bullet"/>
      <w:lvlText w:val="o"/>
      <w:lvlJc w:val="left"/>
      <w:pPr>
        <w:ind w:left="5760" w:hanging="360"/>
      </w:pPr>
      <w:rPr>
        <w:rFonts w:ascii="Courier New" w:hAnsi="Courier New" w:hint="default"/>
      </w:rPr>
    </w:lvl>
    <w:lvl w:ilvl="8" w:tplc="FC0C1F4A">
      <w:start w:val="1"/>
      <w:numFmt w:val="bullet"/>
      <w:lvlText w:val=""/>
      <w:lvlJc w:val="left"/>
      <w:pPr>
        <w:ind w:left="6480" w:hanging="360"/>
      </w:pPr>
      <w:rPr>
        <w:rFonts w:ascii="Wingdings" w:hAnsi="Wingdings" w:hint="default"/>
      </w:rPr>
    </w:lvl>
  </w:abstractNum>
  <w:abstractNum w:abstractNumId="47" w15:restartNumberingAfterBreak="0">
    <w:nsid w:val="264D53EB"/>
    <w:multiLevelType w:val="hybridMultilevel"/>
    <w:tmpl w:val="FFFFFFFF"/>
    <w:lvl w:ilvl="0" w:tplc="D5FA7232">
      <w:start w:val="1"/>
      <w:numFmt w:val="bullet"/>
      <w:lvlText w:val="·"/>
      <w:lvlJc w:val="left"/>
      <w:pPr>
        <w:ind w:left="720" w:hanging="360"/>
      </w:pPr>
      <w:rPr>
        <w:rFonts w:ascii="Symbol" w:hAnsi="Symbol" w:hint="default"/>
      </w:rPr>
    </w:lvl>
    <w:lvl w:ilvl="1" w:tplc="5138461E">
      <w:start w:val="1"/>
      <w:numFmt w:val="bullet"/>
      <w:lvlText w:val="o"/>
      <w:lvlJc w:val="left"/>
      <w:pPr>
        <w:ind w:left="1440" w:hanging="360"/>
      </w:pPr>
      <w:rPr>
        <w:rFonts w:ascii="Courier New" w:hAnsi="Courier New" w:hint="default"/>
      </w:rPr>
    </w:lvl>
    <w:lvl w:ilvl="2" w:tplc="83C6CF70">
      <w:start w:val="1"/>
      <w:numFmt w:val="bullet"/>
      <w:lvlText w:val=""/>
      <w:lvlJc w:val="left"/>
      <w:pPr>
        <w:ind w:left="2160" w:hanging="360"/>
      </w:pPr>
      <w:rPr>
        <w:rFonts w:ascii="Wingdings" w:hAnsi="Wingdings" w:hint="default"/>
      </w:rPr>
    </w:lvl>
    <w:lvl w:ilvl="3" w:tplc="A6045FEA">
      <w:start w:val="1"/>
      <w:numFmt w:val="bullet"/>
      <w:lvlText w:val=""/>
      <w:lvlJc w:val="left"/>
      <w:pPr>
        <w:ind w:left="2880" w:hanging="360"/>
      </w:pPr>
      <w:rPr>
        <w:rFonts w:ascii="Symbol" w:hAnsi="Symbol" w:hint="default"/>
      </w:rPr>
    </w:lvl>
    <w:lvl w:ilvl="4" w:tplc="15E2D61C">
      <w:start w:val="1"/>
      <w:numFmt w:val="bullet"/>
      <w:lvlText w:val="o"/>
      <w:lvlJc w:val="left"/>
      <w:pPr>
        <w:ind w:left="3600" w:hanging="360"/>
      </w:pPr>
      <w:rPr>
        <w:rFonts w:ascii="Courier New" w:hAnsi="Courier New" w:hint="default"/>
      </w:rPr>
    </w:lvl>
    <w:lvl w:ilvl="5" w:tplc="A83A22BE">
      <w:start w:val="1"/>
      <w:numFmt w:val="bullet"/>
      <w:lvlText w:val=""/>
      <w:lvlJc w:val="left"/>
      <w:pPr>
        <w:ind w:left="4320" w:hanging="360"/>
      </w:pPr>
      <w:rPr>
        <w:rFonts w:ascii="Wingdings" w:hAnsi="Wingdings" w:hint="default"/>
      </w:rPr>
    </w:lvl>
    <w:lvl w:ilvl="6" w:tplc="1C1232AE">
      <w:start w:val="1"/>
      <w:numFmt w:val="bullet"/>
      <w:lvlText w:val=""/>
      <w:lvlJc w:val="left"/>
      <w:pPr>
        <w:ind w:left="5040" w:hanging="360"/>
      </w:pPr>
      <w:rPr>
        <w:rFonts w:ascii="Symbol" w:hAnsi="Symbol" w:hint="default"/>
      </w:rPr>
    </w:lvl>
    <w:lvl w:ilvl="7" w:tplc="9B76A7A0">
      <w:start w:val="1"/>
      <w:numFmt w:val="bullet"/>
      <w:lvlText w:val="o"/>
      <w:lvlJc w:val="left"/>
      <w:pPr>
        <w:ind w:left="5760" w:hanging="360"/>
      </w:pPr>
      <w:rPr>
        <w:rFonts w:ascii="Courier New" w:hAnsi="Courier New" w:hint="default"/>
      </w:rPr>
    </w:lvl>
    <w:lvl w:ilvl="8" w:tplc="27A65546">
      <w:start w:val="1"/>
      <w:numFmt w:val="bullet"/>
      <w:lvlText w:val=""/>
      <w:lvlJc w:val="left"/>
      <w:pPr>
        <w:ind w:left="6480" w:hanging="360"/>
      </w:pPr>
      <w:rPr>
        <w:rFonts w:ascii="Wingdings" w:hAnsi="Wingdings" w:hint="default"/>
      </w:rPr>
    </w:lvl>
  </w:abstractNum>
  <w:abstractNum w:abstractNumId="48" w15:restartNumberingAfterBreak="0">
    <w:nsid w:val="268E5351"/>
    <w:multiLevelType w:val="hybridMultilevel"/>
    <w:tmpl w:val="3E3A9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76A4DD2"/>
    <w:multiLevelType w:val="multilevel"/>
    <w:tmpl w:val="5B927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B312B34"/>
    <w:multiLevelType w:val="multilevel"/>
    <w:tmpl w:val="51F82F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2C3C2642"/>
    <w:multiLevelType w:val="multilevel"/>
    <w:tmpl w:val="F6CA4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2CC65EE6"/>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EDE3826"/>
    <w:multiLevelType w:val="hybridMultilevel"/>
    <w:tmpl w:val="6D82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F9A55CE"/>
    <w:multiLevelType w:val="hybridMultilevel"/>
    <w:tmpl w:val="D92E779A"/>
    <w:lvl w:ilvl="0" w:tplc="B0FC5ACA">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4485A3B"/>
    <w:multiLevelType w:val="multilevel"/>
    <w:tmpl w:val="ABBCC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57B138"/>
    <w:multiLevelType w:val="hybridMultilevel"/>
    <w:tmpl w:val="0E7C0002"/>
    <w:lvl w:ilvl="0" w:tplc="90D22DB0">
      <w:start w:val="1"/>
      <w:numFmt w:val="bullet"/>
      <w:lvlText w:val="·"/>
      <w:lvlJc w:val="left"/>
      <w:pPr>
        <w:ind w:left="720" w:hanging="360"/>
      </w:pPr>
      <w:rPr>
        <w:rFonts w:ascii="Symbol" w:hAnsi="Symbol" w:hint="default"/>
      </w:rPr>
    </w:lvl>
    <w:lvl w:ilvl="1" w:tplc="35544042">
      <w:start w:val="1"/>
      <w:numFmt w:val="bullet"/>
      <w:lvlText w:val="o"/>
      <w:lvlJc w:val="left"/>
      <w:pPr>
        <w:ind w:left="1440" w:hanging="360"/>
      </w:pPr>
      <w:rPr>
        <w:rFonts w:ascii="Courier New" w:hAnsi="Courier New" w:hint="default"/>
      </w:rPr>
    </w:lvl>
    <w:lvl w:ilvl="2" w:tplc="A27AA1E0">
      <w:start w:val="1"/>
      <w:numFmt w:val="bullet"/>
      <w:lvlText w:val=""/>
      <w:lvlJc w:val="left"/>
      <w:pPr>
        <w:ind w:left="2160" w:hanging="360"/>
      </w:pPr>
      <w:rPr>
        <w:rFonts w:ascii="Wingdings" w:hAnsi="Wingdings" w:hint="default"/>
      </w:rPr>
    </w:lvl>
    <w:lvl w:ilvl="3" w:tplc="9D9AC05A">
      <w:start w:val="1"/>
      <w:numFmt w:val="bullet"/>
      <w:lvlText w:val=""/>
      <w:lvlJc w:val="left"/>
      <w:pPr>
        <w:ind w:left="2880" w:hanging="360"/>
      </w:pPr>
      <w:rPr>
        <w:rFonts w:ascii="Symbol" w:hAnsi="Symbol" w:hint="default"/>
      </w:rPr>
    </w:lvl>
    <w:lvl w:ilvl="4" w:tplc="F8FED6B4">
      <w:start w:val="1"/>
      <w:numFmt w:val="bullet"/>
      <w:lvlText w:val="o"/>
      <w:lvlJc w:val="left"/>
      <w:pPr>
        <w:ind w:left="3600" w:hanging="360"/>
      </w:pPr>
      <w:rPr>
        <w:rFonts w:ascii="Courier New" w:hAnsi="Courier New" w:hint="default"/>
      </w:rPr>
    </w:lvl>
    <w:lvl w:ilvl="5" w:tplc="39049878">
      <w:start w:val="1"/>
      <w:numFmt w:val="bullet"/>
      <w:lvlText w:val=""/>
      <w:lvlJc w:val="left"/>
      <w:pPr>
        <w:ind w:left="4320" w:hanging="360"/>
      </w:pPr>
      <w:rPr>
        <w:rFonts w:ascii="Wingdings" w:hAnsi="Wingdings" w:hint="default"/>
      </w:rPr>
    </w:lvl>
    <w:lvl w:ilvl="6" w:tplc="B3FC4420">
      <w:start w:val="1"/>
      <w:numFmt w:val="bullet"/>
      <w:lvlText w:val=""/>
      <w:lvlJc w:val="left"/>
      <w:pPr>
        <w:ind w:left="5040" w:hanging="360"/>
      </w:pPr>
      <w:rPr>
        <w:rFonts w:ascii="Symbol" w:hAnsi="Symbol" w:hint="default"/>
      </w:rPr>
    </w:lvl>
    <w:lvl w:ilvl="7" w:tplc="EDC2BC28">
      <w:start w:val="1"/>
      <w:numFmt w:val="bullet"/>
      <w:lvlText w:val="o"/>
      <w:lvlJc w:val="left"/>
      <w:pPr>
        <w:ind w:left="5760" w:hanging="360"/>
      </w:pPr>
      <w:rPr>
        <w:rFonts w:ascii="Courier New" w:hAnsi="Courier New" w:hint="default"/>
      </w:rPr>
    </w:lvl>
    <w:lvl w:ilvl="8" w:tplc="FC46BD7E">
      <w:start w:val="1"/>
      <w:numFmt w:val="bullet"/>
      <w:lvlText w:val=""/>
      <w:lvlJc w:val="left"/>
      <w:pPr>
        <w:ind w:left="6480" w:hanging="360"/>
      </w:pPr>
      <w:rPr>
        <w:rFonts w:ascii="Wingdings" w:hAnsi="Wingdings" w:hint="default"/>
      </w:rPr>
    </w:lvl>
  </w:abstractNum>
  <w:abstractNum w:abstractNumId="62" w15:restartNumberingAfterBreak="0">
    <w:nsid w:val="37FD14FA"/>
    <w:multiLevelType w:val="hybridMultilevel"/>
    <w:tmpl w:val="F3C4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395230"/>
    <w:multiLevelType w:val="hybridMultilevel"/>
    <w:tmpl w:val="5E8C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404B2C"/>
    <w:multiLevelType w:val="hybridMultilevel"/>
    <w:tmpl w:val="CEDA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3E24BC"/>
    <w:multiLevelType w:val="hybridMultilevel"/>
    <w:tmpl w:val="7B22416A"/>
    <w:lvl w:ilvl="0" w:tplc="FF761934">
      <w:start w:val="1"/>
      <w:numFmt w:val="bullet"/>
      <w:lvlText w:val=""/>
      <w:lvlJc w:val="left"/>
      <w:pPr>
        <w:ind w:left="720" w:hanging="360"/>
      </w:pPr>
      <w:rPr>
        <w:rFonts w:ascii="Symbol" w:hAnsi="Symbol" w:hint="default"/>
      </w:rPr>
    </w:lvl>
    <w:lvl w:ilvl="1" w:tplc="63A05FEC">
      <w:start w:val="1"/>
      <w:numFmt w:val="bullet"/>
      <w:lvlText w:val="o"/>
      <w:lvlJc w:val="left"/>
      <w:pPr>
        <w:ind w:left="1440" w:hanging="360"/>
      </w:pPr>
      <w:rPr>
        <w:rFonts w:ascii="Courier New" w:hAnsi="Courier New" w:hint="default"/>
      </w:rPr>
    </w:lvl>
    <w:lvl w:ilvl="2" w:tplc="6CE87032">
      <w:start w:val="1"/>
      <w:numFmt w:val="bullet"/>
      <w:lvlText w:val=""/>
      <w:lvlJc w:val="left"/>
      <w:pPr>
        <w:ind w:left="2160" w:hanging="360"/>
      </w:pPr>
      <w:rPr>
        <w:rFonts w:ascii="Wingdings" w:hAnsi="Wingdings" w:hint="default"/>
      </w:rPr>
    </w:lvl>
    <w:lvl w:ilvl="3" w:tplc="9F7AA46A">
      <w:start w:val="1"/>
      <w:numFmt w:val="bullet"/>
      <w:lvlText w:val=""/>
      <w:lvlJc w:val="left"/>
      <w:pPr>
        <w:ind w:left="2880" w:hanging="360"/>
      </w:pPr>
      <w:rPr>
        <w:rFonts w:ascii="Symbol" w:hAnsi="Symbol" w:hint="default"/>
      </w:rPr>
    </w:lvl>
    <w:lvl w:ilvl="4" w:tplc="24DA3DE4">
      <w:start w:val="1"/>
      <w:numFmt w:val="bullet"/>
      <w:lvlText w:val="o"/>
      <w:lvlJc w:val="left"/>
      <w:pPr>
        <w:ind w:left="3600" w:hanging="360"/>
      </w:pPr>
      <w:rPr>
        <w:rFonts w:ascii="Courier New" w:hAnsi="Courier New" w:hint="default"/>
      </w:rPr>
    </w:lvl>
    <w:lvl w:ilvl="5" w:tplc="AB5EA7A2">
      <w:start w:val="1"/>
      <w:numFmt w:val="bullet"/>
      <w:lvlText w:val=""/>
      <w:lvlJc w:val="left"/>
      <w:pPr>
        <w:ind w:left="4320" w:hanging="360"/>
      </w:pPr>
      <w:rPr>
        <w:rFonts w:ascii="Wingdings" w:hAnsi="Wingdings" w:hint="default"/>
      </w:rPr>
    </w:lvl>
    <w:lvl w:ilvl="6" w:tplc="743E08A6">
      <w:start w:val="1"/>
      <w:numFmt w:val="bullet"/>
      <w:lvlText w:val=""/>
      <w:lvlJc w:val="left"/>
      <w:pPr>
        <w:ind w:left="5040" w:hanging="360"/>
      </w:pPr>
      <w:rPr>
        <w:rFonts w:ascii="Symbol" w:hAnsi="Symbol" w:hint="default"/>
      </w:rPr>
    </w:lvl>
    <w:lvl w:ilvl="7" w:tplc="395CED90">
      <w:start w:val="1"/>
      <w:numFmt w:val="bullet"/>
      <w:lvlText w:val="o"/>
      <w:lvlJc w:val="left"/>
      <w:pPr>
        <w:ind w:left="5760" w:hanging="360"/>
      </w:pPr>
      <w:rPr>
        <w:rFonts w:ascii="Courier New" w:hAnsi="Courier New" w:hint="default"/>
      </w:rPr>
    </w:lvl>
    <w:lvl w:ilvl="8" w:tplc="541C22D0">
      <w:start w:val="1"/>
      <w:numFmt w:val="bullet"/>
      <w:lvlText w:val=""/>
      <w:lvlJc w:val="left"/>
      <w:pPr>
        <w:ind w:left="6480" w:hanging="360"/>
      </w:pPr>
      <w:rPr>
        <w:rFonts w:ascii="Wingdings" w:hAnsi="Wingdings" w:hint="default"/>
      </w:rPr>
    </w:lvl>
  </w:abstractNum>
  <w:abstractNum w:abstractNumId="67" w15:restartNumberingAfterBreak="0">
    <w:nsid w:val="3D843159"/>
    <w:multiLevelType w:val="multilevel"/>
    <w:tmpl w:val="E69A489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8" w15:restartNumberingAfterBreak="0">
    <w:nsid w:val="3DAB19B2"/>
    <w:multiLevelType w:val="hybridMultilevel"/>
    <w:tmpl w:val="4EA6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40EE24F5"/>
    <w:multiLevelType w:val="hybridMultilevel"/>
    <w:tmpl w:val="26EA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18D7875"/>
    <w:multiLevelType w:val="hybridMultilevel"/>
    <w:tmpl w:val="6F3857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41FB7F7C"/>
    <w:multiLevelType w:val="hybridMultilevel"/>
    <w:tmpl w:val="245A1DB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4277E4FF"/>
    <w:multiLevelType w:val="hybridMultilevel"/>
    <w:tmpl w:val="8DF43706"/>
    <w:lvl w:ilvl="0" w:tplc="4E2C6FAA">
      <w:start w:val="1"/>
      <w:numFmt w:val="bullet"/>
      <w:lvlText w:val="·"/>
      <w:lvlJc w:val="left"/>
      <w:pPr>
        <w:ind w:left="720" w:hanging="360"/>
      </w:pPr>
      <w:rPr>
        <w:rFonts w:ascii="Symbol" w:hAnsi="Symbol" w:hint="default"/>
      </w:rPr>
    </w:lvl>
    <w:lvl w:ilvl="1" w:tplc="24F67952">
      <w:start w:val="1"/>
      <w:numFmt w:val="bullet"/>
      <w:lvlText w:val="o"/>
      <w:lvlJc w:val="left"/>
      <w:pPr>
        <w:ind w:left="1440" w:hanging="360"/>
      </w:pPr>
      <w:rPr>
        <w:rFonts w:ascii="Courier New" w:hAnsi="Courier New" w:hint="default"/>
      </w:rPr>
    </w:lvl>
    <w:lvl w:ilvl="2" w:tplc="BC00CF98">
      <w:start w:val="1"/>
      <w:numFmt w:val="bullet"/>
      <w:lvlText w:val=""/>
      <w:lvlJc w:val="left"/>
      <w:pPr>
        <w:ind w:left="2160" w:hanging="360"/>
      </w:pPr>
      <w:rPr>
        <w:rFonts w:ascii="Wingdings" w:hAnsi="Wingdings" w:hint="default"/>
      </w:rPr>
    </w:lvl>
    <w:lvl w:ilvl="3" w:tplc="B56EE3E6">
      <w:start w:val="1"/>
      <w:numFmt w:val="bullet"/>
      <w:lvlText w:val=""/>
      <w:lvlJc w:val="left"/>
      <w:pPr>
        <w:ind w:left="2880" w:hanging="360"/>
      </w:pPr>
      <w:rPr>
        <w:rFonts w:ascii="Symbol" w:hAnsi="Symbol" w:hint="default"/>
      </w:rPr>
    </w:lvl>
    <w:lvl w:ilvl="4" w:tplc="800CBC80">
      <w:start w:val="1"/>
      <w:numFmt w:val="bullet"/>
      <w:lvlText w:val="o"/>
      <w:lvlJc w:val="left"/>
      <w:pPr>
        <w:ind w:left="3600" w:hanging="360"/>
      </w:pPr>
      <w:rPr>
        <w:rFonts w:ascii="Courier New" w:hAnsi="Courier New" w:hint="default"/>
      </w:rPr>
    </w:lvl>
    <w:lvl w:ilvl="5" w:tplc="FC780968">
      <w:start w:val="1"/>
      <w:numFmt w:val="bullet"/>
      <w:lvlText w:val=""/>
      <w:lvlJc w:val="left"/>
      <w:pPr>
        <w:ind w:left="4320" w:hanging="360"/>
      </w:pPr>
      <w:rPr>
        <w:rFonts w:ascii="Wingdings" w:hAnsi="Wingdings" w:hint="default"/>
      </w:rPr>
    </w:lvl>
    <w:lvl w:ilvl="6" w:tplc="557A9514">
      <w:start w:val="1"/>
      <w:numFmt w:val="bullet"/>
      <w:lvlText w:val=""/>
      <w:lvlJc w:val="left"/>
      <w:pPr>
        <w:ind w:left="5040" w:hanging="360"/>
      </w:pPr>
      <w:rPr>
        <w:rFonts w:ascii="Symbol" w:hAnsi="Symbol" w:hint="default"/>
      </w:rPr>
    </w:lvl>
    <w:lvl w:ilvl="7" w:tplc="9CB43CE6">
      <w:start w:val="1"/>
      <w:numFmt w:val="bullet"/>
      <w:lvlText w:val="o"/>
      <w:lvlJc w:val="left"/>
      <w:pPr>
        <w:ind w:left="5760" w:hanging="360"/>
      </w:pPr>
      <w:rPr>
        <w:rFonts w:ascii="Courier New" w:hAnsi="Courier New" w:hint="default"/>
      </w:rPr>
    </w:lvl>
    <w:lvl w:ilvl="8" w:tplc="B5EE21DA">
      <w:start w:val="1"/>
      <w:numFmt w:val="bullet"/>
      <w:lvlText w:val=""/>
      <w:lvlJc w:val="left"/>
      <w:pPr>
        <w:ind w:left="6480" w:hanging="360"/>
      </w:pPr>
      <w:rPr>
        <w:rFonts w:ascii="Wingdings" w:hAnsi="Wingdings" w:hint="default"/>
      </w:rPr>
    </w:lvl>
  </w:abstractNum>
  <w:abstractNum w:abstractNumId="75" w15:restartNumberingAfterBreak="0">
    <w:nsid w:val="42F8586D"/>
    <w:multiLevelType w:val="hybridMultilevel"/>
    <w:tmpl w:val="31F4B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100A2F"/>
    <w:multiLevelType w:val="hybridMultilevel"/>
    <w:tmpl w:val="37423D60"/>
    <w:lvl w:ilvl="0" w:tplc="AE1AC8CE">
      <w:start w:val="1"/>
      <w:numFmt w:val="decimal"/>
      <w:lvlText w:val="%1)"/>
      <w:lvlJc w:val="left"/>
      <w:pPr>
        <w:ind w:left="360" w:hanging="360"/>
      </w:pPr>
      <w:rPr>
        <w:rFonts w:hint="default"/>
      </w:rPr>
    </w:lvl>
    <w:lvl w:ilvl="1" w:tplc="F35478C8">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35F5EF4"/>
    <w:multiLevelType w:val="multilevel"/>
    <w:tmpl w:val="3ED25E6E"/>
    <w:lvl w:ilvl="0">
      <w:start w:val="1"/>
      <w:numFmt w:val="decimal"/>
      <w:lvlText w:val="%1."/>
      <w:lvlJc w:val="left"/>
      <w:pPr>
        <w:tabs>
          <w:tab w:val="num" w:pos="720"/>
        </w:tabs>
        <w:ind w:left="720" w:hanging="360"/>
      </w:pPr>
      <w:rPr>
        <w:rFonts w:asciiTheme="minorHAnsi" w:eastAsia="Times New Roman" w:hAnsiTheme="minorHAnsi" w:cstheme="minorHAnsi"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8471D46"/>
    <w:multiLevelType w:val="hybridMultilevel"/>
    <w:tmpl w:val="3BF2379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48EA7E2B"/>
    <w:multiLevelType w:val="hybridMultilevel"/>
    <w:tmpl w:val="F39E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8EB14B3"/>
    <w:multiLevelType w:val="hybridMultilevel"/>
    <w:tmpl w:val="D5688EB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84" w15:restartNumberingAfterBreak="0">
    <w:nsid w:val="4BC21931"/>
    <w:multiLevelType w:val="multilevel"/>
    <w:tmpl w:val="64C079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4BEE5395"/>
    <w:multiLevelType w:val="hybridMultilevel"/>
    <w:tmpl w:val="EF680380"/>
    <w:lvl w:ilvl="0" w:tplc="BBDC7904">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86" w15:restartNumberingAfterBreak="0">
    <w:nsid w:val="4CA94431"/>
    <w:multiLevelType w:val="hybridMultilevel"/>
    <w:tmpl w:val="F7D64D4E"/>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CCD19E6"/>
    <w:multiLevelType w:val="hybridMultilevel"/>
    <w:tmpl w:val="D63C5A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D2A0C24"/>
    <w:multiLevelType w:val="hybridMultilevel"/>
    <w:tmpl w:val="12E2EC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9" w15:restartNumberingAfterBreak="0">
    <w:nsid w:val="4DB72E6B"/>
    <w:multiLevelType w:val="hybridMultilevel"/>
    <w:tmpl w:val="FC08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FEF5959"/>
    <w:multiLevelType w:val="hybridMultilevel"/>
    <w:tmpl w:val="0D70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1E0493C"/>
    <w:multiLevelType w:val="hybridMultilevel"/>
    <w:tmpl w:val="2B04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5407557B"/>
    <w:multiLevelType w:val="hybridMultilevel"/>
    <w:tmpl w:val="F672073A"/>
    <w:lvl w:ilvl="0" w:tplc="0409000F">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5206190"/>
    <w:multiLevelType w:val="multilevel"/>
    <w:tmpl w:val="5470D2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55E7A72C"/>
    <w:multiLevelType w:val="hybridMultilevel"/>
    <w:tmpl w:val="C74AEF9C"/>
    <w:lvl w:ilvl="0" w:tplc="BC243D36">
      <w:start w:val="1"/>
      <w:numFmt w:val="bullet"/>
      <w:lvlText w:val="·"/>
      <w:lvlJc w:val="left"/>
      <w:pPr>
        <w:ind w:left="720" w:hanging="360"/>
      </w:pPr>
      <w:rPr>
        <w:rFonts w:ascii="Symbol" w:hAnsi="Symbol" w:hint="default"/>
      </w:rPr>
    </w:lvl>
    <w:lvl w:ilvl="1" w:tplc="B0F4218E">
      <w:start w:val="1"/>
      <w:numFmt w:val="bullet"/>
      <w:lvlText w:val="o"/>
      <w:lvlJc w:val="left"/>
      <w:pPr>
        <w:ind w:left="1440" w:hanging="360"/>
      </w:pPr>
      <w:rPr>
        <w:rFonts w:ascii="Courier New" w:hAnsi="Courier New" w:hint="default"/>
      </w:rPr>
    </w:lvl>
    <w:lvl w:ilvl="2" w:tplc="C89E028C">
      <w:start w:val="1"/>
      <w:numFmt w:val="bullet"/>
      <w:lvlText w:val=""/>
      <w:lvlJc w:val="left"/>
      <w:pPr>
        <w:ind w:left="2160" w:hanging="360"/>
      </w:pPr>
      <w:rPr>
        <w:rFonts w:ascii="Wingdings" w:hAnsi="Wingdings" w:hint="default"/>
      </w:rPr>
    </w:lvl>
    <w:lvl w:ilvl="3" w:tplc="FEA245A6">
      <w:start w:val="1"/>
      <w:numFmt w:val="bullet"/>
      <w:lvlText w:val=""/>
      <w:lvlJc w:val="left"/>
      <w:pPr>
        <w:ind w:left="2880" w:hanging="360"/>
      </w:pPr>
      <w:rPr>
        <w:rFonts w:ascii="Symbol" w:hAnsi="Symbol" w:hint="default"/>
      </w:rPr>
    </w:lvl>
    <w:lvl w:ilvl="4" w:tplc="4D1EDEA6">
      <w:start w:val="1"/>
      <w:numFmt w:val="bullet"/>
      <w:lvlText w:val="o"/>
      <w:lvlJc w:val="left"/>
      <w:pPr>
        <w:ind w:left="3600" w:hanging="360"/>
      </w:pPr>
      <w:rPr>
        <w:rFonts w:ascii="Courier New" w:hAnsi="Courier New" w:hint="default"/>
      </w:rPr>
    </w:lvl>
    <w:lvl w:ilvl="5" w:tplc="26F84694">
      <w:start w:val="1"/>
      <w:numFmt w:val="bullet"/>
      <w:lvlText w:val=""/>
      <w:lvlJc w:val="left"/>
      <w:pPr>
        <w:ind w:left="4320" w:hanging="360"/>
      </w:pPr>
      <w:rPr>
        <w:rFonts w:ascii="Wingdings" w:hAnsi="Wingdings" w:hint="default"/>
      </w:rPr>
    </w:lvl>
    <w:lvl w:ilvl="6" w:tplc="F75642B4">
      <w:start w:val="1"/>
      <w:numFmt w:val="bullet"/>
      <w:lvlText w:val=""/>
      <w:lvlJc w:val="left"/>
      <w:pPr>
        <w:ind w:left="5040" w:hanging="360"/>
      </w:pPr>
      <w:rPr>
        <w:rFonts w:ascii="Symbol" w:hAnsi="Symbol" w:hint="default"/>
      </w:rPr>
    </w:lvl>
    <w:lvl w:ilvl="7" w:tplc="46C68CFC">
      <w:start w:val="1"/>
      <w:numFmt w:val="bullet"/>
      <w:lvlText w:val="o"/>
      <w:lvlJc w:val="left"/>
      <w:pPr>
        <w:ind w:left="5760" w:hanging="360"/>
      </w:pPr>
      <w:rPr>
        <w:rFonts w:ascii="Courier New" w:hAnsi="Courier New" w:hint="default"/>
      </w:rPr>
    </w:lvl>
    <w:lvl w:ilvl="8" w:tplc="1F627E22">
      <w:start w:val="1"/>
      <w:numFmt w:val="bullet"/>
      <w:lvlText w:val=""/>
      <w:lvlJc w:val="left"/>
      <w:pPr>
        <w:ind w:left="6480" w:hanging="360"/>
      </w:pPr>
      <w:rPr>
        <w:rFonts w:ascii="Wingdings" w:hAnsi="Wingdings" w:hint="default"/>
      </w:rPr>
    </w:lvl>
  </w:abstractNum>
  <w:abstractNum w:abstractNumId="98" w15:restartNumberingAfterBreak="0">
    <w:nsid w:val="579B2678"/>
    <w:multiLevelType w:val="hybridMultilevel"/>
    <w:tmpl w:val="6FFC77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9"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0" w15:restartNumberingAfterBreak="0">
    <w:nsid w:val="591A13AF"/>
    <w:multiLevelType w:val="multilevel"/>
    <w:tmpl w:val="F79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591A7B27"/>
    <w:multiLevelType w:val="multilevel"/>
    <w:tmpl w:val="9E50C8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3" w15:restartNumberingAfterBreak="0">
    <w:nsid w:val="5B406DE0"/>
    <w:multiLevelType w:val="multilevel"/>
    <w:tmpl w:val="E23E25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04" w15:restartNumberingAfterBreak="0">
    <w:nsid w:val="5B795477"/>
    <w:multiLevelType w:val="hybridMultilevel"/>
    <w:tmpl w:val="40EE40A4"/>
    <w:lvl w:ilvl="0" w:tplc="2DF474E6">
      <w:start w:val="1"/>
      <w:numFmt w:val="bullet"/>
      <w:lvlText w:val="·"/>
      <w:lvlJc w:val="left"/>
      <w:pPr>
        <w:ind w:left="720" w:hanging="360"/>
      </w:pPr>
      <w:rPr>
        <w:rFonts w:ascii="Symbol" w:hAnsi="Symbol" w:hint="default"/>
      </w:rPr>
    </w:lvl>
    <w:lvl w:ilvl="1" w:tplc="0D2E1AC4">
      <w:start w:val="1"/>
      <w:numFmt w:val="bullet"/>
      <w:lvlText w:val="o"/>
      <w:lvlJc w:val="left"/>
      <w:pPr>
        <w:ind w:left="1440" w:hanging="360"/>
      </w:pPr>
      <w:rPr>
        <w:rFonts w:ascii="Courier New" w:hAnsi="Courier New" w:hint="default"/>
      </w:rPr>
    </w:lvl>
    <w:lvl w:ilvl="2" w:tplc="1D0CA8F0">
      <w:start w:val="1"/>
      <w:numFmt w:val="bullet"/>
      <w:lvlText w:val=""/>
      <w:lvlJc w:val="left"/>
      <w:pPr>
        <w:ind w:left="2160" w:hanging="360"/>
      </w:pPr>
      <w:rPr>
        <w:rFonts w:ascii="Wingdings" w:hAnsi="Wingdings" w:hint="default"/>
      </w:rPr>
    </w:lvl>
    <w:lvl w:ilvl="3" w:tplc="78C6E688">
      <w:start w:val="1"/>
      <w:numFmt w:val="bullet"/>
      <w:lvlText w:val=""/>
      <w:lvlJc w:val="left"/>
      <w:pPr>
        <w:ind w:left="2880" w:hanging="360"/>
      </w:pPr>
      <w:rPr>
        <w:rFonts w:ascii="Symbol" w:hAnsi="Symbol" w:hint="default"/>
      </w:rPr>
    </w:lvl>
    <w:lvl w:ilvl="4" w:tplc="7DB05F68">
      <w:start w:val="1"/>
      <w:numFmt w:val="bullet"/>
      <w:lvlText w:val="o"/>
      <w:lvlJc w:val="left"/>
      <w:pPr>
        <w:ind w:left="3600" w:hanging="360"/>
      </w:pPr>
      <w:rPr>
        <w:rFonts w:ascii="Courier New" w:hAnsi="Courier New" w:hint="default"/>
      </w:rPr>
    </w:lvl>
    <w:lvl w:ilvl="5" w:tplc="9C6E9500">
      <w:start w:val="1"/>
      <w:numFmt w:val="bullet"/>
      <w:lvlText w:val=""/>
      <w:lvlJc w:val="left"/>
      <w:pPr>
        <w:ind w:left="4320" w:hanging="360"/>
      </w:pPr>
      <w:rPr>
        <w:rFonts w:ascii="Wingdings" w:hAnsi="Wingdings" w:hint="default"/>
      </w:rPr>
    </w:lvl>
    <w:lvl w:ilvl="6" w:tplc="925C4940">
      <w:start w:val="1"/>
      <w:numFmt w:val="bullet"/>
      <w:lvlText w:val=""/>
      <w:lvlJc w:val="left"/>
      <w:pPr>
        <w:ind w:left="5040" w:hanging="360"/>
      </w:pPr>
      <w:rPr>
        <w:rFonts w:ascii="Symbol" w:hAnsi="Symbol" w:hint="default"/>
      </w:rPr>
    </w:lvl>
    <w:lvl w:ilvl="7" w:tplc="95D8E77C">
      <w:start w:val="1"/>
      <w:numFmt w:val="bullet"/>
      <w:lvlText w:val="o"/>
      <w:lvlJc w:val="left"/>
      <w:pPr>
        <w:ind w:left="5760" w:hanging="360"/>
      </w:pPr>
      <w:rPr>
        <w:rFonts w:ascii="Courier New" w:hAnsi="Courier New" w:hint="default"/>
      </w:rPr>
    </w:lvl>
    <w:lvl w:ilvl="8" w:tplc="3BBE4272">
      <w:start w:val="1"/>
      <w:numFmt w:val="bullet"/>
      <w:lvlText w:val=""/>
      <w:lvlJc w:val="left"/>
      <w:pPr>
        <w:ind w:left="6480" w:hanging="360"/>
      </w:pPr>
      <w:rPr>
        <w:rFonts w:ascii="Wingdings" w:hAnsi="Wingdings" w:hint="default"/>
      </w:rPr>
    </w:lvl>
  </w:abstractNum>
  <w:abstractNum w:abstractNumId="105" w15:restartNumberingAfterBreak="0">
    <w:nsid w:val="5BF62EC2"/>
    <w:multiLevelType w:val="hybridMultilevel"/>
    <w:tmpl w:val="F3F2348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6" w15:restartNumberingAfterBreak="0">
    <w:nsid w:val="5D80411D"/>
    <w:multiLevelType w:val="multilevel"/>
    <w:tmpl w:val="868C2958"/>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F812446"/>
    <w:multiLevelType w:val="hybridMultilevel"/>
    <w:tmpl w:val="1D7431DA"/>
    <w:lvl w:ilvl="0" w:tplc="2774D0C2">
      <w:start w:val="1"/>
      <w:numFmt w:val="lowerLetter"/>
      <w:lvlText w:val="%1)"/>
      <w:lvlJc w:val="left"/>
      <w:pPr>
        <w:ind w:left="1080" w:hanging="360"/>
      </w:pPr>
      <w:rPr>
        <w:rFonts w:eastAsiaTheme="minorEastAsia"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F8D717A"/>
    <w:multiLevelType w:val="hybridMultilevel"/>
    <w:tmpl w:val="1FE4F166"/>
    <w:lvl w:ilvl="0" w:tplc="59DEF7A6">
      <w:start w:val="1"/>
      <w:numFmt w:val="bullet"/>
      <w:lvlText w:val=""/>
      <w:lvlJc w:val="left"/>
      <w:pPr>
        <w:ind w:left="720" w:hanging="360"/>
      </w:pPr>
      <w:rPr>
        <w:rFonts w:ascii="Symbol" w:hAnsi="Symbol" w:hint="default"/>
      </w:rPr>
    </w:lvl>
    <w:lvl w:ilvl="1" w:tplc="1D5EFB4A">
      <w:start w:val="1"/>
      <w:numFmt w:val="bullet"/>
      <w:lvlText w:val="o"/>
      <w:lvlJc w:val="left"/>
      <w:pPr>
        <w:ind w:left="1440" w:hanging="360"/>
      </w:pPr>
      <w:rPr>
        <w:rFonts w:ascii="Courier New" w:hAnsi="Courier New" w:hint="default"/>
      </w:rPr>
    </w:lvl>
    <w:lvl w:ilvl="2" w:tplc="048258C2">
      <w:start w:val="1"/>
      <w:numFmt w:val="bullet"/>
      <w:lvlText w:val=""/>
      <w:lvlJc w:val="left"/>
      <w:pPr>
        <w:ind w:left="2160" w:hanging="360"/>
      </w:pPr>
      <w:rPr>
        <w:rFonts w:ascii="Wingdings" w:hAnsi="Wingdings" w:hint="default"/>
      </w:rPr>
    </w:lvl>
    <w:lvl w:ilvl="3" w:tplc="A552ED1E">
      <w:start w:val="1"/>
      <w:numFmt w:val="bullet"/>
      <w:lvlText w:val=""/>
      <w:lvlJc w:val="left"/>
      <w:pPr>
        <w:ind w:left="2880" w:hanging="360"/>
      </w:pPr>
      <w:rPr>
        <w:rFonts w:ascii="Symbol" w:hAnsi="Symbol" w:hint="default"/>
      </w:rPr>
    </w:lvl>
    <w:lvl w:ilvl="4" w:tplc="338876E8">
      <w:start w:val="1"/>
      <w:numFmt w:val="bullet"/>
      <w:lvlText w:val="o"/>
      <w:lvlJc w:val="left"/>
      <w:pPr>
        <w:ind w:left="3600" w:hanging="360"/>
      </w:pPr>
      <w:rPr>
        <w:rFonts w:ascii="Courier New" w:hAnsi="Courier New" w:hint="default"/>
      </w:rPr>
    </w:lvl>
    <w:lvl w:ilvl="5" w:tplc="059A3E3A">
      <w:start w:val="1"/>
      <w:numFmt w:val="bullet"/>
      <w:lvlText w:val=""/>
      <w:lvlJc w:val="left"/>
      <w:pPr>
        <w:ind w:left="4320" w:hanging="360"/>
      </w:pPr>
      <w:rPr>
        <w:rFonts w:ascii="Wingdings" w:hAnsi="Wingdings" w:hint="default"/>
      </w:rPr>
    </w:lvl>
    <w:lvl w:ilvl="6" w:tplc="B11AC2E6">
      <w:start w:val="1"/>
      <w:numFmt w:val="bullet"/>
      <w:lvlText w:val=""/>
      <w:lvlJc w:val="left"/>
      <w:pPr>
        <w:ind w:left="5040" w:hanging="360"/>
      </w:pPr>
      <w:rPr>
        <w:rFonts w:ascii="Symbol" w:hAnsi="Symbol" w:hint="default"/>
      </w:rPr>
    </w:lvl>
    <w:lvl w:ilvl="7" w:tplc="75969912">
      <w:start w:val="1"/>
      <w:numFmt w:val="bullet"/>
      <w:lvlText w:val="o"/>
      <w:lvlJc w:val="left"/>
      <w:pPr>
        <w:ind w:left="5760" w:hanging="360"/>
      </w:pPr>
      <w:rPr>
        <w:rFonts w:ascii="Courier New" w:hAnsi="Courier New" w:hint="default"/>
      </w:rPr>
    </w:lvl>
    <w:lvl w:ilvl="8" w:tplc="DC228B52">
      <w:start w:val="1"/>
      <w:numFmt w:val="bullet"/>
      <w:lvlText w:val=""/>
      <w:lvlJc w:val="left"/>
      <w:pPr>
        <w:ind w:left="6480" w:hanging="360"/>
      </w:pPr>
      <w:rPr>
        <w:rFonts w:ascii="Wingdings" w:hAnsi="Wingdings" w:hint="default"/>
      </w:rPr>
    </w:lvl>
  </w:abstractNum>
  <w:abstractNum w:abstractNumId="110" w15:restartNumberingAfterBreak="0">
    <w:nsid w:val="5FF585D4"/>
    <w:multiLevelType w:val="hybridMultilevel"/>
    <w:tmpl w:val="78109CF6"/>
    <w:lvl w:ilvl="0" w:tplc="384AEAEE">
      <w:start w:val="1"/>
      <w:numFmt w:val="bullet"/>
      <w:lvlText w:val=""/>
      <w:lvlJc w:val="left"/>
      <w:pPr>
        <w:ind w:left="720" w:hanging="360"/>
      </w:pPr>
      <w:rPr>
        <w:rFonts w:ascii="Symbol" w:hAnsi="Symbol" w:hint="default"/>
      </w:rPr>
    </w:lvl>
    <w:lvl w:ilvl="1" w:tplc="7412599E">
      <w:start w:val="1"/>
      <w:numFmt w:val="bullet"/>
      <w:lvlText w:val="o"/>
      <w:lvlJc w:val="left"/>
      <w:pPr>
        <w:ind w:left="1440" w:hanging="360"/>
      </w:pPr>
      <w:rPr>
        <w:rFonts w:ascii="Courier New" w:hAnsi="Courier New" w:hint="default"/>
      </w:rPr>
    </w:lvl>
    <w:lvl w:ilvl="2" w:tplc="9F9A5E7E">
      <w:start w:val="1"/>
      <w:numFmt w:val="bullet"/>
      <w:lvlText w:val=""/>
      <w:lvlJc w:val="left"/>
      <w:pPr>
        <w:ind w:left="2160" w:hanging="360"/>
      </w:pPr>
      <w:rPr>
        <w:rFonts w:ascii="Wingdings" w:hAnsi="Wingdings" w:hint="default"/>
      </w:rPr>
    </w:lvl>
    <w:lvl w:ilvl="3" w:tplc="600C364E">
      <w:start w:val="1"/>
      <w:numFmt w:val="bullet"/>
      <w:lvlText w:val=""/>
      <w:lvlJc w:val="left"/>
      <w:pPr>
        <w:ind w:left="2880" w:hanging="360"/>
      </w:pPr>
      <w:rPr>
        <w:rFonts w:ascii="Symbol" w:hAnsi="Symbol" w:hint="default"/>
      </w:rPr>
    </w:lvl>
    <w:lvl w:ilvl="4" w:tplc="B254AC38">
      <w:start w:val="1"/>
      <w:numFmt w:val="bullet"/>
      <w:lvlText w:val="o"/>
      <w:lvlJc w:val="left"/>
      <w:pPr>
        <w:ind w:left="3600" w:hanging="360"/>
      </w:pPr>
      <w:rPr>
        <w:rFonts w:ascii="Courier New" w:hAnsi="Courier New" w:hint="default"/>
      </w:rPr>
    </w:lvl>
    <w:lvl w:ilvl="5" w:tplc="65E2139A">
      <w:start w:val="1"/>
      <w:numFmt w:val="bullet"/>
      <w:lvlText w:val=""/>
      <w:lvlJc w:val="left"/>
      <w:pPr>
        <w:ind w:left="4320" w:hanging="360"/>
      </w:pPr>
      <w:rPr>
        <w:rFonts w:ascii="Wingdings" w:hAnsi="Wingdings" w:hint="default"/>
      </w:rPr>
    </w:lvl>
    <w:lvl w:ilvl="6" w:tplc="6EB6B464">
      <w:start w:val="1"/>
      <w:numFmt w:val="bullet"/>
      <w:lvlText w:val=""/>
      <w:lvlJc w:val="left"/>
      <w:pPr>
        <w:ind w:left="5040" w:hanging="360"/>
      </w:pPr>
      <w:rPr>
        <w:rFonts w:ascii="Symbol" w:hAnsi="Symbol" w:hint="default"/>
      </w:rPr>
    </w:lvl>
    <w:lvl w:ilvl="7" w:tplc="071058AE">
      <w:start w:val="1"/>
      <w:numFmt w:val="bullet"/>
      <w:lvlText w:val="o"/>
      <w:lvlJc w:val="left"/>
      <w:pPr>
        <w:ind w:left="5760" w:hanging="360"/>
      </w:pPr>
      <w:rPr>
        <w:rFonts w:ascii="Courier New" w:hAnsi="Courier New" w:hint="default"/>
      </w:rPr>
    </w:lvl>
    <w:lvl w:ilvl="8" w:tplc="9CE47D20">
      <w:start w:val="1"/>
      <w:numFmt w:val="bullet"/>
      <w:lvlText w:val=""/>
      <w:lvlJc w:val="left"/>
      <w:pPr>
        <w:ind w:left="6480" w:hanging="360"/>
      </w:pPr>
      <w:rPr>
        <w:rFonts w:ascii="Wingdings" w:hAnsi="Wingdings" w:hint="default"/>
      </w:rPr>
    </w:lvl>
  </w:abstractNum>
  <w:abstractNum w:abstractNumId="111" w15:restartNumberingAfterBreak="0">
    <w:nsid w:val="603805BF"/>
    <w:multiLevelType w:val="hybridMultilevel"/>
    <w:tmpl w:val="4F2E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08D5788"/>
    <w:multiLevelType w:val="multilevel"/>
    <w:tmpl w:val="F796F0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3"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115" w15:restartNumberingAfterBreak="0">
    <w:nsid w:val="62EBF95C"/>
    <w:multiLevelType w:val="hybridMultilevel"/>
    <w:tmpl w:val="BFD6E758"/>
    <w:lvl w:ilvl="0" w:tplc="BB867232">
      <w:start w:val="1"/>
      <w:numFmt w:val="bullet"/>
      <w:lvlText w:val=""/>
      <w:lvlJc w:val="left"/>
      <w:pPr>
        <w:ind w:left="720" w:hanging="360"/>
      </w:pPr>
      <w:rPr>
        <w:rFonts w:ascii="Symbol" w:hAnsi="Symbol" w:hint="default"/>
      </w:rPr>
    </w:lvl>
    <w:lvl w:ilvl="1" w:tplc="529242E0">
      <w:start w:val="1"/>
      <w:numFmt w:val="bullet"/>
      <w:lvlText w:val="o"/>
      <w:lvlJc w:val="left"/>
      <w:pPr>
        <w:ind w:left="1440" w:hanging="360"/>
      </w:pPr>
      <w:rPr>
        <w:rFonts w:ascii="Courier New" w:hAnsi="Courier New" w:hint="default"/>
      </w:rPr>
    </w:lvl>
    <w:lvl w:ilvl="2" w:tplc="FB0ED3CE">
      <w:start w:val="1"/>
      <w:numFmt w:val="bullet"/>
      <w:lvlText w:val=""/>
      <w:lvlJc w:val="left"/>
      <w:pPr>
        <w:ind w:left="2160" w:hanging="360"/>
      </w:pPr>
      <w:rPr>
        <w:rFonts w:ascii="Wingdings" w:hAnsi="Wingdings" w:hint="default"/>
      </w:rPr>
    </w:lvl>
    <w:lvl w:ilvl="3" w:tplc="405EE868">
      <w:start w:val="1"/>
      <w:numFmt w:val="bullet"/>
      <w:lvlText w:val=""/>
      <w:lvlJc w:val="left"/>
      <w:pPr>
        <w:ind w:left="2880" w:hanging="360"/>
      </w:pPr>
      <w:rPr>
        <w:rFonts w:ascii="Symbol" w:hAnsi="Symbol" w:hint="default"/>
      </w:rPr>
    </w:lvl>
    <w:lvl w:ilvl="4" w:tplc="82964356">
      <w:start w:val="1"/>
      <w:numFmt w:val="bullet"/>
      <w:lvlText w:val="o"/>
      <w:lvlJc w:val="left"/>
      <w:pPr>
        <w:ind w:left="3600" w:hanging="360"/>
      </w:pPr>
      <w:rPr>
        <w:rFonts w:ascii="Courier New" w:hAnsi="Courier New" w:hint="default"/>
      </w:rPr>
    </w:lvl>
    <w:lvl w:ilvl="5" w:tplc="8488DE32">
      <w:start w:val="1"/>
      <w:numFmt w:val="bullet"/>
      <w:lvlText w:val=""/>
      <w:lvlJc w:val="left"/>
      <w:pPr>
        <w:ind w:left="4320" w:hanging="360"/>
      </w:pPr>
      <w:rPr>
        <w:rFonts w:ascii="Wingdings" w:hAnsi="Wingdings" w:hint="default"/>
      </w:rPr>
    </w:lvl>
    <w:lvl w:ilvl="6" w:tplc="9FC02796">
      <w:start w:val="1"/>
      <w:numFmt w:val="bullet"/>
      <w:lvlText w:val=""/>
      <w:lvlJc w:val="left"/>
      <w:pPr>
        <w:ind w:left="5040" w:hanging="360"/>
      </w:pPr>
      <w:rPr>
        <w:rFonts w:ascii="Symbol" w:hAnsi="Symbol" w:hint="default"/>
      </w:rPr>
    </w:lvl>
    <w:lvl w:ilvl="7" w:tplc="323CA85A">
      <w:start w:val="1"/>
      <w:numFmt w:val="bullet"/>
      <w:lvlText w:val="o"/>
      <w:lvlJc w:val="left"/>
      <w:pPr>
        <w:ind w:left="5760" w:hanging="360"/>
      </w:pPr>
      <w:rPr>
        <w:rFonts w:ascii="Courier New" w:hAnsi="Courier New" w:hint="default"/>
      </w:rPr>
    </w:lvl>
    <w:lvl w:ilvl="8" w:tplc="1C9A96D2">
      <w:start w:val="1"/>
      <w:numFmt w:val="bullet"/>
      <w:lvlText w:val=""/>
      <w:lvlJc w:val="left"/>
      <w:pPr>
        <w:ind w:left="6480" w:hanging="360"/>
      </w:pPr>
      <w:rPr>
        <w:rFonts w:ascii="Wingdings" w:hAnsi="Wingdings" w:hint="default"/>
      </w:rPr>
    </w:lvl>
  </w:abstractNum>
  <w:abstractNum w:abstractNumId="116" w15:restartNumberingAfterBreak="0">
    <w:nsid w:val="6305B5E0"/>
    <w:multiLevelType w:val="hybridMultilevel"/>
    <w:tmpl w:val="66A43A32"/>
    <w:lvl w:ilvl="0" w:tplc="EFC2ABAE">
      <w:start w:val="1"/>
      <w:numFmt w:val="decimal"/>
      <w:lvlText w:val="%1."/>
      <w:lvlJc w:val="left"/>
      <w:pPr>
        <w:ind w:left="1080" w:hanging="360"/>
      </w:pPr>
      <w:rPr>
        <w:b w:val="0"/>
        <w:bCs/>
      </w:rPr>
    </w:lvl>
    <w:lvl w:ilvl="1" w:tplc="C1A42996">
      <w:start w:val="1"/>
      <w:numFmt w:val="lowerLetter"/>
      <w:lvlText w:val="%2."/>
      <w:lvlJc w:val="left"/>
      <w:pPr>
        <w:ind w:left="1800" w:hanging="360"/>
      </w:pPr>
    </w:lvl>
    <w:lvl w:ilvl="2" w:tplc="BCE40772">
      <w:start w:val="1"/>
      <w:numFmt w:val="lowerRoman"/>
      <w:lvlText w:val="%3."/>
      <w:lvlJc w:val="right"/>
      <w:pPr>
        <w:ind w:left="2520" w:hanging="180"/>
      </w:pPr>
    </w:lvl>
    <w:lvl w:ilvl="3" w:tplc="1570C196">
      <w:start w:val="1"/>
      <w:numFmt w:val="decimal"/>
      <w:lvlText w:val="%4."/>
      <w:lvlJc w:val="left"/>
      <w:pPr>
        <w:ind w:left="3240" w:hanging="360"/>
      </w:pPr>
    </w:lvl>
    <w:lvl w:ilvl="4" w:tplc="3BC69282">
      <w:start w:val="1"/>
      <w:numFmt w:val="lowerLetter"/>
      <w:lvlText w:val="%5."/>
      <w:lvlJc w:val="left"/>
      <w:pPr>
        <w:ind w:left="3960" w:hanging="360"/>
      </w:pPr>
    </w:lvl>
    <w:lvl w:ilvl="5" w:tplc="0284E3C0">
      <w:start w:val="1"/>
      <w:numFmt w:val="lowerRoman"/>
      <w:lvlText w:val="%6."/>
      <w:lvlJc w:val="right"/>
      <w:pPr>
        <w:ind w:left="4680" w:hanging="180"/>
      </w:pPr>
    </w:lvl>
    <w:lvl w:ilvl="6" w:tplc="EE665280">
      <w:start w:val="1"/>
      <w:numFmt w:val="decimal"/>
      <w:lvlText w:val="%7."/>
      <w:lvlJc w:val="left"/>
      <w:pPr>
        <w:ind w:left="5400" w:hanging="360"/>
      </w:pPr>
    </w:lvl>
    <w:lvl w:ilvl="7" w:tplc="61E278E6">
      <w:start w:val="1"/>
      <w:numFmt w:val="lowerLetter"/>
      <w:lvlText w:val="%8."/>
      <w:lvlJc w:val="left"/>
      <w:pPr>
        <w:ind w:left="6120" w:hanging="360"/>
      </w:pPr>
    </w:lvl>
    <w:lvl w:ilvl="8" w:tplc="952C5BC8">
      <w:start w:val="1"/>
      <w:numFmt w:val="lowerRoman"/>
      <w:lvlText w:val="%9."/>
      <w:lvlJc w:val="right"/>
      <w:pPr>
        <w:ind w:left="6840" w:hanging="180"/>
      </w:pPr>
    </w:lvl>
  </w:abstractNum>
  <w:abstractNum w:abstractNumId="117" w15:restartNumberingAfterBreak="0">
    <w:nsid w:val="63DF348A"/>
    <w:multiLevelType w:val="hybridMultilevel"/>
    <w:tmpl w:val="5E9E53B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8" w15:restartNumberingAfterBreak="0">
    <w:nsid w:val="65216C08"/>
    <w:multiLevelType w:val="hybridMultilevel"/>
    <w:tmpl w:val="763437D2"/>
    <w:styleLink w:val="CurrentList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8652970"/>
    <w:multiLevelType w:val="hybridMultilevel"/>
    <w:tmpl w:val="832E23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0" w15:restartNumberingAfterBreak="0">
    <w:nsid w:val="6AA45A26"/>
    <w:multiLevelType w:val="hybridMultilevel"/>
    <w:tmpl w:val="663A57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1" w15:restartNumberingAfterBreak="0">
    <w:nsid w:val="6B1A15E5"/>
    <w:multiLevelType w:val="multilevel"/>
    <w:tmpl w:val="686EC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6BE03B7C"/>
    <w:multiLevelType w:val="hybridMultilevel"/>
    <w:tmpl w:val="77B618EC"/>
    <w:lvl w:ilvl="0" w:tplc="7CBCAEDE">
      <w:start w:val="1"/>
      <w:numFmt w:val="bullet"/>
      <w:lvlText w:val=""/>
      <w:lvlJc w:val="left"/>
      <w:pPr>
        <w:ind w:left="720" w:hanging="360"/>
      </w:pPr>
      <w:rPr>
        <w:rFonts w:ascii="Symbol" w:hAnsi="Symbol"/>
      </w:rPr>
    </w:lvl>
    <w:lvl w:ilvl="1" w:tplc="F664041A">
      <w:start w:val="1"/>
      <w:numFmt w:val="bullet"/>
      <w:lvlText w:val=""/>
      <w:lvlJc w:val="left"/>
      <w:pPr>
        <w:ind w:left="720" w:hanging="360"/>
      </w:pPr>
      <w:rPr>
        <w:rFonts w:ascii="Symbol" w:hAnsi="Symbol"/>
      </w:rPr>
    </w:lvl>
    <w:lvl w:ilvl="2" w:tplc="DB60708C">
      <w:start w:val="1"/>
      <w:numFmt w:val="bullet"/>
      <w:lvlText w:val=""/>
      <w:lvlJc w:val="left"/>
      <w:pPr>
        <w:ind w:left="720" w:hanging="360"/>
      </w:pPr>
      <w:rPr>
        <w:rFonts w:ascii="Symbol" w:hAnsi="Symbol"/>
      </w:rPr>
    </w:lvl>
    <w:lvl w:ilvl="3" w:tplc="05004064">
      <w:start w:val="1"/>
      <w:numFmt w:val="bullet"/>
      <w:lvlText w:val=""/>
      <w:lvlJc w:val="left"/>
      <w:pPr>
        <w:ind w:left="720" w:hanging="360"/>
      </w:pPr>
      <w:rPr>
        <w:rFonts w:ascii="Symbol" w:hAnsi="Symbol"/>
      </w:rPr>
    </w:lvl>
    <w:lvl w:ilvl="4" w:tplc="9D36943A">
      <w:start w:val="1"/>
      <w:numFmt w:val="bullet"/>
      <w:lvlText w:val=""/>
      <w:lvlJc w:val="left"/>
      <w:pPr>
        <w:ind w:left="720" w:hanging="360"/>
      </w:pPr>
      <w:rPr>
        <w:rFonts w:ascii="Symbol" w:hAnsi="Symbol"/>
      </w:rPr>
    </w:lvl>
    <w:lvl w:ilvl="5" w:tplc="E62264A4">
      <w:start w:val="1"/>
      <w:numFmt w:val="bullet"/>
      <w:lvlText w:val=""/>
      <w:lvlJc w:val="left"/>
      <w:pPr>
        <w:ind w:left="720" w:hanging="360"/>
      </w:pPr>
      <w:rPr>
        <w:rFonts w:ascii="Symbol" w:hAnsi="Symbol"/>
      </w:rPr>
    </w:lvl>
    <w:lvl w:ilvl="6" w:tplc="844A7ADE">
      <w:start w:val="1"/>
      <w:numFmt w:val="bullet"/>
      <w:lvlText w:val=""/>
      <w:lvlJc w:val="left"/>
      <w:pPr>
        <w:ind w:left="720" w:hanging="360"/>
      </w:pPr>
      <w:rPr>
        <w:rFonts w:ascii="Symbol" w:hAnsi="Symbol"/>
      </w:rPr>
    </w:lvl>
    <w:lvl w:ilvl="7" w:tplc="F9DE7BA4">
      <w:start w:val="1"/>
      <w:numFmt w:val="bullet"/>
      <w:lvlText w:val=""/>
      <w:lvlJc w:val="left"/>
      <w:pPr>
        <w:ind w:left="720" w:hanging="360"/>
      </w:pPr>
      <w:rPr>
        <w:rFonts w:ascii="Symbol" w:hAnsi="Symbol"/>
      </w:rPr>
    </w:lvl>
    <w:lvl w:ilvl="8" w:tplc="CC86AE16">
      <w:start w:val="1"/>
      <w:numFmt w:val="bullet"/>
      <w:lvlText w:val=""/>
      <w:lvlJc w:val="left"/>
      <w:pPr>
        <w:ind w:left="720" w:hanging="360"/>
      </w:pPr>
      <w:rPr>
        <w:rFonts w:ascii="Symbol" w:hAnsi="Symbol"/>
      </w:rPr>
    </w:lvl>
  </w:abstractNum>
  <w:abstractNum w:abstractNumId="123" w15:restartNumberingAfterBreak="0">
    <w:nsid w:val="6D7A3D3C"/>
    <w:multiLevelType w:val="hybridMultilevel"/>
    <w:tmpl w:val="C38E9016"/>
    <w:lvl w:ilvl="0" w:tplc="314A4852">
      <w:start w:val="1"/>
      <w:numFmt w:val="bullet"/>
      <w:lvlText w:val=""/>
      <w:lvlJc w:val="left"/>
      <w:pPr>
        <w:ind w:left="720" w:hanging="360"/>
      </w:pPr>
      <w:rPr>
        <w:rFonts w:ascii="Symbol" w:hAnsi="Symbol"/>
      </w:rPr>
    </w:lvl>
    <w:lvl w:ilvl="1" w:tplc="C040CB9C">
      <w:start w:val="1"/>
      <w:numFmt w:val="bullet"/>
      <w:lvlText w:val=""/>
      <w:lvlJc w:val="left"/>
      <w:pPr>
        <w:ind w:left="720" w:hanging="360"/>
      </w:pPr>
      <w:rPr>
        <w:rFonts w:ascii="Symbol" w:hAnsi="Symbol"/>
      </w:rPr>
    </w:lvl>
    <w:lvl w:ilvl="2" w:tplc="BA2E0E6E">
      <w:start w:val="1"/>
      <w:numFmt w:val="bullet"/>
      <w:lvlText w:val=""/>
      <w:lvlJc w:val="left"/>
      <w:pPr>
        <w:ind w:left="720" w:hanging="360"/>
      </w:pPr>
      <w:rPr>
        <w:rFonts w:ascii="Symbol" w:hAnsi="Symbol"/>
      </w:rPr>
    </w:lvl>
    <w:lvl w:ilvl="3" w:tplc="E8AA79BA">
      <w:start w:val="1"/>
      <w:numFmt w:val="bullet"/>
      <w:lvlText w:val=""/>
      <w:lvlJc w:val="left"/>
      <w:pPr>
        <w:ind w:left="720" w:hanging="360"/>
      </w:pPr>
      <w:rPr>
        <w:rFonts w:ascii="Symbol" w:hAnsi="Symbol"/>
      </w:rPr>
    </w:lvl>
    <w:lvl w:ilvl="4" w:tplc="733AF46A">
      <w:start w:val="1"/>
      <w:numFmt w:val="bullet"/>
      <w:lvlText w:val=""/>
      <w:lvlJc w:val="left"/>
      <w:pPr>
        <w:ind w:left="720" w:hanging="360"/>
      </w:pPr>
      <w:rPr>
        <w:rFonts w:ascii="Symbol" w:hAnsi="Symbol"/>
      </w:rPr>
    </w:lvl>
    <w:lvl w:ilvl="5" w:tplc="0C301214">
      <w:start w:val="1"/>
      <w:numFmt w:val="bullet"/>
      <w:lvlText w:val=""/>
      <w:lvlJc w:val="left"/>
      <w:pPr>
        <w:ind w:left="720" w:hanging="360"/>
      </w:pPr>
      <w:rPr>
        <w:rFonts w:ascii="Symbol" w:hAnsi="Symbol"/>
      </w:rPr>
    </w:lvl>
    <w:lvl w:ilvl="6" w:tplc="EE0262E6">
      <w:start w:val="1"/>
      <w:numFmt w:val="bullet"/>
      <w:lvlText w:val=""/>
      <w:lvlJc w:val="left"/>
      <w:pPr>
        <w:ind w:left="720" w:hanging="360"/>
      </w:pPr>
      <w:rPr>
        <w:rFonts w:ascii="Symbol" w:hAnsi="Symbol"/>
      </w:rPr>
    </w:lvl>
    <w:lvl w:ilvl="7" w:tplc="8D709438">
      <w:start w:val="1"/>
      <w:numFmt w:val="bullet"/>
      <w:lvlText w:val=""/>
      <w:lvlJc w:val="left"/>
      <w:pPr>
        <w:ind w:left="720" w:hanging="360"/>
      </w:pPr>
      <w:rPr>
        <w:rFonts w:ascii="Symbol" w:hAnsi="Symbol"/>
      </w:rPr>
    </w:lvl>
    <w:lvl w:ilvl="8" w:tplc="CD2C9386">
      <w:start w:val="1"/>
      <w:numFmt w:val="bullet"/>
      <w:lvlText w:val=""/>
      <w:lvlJc w:val="left"/>
      <w:pPr>
        <w:ind w:left="720" w:hanging="360"/>
      </w:pPr>
      <w:rPr>
        <w:rFonts w:ascii="Symbol" w:hAnsi="Symbol"/>
      </w:rPr>
    </w:lvl>
  </w:abstractNum>
  <w:abstractNum w:abstractNumId="124" w15:restartNumberingAfterBreak="0">
    <w:nsid w:val="6E4510EF"/>
    <w:multiLevelType w:val="hybridMultilevel"/>
    <w:tmpl w:val="022E03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5" w15:restartNumberingAfterBreak="0">
    <w:nsid w:val="6E6857D3"/>
    <w:multiLevelType w:val="hybridMultilevel"/>
    <w:tmpl w:val="E83252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6"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28" w15:restartNumberingAfterBreak="0">
    <w:nsid w:val="6FCD53B0"/>
    <w:multiLevelType w:val="hybridMultilevel"/>
    <w:tmpl w:val="BEDC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0024844"/>
    <w:multiLevelType w:val="hybridMultilevel"/>
    <w:tmpl w:val="4F60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0135A66"/>
    <w:multiLevelType w:val="multilevel"/>
    <w:tmpl w:val="68B440B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1" w15:restartNumberingAfterBreak="0">
    <w:nsid w:val="720CD030"/>
    <w:multiLevelType w:val="hybridMultilevel"/>
    <w:tmpl w:val="31B42E62"/>
    <w:lvl w:ilvl="0" w:tplc="EFBE099E">
      <w:start w:val="1"/>
      <w:numFmt w:val="bullet"/>
      <w:lvlText w:val=""/>
      <w:lvlJc w:val="left"/>
      <w:pPr>
        <w:ind w:left="720" w:hanging="360"/>
      </w:pPr>
      <w:rPr>
        <w:rFonts w:ascii="Symbol" w:hAnsi="Symbol" w:hint="default"/>
      </w:rPr>
    </w:lvl>
    <w:lvl w:ilvl="1" w:tplc="6E2C192A">
      <w:start w:val="1"/>
      <w:numFmt w:val="bullet"/>
      <w:lvlText w:val="o"/>
      <w:lvlJc w:val="left"/>
      <w:pPr>
        <w:ind w:left="1440" w:hanging="360"/>
      </w:pPr>
      <w:rPr>
        <w:rFonts w:ascii="Courier New" w:hAnsi="Courier New" w:hint="default"/>
      </w:rPr>
    </w:lvl>
    <w:lvl w:ilvl="2" w:tplc="D1A2CEDC">
      <w:start w:val="1"/>
      <w:numFmt w:val="bullet"/>
      <w:lvlText w:val=""/>
      <w:lvlJc w:val="left"/>
      <w:pPr>
        <w:ind w:left="2160" w:hanging="360"/>
      </w:pPr>
      <w:rPr>
        <w:rFonts w:ascii="Wingdings" w:hAnsi="Wingdings" w:hint="default"/>
      </w:rPr>
    </w:lvl>
    <w:lvl w:ilvl="3" w:tplc="74846EE6">
      <w:start w:val="1"/>
      <w:numFmt w:val="bullet"/>
      <w:lvlText w:val=""/>
      <w:lvlJc w:val="left"/>
      <w:pPr>
        <w:ind w:left="2880" w:hanging="360"/>
      </w:pPr>
      <w:rPr>
        <w:rFonts w:ascii="Symbol" w:hAnsi="Symbol" w:hint="default"/>
      </w:rPr>
    </w:lvl>
    <w:lvl w:ilvl="4" w:tplc="05ACD88C">
      <w:start w:val="1"/>
      <w:numFmt w:val="bullet"/>
      <w:lvlText w:val="o"/>
      <w:lvlJc w:val="left"/>
      <w:pPr>
        <w:ind w:left="3600" w:hanging="360"/>
      </w:pPr>
      <w:rPr>
        <w:rFonts w:ascii="Courier New" w:hAnsi="Courier New" w:hint="default"/>
      </w:rPr>
    </w:lvl>
    <w:lvl w:ilvl="5" w:tplc="3170E65A">
      <w:start w:val="1"/>
      <w:numFmt w:val="bullet"/>
      <w:lvlText w:val=""/>
      <w:lvlJc w:val="left"/>
      <w:pPr>
        <w:ind w:left="4320" w:hanging="360"/>
      </w:pPr>
      <w:rPr>
        <w:rFonts w:ascii="Wingdings" w:hAnsi="Wingdings" w:hint="default"/>
      </w:rPr>
    </w:lvl>
    <w:lvl w:ilvl="6" w:tplc="9C5025BE">
      <w:start w:val="1"/>
      <w:numFmt w:val="bullet"/>
      <w:lvlText w:val=""/>
      <w:lvlJc w:val="left"/>
      <w:pPr>
        <w:ind w:left="5040" w:hanging="360"/>
      </w:pPr>
      <w:rPr>
        <w:rFonts w:ascii="Symbol" w:hAnsi="Symbol" w:hint="default"/>
      </w:rPr>
    </w:lvl>
    <w:lvl w:ilvl="7" w:tplc="73D2A286">
      <w:start w:val="1"/>
      <w:numFmt w:val="bullet"/>
      <w:lvlText w:val="o"/>
      <w:lvlJc w:val="left"/>
      <w:pPr>
        <w:ind w:left="5760" w:hanging="360"/>
      </w:pPr>
      <w:rPr>
        <w:rFonts w:ascii="Courier New" w:hAnsi="Courier New" w:hint="default"/>
      </w:rPr>
    </w:lvl>
    <w:lvl w:ilvl="8" w:tplc="7BD4E9C4">
      <w:start w:val="1"/>
      <w:numFmt w:val="bullet"/>
      <w:lvlText w:val=""/>
      <w:lvlJc w:val="left"/>
      <w:pPr>
        <w:ind w:left="6480" w:hanging="360"/>
      </w:pPr>
      <w:rPr>
        <w:rFonts w:ascii="Wingdings" w:hAnsi="Wingdings" w:hint="default"/>
      </w:rPr>
    </w:lvl>
  </w:abstractNum>
  <w:abstractNum w:abstractNumId="132" w15:restartNumberingAfterBreak="0">
    <w:nsid w:val="72199046"/>
    <w:multiLevelType w:val="hybridMultilevel"/>
    <w:tmpl w:val="8110AE18"/>
    <w:lvl w:ilvl="0" w:tplc="3A0A064C">
      <w:start w:val="1"/>
      <w:numFmt w:val="bullet"/>
      <w:lvlText w:val="·"/>
      <w:lvlJc w:val="left"/>
      <w:pPr>
        <w:ind w:left="720" w:hanging="360"/>
      </w:pPr>
      <w:rPr>
        <w:rFonts w:ascii="Symbol" w:hAnsi="Symbol" w:hint="default"/>
      </w:rPr>
    </w:lvl>
    <w:lvl w:ilvl="1" w:tplc="F5C2D428">
      <w:start w:val="1"/>
      <w:numFmt w:val="bullet"/>
      <w:lvlText w:val="o"/>
      <w:lvlJc w:val="left"/>
      <w:pPr>
        <w:ind w:left="1440" w:hanging="360"/>
      </w:pPr>
      <w:rPr>
        <w:rFonts w:ascii="Courier New" w:hAnsi="Courier New" w:hint="default"/>
      </w:rPr>
    </w:lvl>
    <w:lvl w:ilvl="2" w:tplc="8D544640">
      <w:start w:val="1"/>
      <w:numFmt w:val="bullet"/>
      <w:lvlText w:val=""/>
      <w:lvlJc w:val="left"/>
      <w:pPr>
        <w:ind w:left="2160" w:hanging="360"/>
      </w:pPr>
      <w:rPr>
        <w:rFonts w:ascii="Wingdings" w:hAnsi="Wingdings" w:hint="default"/>
      </w:rPr>
    </w:lvl>
    <w:lvl w:ilvl="3" w:tplc="6CBA9BEA">
      <w:start w:val="1"/>
      <w:numFmt w:val="bullet"/>
      <w:lvlText w:val=""/>
      <w:lvlJc w:val="left"/>
      <w:pPr>
        <w:ind w:left="2880" w:hanging="360"/>
      </w:pPr>
      <w:rPr>
        <w:rFonts w:ascii="Symbol" w:hAnsi="Symbol" w:hint="default"/>
      </w:rPr>
    </w:lvl>
    <w:lvl w:ilvl="4" w:tplc="01B0145C">
      <w:start w:val="1"/>
      <w:numFmt w:val="bullet"/>
      <w:lvlText w:val="o"/>
      <w:lvlJc w:val="left"/>
      <w:pPr>
        <w:ind w:left="3600" w:hanging="360"/>
      </w:pPr>
      <w:rPr>
        <w:rFonts w:ascii="Courier New" w:hAnsi="Courier New" w:hint="default"/>
      </w:rPr>
    </w:lvl>
    <w:lvl w:ilvl="5" w:tplc="62CEE1E0">
      <w:start w:val="1"/>
      <w:numFmt w:val="bullet"/>
      <w:lvlText w:val=""/>
      <w:lvlJc w:val="left"/>
      <w:pPr>
        <w:ind w:left="4320" w:hanging="360"/>
      </w:pPr>
      <w:rPr>
        <w:rFonts w:ascii="Wingdings" w:hAnsi="Wingdings" w:hint="default"/>
      </w:rPr>
    </w:lvl>
    <w:lvl w:ilvl="6" w:tplc="1470950E">
      <w:start w:val="1"/>
      <w:numFmt w:val="bullet"/>
      <w:lvlText w:val=""/>
      <w:lvlJc w:val="left"/>
      <w:pPr>
        <w:ind w:left="5040" w:hanging="360"/>
      </w:pPr>
      <w:rPr>
        <w:rFonts w:ascii="Symbol" w:hAnsi="Symbol" w:hint="default"/>
      </w:rPr>
    </w:lvl>
    <w:lvl w:ilvl="7" w:tplc="B5F4D944">
      <w:start w:val="1"/>
      <w:numFmt w:val="bullet"/>
      <w:lvlText w:val="o"/>
      <w:lvlJc w:val="left"/>
      <w:pPr>
        <w:ind w:left="5760" w:hanging="360"/>
      </w:pPr>
      <w:rPr>
        <w:rFonts w:ascii="Courier New" w:hAnsi="Courier New" w:hint="default"/>
      </w:rPr>
    </w:lvl>
    <w:lvl w:ilvl="8" w:tplc="89BA089C">
      <w:start w:val="1"/>
      <w:numFmt w:val="bullet"/>
      <w:lvlText w:val=""/>
      <w:lvlJc w:val="left"/>
      <w:pPr>
        <w:ind w:left="6480" w:hanging="360"/>
      </w:pPr>
      <w:rPr>
        <w:rFonts w:ascii="Wingdings" w:hAnsi="Wingdings" w:hint="default"/>
      </w:rPr>
    </w:lvl>
  </w:abstractNum>
  <w:abstractNum w:abstractNumId="133" w15:restartNumberingAfterBreak="0">
    <w:nsid w:val="72F917A2"/>
    <w:multiLevelType w:val="multilevel"/>
    <w:tmpl w:val="DAE2B7D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4" w15:restartNumberingAfterBreak="0">
    <w:nsid w:val="74634DD6"/>
    <w:multiLevelType w:val="hybridMultilevel"/>
    <w:tmpl w:val="996673F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5" w15:restartNumberingAfterBreak="0">
    <w:nsid w:val="749D7EF7"/>
    <w:multiLevelType w:val="hybridMultilevel"/>
    <w:tmpl w:val="AD866A2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6"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37" w15:restartNumberingAfterBreak="0">
    <w:nsid w:val="762D8C05"/>
    <w:multiLevelType w:val="hybridMultilevel"/>
    <w:tmpl w:val="FFFFFFFF"/>
    <w:lvl w:ilvl="0" w:tplc="9CD063DE">
      <w:start w:val="1"/>
      <w:numFmt w:val="bullet"/>
      <w:lvlText w:val="·"/>
      <w:lvlJc w:val="left"/>
      <w:pPr>
        <w:ind w:left="720" w:hanging="360"/>
      </w:pPr>
      <w:rPr>
        <w:rFonts w:ascii="Symbol" w:hAnsi="Symbol" w:hint="default"/>
      </w:rPr>
    </w:lvl>
    <w:lvl w:ilvl="1" w:tplc="AF143996">
      <w:start w:val="1"/>
      <w:numFmt w:val="bullet"/>
      <w:lvlText w:val="o"/>
      <w:lvlJc w:val="left"/>
      <w:pPr>
        <w:ind w:left="1440" w:hanging="360"/>
      </w:pPr>
      <w:rPr>
        <w:rFonts w:ascii="Courier New" w:hAnsi="Courier New" w:hint="default"/>
      </w:rPr>
    </w:lvl>
    <w:lvl w:ilvl="2" w:tplc="B282C574">
      <w:start w:val="1"/>
      <w:numFmt w:val="bullet"/>
      <w:lvlText w:val=""/>
      <w:lvlJc w:val="left"/>
      <w:pPr>
        <w:ind w:left="2160" w:hanging="360"/>
      </w:pPr>
      <w:rPr>
        <w:rFonts w:ascii="Wingdings" w:hAnsi="Wingdings" w:hint="default"/>
      </w:rPr>
    </w:lvl>
    <w:lvl w:ilvl="3" w:tplc="A044F16E">
      <w:start w:val="1"/>
      <w:numFmt w:val="bullet"/>
      <w:lvlText w:val=""/>
      <w:lvlJc w:val="left"/>
      <w:pPr>
        <w:ind w:left="2880" w:hanging="360"/>
      </w:pPr>
      <w:rPr>
        <w:rFonts w:ascii="Symbol" w:hAnsi="Symbol" w:hint="default"/>
      </w:rPr>
    </w:lvl>
    <w:lvl w:ilvl="4" w:tplc="993E7B46">
      <w:start w:val="1"/>
      <w:numFmt w:val="bullet"/>
      <w:lvlText w:val="o"/>
      <w:lvlJc w:val="left"/>
      <w:pPr>
        <w:ind w:left="3600" w:hanging="360"/>
      </w:pPr>
      <w:rPr>
        <w:rFonts w:ascii="Courier New" w:hAnsi="Courier New" w:hint="default"/>
      </w:rPr>
    </w:lvl>
    <w:lvl w:ilvl="5" w:tplc="CEE483A8">
      <w:start w:val="1"/>
      <w:numFmt w:val="bullet"/>
      <w:lvlText w:val=""/>
      <w:lvlJc w:val="left"/>
      <w:pPr>
        <w:ind w:left="4320" w:hanging="360"/>
      </w:pPr>
      <w:rPr>
        <w:rFonts w:ascii="Wingdings" w:hAnsi="Wingdings" w:hint="default"/>
      </w:rPr>
    </w:lvl>
    <w:lvl w:ilvl="6" w:tplc="305A6750">
      <w:start w:val="1"/>
      <w:numFmt w:val="bullet"/>
      <w:lvlText w:val=""/>
      <w:lvlJc w:val="left"/>
      <w:pPr>
        <w:ind w:left="5040" w:hanging="360"/>
      </w:pPr>
      <w:rPr>
        <w:rFonts w:ascii="Symbol" w:hAnsi="Symbol" w:hint="default"/>
      </w:rPr>
    </w:lvl>
    <w:lvl w:ilvl="7" w:tplc="DAB03CD4">
      <w:start w:val="1"/>
      <w:numFmt w:val="bullet"/>
      <w:lvlText w:val="o"/>
      <w:lvlJc w:val="left"/>
      <w:pPr>
        <w:ind w:left="5760" w:hanging="360"/>
      </w:pPr>
      <w:rPr>
        <w:rFonts w:ascii="Courier New" w:hAnsi="Courier New" w:hint="default"/>
      </w:rPr>
    </w:lvl>
    <w:lvl w:ilvl="8" w:tplc="F3361874">
      <w:start w:val="1"/>
      <w:numFmt w:val="bullet"/>
      <w:lvlText w:val=""/>
      <w:lvlJc w:val="left"/>
      <w:pPr>
        <w:ind w:left="6480" w:hanging="360"/>
      </w:pPr>
      <w:rPr>
        <w:rFonts w:ascii="Wingdings" w:hAnsi="Wingdings" w:hint="default"/>
      </w:rPr>
    </w:lvl>
  </w:abstractNum>
  <w:abstractNum w:abstractNumId="138"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9271474"/>
    <w:multiLevelType w:val="hybridMultilevel"/>
    <w:tmpl w:val="9ABE0AD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0" w15:restartNumberingAfterBreak="0">
    <w:nsid w:val="79B905BE"/>
    <w:multiLevelType w:val="multilevel"/>
    <w:tmpl w:val="FD6230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AD7F6E7"/>
    <w:multiLevelType w:val="hybridMultilevel"/>
    <w:tmpl w:val="21A2A50E"/>
    <w:lvl w:ilvl="0" w:tplc="920C5F54">
      <w:start w:val="1"/>
      <w:numFmt w:val="bullet"/>
      <w:lvlText w:val="·"/>
      <w:lvlJc w:val="left"/>
      <w:pPr>
        <w:ind w:left="720" w:hanging="360"/>
      </w:pPr>
      <w:rPr>
        <w:rFonts w:ascii="Symbol" w:hAnsi="Symbol" w:hint="default"/>
      </w:rPr>
    </w:lvl>
    <w:lvl w:ilvl="1" w:tplc="777C760C">
      <w:start w:val="1"/>
      <w:numFmt w:val="bullet"/>
      <w:lvlText w:val="o"/>
      <w:lvlJc w:val="left"/>
      <w:pPr>
        <w:ind w:left="1440" w:hanging="360"/>
      </w:pPr>
      <w:rPr>
        <w:rFonts w:ascii="Courier New" w:hAnsi="Courier New" w:hint="default"/>
      </w:rPr>
    </w:lvl>
    <w:lvl w:ilvl="2" w:tplc="21040E20">
      <w:start w:val="1"/>
      <w:numFmt w:val="bullet"/>
      <w:lvlText w:val=""/>
      <w:lvlJc w:val="left"/>
      <w:pPr>
        <w:ind w:left="2160" w:hanging="360"/>
      </w:pPr>
      <w:rPr>
        <w:rFonts w:ascii="Wingdings" w:hAnsi="Wingdings" w:hint="default"/>
      </w:rPr>
    </w:lvl>
    <w:lvl w:ilvl="3" w:tplc="3D344614">
      <w:start w:val="1"/>
      <w:numFmt w:val="bullet"/>
      <w:lvlText w:val=""/>
      <w:lvlJc w:val="left"/>
      <w:pPr>
        <w:ind w:left="2880" w:hanging="360"/>
      </w:pPr>
      <w:rPr>
        <w:rFonts w:ascii="Symbol" w:hAnsi="Symbol" w:hint="default"/>
      </w:rPr>
    </w:lvl>
    <w:lvl w:ilvl="4" w:tplc="C0A06D00">
      <w:start w:val="1"/>
      <w:numFmt w:val="bullet"/>
      <w:lvlText w:val="o"/>
      <w:lvlJc w:val="left"/>
      <w:pPr>
        <w:ind w:left="3600" w:hanging="360"/>
      </w:pPr>
      <w:rPr>
        <w:rFonts w:ascii="Courier New" w:hAnsi="Courier New" w:hint="default"/>
      </w:rPr>
    </w:lvl>
    <w:lvl w:ilvl="5" w:tplc="0512FEE0">
      <w:start w:val="1"/>
      <w:numFmt w:val="bullet"/>
      <w:lvlText w:val=""/>
      <w:lvlJc w:val="left"/>
      <w:pPr>
        <w:ind w:left="4320" w:hanging="360"/>
      </w:pPr>
      <w:rPr>
        <w:rFonts w:ascii="Wingdings" w:hAnsi="Wingdings" w:hint="default"/>
      </w:rPr>
    </w:lvl>
    <w:lvl w:ilvl="6" w:tplc="7752E7DE">
      <w:start w:val="1"/>
      <w:numFmt w:val="bullet"/>
      <w:lvlText w:val=""/>
      <w:lvlJc w:val="left"/>
      <w:pPr>
        <w:ind w:left="5040" w:hanging="360"/>
      </w:pPr>
      <w:rPr>
        <w:rFonts w:ascii="Symbol" w:hAnsi="Symbol" w:hint="default"/>
      </w:rPr>
    </w:lvl>
    <w:lvl w:ilvl="7" w:tplc="BE74161A">
      <w:start w:val="1"/>
      <w:numFmt w:val="bullet"/>
      <w:lvlText w:val="o"/>
      <w:lvlJc w:val="left"/>
      <w:pPr>
        <w:ind w:left="5760" w:hanging="360"/>
      </w:pPr>
      <w:rPr>
        <w:rFonts w:ascii="Courier New" w:hAnsi="Courier New" w:hint="default"/>
      </w:rPr>
    </w:lvl>
    <w:lvl w:ilvl="8" w:tplc="208E2FB8">
      <w:start w:val="1"/>
      <w:numFmt w:val="bullet"/>
      <w:lvlText w:val=""/>
      <w:lvlJc w:val="left"/>
      <w:pPr>
        <w:ind w:left="6480" w:hanging="360"/>
      </w:pPr>
      <w:rPr>
        <w:rFonts w:ascii="Wingdings" w:hAnsi="Wingdings" w:hint="default"/>
      </w:rPr>
    </w:lvl>
  </w:abstractNum>
  <w:abstractNum w:abstractNumId="143"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44"/>
  </w:num>
  <w:num w:numId="3" w16cid:durableId="226310431">
    <w:abstractNumId w:val="41"/>
  </w:num>
  <w:num w:numId="4" w16cid:durableId="956640009">
    <w:abstractNumId w:val="85"/>
  </w:num>
  <w:num w:numId="5" w16cid:durableId="198593386">
    <w:abstractNumId w:val="31"/>
  </w:num>
  <w:num w:numId="6" w16cid:durableId="653072960">
    <w:abstractNumId w:val="114"/>
  </w:num>
  <w:num w:numId="7" w16cid:durableId="652024286">
    <w:abstractNumId w:val="136"/>
  </w:num>
  <w:num w:numId="8" w16cid:durableId="1232422127">
    <w:abstractNumId w:val="90"/>
  </w:num>
  <w:num w:numId="9" w16cid:durableId="1179975723">
    <w:abstractNumId w:val="99"/>
  </w:num>
  <w:num w:numId="10" w16cid:durableId="1925450828">
    <w:abstractNumId w:val="79"/>
  </w:num>
  <w:num w:numId="11" w16cid:durableId="1244297397">
    <w:abstractNumId w:val="19"/>
  </w:num>
  <w:num w:numId="12" w16cid:durableId="1470514320">
    <w:abstractNumId w:val="65"/>
  </w:num>
  <w:num w:numId="13" w16cid:durableId="907568173">
    <w:abstractNumId w:val="94"/>
  </w:num>
  <w:num w:numId="14" w16cid:durableId="1359351447">
    <w:abstractNumId w:val="141"/>
  </w:num>
  <w:num w:numId="15" w16cid:durableId="1128623477">
    <w:abstractNumId w:val="143"/>
  </w:num>
  <w:num w:numId="16" w16cid:durableId="1372219049">
    <w:abstractNumId w:val="69"/>
  </w:num>
  <w:num w:numId="17" w16cid:durableId="513498084">
    <w:abstractNumId w:val="70"/>
  </w:num>
  <w:num w:numId="18" w16cid:durableId="1099839854">
    <w:abstractNumId w:val="110"/>
  </w:num>
  <w:num w:numId="19" w16cid:durableId="1187132334">
    <w:abstractNumId w:val="93"/>
  </w:num>
  <w:num w:numId="20" w16cid:durableId="1841120092">
    <w:abstractNumId w:val="109"/>
  </w:num>
  <w:num w:numId="21" w16cid:durableId="683241036">
    <w:abstractNumId w:val="64"/>
  </w:num>
  <w:num w:numId="22" w16cid:durableId="2064208576">
    <w:abstractNumId w:val="81"/>
  </w:num>
  <w:num w:numId="23" w16cid:durableId="1790278254">
    <w:abstractNumId w:val="66"/>
  </w:num>
  <w:num w:numId="24" w16cid:durableId="2006275008">
    <w:abstractNumId w:val="131"/>
  </w:num>
  <w:num w:numId="25" w16cid:durableId="398528061">
    <w:abstractNumId w:val="115"/>
  </w:num>
  <w:num w:numId="26" w16cid:durableId="1814714188">
    <w:abstractNumId w:val="50"/>
  </w:num>
  <w:num w:numId="27" w16cid:durableId="1581989611">
    <w:abstractNumId w:val="6"/>
  </w:num>
  <w:num w:numId="28" w16cid:durableId="2128042306">
    <w:abstractNumId w:val="89"/>
  </w:num>
  <w:num w:numId="29" w16cid:durableId="744181157">
    <w:abstractNumId w:val="2"/>
  </w:num>
  <w:num w:numId="30" w16cid:durableId="538081506">
    <w:abstractNumId w:val="60"/>
  </w:num>
  <w:num w:numId="31" w16cid:durableId="14771464">
    <w:abstractNumId w:val="95"/>
  </w:num>
  <w:num w:numId="32" w16cid:durableId="825777858">
    <w:abstractNumId w:val="11"/>
  </w:num>
  <w:num w:numId="33" w16cid:durableId="1091396013">
    <w:abstractNumId w:val="127"/>
  </w:num>
  <w:num w:numId="34" w16cid:durableId="684944106">
    <w:abstractNumId w:val="18"/>
  </w:num>
  <w:num w:numId="35" w16cid:durableId="1349023247">
    <w:abstractNumId w:val="113"/>
  </w:num>
  <w:num w:numId="36" w16cid:durableId="406417063">
    <w:abstractNumId w:val="15"/>
  </w:num>
  <w:num w:numId="37" w16cid:durableId="1090270964">
    <w:abstractNumId w:val="138"/>
  </w:num>
  <w:num w:numId="38" w16cid:durableId="1427459914">
    <w:abstractNumId w:val="9"/>
  </w:num>
  <w:num w:numId="39" w16cid:durableId="391075529">
    <w:abstractNumId w:val="59"/>
  </w:num>
  <w:num w:numId="40" w16cid:durableId="1538549043">
    <w:abstractNumId w:val="48"/>
  </w:num>
  <w:num w:numId="41" w16cid:durableId="841776307">
    <w:abstractNumId w:val="54"/>
  </w:num>
  <w:num w:numId="42" w16cid:durableId="112409958">
    <w:abstractNumId w:val="78"/>
  </w:num>
  <w:num w:numId="43" w16cid:durableId="636225026">
    <w:abstractNumId w:val="38"/>
  </w:num>
  <w:num w:numId="44" w16cid:durableId="2089963167">
    <w:abstractNumId w:val="37"/>
  </w:num>
  <w:num w:numId="45" w16cid:durableId="1395275531">
    <w:abstractNumId w:val="133"/>
  </w:num>
  <w:num w:numId="46" w16cid:durableId="1837065839">
    <w:abstractNumId w:val="62"/>
  </w:num>
  <w:num w:numId="47" w16cid:durableId="1423916235">
    <w:abstractNumId w:val="16"/>
  </w:num>
  <w:num w:numId="48" w16cid:durableId="555553920">
    <w:abstractNumId w:val="130"/>
  </w:num>
  <w:num w:numId="49" w16cid:durableId="557280029">
    <w:abstractNumId w:val="24"/>
  </w:num>
  <w:num w:numId="50" w16cid:durableId="449983276">
    <w:abstractNumId w:val="91"/>
  </w:num>
  <w:num w:numId="51" w16cid:durableId="901990411">
    <w:abstractNumId w:val="36"/>
  </w:num>
  <w:num w:numId="52" w16cid:durableId="724530467">
    <w:abstractNumId w:val="126"/>
  </w:num>
  <w:num w:numId="53" w16cid:durableId="617296082">
    <w:abstractNumId w:val="39"/>
  </w:num>
  <w:num w:numId="54" w16cid:durableId="1927380895">
    <w:abstractNumId w:val="107"/>
  </w:num>
  <w:num w:numId="55" w16cid:durableId="1803569696">
    <w:abstractNumId w:val="102"/>
  </w:num>
  <w:num w:numId="56" w16cid:durableId="1759784353">
    <w:abstractNumId w:val="57"/>
  </w:num>
  <w:num w:numId="57" w16cid:durableId="1236861586">
    <w:abstractNumId w:val="68"/>
  </w:num>
  <w:num w:numId="58" w16cid:durableId="1751462542">
    <w:abstractNumId w:val="119"/>
  </w:num>
  <w:num w:numId="59" w16cid:durableId="1154757167">
    <w:abstractNumId w:val="124"/>
  </w:num>
  <w:num w:numId="60" w16cid:durableId="1676034999">
    <w:abstractNumId w:val="88"/>
  </w:num>
  <w:num w:numId="61" w16cid:durableId="2000697011">
    <w:abstractNumId w:val="98"/>
  </w:num>
  <w:num w:numId="62" w16cid:durableId="2097246488">
    <w:abstractNumId w:val="105"/>
  </w:num>
  <w:num w:numId="63" w16cid:durableId="1200581683">
    <w:abstractNumId w:val="80"/>
  </w:num>
  <w:num w:numId="64" w16cid:durableId="1989627176">
    <w:abstractNumId w:val="72"/>
  </w:num>
  <w:num w:numId="65" w16cid:durableId="808789025">
    <w:abstractNumId w:val="120"/>
  </w:num>
  <w:num w:numId="66" w16cid:durableId="1432626386">
    <w:abstractNumId w:val="139"/>
  </w:num>
  <w:num w:numId="67" w16cid:durableId="629166567">
    <w:abstractNumId w:val="135"/>
  </w:num>
  <w:num w:numId="68" w16cid:durableId="974145646">
    <w:abstractNumId w:val="118"/>
  </w:num>
  <w:num w:numId="69" w16cid:durableId="1161460888">
    <w:abstractNumId w:val="117"/>
  </w:num>
  <w:num w:numId="70" w16cid:durableId="354507361">
    <w:abstractNumId w:val="125"/>
  </w:num>
  <w:num w:numId="71" w16cid:durableId="1553497772">
    <w:abstractNumId w:val="43"/>
  </w:num>
  <w:num w:numId="72" w16cid:durableId="443883504">
    <w:abstractNumId w:val="122"/>
  </w:num>
  <w:num w:numId="73" w16cid:durableId="1884977506">
    <w:abstractNumId w:val="123"/>
  </w:num>
  <w:num w:numId="74" w16cid:durableId="1896306925">
    <w:abstractNumId w:val="75"/>
  </w:num>
  <w:num w:numId="75" w16cid:durableId="1003553927">
    <w:abstractNumId w:val="20"/>
  </w:num>
  <w:num w:numId="76" w16cid:durableId="556666787">
    <w:abstractNumId w:val="17"/>
  </w:num>
  <w:num w:numId="77" w16cid:durableId="1748258987">
    <w:abstractNumId w:val="3"/>
  </w:num>
  <w:num w:numId="78" w16cid:durableId="1276866580">
    <w:abstractNumId w:val="8"/>
  </w:num>
  <w:num w:numId="79" w16cid:durableId="172574288">
    <w:abstractNumId w:val="63"/>
  </w:num>
  <w:num w:numId="80" w16cid:durableId="929704970">
    <w:abstractNumId w:val="71"/>
  </w:num>
  <w:num w:numId="81" w16cid:durableId="1563523720">
    <w:abstractNumId w:val="4"/>
  </w:num>
  <w:num w:numId="82" w16cid:durableId="1873881099">
    <w:abstractNumId w:val="129"/>
  </w:num>
  <w:num w:numId="83" w16cid:durableId="2012830558">
    <w:abstractNumId w:val="128"/>
  </w:num>
  <w:num w:numId="84" w16cid:durableId="1821926359">
    <w:abstractNumId w:val="12"/>
  </w:num>
  <w:num w:numId="85" w16cid:durableId="686950148">
    <w:abstractNumId w:val="92"/>
  </w:num>
  <w:num w:numId="86" w16cid:durableId="840584633">
    <w:abstractNumId w:val="87"/>
  </w:num>
  <w:num w:numId="87" w16cid:durableId="1500006133">
    <w:abstractNumId w:val="82"/>
  </w:num>
  <w:num w:numId="88" w16cid:durableId="1134636913">
    <w:abstractNumId w:val="74"/>
  </w:num>
  <w:num w:numId="89" w16cid:durableId="788817382">
    <w:abstractNumId w:val="132"/>
  </w:num>
  <w:num w:numId="90" w16cid:durableId="4092084">
    <w:abstractNumId w:val="34"/>
  </w:num>
  <w:num w:numId="91" w16cid:durableId="1783264295">
    <w:abstractNumId w:val="97"/>
  </w:num>
  <w:num w:numId="92" w16cid:durableId="1587416232">
    <w:abstractNumId w:val="142"/>
  </w:num>
  <w:num w:numId="93" w16cid:durableId="1175732320">
    <w:abstractNumId w:val="104"/>
  </w:num>
  <w:num w:numId="94" w16cid:durableId="690496308">
    <w:abstractNumId w:val="83"/>
  </w:num>
  <w:num w:numId="95" w16cid:durableId="1002586579">
    <w:abstractNumId w:val="13"/>
  </w:num>
  <w:num w:numId="96" w16cid:durableId="582881004">
    <w:abstractNumId w:val="40"/>
  </w:num>
  <w:num w:numId="97" w16cid:durableId="616911993">
    <w:abstractNumId w:val="86"/>
  </w:num>
  <w:num w:numId="98" w16cid:durableId="1916430785">
    <w:abstractNumId w:val="21"/>
  </w:num>
  <w:num w:numId="99" w16cid:durableId="1679312100">
    <w:abstractNumId w:val="108"/>
  </w:num>
  <w:num w:numId="100" w16cid:durableId="1151874634">
    <w:abstractNumId w:val="42"/>
  </w:num>
  <w:num w:numId="101" w16cid:durableId="486627451">
    <w:abstractNumId w:val="55"/>
  </w:num>
  <w:num w:numId="102" w16cid:durableId="1742411393">
    <w:abstractNumId w:val="28"/>
  </w:num>
  <w:num w:numId="103" w16cid:durableId="70978485">
    <w:abstractNumId w:val="76"/>
  </w:num>
  <w:num w:numId="104" w16cid:durableId="929898607">
    <w:abstractNumId w:val="106"/>
  </w:num>
  <w:num w:numId="105" w16cid:durableId="1167139265">
    <w:abstractNumId w:val="47"/>
  </w:num>
  <w:num w:numId="106" w16cid:durableId="1918132658">
    <w:abstractNumId w:val="46"/>
  </w:num>
  <w:num w:numId="107" w16cid:durableId="1450246871">
    <w:abstractNumId w:val="137"/>
  </w:num>
  <w:num w:numId="108" w16cid:durableId="1420642815">
    <w:abstractNumId w:val="29"/>
  </w:num>
  <w:num w:numId="109" w16cid:durableId="1964070696">
    <w:abstractNumId w:val="45"/>
  </w:num>
  <w:num w:numId="110" w16cid:durableId="1323508586">
    <w:abstractNumId w:val="140"/>
  </w:num>
  <w:num w:numId="111" w16cid:durableId="1329216569">
    <w:abstractNumId w:val="30"/>
  </w:num>
  <w:num w:numId="112" w16cid:durableId="863328681">
    <w:abstractNumId w:val="49"/>
  </w:num>
  <w:num w:numId="113" w16cid:durableId="2047021130">
    <w:abstractNumId w:val="101"/>
  </w:num>
  <w:num w:numId="114" w16cid:durableId="687563097">
    <w:abstractNumId w:val="58"/>
  </w:num>
  <w:num w:numId="115" w16cid:durableId="1790935023">
    <w:abstractNumId w:val="35"/>
  </w:num>
  <w:num w:numId="116" w16cid:durableId="73674261">
    <w:abstractNumId w:val="73"/>
  </w:num>
  <w:num w:numId="117" w16cid:durableId="628820268">
    <w:abstractNumId w:val="7"/>
  </w:num>
  <w:num w:numId="118" w16cid:durableId="1260480607">
    <w:abstractNumId w:val="112"/>
  </w:num>
  <w:num w:numId="119" w16cid:durableId="434374910">
    <w:abstractNumId w:val="33"/>
  </w:num>
  <w:num w:numId="120" w16cid:durableId="1049955261">
    <w:abstractNumId w:val="25"/>
  </w:num>
  <w:num w:numId="121" w16cid:durableId="1701735396">
    <w:abstractNumId w:val="100"/>
  </w:num>
  <w:num w:numId="122" w16cid:durableId="1545482770">
    <w:abstractNumId w:val="53"/>
  </w:num>
  <w:num w:numId="123" w16cid:durableId="323321336">
    <w:abstractNumId w:val="103"/>
  </w:num>
  <w:num w:numId="124" w16cid:durableId="1509175233">
    <w:abstractNumId w:val="51"/>
  </w:num>
  <w:num w:numId="125" w16cid:durableId="1216504858">
    <w:abstractNumId w:val="121"/>
  </w:num>
  <w:num w:numId="126" w16cid:durableId="285359645">
    <w:abstractNumId w:val="96"/>
  </w:num>
  <w:num w:numId="127" w16cid:durableId="525993998">
    <w:abstractNumId w:val="84"/>
  </w:num>
  <w:num w:numId="128" w16cid:durableId="480580153">
    <w:abstractNumId w:val="22"/>
  </w:num>
  <w:num w:numId="129" w16cid:durableId="785778155">
    <w:abstractNumId w:val="67"/>
  </w:num>
  <w:num w:numId="130" w16cid:durableId="1113864700">
    <w:abstractNumId w:val="26"/>
  </w:num>
  <w:num w:numId="131" w16cid:durableId="1167672026">
    <w:abstractNumId w:val="10"/>
  </w:num>
  <w:num w:numId="132" w16cid:durableId="1452288072">
    <w:abstractNumId w:val="52"/>
  </w:num>
  <w:num w:numId="133" w16cid:durableId="1147279893">
    <w:abstractNumId w:val="111"/>
  </w:num>
  <w:num w:numId="134" w16cid:durableId="785731804">
    <w:abstractNumId w:val="14"/>
  </w:num>
  <w:num w:numId="135" w16cid:durableId="1673334190">
    <w:abstractNumId w:val="23"/>
  </w:num>
  <w:num w:numId="136" w16cid:durableId="11229355">
    <w:abstractNumId w:val="32"/>
  </w:num>
  <w:num w:numId="137" w16cid:durableId="138496067">
    <w:abstractNumId w:val="5"/>
  </w:num>
  <w:num w:numId="138" w16cid:durableId="946740035">
    <w:abstractNumId w:val="27"/>
  </w:num>
  <w:num w:numId="139" w16cid:durableId="506331977">
    <w:abstractNumId w:val="56"/>
  </w:num>
  <w:num w:numId="140" w16cid:durableId="2000232685">
    <w:abstractNumId w:val="56"/>
    <w:lvlOverride w:ilvl="0">
      <w:startOverride w:val="1"/>
    </w:lvlOverride>
  </w:num>
  <w:num w:numId="141" w16cid:durableId="1878660412">
    <w:abstractNumId w:val="116"/>
  </w:num>
  <w:num w:numId="142" w16cid:durableId="1517502246">
    <w:abstractNumId w:val="134"/>
  </w:num>
  <w:num w:numId="143" w16cid:durableId="79841566">
    <w:abstractNumId w:val="77"/>
  </w:num>
  <w:num w:numId="144" w16cid:durableId="676426088">
    <w:abstractNumId w:val="1"/>
  </w:num>
  <w:num w:numId="145" w16cid:durableId="2112624421">
    <w:abstractNumId w:val="61"/>
  </w:num>
  <w:numIdMacAtCleanup w:val="1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uiya, Nazmim (EHS)">
    <w15:presenceInfo w15:providerId="AD" w15:userId="S::Nazmim.Bhuiya2@mass.gov::11e6bf75-486a-4014-a4ac-5c9bb4570b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4F0"/>
    <w:rsid w:val="000006B9"/>
    <w:rsid w:val="00000D55"/>
    <w:rsid w:val="0000116E"/>
    <w:rsid w:val="000013A9"/>
    <w:rsid w:val="00001567"/>
    <w:rsid w:val="0000175A"/>
    <w:rsid w:val="000017CA"/>
    <w:rsid w:val="00001826"/>
    <w:rsid w:val="00001874"/>
    <w:rsid w:val="00001C0C"/>
    <w:rsid w:val="0000280B"/>
    <w:rsid w:val="00002C43"/>
    <w:rsid w:val="00002E42"/>
    <w:rsid w:val="0000301B"/>
    <w:rsid w:val="00003132"/>
    <w:rsid w:val="00003B87"/>
    <w:rsid w:val="0000449F"/>
    <w:rsid w:val="000049B1"/>
    <w:rsid w:val="00004B59"/>
    <w:rsid w:val="000052F4"/>
    <w:rsid w:val="000058C9"/>
    <w:rsid w:val="00005A67"/>
    <w:rsid w:val="00005B75"/>
    <w:rsid w:val="00005F7D"/>
    <w:rsid w:val="00005FA0"/>
    <w:rsid w:val="000066A1"/>
    <w:rsid w:val="000066F5"/>
    <w:rsid w:val="00006DD5"/>
    <w:rsid w:val="00006DEF"/>
    <w:rsid w:val="00006E5F"/>
    <w:rsid w:val="00007057"/>
    <w:rsid w:val="000074AD"/>
    <w:rsid w:val="000076B4"/>
    <w:rsid w:val="0000774A"/>
    <w:rsid w:val="000079C1"/>
    <w:rsid w:val="00010570"/>
    <w:rsid w:val="00010605"/>
    <w:rsid w:val="00010630"/>
    <w:rsid w:val="00010F1B"/>
    <w:rsid w:val="0001101E"/>
    <w:rsid w:val="000113D8"/>
    <w:rsid w:val="00011C26"/>
    <w:rsid w:val="00012814"/>
    <w:rsid w:val="00012AC0"/>
    <w:rsid w:val="000131F3"/>
    <w:rsid w:val="00013260"/>
    <w:rsid w:val="00013FF3"/>
    <w:rsid w:val="00014159"/>
    <w:rsid w:val="000141B4"/>
    <w:rsid w:val="00014BC7"/>
    <w:rsid w:val="00014F12"/>
    <w:rsid w:val="000150F7"/>
    <w:rsid w:val="00015A28"/>
    <w:rsid w:val="00015BC3"/>
    <w:rsid w:val="000167BD"/>
    <w:rsid w:val="00016A1C"/>
    <w:rsid w:val="00016EF2"/>
    <w:rsid w:val="0001705B"/>
    <w:rsid w:val="00017175"/>
    <w:rsid w:val="000173BF"/>
    <w:rsid w:val="00017930"/>
    <w:rsid w:val="0002010C"/>
    <w:rsid w:val="0002142A"/>
    <w:rsid w:val="0002189F"/>
    <w:rsid w:val="00021942"/>
    <w:rsid w:val="0002247D"/>
    <w:rsid w:val="00022C08"/>
    <w:rsid w:val="00022F0A"/>
    <w:rsid w:val="000231F9"/>
    <w:rsid w:val="000233DF"/>
    <w:rsid w:val="00023976"/>
    <w:rsid w:val="000239C7"/>
    <w:rsid w:val="00023E3F"/>
    <w:rsid w:val="0002403C"/>
    <w:rsid w:val="00024098"/>
    <w:rsid w:val="00024451"/>
    <w:rsid w:val="000244F3"/>
    <w:rsid w:val="00024A52"/>
    <w:rsid w:val="00024BBE"/>
    <w:rsid w:val="00024FBE"/>
    <w:rsid w:val="000251E5"/>
    <w:rsid w:val="000253EF"/>
    <w:rsid w:val="000254FA"/>
    <w:rsid w:val="00025825"/>
    <w:rsid w:val="00025B0B"/>
    <w:rsid w:val="000262F9"/>
    <w:rsid w:val="00026D94"/>
    <w:rsid w:val="00026EEF"/>
    <w:rsid w:val="00027192"/>
    <w:rsid w:val="000277E4"/>
    <w:rsid w:val="00027902"/>
    <w:rsid w:val="00027ADC"/>
    <w:rsid w:val="000300EB"/>
    <w:rsid w:val="0003031F"/>
    <w:rsid w:val="00030B4E"/>
    <w:rsid w:val="00030D5F"/>
    <w:rsid w:val="00030E55"/>
    <w:rsid w:val="000313BE"/>
    <w:rsid w:val="000315EE"/>
    <w:rsid w:val="0003179F"/>
    <w:rsid w:val="0003193C"/>
    <w:rsid w:val="00031FE5"/>
    <w:rsid w:val="000328D0"/>
    <w:rsid w:val="0003314F"/>
    <w:rsid w:val="00033199"/>
    <w:rsid w:val="0003370A"/>
    <w:rsid w:val="000337FE"/>
    <w:rsid w:val="0003388E"/>
    <w:rsid w:val="00033E5F"/>
    <w:rsid w:val="00034033"/>
    <w:rsid w:val="000347A6"/>
    <w:rsid w:val="00034923"/>
    <w:rsid w:val="00034A62"/>
    <w:rsid w:val="00034B8A"/>
    <w:rsid w:val="00034D1A"/>
    <w:rsid w:val="00034EBD"/>
    <w:rsid w:val="0003566B"/>
    <w:rsid w:val="0003576F"/>
    <w:rsid w:val="00035D4F"/>
    <w:rsid w:val="000361D6"/>
    <w:rsid w:val="000366C6"/>
    <w:rsid w:val="00036A52"/>
    <w:rsid w:val="00036F94"/>
    <w:rsid w:val="000370E3"/>
    <w:rsid w:val="000371CA"/>
    <w:rsid w:val="00037B11"/>
    <w:rsid w:val="00037F75"/>
    <w:rsid w:val="000393ED"/>
    <w:rsid w:val="0004000B"/>
    <w:rsid w:val="000404CC"/>
    <w:rsid w:val="000407F2"/>
    <w:rsid w:val="000409AC"/>
    <w:rsid w:val="00040CE2"/>
    <w:rsid w:val="00040E34"/>
    <w:rsid w:val="00040FED"/>
    <w:rsid w:val="00041126"/>
    <w:rsid w:val="000412AD"/>
    <w:rsid w:val="00041679"/>
    <w:rsid w:val="0004172F"/>
    <w:rsid w:val="00041959"/>
    <w:rsid w:val="00041ACE"/>
    <w:rsid w:val="00041DAD"/>
    <w:rsid w:val="00041ECF"/>
    <w:rsid w:val="00041FCA"/>
    <w:rsid w:val="0004259A"/>
    <w:rsid w:val="00042C9F"/>
    <w:rsid w:val="00042F99"/>
    <w:rsid w:val="000431B2"/>
    <w:rsid w:val="000432E0"/>
    <w:rsid w:val="00043323"/>
    <w:rsid w:val="00043ED8"/>
    <w:rsid w:val="000440A1"/>
    <w:rsid w:val="000447E3"/>
    <w:rsid w:val="0004495F"/>
    <w:rsid w:val="00044D97"/>
    <w:rsid w:val="00044DB1"/>
    <w:rsid w:val="00044E24"/>
    <w:rsid w:val="00045B15"/>
    <w:rsid w:val="00046462"/>
    <w:rsid w:val="0004667F"/>
    <w:rsid w:val="00046B3D"/>
    <w:rsid w:val="00047346"/>
    <w:rsid w:val="0004758D"/>
    <w:rsid w:val="00047D9F"/>
    <w:rsid w:val="00047E93"/>
    <w:rsid w:val="000502BC"/>
    <w:rsid w:val="000505C4"/>
    <w:rsid w:val="0005121A"/>
    <w:rsid w:val="00051384"/>
    <w:rsid w:val="000515F6"/>
    <w:rsid w:val="0005233B"/>
    <w:rsid w:val="000524AF"/>
    <w:rsid w:val="00052F06"/>
    <w:rsid w:val="00053519"/>
    <w:rsid w:val="00053649"/>
    <w:rsid w:val="00053A86"/>
    <w:rsid w:val="00053C29"/>
    <w:rsid w:val="0005440A"/>
    <w:rsid w:val="000544DE"/>
    <w:rsid w:val="000547B9"/>
    <w:rsid w:val="00054B99"/>
    <w:rsid w:val="000554CD"/>
    <w:rsid w:val="00055786"/>
    <w:rsid w:val="00055CB7"/>
    <w:rsid w:val="00055DCC"/>
    <w:rsid w:val="00056166"/>
    <w:rsid w:val="0005626E"/>
    <w:rsid w:val="00056DE6"/>
    <w:rsid w:val="00056FCB"/>
    <w:rsid w:val="00057216"/>
    <w:rsid w:val="00057805"/>
    <w:rsid w:val="00057920"/>
    <w:rsid w:val="00060233"/>
    <w:rsid w:val="000608CB"/>
    <w:rsid w:val="00060DF8"/>
    <w:rsid w:val="00061304"/>
    <w:rsid w:val="00061FB1"/>
    <w:rsid w:val="00062288"/>
    <w:rsid w:val="00062C46"/>
    <w:rsid w:val="00062CF5"/>
    <w:rsid w:val="00062D73"/>
    <w:rsid w:val="000631DD"/>
    <w:rsid w:val="0006350C"/>
    <w:rsid w:val="0006351C"/>
    <w:rsid w:val="000637EB"/>
    <w:rsid w:val="000638AD"/>
    <w:rsid w:val="00063A11"/>
    <w:rsid w:val="00063B1C"/>
    <w:rsid w:val="00063F70"/>
    <w:rsid w:val="00064117"/>
    <w:rsid w:val="00064145"/>
    <w:rsid w:val="000646B6"/>
    <w:rsid w:val="00064A99"/>
    <w:rsid w:val="00064B32"/>
    <w:rsid w:val="00064DA4"/>
    <w:rsid w:val="00065268"/>
    <w:rsid w:val="00065486"/>
    <w:rsid w:val="0006591F"/>
    <w:rsid w:val="00065DAB"/>
    <w:rsid w:val="00065E95"/>
    <w:rsid w:val="00065F6C"/>
    <w:rsid w:val="0006624C"/>
    <w:rsid w:val="0006638E"/>
    <w:rsid w:val="000664D1"/>
    <w:rsid w:val="00066577"/>
    <w:rsid w:val="000667ED"/>
    <w:rsid w:val="0006682C"/>
    <w:rsid w:val="00066B0F"/>
    <w:rsid w:val="00066C7F"/>
    <w:rsid w:val="00067313"/>
    <w:rsid w:val="00067D91"/>
    <w:rsid w:val="00070281"/>
    <w:rsid w:val="000707A3"/>
    <w:rsid w:val="00071456"/>
    <w:rsid w:val="00071687"/>
    <w:rsid w:val="00071BC7"/>
    <w:rsid w:val="00071EDC"/>
    <w:rsid w:val="000724FA"/>
    <w:rsid w:val="000725E9"/>
    <w:rsid w:val="000727DC"/>
    <w:rsid w:val="000729DC"/>
    <w:rsid w:val="00072BD8"/>
    <w:rsid w:val="00072CD1"/>
    <w:rsid w:val="00073A7B"/>
    <w:rsid w:val="00073B06"/>
    <w:rsid w:val="00073DDA"/>
    <w:rsid w:val="00073F7C"/>
    <w:rsid w:val="00074131"/>
    <w:rsid w:val="00074BD1"/>
    <w:rsid w:val="00075164"/>
    <w:rsid w:val="0007754E"/>
    <w:rsid w:val="000776FB"/>
    <w:rsid w:val="00077A0B"/>
    <w:rsid w:val="00077B89"/>
    <w:rsid w:val="00080097"/>
    <w:rsid w:val="00080144"/>
    <w:rsid w:val="00080379"/>
    <w:rsid w:val="00080473"/>
    <w:rsid w:val="0008064B"/>
    <w:rsid w:val="0008098A"/>
    <w:rsid w:val="00080A9A"/>
    <w:rsid w:val="00080BD4"/>
    <w:rsid w:val="000813B1"/>
    <w:rsid w:val="000819DC"/>
    <w:rsid w:val="00081BBA"/>
    <w:rsid w:val="00081C7E"/>
    <w:rsid w:val="00081EBE"/>
    <w:rsid w:val="00082198"/>
    <w:rsid w:val="00082B0C"/>
    <w:rsid w:val="00082DDF"/>
    <w:rsid w:val="00082E76"/>
    <w:rsid w:val="00083227"/>
    <w:rsid w:val="00083366"/>
    <w:rsid w:val="000833CF"/>
    <w:rsid w:val="00084297"/>
    <w:rsid w:val="0008432D"/>
    <w:rsid w:val="000844C7"/>
    <w:rsid w:val="000847FC"/>
    <w:rsid w:val="00084894"/>
    <w:rsid w:val="000848D7"/>
    <w:rsid w:val="000848ED"/>
    <w:rsid w:val="00084CB8"/>
    <w:rsid w:val="00084D22"/>
    <w:rsid w:val="00084F52"/>
    <w:rsid w:val="000866DC"/>
    <w:rsid w:val="000868D9"/>
    <w:rsid w:val="00086D3F"/>
    <w:rsid w:val="00086F4D"/>
    <w:rsid w:val="00086FED"/>
    <w:rsid w:val="000876A1"/>
    <w:rsid w:val="00087C44"/>
    <w:rsid w:val="00087C73"/>
    <w:rsid w:val="00087E19"/>
    <w:rsid w:val="00087E63"/>
    <w:rsid w:val="00090318"/>
    <w:rsid w:val="000908BE"/>
    <w:rsid w:val="0009113A"/>
    <w:rsid w:val="0009155B"/>
    <w:rsid w:val="00091D0A"/>
    <w:rsid w:val="00091D47"/>
    <w:rsid w:val="00091FB4"/>
    <w:rsid w:val="00092689"/>
    <w:rsid w:val="00092B17"/>
    <w:rsid w:val="00092BF9"/>
    <w:rsid w:val="00092DDB"/>
    <w:rsid w:val="00093839"/>
    <w:rsid w:val="00093859"/>
    <w:rsid w:val="00093D3A"/>
    <w:rsid w:val="000941E8"/>
    <w:rsid w:val="000946A3"/>
    <w:rsid w:val="00094AB5"/>
    <w:rsid w:val="00094D12"/>
    <w:rsid w:val="00095097"/>
    <w:rsid w:val="00095A7F"/>
    <w:rsid w:val="00095B4D"/>
    <w:rsid w:val="00095C8E"/>
    <w:rsid w:val="00095C8F"/>
    <w:rsid w:val="00096779"/>
    <w:rsid w:val="000968CE"/>
    <w:rsid w:val="00096A0A"/>
    <w:rsid w:val="000973A1"/>
    <w:rsid w:val="00097A52"/>
    <w:rsid w:val="00097A9A"/>
    <w:rsid w:val="00097CDB"/>
    <w:rsid w:val="00097EDA"/>
    <w:rsid w:val="000A15F1"/>
    <w:rsid w:val="000A22CE"/>
    <w:rsid w:val="000A26DB"/>
    <w:rsid w:val="000A27E1"/>
    <w:rsid w:val="000A2D7A"/>
    <w:rsid w:val="000A2DC9"/>
    <w:rsid w:val="000A3179"/>
    <w:rsid w:val="000A479D"/>
    <w:rsid w:val="000A4903"/>
    <w:rsid w:val="000A49A2"/>
    <w:rsid w:val="000A4BE1"/>
    <w:rsid w:val="000A4FD6"/>
    <w:rsid w:val="000A52B3"/>
    <w:rsid w:val="000A54EB"/>
    <w:rsid w:val="000A5739"/>
    <w:rsid w:val="000A59EC"/>
    <w:rsid w:val="000A60E9"/>
    <w:rsid w:val="000A629C"/>
    <w:rsid w:val="000A688C"/>
    <w:rsid w:val="000A6A0C"/>
    <w:rsid w:val="000A6B12"/>
    <w:rsid w:val="000A7652"/>
    <w:rsid w:val="000A795F"/>
    <w:rsid w:val="000A7DC3"/>
    <w:rsid w:val="000A7EB4"/>
    <w:rsid w:val="000A7F96"/>
    <w:rsid w:val="000B00E6"/>
    <w:rsid w:val="000B01B9"/>
    <w:rsid w:val="000B04C2"/>
    <w:rsid w:val="000B08A4"/>
    <w:rsid w:val="000B09F2"/>
    <w:rsid w:val="000B1114"/>
    <w:rsid w:val="000B131F"/>
    <w:rsid w:val="000B1A16"/>
    <w:rsid w:val="000B1C93"/>
    <w:rsid w:val="000B1F49"/>
    <w:rsid w:val="000B200F"/>
    <w:rsid w:val="000B21E8"/>
    <w:rsid w:val="000B2318"/>
    <w:rsid w:val="000B24C4"/>
    <w:rsid w:val="000B2904"/>
    <w:rsid w:val="000B2E54"/>
    <w:rsid w:val="000B30AA"/>
    <w:rsid w:val="000B336C"/>
    <w:rsid w:val="000B348B"/>
    <w:rsid w:val="000B3659"/>
    <w:rsid w:val="000B36E6"/>
    <w:rsid w:val="000B37E1"/>
    <w:rsid w:val="000B392A"/>
    <w:rsid w:val="000B3B5C"/>
    <w:rsid w:val="000B3CD5"/>
    <w:rsid w:val="000B3E5C"/>
    <w:rsid w:val="000B4C17"/>
    <w:rsid w:val="000B4FDC"/>
    <w:rsid w:val="000B5D30"/>
    <w:rsid w:val="000B6117"/>
    <w:rsid w:val="000B627D"/>
    <w:rsid w:val="000B652C"/>
    <w:rsid w:val="000B6621"/>
    <w:rsid w:val="000B6EA9"/>
    <w:rsid w:val="000B7C9C"/>
    <w:rsid w:val="000B7D1E"/>
    <w:rsid w:val="000B7FF6"/>
    <w:rsid w:val="000C00C2"/>
    <w:rsid w:val="000C121B"/>
    <w:rsid w:val="000C165B"/>
    <w:rsid w:val="000C170A"/>
    <w:rsid w:val="000C1997"/>
    <w:rsid w:val="000C1CF0"/>
    <w:rsid w:val="000C224B"/>
    <w:rsid w:val="000C27E3"/>
    <w:rsid w:val="000C3251"/>
    <w:rsid w:val="000C33D5"/>
    <w:rsid w:val="000C3BB7"/>
    <w:rsid w:val="000C42D6"/>
    <w:rsid w:val="000C44CD"/>
    <w:rsid w:val="000C45A5"/>
    <w:rsid w:val="000C4A2D"/>
    <w:rsid w:val="000C4A30"/>
    <w:rsid w:val="000C4BCA"/>
    <w:rsid w:val="000C4CAF"/>
    <w:rsid w:val="000C5B7D"/>
    <w:rsid w:val="000C5B89"/>
    <w:rsid w:val="000C5CBF"/>
    <w:rsid w:val="000C5D72"/>
    <w:rsid w:val="000C5E57"/>
    <w:rsid w:val="000C6342"/>
    <w:rsid w:val="000C65E9"/>
    <w:rsid w:val="000C67AB"/>
    <w:rsid w:val="000C68BE"/>
    <w:rsid w:val="000C6A20"/>
    <w:rsid w:val="000C6C54"/>
    <w:rsid w:val="000C6ED4"/>
    <w:rsid w:val="000C794A"/>
    <w:rsid w:val="000C7A00"/>
    <w:rsid w:val="000D072C"/>
    <w:rsid w:val="000D0819"/>
    <w:rsid w:val="000D0BC6"/>
    <w:rsid w:val="000D12F3"/>
    <w:rsid w:val="000D1A94"/>
    <w:rsid w:val="000D1D3B"/>
    <w:rsid w:val="000D1F11"/>
    <w:rsid w:val="000D273C"/>
    <w:rsid w:val="000D2D72"/>
    <w:rsid w:val="000D2FB5"/>
    <w:rsid w:val="000D37D7"/>
    <w:rsid w:val="000D41AA"/>
    <w:rsid w:val="000D467D"/>
    <w:rsid w:val="000D4E1A"/>
    <w:rsid w:val="000D5C17"/>
    <w:rsid w:val="000D5D3F"/>
    <w:rsid w:val="000D613B"/>
    <w:rsid w:val="000D6216"/>
    <w:rsid w:val="000D625A"/>
    <w:rsid w:val="000D62C9"/>
    <w:rsid w:val="000D6742"/>
    <w:rsid w:val="000D6889"/>
    <w:rsid w:val="000D6A4A"/>
    <w:rsid w:val="000D6E41"/>
    <w:rsid w:val="000D6F1E"/>
    <w:rsid w:val="000D7733"/>
    <w:rsid w:val="000E0553"/>
    <w:rsid w:val="000E065B"/>
    <w:rsid w:val="000E0964"/>
    <w:rsid w:val="000E1803"/>
    <w:rsid w:val="000E227F"/>
    <w:rsid w:val="000E2366"/>
    <w:rsid w:val="000E2865"/>
    <w:rsid w:val="000E2991"/>
    <w:rsid w:val="000E2AA9"/>
    <w:rsid w:val="000E2C68"/>
    <w:rsid w:val="000E2C69"/>
    <w:rsid w:val="000E384E"/>
    <w:rsid w:val="000E389B"/>
    <w:rsid w:val="000E3961"/>
    <w:rsid w:val="000E3CCA"/>
    <w:rsid w:val="000E3FDE"/>
    <w:rsid w:val="000E4088"/>
    <w:rsid w:val="000E445F"/>
    <w:rsid w:val="000E46CF"/>
    <w:rsid w:val="000E48A9"/>
    <w:rsid w:val="000E5D72"/>
    <w:rsid w:val="000E6393"/>
    <w:rsid w:val="000E69D6"/>
    <w:rsid w:val="000E6ECC"/>
    <w:rsid w:val="000E75C8"/>
    <w:rsid w:val="000F0263"/>
    <w:rsid w:val="000F02E6"/>
    <w:rsid w:val="000F1232"/>
    <w:rsid w:val="000F1478"/>
    <w:rsid w:val="000F14FD"/>
    <w:rsid w:val="000F1989"/>
    <w:rsid w:val="000F19D6"/>
    <w:rsid w:val="000F1F48"/>
    <w:rsid w:val="000F2748"/>
    <w:rsid w:val="000F3049"/>
    <w:rsid w:val="000F3CA4"/>
    <w:rsid w:val="000F3F75"/>
    <w:rsid w:val="000F451E"/>
    <w:rsid w:val="000F4A89"/>
    <w:rsid w:val="000F504E"/>
    <w:rsid w:val="000F5B8C"/>
    <w:rsid w:val="000F63BC"/>
    <w:rsid w:val="000F6509"/>
    <w:rsid w:val="000F661B"/>
    <w:rsid w:val="000F68E0"/>
    <w:rsid w:val="000F6B54"/>
    <w:rsid w:val="000F723C"/>
    <w:rsid w:val="000F75A9"/>
    <w:rsid w:val="000F7AB3"/>
    <w:rsid w:val="000F7BB7"/>
    <w:rsid w:val="0010013D"/>
    <w:rsid w:val="00100416"/>
    <w:rsid w:val="00100880"/>
    <w:rsid w:val="0010091A"/>
    <w:rsid w:val="00101A0E"/>
    <w:rsid w:val="00101A14"/>
    <w:rsid w:val="00101EED"/>
    <w:rsid w:val="0010310F"/>
    <w:rsid w:val="00103AE7"/>
    <w:rsid w:val="00103B58"/>
    <w:rsid w:val="001043F3"/>
    <w:rsid w:val="0010457F"/>
    <w:rsid w:val="00104C6A"/>
    <w:rsid w:val="00104F74"/>
    <w:rsid w:val="00104F7E"/>
    <w:rsid w:val="001054FF"/>
    <w:rsid w:val="00105512"/>
    <w:rsid w:val="001056B0"/>
    <w:rsid w:val="0010591F"/>
    <w:rsid w:val="0010594D"/>
    <w:rsid w:val="00106088"/>
    <w:rsid w:val="0010611C"/>
    <w:rsid w:val="001071CA"/>
    <w:rsid w:val="00107447"/>
    <w:rsid w:val="0010755B"/>
    <w:rsid w:val="00107900"/>
    <w:rsid w:val="001079DD"/>
    <w:rsid w:val="00107ABC"/>
    <w:rsid w:val="00107F95"/>
    <w:rsid w:val="00111A9B"/>
    <w:rsid w:val="00112238"/>
    <w:rsid w:val="001123E0"/>
    <w:rsid w:val="001126F1"/>
    <w:rsid w:val="00112CE2"/>
    <w:rsid w:val="0011374C"/>
    <w:rsid w:val="00113B66"/>
    <w:rsid w:val="00113BC8"/>
    <w:rsid w:val="00113C7D"/>
    <w:rsid w:val="00113CB5"/>
    <w:rsid w:val="00113D12"/>
    <w:rsid w:val="00113DED"/>
    <w:rsid w:val="00113EC0"/>
    <w:rsid w:val="00113EC9"/>
    <w:rsid w:val="00113F31"/>
    <w:rsid w:val="00113FB4"/>
    <w:rsid w:val="00114044"/>
    <w:rsid w:val="00114332"/>
    <w:rsid w:val="001144B1"/>
    <w:rsid w:val="00114D2F"/>
    <w:rsid w:val="00115371"/>
    <w:rsid w:val="00115D9E"/>
    <w:rsid w:val="0011733F"/>
    <w:rsid w:val="0011755B"/>
    <w:rsid w:val="00117895"/>
    <w:rsid w:val="00117D2D"/>
    <w:rsid w:val="0012009C"/>
    <w:rsid w:val="001206E6"/>
    <w:rsid w:val="001209D5"/>
    <w:rsid w:val="00120EB9"/>
    <w:rsid w:val="0012134A"/>
    <w:rsid w:val="0012163A"/>
    <w:rsid w:val="00121730"/>
    <w:rsid w:val="00121C93"/>
    <w:rsid w:val="00122E8D"/>
    <w:rsid w:val="00123843"/>
    <w:rsid w:val="00123BD6"/>
    <w:rsid w:val="00124147"/>
    <w:rsid w:val="00124957"/>
    <w:rsid w:val="00124A3C"/>
    <w:rsid w:val="00124FA6"/>
    <w:rsid w:val="00125181"/>
    <w:rsid w:val="00125201"/>
    <w:rsid w:val="00125831"/>
    <w:rsid w:val="0012619C"/>
    <w:rsid w:val="00126580"/>
    <w:rsid w:val="0012682E"/>
    <w:rsid w:val="001269C5"/>
    <w:rsid w:val="00127144"/>
    <w:rsid w:val="001275C4"/>
    <w:rsid w:val="00130698"/>
    <w:rsid w:val="001309A3"/>
    <w:rsid w:val="00130C59"/>
    <w:rsid w:val="0013128F"/>
    <w:rsid w:val="001319A4"/>
    <w:rsid w:val="001319D8"/>
    <w:rsid w:val="00131E1F"/>
    <w:rsid w:val="00132556"/>
    <w:rsid w:val="001329FD"/>
    <w:rsid w:val="00132B3F"/>
    <w:rsid w:val="00132D98"/>
    <w:rsid w:val="00132DB7"/>
    <w:rsid w:val="00132EE9"/>
    <w:rsid w:val="001337CC"/>
    <w:rsid w:val="00133A2D"/>
    <w:rsid w:val="00133BCB"/>
    <w:rsid w:val="00134691"/>
    <w:rsid w:val="00134777"/>
    <w:rsid w:val="0013549B"/>
    <w:rsid w:val="00135723"/>
    <w:rsid w:val="001358F5"/>
    <w:rsid w:val="00135BB9"/>
    <w:rsid w:val="00135D70"/>
    <w:rsid w:val="00136CC7"/>
    <w:rsid w:val="00137659"/>
    <w:rsid w:val="0013796E"/>
    <w:rsid w:val="0013798A"/>
    <w:rsid w:val="00137A8D"/>
    <w:rsid w:val="00137BF3"/>
    <w:rsid w:val="001402E1"/>
    <w:rsid w:val="00140489"/>
    <w:rsid w:val="00140619"/>
    <w:rsid w:val="00140F23"/>
    <w:rsid w:val="0014104C"/>
    <w:rsid w:val="001416C3"/>
    <w:rsid w:val="00141AF8"/>
    <w:rsid w:val="00141DA7"/>
    <w:rsid w:val="00141E86"/>
    <w:rsid w:val="00142633"/>
    <w:rsid w:val="001432C1"/>
    <w:rsid w:val="001432DD"/>
    <w:rsid w:val="001432E9"/>
    <w:rsid w:val="00143510"/>
    <w:rsid w:val="001436D4"/>
    <w:rsid w:val="0014370A"/>
    <w:rsid w:val="00143B2C"/>
    <w:rsid w:val="0014416E"/>
    <w:rsid w:val="0014428F"/>
    <w:rsid w:val="0014429F"/>
    <w:rsid w:val="00144857"/>
    <w:rsid w:val="00144ADC"/>
    <w:rsid w:val="00145CBF"/>
    <w:rsid w:val="00146A51"/>
    <w:rsid w:val="00146B3E"/>
    <w:rsid w:val="00146F24"/>
    <w:rsid w:val="00147068"/>
    <w:rsid w:val="001471B8"/>
    <w:rsid w:val="0014799C"/>
    <w:rsid w:val="00147C39"/>
    <w:rsid w:val="001502FA"/>
    <w:rsid w:val="0015064D"/>
    <w:rsid w:val="00150957"/>
    <w:rsid w:val="00150D78"/>
    <w:rsid w:val="00150E96"/>
    <w:rsid w:val="001511A0"/>
    <w:rsid w:val="001517DD"/>
    <w:rsid w:val="001518B5"/>
    <w:rsid w:val="0015199F"/>
    <w:rsid w:val="00151A42"/>
    <w:rsid w:val="0015231E"/>
    <w:rsid w:val="0015250D"/>
    <w:rsid w:val="00152B6B"/>
    <w:rsid w:val="00152B85"/>
    <w:rsid w:val="00152C8B"/>
    <w:rsid w:val="00152D28"/>
    <w:rsid w:val="00152E4A"/>
    <w:rsid w:val="00153147"/>
    <w:rsid w:val="00153843"/>
    <w:rsid w:val="001538F3"/>
    <w:rsid w:val="0015480D"/>
    <w:rsid w:val="001551D5"/>
    <w:rsid w:val="0015559E"/>
    <w:rsid w:val="001557A1"/>
    <w:rsid w:val="00155857"/>
    <w:rsid w:val="001563AD"/>
    <w:rsid w:val="001565D0"/>
    <w:rsid w:val="0015664F"/>
    <w:rsid w:val="0015695E"/>
    <w:rsid w:val="00156BD5"/>
    <w:rsid w:val="0015745D"/>
    <w:rsid w:val="00157475"/>
    <w:rsid w:val="0015767B"/>
    <w:rsid w:val="0015782B"/>
    <w:rsid w:val="00160221"/>
    <w:rsid w:val="0016026E"/>
    <w:rsid w:val="001606F8"/>
    <w:rsid w:val="00161B73"/>
    <w:rsid w:val="00161EA8"/>
    <w:rsid w:val="00161EDA"/>
    <w:rsid w:val="001624F1"/>
    <w:rsid w:val="00162921"/>
    <w:rsid w:val="00162F06"/>
    <w:rsid w:val="00162F0F"/>
    <w:rsid w:val="00163151"/>
    <w:rsid w:val="001631DE"/>
    <w:rsid w:val="00163F73"/>
    <w:rsid w:val="001654D8"/>
    <w:rsid w:val="0016575B"/>
    <w:rsid w:val="001658D0"/>
    <w:rsid w:val="001658E6"/>
    <w:rsid w:val="00165909"/>
    <w:rsid w:val="00165C14"/>
    <w:rsid w:val="001662D4"/>
    <w:rsid w:val="00166869"/>
    <w:rsid w:val="001672D1"/>
    <w:rsid w:val="0016743B"/>
    <w:rsid w:val="001674A1"/>
    <w:rsid w:val="00167F98"/>
    <w:rsid w:val="00170339"/>
    <w:rsid w:val="00170A48"/>
    <w:rsid w:val="00171465"/>
    <w:rsid w:val="00171658"/>
    <w:rsid w:val="001717A7"/>
    <w:rsid w:val="00171F3D"/>
    <w:rsid w:val="00172184"/>
    <w:rsid w:val="00172CA1"/>
    <w:rsid w:val="00172F02"/>
    <w:rsid w:val="0017305B"/>
    <w:rsid w:val="00173077"/>
    <w:rsid w:val="00173555"/>
    <w:rsid w:val="00173BF7"/>
    <w:rsid w:val="00173CA5"/>
    <w:rsid w:val="00173D67"/>
    <w:rsid w:val="00173E0B"/>
    <w:rsid w:val="001740F1"/>
    <w:rsid w:val="001746CB"/>
    <w:rsid w:val="00174886"/>
    <w:rsid w:val="001749E0"/>
    <w:rsid w:val="00174CC3"/>
    <w:rsid w:val="001751F0"/>
    <w:rsid w:val="00175886"/>
    <w:rsid w:val="00175F46"/>
    <w:rsid w:val="0017653A"/>
    <w:rsid w:val="0017694F"/>
    <w:rsid w:val="00177126"/>
    <w:rsid w:val="001771B5"/>
    <w:rsid w:val="001777B5"/>
    <w:rsid w:val="0018038E"/>
    <w:rsid w:val="00180448"/>
    <w:rsid w:val="00180B5E"/>
    <w:rsid w:val="00180C23"/>
    <w:rsid w:val="00180D7C"/>
    <w:rsid w:val="00180F16"/>
    <w:rsid w:val="00181072"/>
    <w:rsid w:val="001816E8"/>
    <w:rsid w:val="00181A4B"/>
    <w:rsid w:val="00181D9B"/>
    <w:rsid w:val="0018229C"/>
    <w:rsid w:val="0018366B"/>
    <w:rsid w:val="001836E8"/>
    <w:rsid w:val="0018391C"/>
    <w:rsid w:val="00183A20"/>
    <w:rsid w:val="00183C18"/>
    <w:rsid w:val="00183C7D"/>
    <w:rsid w:val="00183D06"/>
    <w:rsid w:val="00183F88"/>
    <w:rsid w:val="00183FC4"/>
    <w:rsid w:val="00184421"/>
    <w:rsid w:val="00184986"/>
    <w:rsid w:val="00185402"/>
    <w:rsid w:val="00185ADC"/>
    <w:rsid w:val="00185BB5"/>
    <w:rsid w:val="00185FAF"/>
    <w:rsid w:val="00186346"/>
    <w:rsid w:val="001866FE"/>
    <w:rsid w:val="001869F5"/>
    <w:rsid w:val="00186A33"/>
    <w:rsid w:val="00186B3E"/>
    <w:rsid w:val="00187109"/>
    <w:rsid w:val="001871AB"/>
    <w:rsid w:val="001878BA"/>
    <w:rsid w:val="00190032"/>
    <w:rsid w:val="0019009D"/>
    <w:rsid w:val="0019089B"/>
    <w:rsid w:val="001908CD"/>
    <w:rsid w:val="00190C50"/>
    <w:rsid w:val="0019147F"/>
    <w:rsid w:val="00191870"/>
    <w:rsid w:val="00191AEB"/>
    <w:rsid w:val="00191DED"/>
    <w:rsid w:val="00192278"/>
    <w:rsid w:val="00192354"/>
    <w:rsid w:val="00192E1C"/>
    <w:rsid w:val="00192ED8"/>
    <w:rsid w:val="00192F8A"/>
    <w:rsid w:val="001931B4"/>
    <w:rsid w:val="0019346C"/>
    <w:rsid w:val="00193602"/>
    <w:rsid w:val="001939BC"/>
    <w:rsid w:val="00193BDB"/>
    <w:rsid w:val="00193C49"/>
    <w:rsid w:val="0019401E"/>
    <w:rsid w:val="00194677"/>
    <w:rsid w:val="00194BBE"/>
    <w:rsid w:val="00194C4A"/>
    <w:rsid w:val="00194CD1"/>
    <w:rsid w:val="00194D31"/>
    <w:rsid w:val="00194D88"/>
    <w:rsid w:val="00194DA9"/>
    <w:rsid w:val="00194DF7"/>
    <w:rsid w:val="001951BC"/>
    <w:rsid w:val="001952E4"/>
    <w:rsid w:val="001952F6"/>
    <w:rsid w:val="00195A29"/>
    <w:rsid w:val="00195D09"/>
    <w:rsid w:val="0019659A"/>
    <w:rsid w:val="001966B7"/>
    <w:rsid w:val="001966DA"/>
    <w:rsid w:val="00196AD7"/>
    <w:rsid w:val="00196B69"/>
    <w:rsid w:val="00197118"/>
    <w:rsid w:val="00197340"/>
    <w:rsid w:val="001A006D"/>
    <w:rsid w:val="001A04CD"/>
    <w:rsid w:val="001A0DCD"/>
    <w:rsid w:val="001A0FE9"/>
    <w:rsid w:val="001A1161"/>
    <w:rsid w:val="001A144E"/>
    <w:rsid w:val="001A1C2A"/>
    <w:rsid w:val="001A1C41"/>
    <w:rsid w:val="001A1FEE"/>
    <w:rsid w:val="001A240B"/>
    <w:rsid w:val="001A2546"/>
    <w:rsid w:val="001A25B6"/>
    <w:rsid w:val="001A2B41"/>
    <w:rsid w:val="001A2F28"/>
    <w:rsid w:val="001A2FC7"/>
    <w:rsid w:val="001A37FD"/>
    <w:rsid w:val="001A3879"/>
    <w:rsid w:val="001A3E84"/>
    <w:rsid w:val="001A3F70"/>
    <w:rsid w:val="001A41F6"/>
    <w:rsid w:val="001A4346"/>
    <w:rsid w:val="001A4595"/>
    <w:rsid w:val="001A47C7"/>
    <w:rsid w:val="001A4C43"/>
    <w:rsid w:val="001A4C9B"/>
    <w:rsid w:val="001A4DF9"/>
    <w:rsid w:val="001A50C1"/>
    <w:rsid w:val="001A530E"/>
    <w:rsid w:val="001A60E0"/>
    <w:rsid w:val="001A62BC"/>
    <w:rsid w:val="001A63A3"/>
    <w:rsid w:val="001A6539"/>
    <w:rsid w:val="001A6A78"/>
    <w:rsid w:val="001A6BC5"/>
    <w:rsid w:val="001A6C67"/>
    <w:rsid w:val="001A7797"/>
    <w:rsid w:val="001A79FB"/>
    <w:rsid w:val="001A7C8D"/>
    <w:rsid w:val="001A7D38"/>
    <w:rsid w:val="001B0488"/>
    <w:rsid w:val="001B0745"/>
    <w:rsid w:val="001B09E9"/>
    <w:rsid w:val="001B0AC3"/>
    <w:rsid w:val="001B13DE"/>
    <w:rsid w:val="001B17DC"/>
    <w:rsid w:val="001B1EEF"/>
    <w:rsid w:val="001B21D9"/>
    <w:rsid w:val="001B22A4"/>
    <w:rsid w:val="001B2516"/>
    <w:rsid w:val="001B25F8"/>
    <w:rsid w:val="001B264B"/>
    <w:rsid w:val="001B2A40"/>
    <w:rsid w:val="001B32A8"/>
    <w:rsid w:val="001B355C"/>
    <w:rsid w:val="001B360C"/>
    <w:rsid w:val="001B3A5A"/>
    <w:rsid w:val="001B3E8F"/>
    <w:rsid w:val="001B41A5"/>
    <w:rsid w:val="001B4969"/>
    <w:rsid w:val="001B4B86"/>
    <w:rsid w:val="001B5443"/>
    <w:rsid w:val="001B54B5"/>
    <w:rsid w:val="001B55FC"/>
    <w:rsid w:val="001B5D89"/>
    <w:rsid w:val="001B6258"/>
    <w:rsid w:val="001B62F0"/>
    <w:rsid w:val="001B67B2"/>
    <w:rsid w:val="001B6FCE"/>
    <w:rsid w:val="001B78F6"/>
    <w:rsid w:val="001B7CE7"/>
    <w:rsid w:val="001C00D2"/>
    <w:rsid w:val="001C08E1"/>
    <w:rsid w:val="001C1039"/>
    <w:rsid w:val="001C1442"/>
    <w:rsid w:val="001C144A"/>
    <w:rsid w:val="001C14AB"/>
    <w:rsid w:val="001C1BC7"/>
    <w:rsid w:val="001C1BD0"/>
    <w:rsid w:val="001C2896"/>
    <w:rsid w:val="001C294D"/>
    <w:rsid w:val="001C2A66"/>
    <w:rsid w:val="001C3A15"/>
    <w:rsid w:val="001C3D79"/>
    <w:rsid w:val="001C4442"/>
    <w:rsid w:val="001C4A56"/>
    <w:rsid w:val="001C4A88"/>
    <w:rsid w:val="001C4C28"/>
    <w:rsid w:val="001C4C90"/>
    <w:rsid w:val="001C547E"/>
    <w:rsid w:val="001C58D0"/>
    <w:rsid w:val="001C5BA7"/>
    <w:rsid w:val="001C5F63"/>
    <w:rsid w:val="001C6807"/>
    <w:rsid w:val="001C694D"/>
    <w:rsid w:val="001C69A4"/>
    <w:rsid w:val="001C6D07"/>
    <w:rsid w:val="001C73FA"/>
    <w:rsid w:val="001C76CE"/>
    <w:rsid w:val="001C7863"/>
    <w:rsid w:val="001C7A90"/>
    <w:rsid w:val="001C7C8F"/>
    <w:rsid w:val="001C7E30"/>
    <w:rsid w:val="001D0834"/>
    <w:rsid w:val="001D170E"/>
    <w:rsid w:val="001D19DD"/>
    <w:rsid w:val="001D1C6D"/>
    <w:rsid w:val="001D2ACA"/>
    <w:rsid w:val="001D2BC4"/>
    <w:rsid w:val="001D2DA2"/>
    <w:rsid w:val="001D2DDA"/>
    <w:rsid w:val="001D308B"/>
    <w:rsid w:val="001D323D"/>
    <w:rsid w:val="001D3368"/>
    <w:rsid w:val="001D3697"/>
    <w:rsid w:val="001D40D8"/>
    <w:rsid w:val="001D450E"/>
    <w:rsid w:val="001D4A8F"/>
    <w:rsid w:val="001D4CBB"/>
    <w:rsid w:val="001D4D1F"/>
    <w:rsid w:val="001D4DC3"/>
    <w:rsid w:val="001D4E39"/>
    <w:rsid w:val="001D4E98"/>
    <w:rsid w:val="001D5030"/>
    <w:rsid w:val="001D5418"/>
    <w:rsid w:val="001D56C4"/>
    <w:rsid w:val="001D5763"/>
    <w:rsid w:val="001D5C08"/>
    <w:rsid w:val="001D6045"/>
    <w:rsid w:val="001D66FC"/>
    <w:rsid w:val="001D6745"/>
    <w:rsid w:val="001D6803"/>
    <w:rsid w:val="001D6CCB"/>
    <w:rsid w:val="001D6E19"/>
    <w:rsid w:val="001D7CB3"/>
    <w:rsid w:val="001D7E49"/>
    <w:rsid w:val="001D7F3F"/>
    <w:rsid w:val="001E01B6"/>
    <w:rsid w:val="001E035B"/>
    <w:rsid w:val="001E0399"/>
    <w:rsid w:val="001E04F3"/>
    <w:rsid w:val="001E0B4B"/>
    <w:rsid w:val="001E0E10"/>
    <w:rsid w:val="001E12B0"/>
    <w:rsid w:val="001E1A02"/>
    <w:rsid w:val="001E1B2B"/>
    <w:rsid w:val="001E1E40"/>
    <w:rsid w:val="001E1E8D"/>
    <w:rsid w:val="001E2439"/>
    <w:rsid w:val="001E289E"/>
    <w:rsid w:val="001E28E9"/>
    <w:rsid w:val="001E291D"/>
    <w:rsid w:val="001E2E74"/>
    <w:rsid w:val="001E3632"/>
    <w:rsid w:val="001E3976"/>
    <w:rsid w:val="001E3ADF"/>
    <w:rsid w:val="001E3D90"/>
    <w:rsid w:val="001E4485"/>
    <w:rsid w:val="001E477D"/>
    <w:rsid w:val="001E47E8"/>
    <w:rsid w:val="001E495C"/>
    <w:rsid w:val="001E53C7"/>
    <w:rsid w:val="001E576D"/>
    <w:rsid w:val="001E68D6"/>
    <w:rsid w:val="001E6B1A"/>
    <w:rsid w:val="001E6BA0"/>
    <w:rsid w:val="001E6D2E"/>
    <w:rsid w:val="001E6E22"/>
    <w:rsid w:val="001E72E3"/>
    <w:rsid w:val="001E792E"/>
    <w:rsid w:val="001E7FA8"/>
    <w:rsid w:val="001F0636"/>
    <w:rsid w:val="001F0901"/>
    <w:rsid w:val="001F105C"/>
    <w:rsid w:val="001F1167"/>
    <w:rsid w:val="001F1234"/>
    <w:rsid w:val="001F12E5"/>
    <w:rsid w:val="001F16C9"/>
    <w:rsid w:val="001F19C9"/>
    <w:rsid w:val="001F2598"/>
    <w:rsid w:val="001F269E"/>
    <w:rsid w:val="001F2849"/>
    <w:rsid w:val="001F3086"/>
    <w:rsid w:val="001F33A7"/>
    <w:rsid w:val="001F345E"/>
    <w:rsid w:val="001F35AD"/>
    <w:rsid w:val="001F382E"/>
    <w:rsid w:val="001F3AE8"/>
    <w:rsid w:val="001F41D8"/>
    <w:rsid w:val="001F4290"/>
    <w:rsid w:val="001F4297"/>
    <w:rsid w:val="001F4459"/>
    <w:rsid w:val="001F4A33"/>
    <w:rsid w:val="001F4B9D"/>
    <w:rsid w:val="001F507B"/>
    <w:rsid w:val="001F56D5"/>
    <w:rsid w:val="001F60C6"/>
    <w:rsid w:val="001F60DF"/>
    <w:rsid w:val="001F62BC"/>
    <w:rsid w:val="001F64FB"/>
    <w:rsid w:val="001F6E46"/>
    <w:rsid w:val="001F7242"/>
    <w:rsid w:val="001F7247"/>
    <w:rsid w:val="001F75F2"/>
    <w:rsid w:val="001F7654"/>
    <w:rsid w:val="001F780A"/>
    <w:rsid w:val="001F7AEA"/>
    <w:rsid w:val="001F7D7D"/>
    <w:rsid w:val="00200670"/>
    <w:rsid w:val="00200C46"/>
    <w:rsid w:val="00200D9C"/>
    <w:rsid w:val="00200EBB"/>
    <w:rsid w:val="00201074"/>
    <w:rsid w:val="0020111A"/>
    <w:rsid w:val="002011B2"/>
    <w:rsid w:val="002019B5"/>
    <w:rsid w:val="00201CAD"/>
    <w:rsid w:val="00202079"/>
    <w:rsid w:val="00202E61"/>
    <w:rsid w:val="002030D4"/>
    <w:rsid w:val="00203501"/>
    <w:rsid w:val="00203628"/>
    <w:rsid w:val="002036E6"/>
    <w:rsid w:val="00203BF5"/>
    <w:rsid w:val="00203CCC"/>
    <w:rsid w:val="0020413F"/>
    <w:rsid w:val="00204F6F"/>
    <w:rsid w:val="00205177"/>
    <w:rsid w:val="0020688E"/>
    <w:rsid w:val="00206AD7"/>
    <w:rsid w:val="00206B4B"/>
    <w:rsid w:val="002070FC"/>
    <w:rsid w:val="00207101"/>
    <w:rsid w:val="002073D0"/>
    <w:rsid w:val="00207819"/>
    <w:rsid w:val="00207EF9"/>
    <w:rsid w:val="002101C2"/>
    <w:rsid w:val="00210394"/>
    <w:rsid w:val="002105EA"/>
    <w:rsid w:val="002107A3"/>
    <w:rsid w:val="00210C22"/>
    <w:rsid w:val="00210FB6"/>
    <w:rsid w:val="00212276"/>
    <w:rsid w:val="00212D8A"/>
    <w:rsid w:val="002131A2"/>
    <w:rsid w:val="00213584"/>
    <w:rsid w:val="0021361D"/>
    <w:rsid w:val="00213690"/>
    <w:rsid w:val="0021435F"/>
    <w:rsid w:val="00214402"/>
    <w:rsid w:val="00214534"/>
    <w:rsid w:val="002147E8"/>
    <w:rsid w:val="00215E75"/>
    <w:rsid w:val="002168A3"/>
    <w:rsid w:val="00216FF8"/>
    <w:rsid w:val="00217163"/>
    <w:rsid w:val="00217BC7"/>
    <w:rsid w:val="00217D74"/>
    <w:rsid w:val="0022011F"/>
    <w:rsid w:val="0022053E"/>
    <w:rsid w:val="00220E25"/>
    <w:rsid w:val="00220F25"/>
    <w:rsid w:val="002210CB"/>
    <w:rsid w:val="00221470"/>
    <w:rsid w:val="00221765"/>
    <w:rsid w:val="002217E7"/>
    <w:rsid w:val="0022191F"/>
    <w:rsid w:val="00221B8B"/>
    <w:rsid w:val="00221CB6"/>
    <w:rsid w:val="00221E08"/>
    <w:rsid w:val="0022254A"/>
    <w:rsid w:val="00222CFB"/>
    <w:rsid w:val="00223133"/>
    <w:rsid w:val="002233BD"/>
    <w:rsid w:val="00223442"/>
    <w:rsid w:val="0022389A"/>
    <w:rsid w:val="002238A4"/>
    <w:rsid w:val="00223B97"/>
    <w:rsid w:val="00223BCE"/>
    <w:rsid w:val="00223BDA"/>
    <w:rsid w:val="00223D0A"/>
    <w:rsid w:val="00223F7B"/>
    <w:rsid w:val="0022433E"/>
    <w:rsid w:val="00224401"/>
    <w:rsid w:val="00224881"/>
    <w:rsid w:val="00224AD8"/>
    <w:rsid w:val="00224E8E"/>
    <w:rsid w:val="002254D9"/>
    <w:rsid w:val="00225A5F"/>
    <w:rsid w:val="00226C6E"/>
    <w:rsid w:val="0022705C"/>
    <w:rsid w:val="0022707D"/>
    <w:rsid w:val="00227091"/>
    <w:rsid w:val="00227E32"/>
    <w:rsid w:val="0023006E"/>
    <w:rsid w:val="00230396"/>
    <w:rsid w:val="00230490"/>
    <w:rsid w:val="00230CE5"/>
    <w:rsid w:val="00230F96"/>
    <w:rsid w:val="00232000"/>
    <w:rsid w:val="00232717"/>
    <w:rsid w:val="00232907"/>
    <w:rsid w:val="00232DD8"/>
    <w:rsid w:val="00232FED"/>
    <w:rsid w:val="00233213"/>
    <w:rsid w:val="0023350C"/>
    <w:rsid w:val="00233A76"/>
    <w:rsid w:val="00233EE4"/>
    <w:rsid w:val="00234457"/>
    <w:rsid w:val="002346CB"/>
    <w:rsid w:val="002349A5"/>
    <w:rsid w:val="00234BA7"/>
    <w:rsid w:val="00234E7F"/>
    <w:rsid w:val="002352C9"/>
    <w:rsid w:val="002354FC"/>
    <w:rsid w:val="00235A47"/>
    <w:rsid w:val="00235E9C"/>
    <w:rsid w:val="00236074"/>
    <w:rsid w:val="00236490"/>
    <w:rsid w:val="00236524"/>
    <w:rsid w:val="0023683A"/>
    <w:rsid w:val="00236990"/>
    <w:rsid w:val="00236FD0"/>
    <w:rsid w:val="00237121"/>
    <w:rsid w:val="002374EF"/>
    <w:rsid w:val="0023793F"/>
    <w:rsid w:val="002404FB"/>
    <w:rsid w:val="00240744"/>
    <w:rsid w:val="00240C81"/>
    <w:rsid w:val="00240F61"/>
    <w:rsid w:val="0024198A"/>
    <w:rsid w:val="00241A05"/>
    <w:rsid w:val="0024205A"/>
    <w:rsid w:val="00242062"/>
    <w:rsid w:val="00242301"/>
    <w:rsid w:val="0024232A"/>
    <w:rsid w:val="002423FC"/>
    <w:rsid w:val="00242671"/>
    <w:rsid w:val="0024291B"/>
    <w:rsid w:val="00242BE6"/>
    <w:rsid w:val="00243833"/>
    <w:rsid w:val="00243B46"/>
    <w:rsid w:val="00244275"/>
    <w:rsid w:val="002443B1"/>
    <w:rsid w:val="0024475C"/>
    <w:rsid w:val="00244819"/>
    <w:rsid w:val="00244E7F"/>
    <w:rsid w:val="00244F42"/>
    <w:rsid w:val="0024531B"/>
    <w:rsid w:val="00245518"/>
    <w:rsid w:val="0024558B"/>
    <w:rsid w:val="0024585B"/>
    <w:rsid w:val="00245C85"/>
    <w:rsid w:val="00246C2A"/>
    <w:rsid w:val="00246C69"/>
    <w:rsid w:val="0024706C"/>
    <w:rsid w:val="00247618"/>
    <w:rsid w:val="00247A7D"/>
    <w:rsid w:val="00247B8F"/>
    <w:rsid w:val="00247D46"/>
    <w:rsid w:val="00247DAE"/>
    <w:rsid w:val="00247EC1"/>
    <w:rsid w:val="002502A1"/>
    <w:rsid w:val="0025083D"/>
    <w:rsid w:val="00250A63"/>
    <w:rsid w:val="00250BF2"/>
    <w:rsid w:val="00250F6E"/>
    <w:rsid w:val="002513C0"/>
    <w:rsid w:val="0025158A"/>
    <w:rsid w:val="00251ADB"/>
    <w:rsid w:val="00251CB9"/>
    <w:rsid w:val="00251F36"/>
    <w:rsid w:val="0025211F"/>
    <w:rsid w:val="002528C5"/>
    <w:rsid w:val="00252AB0"/>
    <w:rsid w:val="00252CBD"/>
    <w:rsid w:val="002537AC"/>
    <w:rsid w:val="00254D2B"/>
    <w:rsid w:val="00254FC9"/>
    <w:rsid w:val="00255224"/>
    <w:rsid w:val="00255813"/>
    <w:rsid w:val="00255F93"/>
    <w:rsid w:val="00255FF0"/>
    <w:rsid w:val="0025657A"/>
    <w:rsid w:val="00256636"/>
    <w:rsid w:val="00256729"/>
    <w:rsid w:val="00256961"/>
    <w:rsid w:val="002571CF"/>
    <w:rsid w:val="0025754C"/>
    <w:rsid w:val="00257B18"/>
    <w:rsid w:val="00257B45"/>
    <w:rsid w:val="00260484"/>
    <w:rsid w:val="00260B4B"/>
    <w:rsid w:val="00261118"/>
    <w:rsid w:val="00261565"/>
    <w:rsid w:val="002615BB"/>
    <w:rsid w:val="00261D18"/>
    <w:rsid w:val="00261D9B"/>
    <w:rsid w:val="002626CB"/>
    <w:rsid w:val="00263B46"/>
    <w:rsid w:val="002640B8"/>
    <w:rsid w:val="002642D7"/>
    <w:rsid w:val="002644DC"/>
    <w:rsid w:val="00264512"/>
    <w:rsid w:val="0026470C"/>
    <w:rsid w:val="0026505A"/>
    <w:rsid w:val="002653ED"/>
    <w:rsid w:val="0026590B"/>
    <w:rsid w:val="00266238"/>
    <w:rsid w:val="0026634F"/>
    <w:rsid w:val="00266781"/>
    <w:rsid w:val="002668B2"/>
    <w:rsid w:val="002669F0"/>
    <w:rsid w:val="002669FA"/>
    <w:rsid w:val="00266B8B"/>
    <w:rsid w:val="00266B9D"/>
    <w:rsid w:val="00266D3F"/>
    <w:rsid w:val="00266D8B"/>
    <w:rsid w:val="002673E3"/>
    <w:rsid w:val="002675B3"/>
    <w:rsid w:val="002679C4"/>
    <w:rsid w:val="00267B1B"/>
    <w:rsid w:val="00267DAA"/>
    <w:rsid w:val="00267E34"/>
    <w:rsid w:val="002704C5"/>
    <w:rsid w:val="002712D5"/>
    <w:rsid w:val="00271C28"/>
    <w:rsid w:val="00271D0A"/>
    <w:rsid w:val="00271D29"/>
    <w:rsid w:val="0027259D"/>
    <w:rsid w:val="002727AB"/>
    <w:rsid w:val="00272C0F"/>
    <w:rsid w:val="00273144"/>
    <w:rsid w:val="002732BF"/>
    <w:rsid w:val="002754F9"/>
    <w:rsid w:val="00275F0E"/>
    <w:rsid w:val="002760C8"/>
    <w:rsid w:val="00276189"/>
    <w:rsid w:val="002764AA"/>
    <w:rsid w:val="0027658F"/>
    <w:rsid w:val="0027687E"/>
    <w:rsid w:val="00277D3E"/>
    <w:rsid w:val="00277F74"/>
    <w:rsid w:val="0027BDF6"/>
    <w:rsid w:val="002802BB"/>
    <w:rsid w:val="00280860"/>
    <w:rsid w:val="002813A9"/>
    <w:rsid w:val="0028167E"/>
    <w:rsid w:val="00281832"/>
    <w:rsid w:val="00281F07"/>
    <w:rsid w:val="00281F22"/>
    <w:rsid w:val="00282115"/>
    <w:rsid w:val="0028348B"/>
    <w:rsid w:val="00283529"/>
    <w:rsid w:val="00283D68"/>
    <w:rsid w:val="0028409B"/>
    <w:rsid w:val="002840A8"/>
    <w:rsid w:val="00284D55"/>
    <w:rsid w:val="002850F9"/>
    <w:rsid w:val="00285A7E"/>
    <w:rsid w:val="00285AE4"/>
    <w:rsid w:val="00285B7F"/>
    <w:rsid w:val="00286441"/>
    <w:rsid w:val="00286D37"/>
    <w:rsid w:val="00287421"/>
    <w:rsid w:val="00287EFD"/>
    <w:rsid w:val="00287F0C"/>
    <w:rsid w:val="002906C1"/>
    <w:rsid w:val="0029097C"/>
    <w:rsid w:val="002909FB"/>
    <w:rsid w:val="002909FF"/>
    <w:rsid w:val="00290D4F"/>
    <w:rsid w:val="00290D9E"/>
    <w:rsid w:val="00290FC3"/>
    <w:rsid w:val="0029159F"/>
    <w:rsid w:val="00291606"/>
    <w:rsid w:val="00291638"/>
    <w:rsid w:val="00291D10"/>
    <w:rsid w:val="00292623"/>
    <w:rsid w:val="002930E9"/>
    <w:rsid w:val="00294CAB"/>
    <w:rsid w:val="00294F32"/>
    <w:rsid w:val="0029545B"/>
    <w:rsid w:val="0029641E"/>
    <w:rsid w:val="00296CBA"/>
    <w:rsid w:val="00296D86"/>
    <w:rsid w:val="00296DC0"/>
    <w:rsid w:val="002970C6"/>
    <w:rsid w:val="0029765A"/>
    <w:rsid w:val="0029786D"/>
    <w:rsid w:val="00297AB0"/>
    <w:rsid w:val="00297DC8"/>
    <w:rsid w:val="00297F2A"/>
    <w:rsid w:val="002A01CD"/>
    <w:rsid w:val="002A0230"/>
    <w:rsid w:val="002A08E7"/>
    <w:rsid w:val="002A0BF8"/>
    <w:rsid w:val="002A0FBC"/>
    <w:rsid w:val="002A109F"/>
    <w:rsid w:val="002A13B5"/>
    <w:rsid w:val="002A1691"/>
    <w:rsid w:val="002A1ACE"/>
    <w:rsid w:val="002A1C3B"/>
    <w:rsid w:val="002A1E6A"/>
    <w:rsid w:val="002A1F38"/>
    <w:rsid w:val="002A1FE1"/>
    <w:rsid w:val="002A2918"/>
    <w:rsid w:val="002A2C34"/>
    <w:rsid w:val="002A2FDD"/>
    <w:rsid w:val="002A32A4"/>
    <w:rsid w:val="002A3913"/>
    <w:rsid w:val="002A39D9"/>
    <w:rsid w:val="002A3A21"/>
    <w:rsid w:val="002A3F16"/>
    <w:rsid w:val="002A4616"/>
    <w:rsid w:val="002A4624"/>
    <w:rsid w:val="002A474D"/>
    <w:rsid w:val="002A4CDC"/>
    <w:rsid w:val="002A5599"/>
    <w:rsid w:val="002A59A6"/>
    <w:rsid w:val="002A5C25"/>
    <w:rsid w:val="002A5FA8"/>
    <w:rsid w:val="002A606A"/>
    <w:rsid w:val="002A6108"/>
    <w:rsid w:val="002A64AD"/>
    <w:rsid w:val="002A6F94"/>
    <w:rsid w:val="002A73CA"/>
    <w:rsid w:val="002A793C"/>
    <w:rsid w:val="002A79E8"/>
    <w:rsid w:val="002A7AD5"/>
    <w:rsid w:val="002B02C0"/>
    <w:rsid w:val="002B0D9E"/>
    <w:rsid w:val="002B0F84"/>
    <w:rsid w:val="002B13F6"/>
    <w:rsid w:val="002B1E52"/>
    <w:rsid w:val="002B2094"/>
    <w:rsid w:val="002B21E8"/>
    <w:rsid w:val="002B22B8"/>
    <w:rsid w:val="002B255E"/>
    <w:rsid w:val="002B26E8"/>
    <w:rsid w:val="002B2A57"/>
    <w:rsid w:val="002B2EDE"/>
    <w:rsid w:val="002B2F24"/>
    <w:rsid w:val="002B2FB8"/>
    <w:rsid w:val="002B3310"/>
    <w:rsid w:val="002B38CE"/>
    <w:rsid w:val="002B3DA4"/>
    <w:rsid w:val="002B3E87"/>
    <w:rsid w:val="002B4236"/>
    <w:rsid w:val="002B4342"/>
    <w:rsid w:val="002B483B"/>
    <w:rsid w:val="002B498D"/>
    <w:rsid w:val="002B5683"/>
    <w:rsid w:val="002B5E7D"/>
    <w:rsid w:val="002B6079"/>
    <w:rsid w:val="002B65DA"/>
    <w:rsid w:val="002B6BE3"/>
    <w:rsid w:val="002B6CC7"/>
    <w:rsid w:val="002B73D9"/>
    <w:rsid w:val="002B79FC"/>
    <w:rsid w:val="002B7A80"/>
    <w:rsid w:val="002C01D6"/>
    <w:rsid w:val="002C02E9"/>
    <w:rsid w:val="002C054E"/>
    <w:rsid w:val="002C0C74"/>
    <w:rsid w:val="002C0E48"/>
    <w:rsid w:val="002C1093"/>
    <w:rsid w:val="002C1122"/>
    <w:rsid w:val="002C1755"/>
    <w:rsid w:val="002C1829"/>
    <w:rsid w:val="002C240C"/>
    <w:rsid w:val="002C259C"/>
    <w:rsid w:val="002C2A3B"/>
    <w:rsid w:val="002C3672"/>
    <w:rsid w:val="002C39D9"/>
    <w:rsid w:val="002C3BE2"/>
    <w:rsid w:val="002C3BFA"/>
    <w:rsid w:val="002C40D6"/>
    <w:rsid w:val="002C423B"/>
    <w:rsid w:val="002C42D3"/>
    <w:rsid w:val="002C45D9"/>
    <w:rsid w:val="002C47A1"/>
    <w:rsid w:val="002C47A3"/>
    <w:rsid w:val="002C560E"/>
    <w:rsid w:val="002C5622"/>
    <w:rsid w:val="002C6524"/>
    <w:rsid w:val="002C6ABA"/>
    <w:rsid w:val="002C6B19"/>
    <w:rsid w:val="002C6E43"/>
    <w:rsid w:val="002C6F8B"/>
    <w:rsid w:val="002C7468"/>
    <w:rsid w:val="002C7743"/>
    <w:rsid w:val="002C7AD0"/>
    <w:rsid w:val="002C7AED"/>
    <w:rsid w:val="002D0CA2"/>
    <w:rsid w:val="002D0D2A"/>
    <w:rsid w:val="002D16D7"/>
    <w:rsid w:val="002D1818"/>
    <w:rsid w:val="002D18B1"/>
    <w:rsid w:val="002D1AD0"/>
    <w:rsid w:val="002D1EF4"/>
    <w:rsid w:val="002D1F35"/>
    <w:rsid w:val="002D1F4B"/>
    <w:rsid w:val="002D2183"/>
    <w:rsid w:val="002D21C7"/>
    <w:rsid w:val="002D24D4"/>
    <w:rsid w:val="002D2D2B"/>
    <w:rsid w:val="002D3010"/>
    <w:rsid w:val="002D3596"/>
    <w:rsid w:val="002D3D24"/>
    <w:rsid w:val="002D41F8"/>
    <w:rsid w:val="002D42A6"/>
    <w:rsid w:val="002D438E"/>
    <w:rsid w:val="002D4824"/>
    <w:rsid w:val="002D495E"/>
    <w:rsid w:val="002D4BE2"/>
    <w:rsid w:val="002D55CE"/>
    <w:rsid w:val="002D5979"/>
    <w:rsid w:val="002D5C25"/>
    <w:rsid w:val="002D5FBF"/>
    <w:rsid w:val="002D6D7F"/>
    <w:rsid w:val="002D6E52"/>
    <w:rsid w:val="002D72C9"/>
    <w:rsid w:val="002D72D7"/>
    <w:rsid w:val="002D738C"/>
    <w:rsid w:val="002D76F3"/>
    <w:rsid w:val="002D791F"/>
    <w:rsid w:val="002D7931"/>
    <w:rsid w:val="002D7A9D"/>
    <w:rsid w:val="002D7D93"/>
    <w:rsid w:val="002D7F6E"/>
    <w:rsid w:val="002E06FB"/>
    <w:rsid w:val="002E0DD9"/>
    <w:rsid w:val="002E122F"/>
    <w:rsid w:val="002E1ACB"/>
    <w:rsid w:val="002E1EAF"/>
    <w:rsid w:val="002E2546"/>
    <w:rsid w:val="002E25F9"/>
    <w:rsid w:val="002E29C7"/>
    <w:rsid w:val="002E2C52"/>
    <w:rsid w:val="002E2DBE"/>
    <w:rsid w:val="002E316C"/>
    <w:rsid w:val="002E32FA"/>
    <w:rsid w:val="002E338C"/>
    <w:rsid w:val="002E3B00"/>
    <w:rsid w:val="002E51DB"/>
    <w:rsid w:val="002E5805"/>
    <w:rsid w:val="002E5810"/>
    <w:rsid w:val="002E5878"/>
    <w:rsid w:val="002E58A9"/>
    <w:rsid w:val="002E5953"/>
    <w:rsid w:val="002E5CDE"/>
    <w:rsid w:val="002E689D"/>
    <w:rsid w:val="002E69C1"/>
    <w:rsid w:val="002E6C74"/>
    <w:rsid w:val="002E6D3F"/>
    <w:rsid w:val="002E6E3C"/>
    <w:rsid w:val="002F06BC"/>
    <w:rsid w:val="002F0928"/>
    <w:rsid w:val="002F093B"/>
    <w:rsid w:val="002F0C8D"/>
    <w:rsid w:val="002F1403"/>
    <w:rsid w:val="002F14DA"/>
    <w:rsid w:val="002F1D1D"/>
    <w:rsid w:val="002F213F"/>
    <w:rsid w:val="002F2823"/>
    <w:rsid w:val="002F2863"/>
    <w:rsid w:val="002F286F"/>
    <w:rsid w:val="002F3029"/>
    <w:rsid w:val="002F312D"/>
    <w:rsid w:val="002F3DFB"/>
    <w:rsid w:val="002F4270"/>
    <w:rsid w:val="002F524D"/>
    <w:rsid w:val="002F552F"/>
    <w:rsid w:val="002F5949"/>
    <w:rsid w:val="002F5AE6"/>
    <w:rsid w:val="002F6371"/>
    <w:rsid w:val="002F64F1"/>
    <w:rsid w:val="002F668A"/>
    <w:rsid w:val="002F68C4"/>
    <w:rsid w:val="002F6AE5"/>
    <w:rsid w:val="002F709E"/>
    <w:rsid w:val="002F79C9"/>
    <w:rsid w:val="002F7A98"/>
    <w:rsid w:val="002F7A9D"/>
    <w:rsid w:val="0030027C"/>
    <w:rsid w:val="00300951"/>
    <w:rsid w:val="00300A00"/>
    <w:rsid w:val="00301D2B"/>
    <w:rsid w:val="00302024"/>
    <w:rsid w:val="003020EC"/>
    <w:rsid w:val="00302123"/>
    <w:rsid w:val="0030235D"/>
    <w:rsid w:val="00302952"/>
    <w:rsid w:val="00303276"/>
    <w:rsid w:val="003041C2"/>
    <w:rsid w:val="0030442F"/>
    <w:rsid w:val="003046C7"/>
    <w:rsid w:val="00304CB7"/>
    <w:rsid w:val="003053A0"/>
    <w:rsid w:val="003059EC"/>
    <w:rsid w:val="00305A49"/>
    <w:rsid w:val="00305C70"/>
    <w:rsid w:val="00305EED"/>
    <w:rsid w:val="0030674D"/>
    <w:rsid w:val="00306895"/>
    <w:rsid w:val="003079B0"/>
    <w:rsid w:val="00307D33"/>
    <w:rsid w:val="0031102F"/>
    <w:rsid w:val="00311187"/>
    <w:rsid w:val="0031124B"/>
    <w:rsid w:val="0031136F"/>
    <w:rsid w:val="003114A0"/>
    <w:rsid w:val="00311A32"/>
    <w:rsid w:val="00312B2B"/>
    <w:rsid w:val="00312CAF"/>
    <w:rsid w:val="00312DCE"/>
    <w:rsid w:val="003133F2"/>
    <w:rsid w:val="0031448D"/>
    <w:rsid w:val="00314AAE"/>
    <w:rsid w:val="00314CFE"/>
    <w:rsid w:val="00315064"/>
    <w:rsid w:val="00315315"/>
    <w:rsid w:val="00315C9A"/>
    <w:rsid w:val="00316503"/>
    <w:rsid w:val="003167AA"/>
    <w:rsid w:val="003178D1"/>
    <w:rsid w:val="00317CF0"/>
    <w:rsid w:val="00317D97"/>
    <w:rsid w:val="00317E6A"/>
    <w:rsid w:val="00320214"/>
    <w:rsid w:val="00320369"/>
    <w:rsid w:val="00320DE8"/>
    <w:rsid w:val="00320FBC"/>
    <w:rsid w:val="00320FCC"/>
    <w:rsid w:val="00321272"/>
    <w:rsid w:val="00321F37"/>
    <w:rsid w:val="00321F4A"/>
    <w:rsid w:val="00322555"/>
    <w:rsid w:val="00322739"/>
    <w:rsid w:val="00322C98"/>
    <w:rsid w:val="00323200"/>
    <w:rsid w:val="00323222"/>
    <w:rsid w:val="003236A6"/>
    <w:rsid w:val="00323852"/>
    <w:rsid w:val="00323FAD"/>
    <w:rsid w:val="00324595"/>
    <w:rsid w:val="00324D5D"/>
    <w:rsid w:val="00324D7E"/>
    <w:rsid w:val="0032502C"/>
    <w:rsid w:val="0032599C"/>
    <w:rsid w:val="003263E2"/>
    <w:rsid w:val="00326D7D"/>
    <w:rsid w:val="003270E7"/>
    <w:rsid w:val="0032721E"/>
    <w:rsid w:val="003272B0"/>
    <w:rsid w:val="00327863"/>
    <w:rsid w:val="00327876"/>
    <w:rsid w:val="00327930"/>
    <w:rsid w:val="003279D8"/>
    <w:rsid w:val="00327D8B"/>
    <w:rsid w:val="003308FC"/>
    <w:rsid w:val="00330A43"/>
    <w:rsid w:val="00330B76"/>
    <w:rsid w:val="003312E7"/>
    <w:rsid w:val="003313CD"/>
    <w:rsid w:val="0033188C"/>
    <w:rsid w:val="003320C8"/>
    <w:rsid w:val="00332B81"/>
    <w:rsid w:val="00332DBB"/>
    <w:rsid w:val="0033332D"/>
    <w:rsid w:val="0033453F"/>
    <w:rsid w:val="00334676"/>
    <w:rsid w:val="00334702"/>
    <w:rsid w:val="00334899"/>
    <w:rsid w:val="00334B2C"/>
    <w:rsid w:val="00334B31"/>
    <w:rsid w:val="0033524F"/>
    <w:rsid w:val="00335621"/>
    <w:rsid w:val="00335AD2"/>
    <w:rsid w:val="003361A4"/>
    <w:rsid w:val="003363C6"/>
    <w:rsid w:val="00336495"/>
    <w:rsid w:val="003367AB"/>
    <w:rsid w:val="0033681C"/>
    <w:rsid w:val="00336ACE"/>
    <w:rsid w:val="00336E0A"/>
    <w:rsid w:val="00336E58"/>
    <w:rsid w:val="00337409"/>
    <w:rsid w:val="00337566"/>
    <w:rsid w:val="003376C1"/>
    <w:rsid w:val="00337EBC"/>
    <w:rsid w:val="003402AF"/>
    <w:rsid w:val="00340E76"/>
    <w:rsid w:val="003413FF"/>
    <w:rsid w:val="0034206F"/>
    <w:rsid w:val="0034318B"/>
    <w:rsid w:val="00343327"/>
    <w:rsid w:val="00343B7D"/>
    <w:rsid w:val="00343C18"/>
    <w:rsid w:val="00343D6B"/>
    <w:rsid w:val="003443FB"/>
    <w:rsid w:val="0034442C"/>
    <w:rsid w:val="00344FDF"/>
    <w:rsid w:val="00345291"/>
    <w:rsid w:val="00345A08"/>
    <w:rsid w:val="00345DB1"/>
    <w:rsid w:val="003461C1"/>
    <w:rsid w:val="003466E8"/>
    <w:rsid w:val="00346DDA"/>
    <w:rsid w:val="00346F0F"/>
    <w:rsid w:val="00347525"/>
    <w:rsid w:val="0034788E"/>
    <w:rsid w:val="00347F87"/>
    <w:rsid w:val="00350937"/>
    <w:rsid w:val="00351399"/>
    <w:rsid w:val="00351557"/>
    <w:rsid w:val="00351CA6"/>
    <w:rsid w:val="003520A9"/>
    <w:rsid w:val="003520E5"/>
    <w:rsid w:val="003521D9"/>
    <w:rsid w:val="00352427"/>
    <w:rsid w:val="003527DE"/>
    <w:rsid w:val="00352CC1"/>
    <w:rsid w:val="0035303B"/>
    <w:rsid w:val="003533CF"/>
    <w:rsid w:val="003534D5"/>
    <w:rsid w:val="0035359C"/>
    <w:rsid w:val="003536FD"/>
    <w:rsid w:val="00354612"/>
    <w:rsid w:val="00354A0E"/>
    <w:rsid w:val="00354A9D"/>
    <w:rsid w:val="00354C5A"/>
    <w:rsid w:val="00355110"/>
    <w:rsid w:val="00355DB6"/>
    <w:rsid w:val="00356060"/>
    <w:rsid w:val="00356223"/>
    <w:rsid w:val="00356277"/>
    <w:rsid w:val="00356504"/>
    <w:rsid w:val="00356569"/>
    <w:rsid w:val="00356625"/>
    <w:rsid w:val="00356BD2"/>
    <w:rsid w:val="00357032"/>
    <w:rsid w:val="00357520"/>
    <w:rsid w:val="00357547"/>
    <w:rsid w:val="00357822"/>
    <w:rsid w:val="00357AFB"/>
    <w:rsid w:val="00357CEE"/>
    <w:rsid w:val="00357F43"/>
    <w:rsid w:val="00360118"/>
    <w:rsid w:val="00360256"/>
    <w:rsid w:val="00360947"/>
    <w:rsid w:val="00360C82"/>
    <w:rsid w:val="00361633"/>
    <w:rsid w:val="00361E81"/>
    <w:rsid w:val="00362522"/>
    <w:rsid w:val="0036262D"/>
    <w:rsid w:val="00362A28"/>
    <w:rsid w:val="003632F8"/>
    <w:rsid w:val="00363D30"/>
    <w:rsid w:val="00364509"/>
    <w:rsid w:val="00364FAC"/>
    <w:rsid w:val="003653F8"/>
    <w:rsid w:val="003656A6"/>
    <w:rsid w:val="003656D5"/>
    <w:rsid w:val="0036627D"/>
    <w:rsid w:val="00366984"/>
    <w:rsid w:val="00366A43"/>
    <w:rsid w:val="00366CA4"/>
    <w:rsid w:val="00366F42"/>
    <w:rsid w:val="00367104"/>
    <w:rsid w:val="003672DA"/>
    <w:rsid w:val="0036770E"/>
    <w:rsid w:val="003677ED"/>
    <w:rsid w:val="00367F83"/>
    <w:rsid w:val="00367FD9"/>
    <w:rsid w:val="00370B66"/>
    <w:rsid w:val="00370C2E"/>
    <w:rsid w:val="003710FB"/>
    <w:rsid w:val="0037125C"/>
    <w:rsid w:val="003716A0"/>
    <w:rsid w:val="00371C42"/>
    <w:rsid w:val="00371C82"/>
    <w:rsid w:val="003722C5"/>
    <w:rsid w:val="003724D3"/>
    <w:rsid w:val="00372801"/>
    <w:rsid w:val="0037283D"/>
    <w:rsid w:val="00372D91"/>
    <w:rsid w:val="00373298"/>
    <w:rsid w:val="003733B9"/>
    <w:rsid w:val="00373472"/>
    <w:rsid w:val="00374F76"/>
    <w:rsid w:val="00375071"/>
    <w:rsid w:val="003751CB"/>
    <w:rsid w:val="00375DBB"/>
    <w:rsid w:val="00375ECD"/>
    <w:rsid w:val="00375EE7"/>
    <w:rsid w:val="00376671"/>
    <w:rsid w:val="00376793"/>
    <w:rsid w:val="00376DE6"/>
    <w:rsid w:val="00376F3E"/>
    <w:rsid w:val="00377111"/>
    <w:rsid w:val="00377215"/>
    <w:rsid w:val="003802A0"/>
    <w:rsid w:val="0038038C"/>
    <w:rsid w:val="00380710"/>
    <w:rsid w:val="00380F1B"/>
    <w:rsid w:val="003813B2"/>
    <w:rsid w:val="003818F5"/>
    <w:rsid w:val="0038219B"/>
    <w:rsid w:val="003823AE"/>
    <w:rsid w:val="00382928"/>
    <w:rsid w:val="00382BD1"/>
    <w:rsid w:val="0038336B"/>
    <w:rsid w:val="003835F4"/>
    <w:rsid w:val="003837A9"/>
    <w:rsid w:val="0038427B"/>
    <w:rsid w:val="0038442A"/>
    <w:rsid w:val="00384610"/>
    <w:rsid w:val="00384ABC"/>
    <w:rsid w:val="00384EC3"/>
    <w:rsid w:val="00385401"/>
    <w:rsid w:val="00385CC7"/>
    <w:rsid w:val="00385E52"/>
    <w:rsid w:val="00385EC6"/>
    <w:rsid w:val="003866FA"/>
    <w:rsid w:val="003868F5"/>
    <w:rsid w:val="00386DC5"/>
    <w:rsid w:val="00386E0F"/>
    <w:rsid w:val="0038725D"/>
    <w:rsid w:val="00387B6F"/>
    <w:rsid w:val="00387E30"/>
    <w:rsid w:val="003902E9"/>
    <w:rsid w:val="00390A6B"/>
    <w:rsid w:val="00390C89"/>
    <w:rsid w:val="003911C5"/>
    <w:rsid w:val="003913D7"/>
    <w:rsid w:val="003917CE"/>
    <w:rsid w:val="003919BD"/>
    <w:rsid w:val="00391BDD"/>
    <w:rsid w:val="00391EE0"/>
    <w:rsid w:val="00392E64"/>
    <w:rsid w:val="00392F74"/>
    <w:rsid w:val="003930BD"/>
    <w:rsid w:val="00393110"/>
    <w:rsid w:val="0039366E"/>
    <w:rsid w:val="0039366F"/>
    <w:rsid w:val="0039374E"/>
    <w:rsid w:val="00393CB9"/>
    <w:rsid w:val="00393CFC"/>
    <w:rsid w:val="00393E25"/>
    <w:rsid w:val="0039409B"/>
    <w:rsid w:val="00394207"/>
    <w:rsid w:val="00394BF3"/>
    <w:rsid w:val="00394C71"/>
    <w:rsid w:val="0039504E"/>
    <w:rsid w:val="003957FA"/>
    <w:rsid w:val="00395EA5"/>
    <w:rsid w:val="00396081"/>
    <w:rsid w:val="00396499"/>
    <w:rsid w:val="0039650B"/>
    <w:rsid w:val="00396993"/>
    <w:rsid w:val="00396C09"/>
    <w:rsid w:val="00396C37"/>
    <w:rsid w:val="00396DB6"/>
    <w:rsid w:val="00396DEF"/>
    <w:rsid w:val="003972FB"/>
    <w:rsid w:val="0039756F"/>
    <w:rsid w:val="00397570"/>
    <w:rsid w:val="00397736"/>
    <w:rsid w:val="00397DF1"/>
    <w:rsid w:val="00397EF7"/>
    <w:rsid w:val="00397F95"/>
    <w:rsid w:val="003A0001"/>
    <w:rsid w:val="003A01D6"/>
    <w:rsid w:val="003A0441"/>
    <w:rsid w:val="003A0444"/>
    <w:rsid w:val="003A0AD6"/>
    <w:rsid w:val="003A0BFE"/>
    <w:rsid w:val="003A0E1C"/>
    <w:rsid w:val="003A1402"/>
    <w:rsid w:val="003A1B8E"/>
    <w:rsid w:val="003A2480"/>
    <w:rsid w:val="003A27DD"/>
    <w:rsid w:val="003A2AE0"/>
    <w:rsid w:val="003A2C9C"/>
    <w:rsid w:val="003A2DA0"/>
    <w:rsid w:val="003A2E24"/>
    <w:rsid w:val="003A2FB4"/>
    <w:rsid w:val="003A3039"/>
    <w:rsid w:val="003A3813"/>
    <w:rsid w:val="003A409F"/>
    <w:rsid w:val="003A433F"/>
    <w:rsid w:val="003A43EF"/>
    <w:rsid w:val="003A498E"/>
    <w:rsid w:val="003A4D07"/>
    <w:rsid w:val="003A5303"/>
    <w:rsid w:val="003A568B"/>
    <w:rsid w:val="003A59EC"/>
    <w:rsid w:val="003A5BEE"/>
    <w:rsid w:val="003A5C85"/>
    <w:rsid w:val="003A5EAF"/>
    <w:rsid w:val="003A6079"/>
    <w:rsid w:val="003A6A60"/>
    <w:rsid w:val="003A6B4D"/>
    <w:rsid w:val="003A6FF2"/>
    <w:rsid w:val="003A7113"/>
    <w:rsid w:val="003A718E"/>
    <w:rsid w:val="003A7435"/>
    <w:rsid w:val="003A77A2"/>
    <w:rsid w:val="003A77E7"/>
    <w:rsid w:val="003A79B5"/>
    <w:rsid w:val="003A7B33"/>
    <w:rsid w:val="003A7BCB"/>
    <w:rsid w:val="003B005B"/>
    <w:rsid w:val="003B040F"/>
    <w:rsid w:val="003B0449"/>
    <w:rsid w:val="003B06F4"/>
    <w:rsid w:val="003B0D2B"/>
    <w:rsid w:val="003B1371"/>
    <w:rsid w:val="003B1484"/>
    <w:rsid w:val="003B15B0"/>
    <w:rsid w:val="003B1646"/>
    <w:rsid w:val="003B18BD"/>
    <w:rsid w:val="003B21C7"/>
    <w:rsid w:val="003B23D2"/>
    <w:rsid w:val="003B26C7"/>
    <w:rsid w:val="003B27BE"/>
    <w:rsid w:val="003B2BA2"/>
    <w:rsid w:val="003B2F37"/>
    <w:rsid w:val="003B30EF"/>
    <w:rsid w:val="003B3139"/>
    <w:rsid w:val="003B34DA"/>
    <w:rsid w:val="003B361A"/>
    <w:rsid w:val="003B3683"/>
    <w:rsid w:val="003B3BE3"/>
    <w:rsid w:val="003B3C23"/>
    <w:rsid w:val="003B3D06"/>
    <w:rsid w:val="003B3EEE"/>
    <w:rsid w:val="003B4009"/>
    <w:rsid w:val="003B40EA"/>
    <w:rsid w:val="003B45C6"/>
    <w:rsid w:val="003B4702"/>
    <w:rsid w:val="003B48F1"/>
    <w:rsid w:val="003B4AF3"/>
    <w:rsid w:val="003B4C1D"/>
    <w:rsid w:val="003B4D89"/>
    <w:rsid w:val="003B5051"/>
    <w:rsid w:val="003B5065"/>
    <w:rsid w:val="003B50E5"/>
    <w:rsid w:val="003B5136"/>
    <w:rsid w:val="003B52F2"/>
    <w:rsid w:val="003B55A1"/>
    <w:rsid w:val="003B666F"/>
    <w:rsid w:val="003B66B6"/>
    <w:rsid w:val="003B67C5"/>
    <w:rsid w:val="003B6A90"/>
    <w:rsid w:val="003B6CFE"/>
    <w:rsid w:val="003B710E"/>
    <w:rsid w:val="003B7388"/>
    <w:rsid w:val="003B751B"/>
    <w:rsid w:val="003B7850"/>
    <w:rsid w:val="003B7AE5"/>
    <w:rsid w:val="003B7BA1"/>
    <w:rsid w:val="003B7E17"/>
    <w:rsid w:val="003B7E88"/>
    <w:rsid w:val="003B7FB3"/>
    <w:rsid w:val="003C0267"/>
    <w:rsid w:val="003C0275"/>
    <w:rsid w:val="003C09DB"/>
    <w:rsid w:val="003C0E04"/>
    <w:rsid w:val="003C11B1"/>
    <w:rsid w:val="003C1797"/>
    <w:rsid w:val="003C18F9"/>
    <w:rsid w:val="003C218B"/>
    <w:rsid w:val="003C21F8"/>
    <w:rsid w:val="003C2516"/>
    <w:rsid w:val="003C284E"/>
    <w:rsid w:val="003C28FB"/>
    <w:rsid w:val="003C33F5"/>
    <w:rsid w:val="003C3B55"/>
    <w:rsid w:val="003C3D51"/>
    <w:rsid w:val="003C3F04"/>
    <w:rsid w:val="003C4532"/>
    <w:rsid w:val="003C4C10"/>
    <w:rsid w:val="003C4C99"/>
    <w:rsid w:val="003C4CEE"/>
    <w:rsid w:val="003C5285"/>
    <w:rsid w:val="003C53BD"/>
    <w:rsid w:val="003C54AC"/>
    <w:rsid w:val="003C5BD5"/>
    <w:rsid w:val="003C5F1D"/>
    <w:rsid w:val="003C5FF3"/>
    <w:rsid w:val="003C652B"/>
    <w:rsid w:val="003C655E"/>
    <w:rsid w:val="003C6646"/>
    <w:rsid w:val="003C682A"/>
    <w:rsid w:val="003C6B08"/>
    <w:rsid w:val="003C6CEB"/>
    <w:rsid w:val="003C73B3"/>
    <w:rsid w:val="003C7477"/>
    <w:rsid w:val="003D0162"/>
    <w:rsid w:val="003D1321"/>
    <w:rsid w:val="003D147C"/>
    <w:rsid w:val="003D1885"/>
    <w:rsid w:val="003D1A62"/>
    <w:rsid w:val="003D1BDE"/>
    <w:rsid w:val="003D25A9"/>
    <w:rsid w:val="003D2A73"/>
    <w:rsid w:val="003D310F"/>
    <w:rsid w:val="003D3266"/>
    <w:rsid w:val="003D340A"/>
    <w:rsid w:val="003D3C5C"/>
    <w:rsid w:val="003D3F29"/>
    <w:rsid w:val="003D3F32"/>
    <w:rsid w:val="003D4005"/>
    <w:rsid w:val="003D42B2"/>
    <w:rsid w:val="003D4624"/>
    <w:rsid w:val="003D4797"/>
    <w:rsid w:val="003D4951"/>
    <w:rsid w:val="003D495F"/>
    <w:rsid w:val="003D5642"/>
    <w:rsid w:val="003D5D4A"/>
    <w:rsid w:val="003D5F76"/>
    <w:rsid w:val="003D70D8"/>
    <w:rsid w:val="003D7341"/>
    <w:rsid w:val="003D7416"/>
    <w:rsid w:val="003D75F3"/>
    <w:rsid w:val="003D79E7"/>
    <w:rsid w:val="003E043F"/>
    <w:rsid w:val="003E04BA"/>
    <w:rsid w:val="003E0768"/>
    <w:rsid w:val="003E093C"/>
    <w:rsid w:val="003E0ACE"/>
    <w:rsid w:val="003E0FD2"/>
    <w:rsid w:val="003E1868"/>
    <w:rsid w:val="003E18F2"/>
    <w:rsid w:val="003E1B19"/>
    <w:rsid w:val="003E1CAE"/>
    <w:rsid w:val="003E2151"/>
    <w:rsid w:val="003E21B4"/>
    <w:rsid w:val="003E223C"/>
    <w:rsid w:val="003E2483"/>
    <w:rsid w:val="003E2629"/>
    <w:rsid w:val="003E278D"/>
    <w:rsid w:val="003E4220"/>
    <w:rsid w:val="003E4278"/>
    <w:rsid w:val="003E45A3"/>
    <w:rsid w:val="003E4A0B"/>
    <w:rsid w:val="003E4ED0"/>
    <w:rsid w:val="003E518C"/>
    <w:rsid w:val="003E51B0"/>
    <w:rsid w:val="003E53D7"/>
    <w:rsid w:val="003E5946"/>
    <w:rsid w:val="003E63C8"/>
    <w:rsid w:val="003E672D"/>
    <w:rsid w:val="003E6B8D"/>
    <w:rsid w:val="003E6C5D"/>
    <w:rsid w:val="003E6CB8"/>
    <w:rsid w:val="003E6CD6"/>
    <w:rsid w:val="003E70F2"/>
    <w:rsid w:val="003E71E0"/>
    <w:rsid w:val="003E74C2"/>
    <w:rsid w:val="003E74C4"/>
    <w:rsid w:val="003E78E8"/>
    <w:rsid w:val="003E7B81"/>
    <w:rsid w:val="003E7C1A"/>
    <w:rsid w:val="003E7C5B"/>
    <w:rsid w:val="003E7C78"/>
    <w:rsid w:val="003E7CE1"/>
    <w:rsid w:val="003E7D2A"/>
    <w:rsid w:val="003F0063"/>
    <w:rsid w:val="003F0658"/>
    <w:rsid w:val="003F0D82"/>
    <w:rsid w:val="003F1018"/>
    <w:rsid w:val="003F1204"/>
    <w:rsid w:val="003F13BE"/>
    <w:rsid w:val="003F183A"/>
    <w:rsid w:val="003F1985"/>
    <w:rsid w:val="003F19A2"/>
    <w:rsid w:val="003F1BE9"/>
    <w:rsid w:val="003F2145"/>
    <w:rsid w:val="003F2781"/>
    <w:rsid w:val="003F2B3E"/>
    <w:rsid w:val="003F2CE5"/>
    <w:rsid w:val="003F2E4E"/>
    <w:rsid w:val="003F2E77"/>
    <w:rsid w:val="003F2F37"/>
    <w:rsid w:val="003F3B0B"/>
    <w:rsid w:val="003F3B3C"/>
    <w:rsid w:val="003F3C7C"/>
    <w:rsid w:val="003F3F62"/>
    <w:rsid w:val="003F406F"/>
    <w:rsid w:val="003F44A0"/>
    <w:rsid w:val="003F45F4"/>
    <w:rsid w:val="003F4F55"/>
    <w:rsid w:val="003F51C2"/>
    <w:rsid w:val="003F51E0"/>
    <w:rsid w:val="003F5336"/>
    <w:rsid w:val="003F5482"/>
    <w:rsid w:val="003F591F"/>
    <w:rsid w:val="003F5ABB"/>
    <w:rsid w:val="003F5E01"/>
    <w:rsid w:val="003F5EA9"/>
    <w:rsid w:val="003F61B2"/>
    <w:rsid w:val="003F6B31"/>
    <w:rsid w:val="003F6C1E"/>
    <w:rsid w:val="003F6DEF"/>
    <w:rsid w:val="0040000C"/>
    <w:rsid w:val="00400127"/>
    <w:rsid w:val="00400426"/>
    <w:rsid w:val="004008D5"/>
    <w:rsid w:val="00400B5F"/>
    <w:rsid w:val="00400DF6"/>
    <w:rsid w:val="00400EA2"/>
    <w:rsid w:val="00401F4F"/>
    <w:rsid w:val="00402036"/>
    <w:rsid w:val="00402175"/>
    <w:rsid w:val="00402227"/>
    <w:rsid w:val="004022AB"/>
    <w:rsid w:val="004022DB"/>
    <w:rsid w:val="004023EB"/>
    <w:rsid w:val="00402402"/>
    <w:rsid w:val="00402459"/>
    <w:rsid w:val="0040275C"/>
    <w:rsid w:val="00402C93"/>
    <w:rsid w:val="0040339A"/>
    <w:rsid w:val="004035C1"/>
    <w:rsid w:val="004036B9"/>
    <w:rsid w:val="00403716"/>
    <w:rsid w:val="00403B6D"/>
    <w:rsid w:val="00403F96"/>
    <w:rsid w:val="0040402C"/>
    <w:rsid w:val="0040477D"/>
    <w:rsid w:val="00404C86"/>
    <w:rsid w:val="0040503D"/>
    <w:rsid w:val="00405136"/>
    <w:rsid w:val="00406270"/>
    <w:rsid w:val="00406EBD"/>
    <w:rsid w:val="00407015"/>
    <w:rsid w:val="00407119"/>
    <w:rsid w:val="00407386"/>
    <w:rsid w:val="004073A5"/>
    <w:rsid w:val="004074A5"/>
    <w:rsid w:val="0040789E"/>
    <w:rsid w:val="0041049F"/>
    <w:rsid w:val="0041055E"/>
    <w:rsid w:val="004106A1"/>
    <w:rsid w:val="004107DA"/>
    <w:rsid w:val="004109F2"/>
    <w:rsid w:val="00410CD5"/>
    <w:rsid w:val="00410E0B"/>
    <w:rsid w:val="00411B2A"/>
    <w:rsid w:val="00411DFC"/>
    <w:rsid w:val="00411F09"/>
    <w:rsid w:val="00411F9A"/>
    <w:rsid w:val="00412400"/>
    <w:rsid w:val="00412C7A"/>
    <w:rsid w:val="00412D5B"/>
    <w:rsid w:val="00412E0A"/>
    <w:rsid w:val="00412F84"/>
    <w:rsid w:val="00413324"/>
    <w:rsid w:val="004137BA"/>
    <w:rsid w:val="00413CA6"/>
    <w:rsid w:val="00413F38"/>
    <w:rsid w:val="00414E74"/>
    <w:rsid w:val="00414FF8"/>
    <w:rsid w:val="004153FC"/>
    <w:rsid w:val="00415A85"/>
    <w:rsid w:val="00415D1A"/>
    <w:rsid w:val="004165AE"/>
    <w:rsid w:val="0041690C"/>
    <w:rsid w:val="00416FCE"/>
    <w:rsid w:val="00417C21"/>
    <w:rsid w:val="00420360"/>
    <w:rsid w:val="00420375"/>
    <w:rsid w:val="004207A1"/>
    <w:rsid w:val="00420BBD"/>
    <w:rsid w:val="00420EBD"/>
    <w:rsid w:val="004212FD"/>
    <w:rsid w:val="00421400"/>
    <w:rsid w:val="00421AA3"/>
    <w:rsid w:val="00421C18"/>
    <w:rsid w:val="00421C3C"/>
    <w:rsid w:val="00421C5D"/>
    <w:rsid w:val="00421E65"/>
    <w:rsid w:val="00422D83"/>
    <w:rsid w:val="0042322A"/>
    <w:rsid w:val="00423539"/>
    <w:rsid w:val="0042385B"/>
    <w:rsid w:val="00423E6F"/>
    <w:rsid w:val="004244C0"/>
    <w:rsid w:val="004250FC"/>
    <w:rsid w:val="00425358"/>
    <w:rsid w:val="00425D3C"/>
    <w:rsid w:val="00425DFE"/>
    <w:rsid w:val="004264C5"/>
    <w:rsid w:val="004267FA"/>
    <w:rsid w:val="00426E62"/>
    <w:rsid w:val="0042708A"/>
    <w:rsid w:val="00427432"/>
    <w:rsid w:val="0042765C"/>
    <w:rsid w:val="0042766B"/>
    <w:rsid w:val="00427946"/>
    <w:rsid w:val="00427D2A"/>
    <w:rsid w:val="004302C0"/>
    <w:rsid w:val="0043081D"/>
    <w:rsid w:val="004308F4"/>
    <w:rsid w:val="00430D11"/>
    <w:rsid w:val="00430DAD"/>
    <w:rsid w:val="004312D4"/>
    <w:rsid w:val="00431943"/>
    <w:rsid w:val="00431A54"/>
    <w:rsid w:val="004321C9"/>
    <w:rsid w:val="004325E5"/>
    <w:rsid w:val="004327E6"/>
    <w:rsid w:val="00432A4A"/>
    <w:rsid w:val="00433045"/>
    <w:rsid w:val="00433661"/>
    <w:rsid w:val="0043394D"/>
    <w:rsid w:val="004339DB"/>
    <w:rsid w:val="00433D1B"/>
    <w:rsid w:val="004340CD"/>
    <w:rsid w:val="004341FD"/>
    <w:rsid w:val="00434236"/>
    <w:rsid w:val="004345A0"/>
    <w:rsid w:val="00434EFE"/>
    <w:rsid w:val="00435978"/>
    <w:rsid w:val="00435BEE"/>
    <w:rsid w:val="00435D52"/>
    <w:rsid w:val="0043674A"/>
    <w:rsid w:val="00436A50"/>
    <w:rsid w:val="00436CF4"/>
    <w:rsid w:val="00436FDF"/>
    <w:rsid w:val="004370A3"/>
    <w:rsid w:val="00437300"/>
    <w:rsid w:val="004373D3"/>
    <w:rsid w:val="0043793D"/>
    <w:rsid w:val="00440B6B"/>
    <w:rsid w:val="00441219"/>
    <w:rsid w:val="00441236"/>
    <w:rsid w:val="00441E5F"/>
    <w:rsid w:val="00442525"/>
    <w:rsid w:val="0044254C"/>
    <w:rsid w:val="00442845"/>
    <w:rsid w:val="00442987"/>
    <w:rsid w:val="00442B9D"/>
    <w:rsid w:val="00442E4F"/>
    <w:rsid w:val="004431A8"/>
    <w:rsid w:val="0044328D"/>
    <w:rsid w:val="00443523"/>
    <w:rsid w:val="004437D2"/>
    <w:rsid w:val="004438D9"/>
    <w:rsid w:val="00443A32"/>
    <w:rsid w:val="00443D55"/>
    <w:rsid w:val="00443F01"/>
    <w:rsid w:val="004448AF"/>
    <w:rsid w:val="00444E9A"/>
    <w:rsid w:val="00444FF7"/>
    <w:rsid w:val="00445131"/>
    <w:rsid w:val="0044578D"/>
    <w:rsid w:val="0044580C"/>
    <w:rsid w:val="004464E3"/>
    <w:rsid w:val="004466D3"/>
    <w:rsid w:val="004470AE"/>
    <w:rsid w:val="0044711E"/>
    <w:rsid w:val="004472B7"/>
    <w:rsid w:val="00447797"/>
    <w:rsid w:val="004479C9"/>
    <w:rsid w:val="00447AD2"/>
    <w:rsid w:val="00447B9F"/>
    <w:rsid w:val="00447D14"/>
    <w:rsid w:val="00447E3A"/>
    <w:rsid w:val="00450019"/>
    <w:rsid w:val="004504CE"/>
    <w:rsid w:val="004505BE"/>
    <w:rsid w:val="004505D2"/>
    <w:rsid w:val="00450CA4"/>
    <w:rsid w:val="00451201"/>
    <w:rsid w:val="00451363"/>
    <w:rsid w:val="00451551"/>
    <w:rsid w:val="0045155F"/>
    <w:rsid w:val="00451AE6"/>
    <w:rsid w:val="00453425"/>
    <w:rsid w:val="00453FFC"/>
    <w:rsid w:val="0045424C"/>
    <w:rsid w:val="00454B62"/>
    <w:rsid w:val="0045597D"/>
    <w:rsid w:val="00455E60"/>
    <w:rsid w:val="00456558"/>
    <w:rsid w:val="004567A4"/>
    <w:rsid w:val="00456AF0"/>
    <w:rsid w:val="00456B1C"/>
    <w:rsid w:val="00457643"/>
    <w:rsid w:val="00457703"/>
    <w:rsid w:val="004577A5"/>
    <w:rsid w:val="004577AF"/>
    <w:rsid w:val="0045786D"/>
    <w:rsid w:val="004579A0"/>
    <w:rsid w:val="00457B66"/>
    <w:rsid w:val="00457B82"/>
    <w:rsid w:val="004608DE"/>
    <w:rsid w:val="00460A6E"/>
    <w:rsid w:val="004614DD"/>
    <w:rsid w:val="004616B4"/>
    <w:rsid w:val="004616B8"/>
    <w:rsid w:val="00461C3E"/>
    <w:rsid w:val="00462417"/>
    <w:rsid w:val="00462677"/>
    <w:rsid w:val="00462F49"/>
    <w:rsid w:val="00463783"/>
    <w:rsid w:val="00463823"/>
    <w:rsid w:val="004641F6"/>
    <w:rsid w:val="004642DF"/>
    <w:rsid w:val="00464306"/>
    <w:rsid w:val="00464D52"/>
    <w:rsid w:val="00464FD6"/>
    <w:rsid w:val="00465037"/>
    <w:rsid w:val="004657F6"/>
    <w:rsid w:val="00465AD8"/>
    <w:rsid w:val="00465C04"/>
    <w:rsid w:val="0046637D"/>
    <w:rsid w:val="0046676C"/>
    <w:rsid w:val="00466865"/>
    <w:rsid w:val="00466D27"/>
    <w:rsid w:val="00466FFE"/>
    <w:rsid w:val="0046759A"/>
    <w:rsid w:val="00467A8B"/>
    <w:rsid w:val="00467F6A"/>
    <w:rsid w:val="00467FAE"/>
    <w:rsid w:val="004700F2"/>
    <w:rsid w:val="0047035B"/>
    <w:rsid w:val="00470608"/>
    <w:rsid w:val="00470775"/>
    <w:rsid w:val="00470C84"/>
    <w:rsid w:val="00471E31"/>
    <w:rsid w:val="004722E2"/>
    <w:rsid w:val="00472E33"/>
    <w:rsid w:val="0047306F"/>
    <w:rsid w:val="00473371"/>
    <w:rsid w:val="004749F9"/>
    <w:rsid w:val="00474DA2"/>
    <w:rsid w:val="0047501B"/>
    <w:rsid w:val="0047511B"/>
    <w:rsid w:val="0047566F"/>
    <w:rsid w:val="00475AA4"/>
    <w:rsid w:val="00475C1B"/>
    <w:rsid w:val="0047632E"/>
    <w:rsid w:val="00476CF2"/>
    <w:rsid w:val="00477542"/>
    <w:rsid w:val="00477575"/>
    <w:rsid w:val="00477896"/>
    <w:rsid w:val="00477904"/>
    <w:rsid w:val="00477C65"/>
    <w:rsid w:val="00477E38"/>
    <w:rsid w:val="0048009B"/>
    <w:rsid w:val="004801E2"/>
    <w:rsid w:val="00480219"/>
    <w:rsid w:val="00480871"/>
    <w:rsid w:val="004809FA"/>
    <w:rsid w:val="00481320"/>
    <w:rsid w:val="00481667"/>
    <w:rsid w:val="00481F75"/>
    <w:rsid w:val="004820C9"/>
    <w:rsid w:val="004825B3"/>
    <w:rsid w:val="00482BB3"/>
    <w:rsid w:val="00482CE8"/>
    <w:rsid w:val="004833B5"/>
    <w:rsid w:val="00483DC8"/>
    <w:rsid w:val="004841AB"/>
    <w:rsid w:val="004842A1"/>
    <w:rsid w:val="004845AA"/>
    <w:rsid w:val="00484A9E"/>
    <w:rsid w:val="00484B09"/>
    <w:rsid w:val="00485482"/>
    <w:rsid w:val="00485509"/>
    <w:rsid w:val="00485882"/>
    <w:rsid w:val="00485909"/>
    <w:rsid w:val="00486439"/>
    <w:rsid w:val="00486B15"/>
    <w:rsid w:val="00486BAC"/>
    <w:rsid w:val="00486BFE"/>
    <w:rsid w:val="00486E5C"/>
    <w:rsid w:val="00486FD4"/>
    <w:rsid w:val="0048705B"/>
    <w:rsid w:val="004875DC"/>
    <w:rsid w:val="00490AEC"/>
    <w:rsid w:val="0049149D"/>
    <w:rsid w:val="004917AD"/>
    <w:rsid w:val="00491AFC"/>
    <w:rsid w:val="00491B6D"/>
    <w:rsid w:val="00491EE8"/>
    <w:rsid w:val="0049231D"/>
    <w:rsid w:val="0049275E"/>
    <w:rsid w:val="00492D4E"/>
    <w:rsid w:val="00492E9C"/>
    <w:rsid w:val="0049381E"/>
    <w:rsid w:val="0049411F"/>
    <w:rsid w:val="00495001"/>
    <w:rsid w:val="0049503D"/>
    <w:rsid w:val="0049581A"/>
    <w:rsid w:val="0049589A"/>
    <w:rsid w:val="00495B47"/>
    <w:rsid w:val="00495D3A"/>
    <w:rsid w:val="0049611F"/>
    <w:rsid w:val="00496213"/>
    <w:rsid w:val="004962EE"/>
    <w:rsid w:val="00496653"/>
    <w:rsid w:val="004966B7"/>
    <w:rsid w:val="0049720F"/>
    <w:rsid w:val="00497484"/>
    <w:rsid w:val="004978F8"/>
    <w:rsid w:val="004A19B6"/>
    <w:rsid w:val="004A1B65"/>
    <w:rsid w:val="004A1B9F"/>
    <w:rsid w:val="004A2756"/>
    <w:rsid w:val="004A2EE6"/>
    <w:rsid w:val="004A2F16"/>
    <w:rsid w:val="004A335A"/>
    <w:rsid w:val="004A36E7"/>
    <w:rsid w:val="004A39D7"/>
    <w:rsid w:val="004A47AF"/>
    <w:rsid w:val="004A4A96"/>
    <w:rsid w:val="004A502C"/>
    <w:rsid w:val="004A5840"/>
    <w:rsid w:val="004A6CD7"/>
    <w:rsid w:val="004A7478"/>
    <w:rsid w:val="004A758E"/>
    <w:rsid w:val="004B00A0"/>
    <w:rsid w:val="004B044B"/>
    <w:rsid w:val="004B05FE"/>
    <w:rsid w:val="004B06A2"/>
    <w:rsid w:val="004B0AF7"/>
    <w:rsid w:val="004B1048"/>
    <w:rsid w:val="004B135C"/>
    <w:rsid w:val="004B16DD"/>
    <w:rsid w:val="004B1D07"/>
    <w:rsid w:val="004B1E9D"/>
    <w:rsid w:val="004B2301"/>
    <w:rsid w:val="004B2856"/>
    <w:rsid w:val="004B2A2B"/>
    <w:rsid w:val="004B2AA7"/>
    <w:rsid w:val="004B2AE3"/>
    <w:rsid w:val="004B2AE5"/>
    <w:rsid w:val="004B3394"/>
    <w:rsid w:val="004B364C"/>
    <w:rsid w:val="004B38A9"/>
    <w:rsid w:val="004B3F99"/>
    <w:rsid w:val="004B421A"/>
    <w:rsid w:val="004B46BF"/>
    <w:rsid w:val="004B4AEC"/>
    <w:rsid w:val="004B4CB9"/>
    <w:rsid w:val="004B50E1"/>
    <w:rsid w:val="004B5172"/>
    <w:rsid w:val="004B5199"/>
    <w:rsid w:val="004B51A4"/>
    <w:rsid w:val="004B53C3"/>
    <w:rsid w:val="004B5768"/>
    <w:rsid w:val="004B57F8"/>
    <w:rsid w:val="004B5A33"/>
    <w:rsid w:val="004B5C33"/>
    <w:rsid w:val="004B5D06"/>
    <w:rsid w:val="004B5F85"/>
    <w:rsid w:val="004B69CC"/>
    <w:rsid w:val="004B7084"/>
    <w:rsid w:val="004B714A"/>
    <w:rsid w:val="004B74C8"/>
    <w:rsid w:val="004B7E7E"/>
    <w:rsid w:val="004C0191"/>
    <w:rsid w:val="004C046C"/>
    <w:rsid w:val="004C05FC"/>
    <w:rsid w:val="004C06C7"/>
    <w:rsid w:val="004C0CEB"/>
    <w:rsid w:val="004C0DE4"/>
    <w:rsid w:val="004C115C"/>
    <w:rsid w:val="004C1244"/>
    <w:rsid w:val="004C19C2"/>
    <w:rsid w:val="004C1C8F"/>
    <w:rsid w:val="004C1DD7"/>
    <w:rsid w:val="004C2261"/>
    <w:rsid w:val="004C267F"/>
    <w:rsid w:val="004C27DD"/>
    <w:rsid w:val="004C2D91"/>
    <w:rsid w:val="004C2E35"/>
    <w:rsid w:val="004C31E5"/>
    <w:rsid w:val="004C3209"/>
    <w:rsid w:val="004C38FA"/>
    <w:rsid w:val="004C3B46"/>
    <w:rsid w:val="004C3B7D"/>
    <w:rsid w:val="004C430B"/>
    <w:rsid w:val="004C4855"/>
    <w:rsid w:val="004C4ACE"/>
    <w:rsid w:val="004C4C5C"/>
    <w:rsid w:val="004C54F0"/>
    <w:rsid w:val="004C5EAE"/>
    <w:rsid w:val="004C66FC"/>
    <w:rsid w:val="004C6C6A"/>
    <w:rsid w:val="004C6FAE"/>
    <w:rsid w:val="004C714D"/>
    <w:rsid w:val="004C72CB"/>
    <w:rsid w:val="004C74CB"/>
    <w:rsid w:val="004C77EB"/>
    <w:rsid w:val="004C7DBC"/>
    <w:rsid w:val="004C9608"/>
    <w:rsid w:val="004D01C2"/>
    <w:rsid w:val="004D04BF"/>
    <w:rsid w:val="004D0FA8"/>
    <w:rsid w:val="004D0FB1"/>
    <w:rsid w:val="004D157B"/>
    <w:rsid w:val="004D17CC"/>
    <w:rsid w:val="004D1955"/>
    <w:rsid w:val="004D1C21"/>
    <w:rsid w:val="004D2125"/>
    <w:rsid w:val="004D23E3"/>
    <w:rsid w:val="004D2810"/>
    <w:rsid w:val="004D2899"/>
    <w:rsid w:val="004D2FA2"/>
    <w:rsid w:val="004D32EC"/>
    <w:rsid w:val="004D352A"/>
    <w:rsid w:val="004D3961"/>
    <w:rsid w:val="004D3BC7"/>
    <w:rsid w:val="004D3CC3"/>
    <w:rsid w:val="004D3EF8"/>
    <w:rsid w:val="004D40DA"/>
    <w:rsid w:val="004D454F"/>
    <w:rsid w:val="004D47A1"/>
    <w:rsid w:val="004D4EF5"/>
    <w:rsid w:val="004D5347"/>
    <w:rsid w:val="004D54E1"/>
    <w:rsid w:val="004D604F"/>
    <w:rsid w:val="004D6174"/>
    <w:rsid w:val="004D622A"/>
    <w:rsid w:val="004D64F5"/>
    <w:rsid w:val="004D6999"/>
    <w:rsid w:val="004D6E4E"/>
    <w:rsid w:val="004D6F05"/>
    <w:rsid w:val="004D720A"/>
    <w:rsid w:val="004D78F5"/>
    <w:rsid w:val="004D7BD4"/>
    <w:rsid w:val="004D7EE0"/>
    <w:rsid w:val="004E05B6"/>
    <w:rsid w:val="004E0EA1"/>
    <w:rsid w:val="004E120D"/>
    <w:rsid w:val="004E160A"/>
    <w:rsid w:val="004E19DE"/>
    <w:rsid w:val="004E1DF9"/>
    <w:rsid w:val="004E2262"/>
    <w:rsid w:val="004E2302"/>
    <w:rsid w:val="004E2418"/>
    <w:rsid w:val="004E25E2"/>
    <w:rsid w:val="004E2B77"/>
    <w:rsid w:val="004E2CB0"/>
    <w:rsid w:val="004E2D63"/>
    <w:rsid w:val="004E2F67"/>
    <w:rsid w:val="004E2FF2"/>
    <w:rsid w:val="004E3B62"/>
    <w:rsid w:val="004E3C08"/>
    <w:rsid w:val="004E3CB7"/>
    <w:rsid w:val="004E415D"/>
    <w:rsid w:val="004E452B"/>
    <w:rsid w:val="004E4797"/>
    <w:rsid w:val="004E4B07"/>
    <w:rsid w:val="004E4D83"/>
    <w:rsid w:val="004E4D8B"/>
    <w:rsid w:val="004E57A0"/>
    <w:rsid w:val="004E5A62"/>
    <w:rsid w:val="004E5A6C"/>
    <w:rsid w:val="004E5BD9"/>
    <w:rsid w:val="004E5E2D"/>
    <w:rsid w:val="004E602C"/>
    <w:rsid w:val="004E612F"/>
    <w:rsid w:val="004E6316"/>
    <w:rsid w:val="004E6AB6"/>
    <w:rsid w:val="004E6B39"/>
    <w:rsid w:val="004E6F1D"/>
    <w:rsid w:val="004F0186"/>
    <w:rsid w:val="004F0B1F"/>
    <w:rsid w:val="004F163D"/>
    <w:rsid w:val="004F1D4B"/>
    <w:rsid w:val="004F1D87"/>
    <w:rsid w:val="004F26BE"/>
    <w:rsid w:val="004F3A09"/>
    <w:rsid w:val="004F3F05"/>
    <w:rsid w:val="004F40DB"/>
    <w:rsid w:val="004F41FA"/>
    <w:rsid w:val="004F42BA"/>
    <w:rsid w:val="004F471F"/>
    <w:rsid w:val="004F4C0A"/>
    <w:rsid w:val="004F4F00"/>
    <w:rsid w:val="004F51A9"/>
    <w:rsid w:val="004F5483"/>
    <w:rsid w:val="004F558E"/>
    <w:rsid w:val="004F55DA"/>
    <w:rsid w:val="004F5C98"/>
    <w:rsid w:val="004F5D7E"/>
    <w:rsid w:val="004F6810"/>
    <w:rsid w:val="004F729E"/>
    <w:rsid w:val="004F7620"/>
    <w:rsid w:val="004F7C8F"/>
    <w:rsid w:val="00500728"/>
    <w:rsid w:val="00500A3A"/>
    <w:rsid w:val="00500C46"/>
    <w:rsid w:val="005013A7"/>
    <w:rsid w:val="005018E8"/>
    <w:rsid w:val="00501935"/>
    <w:rsid w:val="00501FC3"/>
    <w:rsid w:val="00502288"/>
    <w:rsid w:val="00502350"/>
    <w:rsid w:val="00502768"/>
    <w:rsid w:val="00502C20"/>
    <w:rsid w:val="005035EE"/>
    <w:rsid w:val="0050396A"/>
    <w:rsid w:val="00503B31"/>
    <w:rsid w:val="00503E67"/>
    <w:rsid w:val="00503EC4"/>
    <w:rsid w:val="005040A7"/>
    <w:rsid w:val="00504ADA"/>
    <w:rsid w:val="00504F19"/>
    <w:rsid w:val="0050575B"/>
    <w:rsid w:val="00506881"/>
    <w:rsid w:val="005068BB"/>
    <w:rsid w:val="005068FE"/>
    <w:rsid w:val="0050728F"/>
    <w:rsid w:val="0050788A"/>
    <w:rsid w:val="00507DC3"/>
    <w:rsid w:val="00507FC6"/>
    <w:rsid w:val="005100B0"/>
    <w:rsid w:val="0051044A"/>
    <w:rsid w:val="005104DF"/>
    <w:rsid w:val="00510AF7"/>
    <w:rsid w:val="0051115A"/>
    <w:rsid w:val="005120FB"/>
    <w:rsid w:val="00512439"/>
    <w:rsid w:val="005124E5"/>
    <w:rsid w:val="00512C45"/>
    <w:rsid w:val="00513771"/>
    <w:rsid w:val="00513779"/>
    <w:rsid w:val="00513D54"/>
    <w:rsid w:val="00513E8A"/>
    <w:rsid w:val="00513FF0"/>
    <w:rsid w:val="0051482D"/>
    <w:rsid w:val="005148F0"/>
    <w:rsid w:val="00514EAB"/>
    <w:rsid w:val="005155AC"/>
    <w:rsid w:val="005156E2"/>
    <w:rsid w:val="00515DEF"/>
    <w:rsid w:val="00515EC8"/>
    <w:rsid w:val="005162A3"/>
    <w:rsid w:val="0051676F"/>
    <w:rsid w:val="00516D0F"/>
    <w:rsid w:val="00516E0B"/>
    <w:rsid w:val="00516FBA"/>
    <w:rsid w:val="0051745C"/>
    <w:rsid w:val="005175C0"/>
    <w:rsid w:val="0051778A"/>
    <w:rsid w:val="00517A2F"/>
    <w:rsid w:val="00517AA8"/>
    <w:rsid w:val="00517BC9"/>
    <w:rsid w:val="00520555"/>
    <w:rsid w:val="005206AA"/>
    <w:rsid w:val="005206C8"/>
    <w:rsid w:val="00521791"/>
    <w:rsid w:val="00521D59"/>
    <w:rsid w:val="005222CA"/>
    <w:rsid w:val="005229D0"/>
    <w:rsid w:val="00522E6F"/>
    <w:rsid w:val="00522F16"/>
    <w:rsid w:val="00523212"/>
    <w:rsid w:val="00523271"/>
    <w:rsid w:val="0052394C"/>
    <w:rsid w:val="0052480F"/>
    <w:rsid w:val="00524BD3"/>
    <w:rsid w:val="00524DD3"/>
    <w:rsid w:val="00524E91"/>
    <w:rsid w:val="00524EE9"/>
    <w:rsid w:val="00525136"/>
    <w:rsid w:val="005253E1"/>
    <w:rsid w:val="00525BAE"/>
    <w:rsid w:val="00526491"/>
    <w:rsid w:val="00526E09"/>
    <w:rsid w:val="00526F20"/>
    <w:rsid w:val="005272DB"/>
    <w:rsid w:val="005276A5"/>
    <w:rsid w:val="00527EFB"/>
    <w:rsid w:val="00527F83"/>
    <w:rsid w:val="00530A3B"/>
    <w:rsid w:val="00530FE4"/>
    <w:rsid w:val="00530FFD"/>
    <w:rsid w:val="005314CC"/>
    <w:rsid w:val="00531914"/>
    <w:rsid w:val="0053284E"/>
    <w:rsid w:val="00532D1D"/>
    <w:rsid w:val="00533841"/>
    <w:rsid w:val="00533C90"/>
    <w:rsid w:val="00533DC7"/>
    <w:rsid w:val="00533F2E"/>
    <w:rsid w:val="00534366"/>
    <w:rsid w:val="00534380"/>
    <w:rsid w:val="0053519D"/>
    <w:rsid w:val="00535986"/>
    <w:rsid w:val="005363A4"/>
    <w:rsid w:val="00536B26"/>
    <w:rsid w:val="005374F7"/>
    <w:rsid w:val="00537AFD"/>
    <w:rsid w:val="00537BC7"/>
    <w:rsid w:val="00537DBA"/>
    <w:rsid w:val="00540751"/>
    <w:rsid w:val="0054121E"/>
    <w:rsid w:val="00541851"/>
    <w:rsid w:val="005421F6"/>
    <w:rsid w:val="005423FB"/>
    <w:rsid w:val="005427CE"/>
    <w:rsid w:val="00542A3F"/>
    <w:rsid w:val="005437D4"/>
    <w:rsid w:val="00543941"/>
    <w:rsid w:val="0054399E"/>
    <w:rsid w:val="00543DB6"/>
    <w:rsid w:val="00543DCC"/>
    <w:rsid w:val="00543E83"/>
    <w:rsid w:val="0054433F"/>
    <w:rsid w:val="00544A11"/>
    <w:rsid w:val="00544B0F"/>
    <w:rsid w:val="00544BEC"/>
    <w:rsid w:val="00544CC9"/>
    <w:rsid w:val="00544ED2"/>
    <w:rsid w:val="00545669"/>
    <w:rsid w:val="0054577A"/>
    <w:rsid w:val="0054603B"/>
    <w:rsid w:val="0054675A"/>
    <w:rsid w:val="00546AB2"/>
    <w:rsid w:val="00546AD0"/>
    <w:rsid w:val="00546BD2"/>
    <w:rsid w:val="00546EDE"/>
    <w:rsid w:val="00547720"/>
    <w:rsid w:val="00547C20"/>
    <w:rsid w:val="0055010F"/>
    <w:rsid w:val="00550349"/>
    <w:rsid w:val="00550481"/>
    <w:rsid w:val="00550F33"/>
    <w:rsid w:val="0055112F"/>
    <w:rsid w:val="00551880"/>
    <w:rsid w:val="0055197B"/>
    <w:rsid w:val="00551E32"/>
    <w:rsid w:val="0055262E"/>
    <w:rsid w:val="00552886"/>
    <w:rsid w:val="005529D0"/>
    <w:rsid w:val="00552A60"/>
    <w:rsid w:val="00552B6A"/>
    <w:rsid w:val="00552D66"/>
    <w:rsid w:val="005534C3"/>
    <w:rsid w:val="0055373C"/>
    <w:rsid w:val="00553924"/>
    <w:rsid w:val="00554317"/>
    <w:rsid w:val="0055447B"/>
    <w:rsid w:val="0055487D"/>
    <w:rsid w:val="00554ECD"/>
    <w:rsid w:val="005553DF"/>
    <w:rsid w:val="005559F1"/>
    <w:rsid w:val="00556066"/>
    <w:rsid w:val="00556307"/>
    <w:rsid w:val="00556842"/>
    <w:rsid w:val="0055690B"/>
    <w:rsid w:val="00556A18"/>
    <w:rsid w:val="00557A95"/>
    <w:rsid w:val="00557EC8"/>
    <w:rsid w:val="00560111"/>
    <w:rsid w:val="00560D09"/>
    <w:rsid w:val="00560E35"/>
    <w:rsid w:val="00560FFD"/>
    <w:rsid w:val="00561317"/>
    <w:rsid w:val="00561C08"/>
    <w:rsid w:val="00561CE8"/>
    <w:rsid w:val="00562DA6"/>
    <w:rsid w:val="00562E97"/>
    <w:rsid w:val="0056354F"/>
    <w:rsid w:val="005635B9"/>
    <w:rsid w:val="00563730"/>
    <w:rsid w:val="005637D2"/>
    <w:rsid w:val="00563B3D"/>
    <w:rsid w:val="00563E5A"/>
    <w:rsid w:val="00563F00"/>
    <w:rsid w:val="00563F70"/>
    <w:rsid w:val="005640E3"/>
    <w:rsid w:val="0056524D"/>
    <w:rsid w:val="0056569C"/>
    <w:rsid w:val="0056571A"/>
    <w:rsid w:val="005661F5"/>
    <w:rsid w:val="005666C2"/>
    <w:rsid w:val="00566924"/>
    <w:rsid w:val="00566BEE"/>
    <w:rsid w:val="00566CBD"/>
    <w:rsid w:val="0056724E"/>
    <w:rsid w:val="005673AA"/>
    <w:rsid w:val="005675E1"/>
    <w:rsid w:val="00567EF1"/>
    <w:rsid w:val="00567FBF"/>
    <w:rsid w:val="005703B6"/>
    <w:rsid w:val="00570708"/>
    <w:rsid w:val="00571188"/>
    <w:rsid w:val="005713F0"/>
    <w:rsid w:val="00571975"/>
    <w:rsid w:val="00571EBE"/>
    <w:rsid w:val="00572559"/>
    <w:rsid w:val="0057301A"/>
    <w:rsid w:val="0057310B"/>
    <w:rsid w:val="00573F23"/>
    <w:rsid w:val="005741F7"/>
    <w:rsid w:val="0057457B"/>
    <w:rsid w:val="0057472F"/>
    <w:rsid w:val="00574DEE"/>
    <w:rsid w:val="00574EAB"/>
    <w:rsid w:val="00575350"/>
    <w:rsid w:val="00575A1E"/>
    <w:rsid w:val="00575A31"/>
    <w:rsid w:val="00575A8F"/>
    <w:rsid w:val="00575F31"/>
    <w:rsid w:val="00575F57"/>
    <w:rsid w:val="005767C3"/>
    <w:rsid w:val="0057692F"/>
    <w:rsid w:val="00576C1A"/>
    <w:rsid w:val="005770F2"/>
    <w:rsid w:val="005777FB"/>
    <w:rsid w:val="00577AD9"/>
    <w:rsid w:val="00577D6F"/>
    <w:rsid w:val="00577EBB"/>
    <w:rsid w:val="0058014F"/>
    <w:rsid w:val="0058023A"/>
    <w:rsid w:val="005806E7"/>
    <w:rsid w:val="005812C6"/>
    <w:rsid w:val="005817DD"/>
    <w:rsid w:val="005819B0"/>
    <w:rsid w:val="005819D6"/>
    <w:rsid w:val="00581F9A"/>
    <w:rsid w:val="005829E9"/>
    <w:rsid w:val="00582A07"/>
    <w:rsid w:val="00582A3A"/>
    <w:rsid w:val="00582F2A"/>
    <w:rsid w:val="00583939"/>
    <w:rsid w:val="00583E24"/>
    <w:rsid w:val="00583E36"/>
    <w:rsid w:val="00584C2C"/>
    <w:rsid w:val="0058506E"/>
    <w:rsid w:val="0058522B"/>
    <w:rsid w:val="005856D6"/>
    <w:rsid w:val="005858A3"/>
    <w:rsid w:val="00585D31"/>
    <w:rsid w:val="00585F53"/>
    <w:rsid w:val="005860E1"/>
    <w:rsid w:val="0058691A"/>
    <w:rsid w:val="00586A6E"/>
    <w:rsid w:val="00586C79"/>
    <w:rsid w:val="00586C83"/>
    <w:rsid w:val="005871B6"/>
    <w:rsid w:val="00587598"/>
    <w:rsid w:val="00587603"/>
    <w:rsid w:val="00590660"/>
    <w:rsid w:val="005908E6"/>
    <w:rsid w:val="00590AC9"/>
    <w:rsid w:val="00590DE4"/>
    <w:rsid w:val="00591D69"/>
    <w:rsid w:val="0059230B"/>
    <w:rsid w:val="005924CA"/>
    <w:rsid w:val="00592B17"/>
    <w:rsid w:val="00592D20"/>
    <w:rsid w:val="00593147"/>
    <w:rsid w:val="00594260"/>
    <w:rsid w:val="005943F8"/>
    <w:rsid w:val="00594A63"/>
    <w:rsid w:val="00594E4B"/>
    <w:rsid w:val="005952CF"/>
    <w:rsid w:val="00595F54"/>
    <w:rsid w:val="00595FC4"/>
    <w:rsid w:val="00596246"/>
    <w:rsid w:val="00596672"/>
    <w:rsid w:val="00596A3E"/>
    <w:rsid w:val="0059709F"/>
    <w:rsid w:val="005973FB"/>
    <w:rsid w:val="00597410"/>
    <w:rsid w:val="00597BFD"/>
    <w:rsid w:val="00597F57"/>
    <w:rsid w:val="005A0879"/>
    <w:rsid w:val="005A0889"/>
    <w:rsid w:val="005A08AC"/>
    <w:rsid w:val="005A0A47"/>
    <w:rsid w:val="005A0B8C"/>
    <w:rsid w:val="005A116C"/>
    <w:rsid w:val="005A17EC"/>
    <w:rsid w:val="005A17F3"/>
    <w:rsid w:val="005A1880"/>
    <w:rsid w:val="005A1938"/>
    <w:rsid w:val="005A218A"/>
    <w:rsid w:val="005A24DD"/>
    <w:rsid w:val="005A2771"/>
    <w:rsid w:val="005A2A98"/>
    <w:rsid w:val="005A2F51"/>
    <w:rsid w:val="005A3292"/>
    <w:rsid w:val="005A34A3"/>
    <w:rsid w:val="005A3778"/>
    <w:rsid w:val="005A3EDB"/>
    <w:rsid w:val="005A424F"/>
    <w:rsid w:val="005A4281"/>
    <w:rsid w:val="005A4337"/>
    <w:rsid w:val="005A48FB"/>
    <w:rsid w:val="005A4B70"/>
    <w:rsid w:val="005A4F41"/>
    <w:rsid w:val="005A505B"/>
    <w:rsid w:val="005A5237"/>
    <w:rsid w:val="005A53A8"/>
    <w:rsid w:val="005A5910"/>
    <w:rsid w:val="005A5A3B"/>
    <w:rsid w:val="005A5CF1"/>
    <w:rsid w:val="005A5F63"/>
    <w:rsid w:val="005A640B"/>
    <w:rsid w:val="005A644E"/>
    <w:rsid w:val="005A66F7"/>
    <w:rsid w:val="005A6820"/>
    <w:rsid w:val="005A68F9"/>
    <w:rsid w:val="005A6B68"/>
    <w:rsid w:val="005A6F76"/>
    <w:rsid w:val="005A7497"/>
    <w:rsid w:val="005A7511"/>
    <w:rsid w:val="005A7679"/>
    <w:rsid w:val="005A78BA"/>
    <w:rsid w:val="005A7E28"/>
    <w:rsid w:val="005B041D"/>
    <w:rsid w:val="005B05E2"/>
    <w:rsid w:val="005B19F9"/>
    <w:rsid w:val="005B1D56"/>
    <w:rsid w:val="005B2592"/>
    <w:rsid w:val="005B25BA"/>
    <w:rsid w:val="005B36A9"/>
    <w:rsid w:val="005B3C13"/>
    <w:rsid w:val="005B3C3A"/>
    <w:rsid w:val="005B44D1"/>
    <w:rsid w:val="005B49AD"/>
    <w:rsid w:val="005B4D88"/>
    <w:rsid w:val="005B4EB5"/>
    <w:rsid w:val="005B5625"/>
    <w:rsid w:val="005B5ADA"/>
    <w:rsid w:val="005B5E87"/>
    <w:rsid w:val="005B646F"/>
    <w:rsid w:val="005B6552"/>
    <w:rsid w:val="005B66BB"/>
    <w:rsid w:val="005B67DC"/>
    <w:rsid w:val="005B6920"/>
    <w:rsid w:val="005B6DE0"/>
    <w:rsid w:val="005B6F68"/>
    <w:rsid w:val="005B6FF0"/>
    <w:rsid w:val="005B7B8A"/>
    <w:rsid w:val="005B7BBB"/>
    <w:rsid w:val="005B7E1F"/>
    <w:rsid w:val="005C0057"/>
    <w:rsid w:val="005C04B3"/>
    <w:rsid w:val="005C05BF"/>
    <w:rsid w:val="005C06CA"/>
    <w:rsid w:val="005C1627"/>
    <w:rsid w:val="005C23CA"/>
    <w:rsid w:val="005C2500"/>
    <w:rsid w:val="005C2729"/>
    <w:rsid w:val="005C2919"/>
    <w:rsid w:val="005C2F6D"/>
    <w:rsid w:val="005C3543"/>
    <w:rsid w:val="005C36B6"/>
    <w:rsid w:val="005C3701"/>
    <w:rsid w:val="005C37AC"/>
    <w:rsid w:val="005C38D5"/>
    <w:rsid w:val="005C3BDF"/>
    <w:rsid w:val="005C3E31"/>
    <w:rsid w:val="005C4120"/>
    <w:rsid w:val="005C48A6"/>
    <w:rsid w:val="005C49C7"/>
    <w:rsid w:val="005C4EE3"/>
    <w:rsid w:val="005C5712"/>
    <w:rsid w:val="005C5E49"/>
    <w:rsid w:val="005C62D1"/>
    <w:rsid w:val="005C63A6"/>
    <w:rsid w:val="005C63CE"/>
    <w:rsid w:val="005C708C"/>
    <w:rsid w:val="005C7765"/>
    <w:rsid w:val="005C7863"/>
    <w:rsid w:val="005C7DEA"/>
    <w:rsid w:val="005C7DEF"/>
    <w:rsid w:val="005C7E04"/>
    <w:rsid w:val="005C7ED5"/>
    <w:rsid w:val="005D03FC"/>
    <w:rsid w:val="005D05A5"/>
    <w:rsid w:val="005D0C78"/>
    <w:rsid w:val="005D0E26"/>
    <w:rsid w:val="005D1288"/>
    <w:rsid w:val="005D16D0"/>
    <w:rsid w:val="005D1C60"/>
    <w:rsid w:val="005D216C"/>
    <w:rsid w:val="005D2EF7"/>
    <w:rsid w:val="005D3475"/>
    <w:rsid w:val="005D445E"/>
    <w:rsid w:val="005D4524"/>
    <w:rsid w:val="005D4AE3"/>
    <w:rsid w:val="005D4E70"/>
    <w:rsid w:val="005D57CF"/>
    <w:rsid w:val="005D5F82"/>
    <w:rsid w:val="005D6085"/>
    <w:rsid w:val="005D7038"/>
    <w:rsid w:val="005D7618"/>
    <w:rsid w:val="005D7819"/>
    <w:rsid w:val="005D7EC3"/>
    <w:rsid w:val="005E0129"/>
    <w:rsid w:val="005E036F"/>
    <w:rsid w:val="005E0822"/>
    <w:rsid w:val="005E0E92"/>
    <w:rsid w:val="005E1199"/>
    <w:rsid w:val="005E144F"/>
    <w:rsid w:val="005E16B6"/>
    <w:rsid w:val="005E2462"/>
    <w:rsid w:val="005E281E"/>
    <w:rsid w:val="005E2DCF"/>
    <w:rsid w:val="005E2EEA"/>
    <w:rsid w:val="005E420C"/>
    <w:rsid w:val="005E4379"/>
    <w:rsid w:val="005E4D72"/>
    <w:rsid w:val="005E4DFD"/>
    <w:rsid w:val="005E4FFD"/>
    <w:rsid w:val="005E50C9"/>
    <w:rsid w:val="005E533F"/>
    <w:rsid w:val="005E55E7"/>
    <w:rsid w:val="005E5617"/>
    <w:rsid w:val="005E5BA3"/>
    <w:rsid w:val="005E60E4"/>
    <w:rsid w:val="005E6111"/>
    <w:rsid w:val="005E65AB"/>
    <w:rsid w:val="005E6BDE"/>
    <w:rsid w:val="005E710A"/>
    <w:rsid w:val="005E7343"/>
    <w:rsid w:val="005E76D7"/>
    <w:rsid w:val="005E7702"/>
    <w:rsid w:val="005F0027"/>
    <w:rsid w:val="005F02E0"/>
    <w:rsid w:val="005F0359"/>
    <w:rsid w:val="005F04C0"/>
    <w:rsid w:val="005F10C9"/>
    <w:rsid w:val="005F11BE"/>
    <w:rsid w:val="005F1279"/>
    <w:rsid w:val="005F1F3B"/>
    <w:rsid w:val="005F1F99"/>
    <w:rsid w:val="005F211E"/>
    <w:rsid w:val="005F2342"/>
    <w:rsid w:val="005F23BD"/>
    <w:rsid w:val="005F24C6"/>
    <w:rsid w:val="005F2633"/>
    <w:rsid w:val="005F2DB7"/>
    <w:rsid w:val="005F2E55"/>
    <w:rsid w:val="005F2FA6"/>
    <w:rsid w:val="005F3130"/>
    <w:rsid w:val="005F31ED"/>
    <w:rsid w:val="005F3BCB"/>
    <w:rsid w:val="005F4279"/>
    <w:rsid w:val="005F4477"/>
    <w:rsid w:val="005F4ACD"/>
    <w:rsid w:val="005F4E72"/>
    <w:rsid w:val="005F515C"/>
    <w:rsid w:val="005F55F9"/>
    <w:rsid w:val="005F56E3"/>
    <w:rsid w:val="005F5769"/>
    <w:rsid w:val="005F6090"/>
    <w:rsid w:val="005F60C7"/>
    <w:rsid w:val="005F6268"/>
    <w:rsid w:val="005F63DF"/>
    <w:rsid w:val="005F66DC"/>
    <w:rsid w:val="005F7E19"/>
    <w:rsid w:val="0060047D"/>
    <w:rsid w:val="0060117B"/>
    <w:rsid w:val="00601441"/>
    <w:rsid w:val="00601858"/>
    <w:rsid w:val="00601EE5"/>
    <w:rsid w:val="0060210A"/>
    <w:rsid w:val="00602F4A"/>
    <w:rsid w:val="00602FAA"/>
    <w:rsid w:val="00602FAD"/>
    <w:rsid w:val="0060308F"/>
    <w:rsid w:val="00603908"/>
    <w:rsid w:val="00603F96"/>
    <w:rsid w:val="00604061"/>
    <w:rsid w:val="00604100"/>
    <w:rsid w:val="006045E5"/>
    <w:rsid w:val="006046BA"/>
    <w:rsid w:val="00604737"/>
    <w:rsid w:val="00604B51"/>
    <w:rsid w:val="00604D9E"/>
    <w:rsid w:val="0060535D"/>
    <w:rsid w:val="0060540D"/>
    <w:rsid w:val="006055A8"/>
    <w:rsid w:val="00605F69"/>
    <w:rsid w:val="00606255"/>
    <w:rsid w:val="00606275"/>
    <w:rsid w:val="00606370"/>
    <w:rsid w:val="00606670"/>
    <w:rsid w:val="00606993"/>
    <w:rsid w:val="00606ED1"/>
    <w:rsid w:val="00607130"/>
    <w:rsid w:val="00607C82"/>
    <w:rsid w:val="00607E29"/>
    <w:rsid w:val="006100E4"/>
    <w:rsid w:val="006105C1"/>
    <w:rsid w:val="006108A6"/>
    <w:rsid w:val="00610905"/>
    <w:rsid w:val="00610D3E"/>
    <w:rsid w:val="00610DD7"/>
    <w:rsid w:val="00610E12"/>
    <w:rsid w:val="00611093"/>
    <w:rsid w:val="00611D11"/>
    <w:rsid w:val="0061201F"/>
    <w:rsid w:val="00612086"/>
    <w:rsid w:val="00612B01"/>
    <w:rsid w:val="00612E05"/>
    <w:rsid w:val="00612F51"/>
    <w:rsid w:val="006130C4"/>
    <w:rsid w:val="0061316E"/>
    <w:rsid w:val="006137E3"/>
    <w:rsid w:val="00613BA1"/>
    <w:rsid w:val="00613EBA"/>
    <w:rsid w:val="0061479C"/>
    <w:rsid w:val="00614D0D"/>
    <w:rsid w:val="00614D2B"/>
    <w:rsid w:val="00616022"/>
    <w:rsid w:val="006160C3"/>
    <w:rsid w:val="006163E0"/>
    <w:rsid w:val="00616B18"/>
    <w:rsid w:val="00616B72"/>
    <w:rsid w:val="00616CAA"/>
    <w:rsid w:val="00617046"/>
    <w:rsid w:val="0061739F"/>
    <w:rsid w:val="00620911"/>
    <w:rsid w:val="00620B00"/>
    <w:rsid w:val="00621063"/>
    <w:rsid w:val="006211BC"/>
    <w:rsid w:val="00621410"/>
    <w:rsid w:val="00621C2C"/>
    <w:rsid w:val="00621C9D"/>
    <w:rsid w:val="00622036"/>
    <w:rsid w:val="006226BE"/>
    <w:rsid w:val="006231CA"/>
    <w:rsid w:val="006242C4"/>
    <w:rsid w:val="006243FF"/>
    <w:rsid w:val="00624883"/>
    <w:rsid w:val="00624A39"/>
    <w:rsid w:val="00624B74"/>
    <w:rsid w:val="00624E1B"/>
    <w:rsid w:val="0062507E"/>
    <w:rsid w:val="0062515E"/>
    <w:rsid w:val="00626119"/>
    <w:rsid w:val="006261C6"/>
    <w:rsid w:val="0062709E"/>
    <w:rsid w:val="006271C9"/>
    <w:rsid w:val="006276A5"/>
    <w:rsid w:val="00627C30"/>
    <w:rsid w:val="00627D8E"/>
    <w:rsid w:val="006302C6"/>
    <w:rsid w:val="0063081E"/>
    <w:rsid w:val="006308C1"/>
    <w:rsid w:val="00630CDF"/>
    <w:rsid w:val="00630E4D"/>
    <w:rsid w:val="0063163F"/>
    <w:rsid w:val="00631B67"/>
    <w:rsid w:val="00631BC6"/>
    <w:rsid w:val="00631CCD"/>
    <w:rsid w:val="00632801"/>
    <w:rsid w:val="00632D1F"/>
    <w:rsid w:val="0063322F"/>
    <w:rsid w:val="00633341"/>
    <w:rsid w:val="0063348A"/>
    <w:rsid w:val="00633BEB"/>
    <w:rsid w:val="006340FA"/>
    <w:rsid w:val="0063434C"/>
    <w:rsid w:val="006343EC"/>
    <w:rsid w:val="00634914"/>
    <w:rsid w:val="00634EFB"/>
    <w:rsid w:val="00635694"/>
    <w:rsid w:val="006357D8"/>
    <w:rsid w:val="006357FC"/>
    <w:rsid w:val="00635EFD"/>
    <w:rsid w:val="00636067"/>
    <w:rsid w:val="00636AA0"/>
    <w:rsid w:val="00636F25"/>
    <w:rsid w:val="0063751C"/>
    <w:rsid w:val="00637669"/>
    <w:rsid w:val="006376E4"/>
    <w:rsid w:val="00640017"/>
    <w:rsid w:val="0064007C"/>
    <w:rsid w:val="0064018D"/>
    <w:rsid w:val="00640B3E"/>
    <w:rsid w:val="00640C28"/>
    <w:rsid w:val="00640E37"/>
    <w:rsid w:val="00640E58"/>
    <w:rsid w:val="00640EA2"/>
    <w:rsid w:val="00641334"/>
    <w:rsid w:val="0064184B"/>
    <w:rsid w:val="00641956"/>
    <w:rsid w:val="00641A60"/>
    <w:rsid w:val="00641B81"/>
    <w:rsid w:val="00641C35"/>
    <w:rsid w:val="0064253D"/>
    <w:rsid w:val="006429B0"/>
    <w:rsid w:val="006439B4"/>
    <w:rsid w:val="00643A43"/>
    <w:rsid w:val="00643A49"/>
    <w:rsid w:val="00644150"/>
    <w:rsid w:val="006446AA"/>
    <w:rsid w:val="006447F5"/>
    <w:rsid w:val="006449E8"/>
    <w:rsid w:val="00644E06"/>
    <w:rsid w:val="00644E30"/>
    <w:rsid w:val="0064513E"/>
    <w:rsid w:val="006451BE"/>
    <w:rsid w:val="00645650"/>
    <w:rsid w:val="00645A32"/>
    <w:rsid w:val="00645A5C"/>
    <w:rsid w:val="00645C1D"/>
    <w:rsid w:val="006467BC"/>
    <w:rsid w:val="00646BEC"/>
    <w:rsid w:val="006475DA"/>
    <w:rsid w:val="006476E1"/>
    <w:rsid w:val="00647A91"/>
    <w:rsid w:val="00647A9B"/>
    <w:rsid w:val="00647BDF"/>
    <w:rsid w:val="00650920"/>
    <w:rsid w:val="006514D1"/>
    <w:rsid w:val="00651803"/>
    <w:rsid w:val="00651DC6"/>
    <w:rsid w:val="00651F38"/>
    <w:rsid w:val="00652936"/>
    <w:rsid w:val="00652972"/>
    <w:rsid w:val="00653066"/>
    <w:rsid w:val="006535BE"/>
    <w:rsid w:val="00653ABD"/>
    <w:rsid w:val="00653DE3"/>
    <w:rsid w:val="00654268"/>
    <w:rsid w:val="00654E55"/>
    <w:rsid w:val="00655546"/>
    <w:rsid w:val="0065563A"/>
    <w:rsid w:val="00656483"/>
    <w:rsid w:val="00656537"/>
    <w:rsid w:val="00656AF5"/>
    <w:rsid w:val="00656DF0"/>
    <w:rsid w:val="006576EA"/>
    <w:rsid w:val="00657AE0"/>
    <w:rsid w:val="00657E57"/>
    <w:rsid w:val="006600E9"/>
    <w:rsid w:val="006603B5"/>
    <w:rsid w:val="0066063C"/>
    <w:rsid w:val="00660F06"/>
    <w:rsid w:val="00660FDA"/>
    <w:rsid w:val="00661285"/>
    <w:rsid w:val="0066170A"/>
    <w:rsid w:val="006619CF"/>
    <w:rsid w:val="00661B1C"/>
    <w:rsid w:val="00661F59"/>
    <w:rsid w:val="006626F5"/>
    <w:rsid w:val="00662E04"/>
    <w:rsid w:val="006632BB"/>
    <w:rsid w:val="00663AFC"/>
    <w:rsid w:val="006643C0"/>
    <w:rsid w:val="0066472A"/>
    <w:rsid w:val="00664A7B"/>
    <w:rsid w:val="00664CAF"/>
    <w:rsid w:val="00664F4C"/>
    <w:rsid w:val="00665AB6"/>
    <w:rsid w:val="00665C81"/>
    <w:rsid w:val="006662F8"/>
    <w:rsid w:val="00666801"/>
    <w:rsid w:val="0066684D"/>
    <w:rsid w:val="00666A30"/>
    <w:rsid w:val="00666F19"/>
    <w:rsid w:val="00667AAC"/>
    <w:rsid w:val="00667BBF"/>
    <w:rsid w:val="00667DB0"/>
    <w:rsid w:val="00670643"/>
    <w:rsid w:val="00670EEB"/>
    <w:rsid w:val="00671414"/>
    <w:rsid w:val="006715B9"/>
    <w:rsid w:val="00671D47"/>
    <w:rsid w:val="00671FEB"/>
    <w:rsid w:val="00672417"/>
    <w:rsid w:val="006726FB"/>
    <w:rsid w:val="00672C4F"/>
    <w:rsid w:val="00672D49"/>
    <w:rsid w:val="0067303B"/>
    <w:rsid w:val="006732AB"/>
    <w:rsid w:val="006737AA"/>
    <w:rsid w:val="006738C7"/>
    <w:rsid w:val="006739FF"/>
    <w:rsid w:val="00673D7D"/>
    <w:rsid w:val="00673E85"/>
    <w:rsid w:val="00673EBA"/>
    <w:rsid w:val="006742F2"/>
    <w:rsid w:val="006746EA"/>
    <w:rsid w:val="006748B8"/>
    <w:rsid w:val="00674B04"/>
    <w:rsid w:val="00674DA7"/>
    <w:rsid w:val="00674EDB"/>
    <w:rsid w:val="00675446"/>
    <w:rsid w:val="0067560B"/>
    <w:rsid w:val="00676056"/>
    <w:rsid w:val="00676457"/>
    <w:rsid w:val="00676574"/>
    <w:rsid w:val="006768BA"/>
    <w:rsid w:val="00676DD1"/>
    <w:rsid w:val="00676FCC"/>
    <w:rsid w:val="00677285"/>
    <w:rsid w:val="0067756A"/>
    <w:rsid w:val="00677889"/>
    <w:rsid w:val="00677C87"/>
    <w:rsid w:val="006808B2"/>
    <w:rsid w:val="00680CC2"/>
    <w:rsid w:val="00680E52"/>
    <w:rsid w:val="00681149"/>
    <w:rsid w:val="00681768"/>
    <w:rsid w:val="006817C6"/>
    <w:rsid w:val="00682158"/>
    <w:rsid w:val="006826F0"/>
    <w:rsid w:val="00682E35"/>
    <w:rsid w:val="006831F0"/>
    <w:rsid w:val="00684469"/>
    <w:rsid w:val="006845CB"/>
    <w:rsid w:val="00684B8E"/>
    <w:rsid w:val="006851DD"/>
    <w:rsid w:val="006853DF"/>
    <w:rsid w:val="00685474"/>
    <w:rsid w:val="00685CE3"/>
    <w:rsid w:val="006862AF"/>
    <w:rsid w:val="006873A6"/>
    <w:rsid w:val="00690030"/>
    <w:rsid w:val="006903D9"/>
    <w:rsid w:val="006907AF"/>
    <w:rsid w:val="00690BF7"/>
    <w:rsid w:val="00690F62"/>
    <w:rsid w:val="006917B0"/>
    <w:rsid w:val="00691C34"/>
    <w:rsid w:val="006922D6"/>
    <w:rsid w:val="00692C46"/>
    <w:rsid w:val="00692DBD"/>
    <w:rsid w:val="0069323E"/>
    <w:rsid w:val="00693471"/>
    <w:rsid w:val="00693A99"/>
    <w:rsid w:val="00693B12"/>
    <w:rsid w:val="00693BF5"/>
    <w:rsid w:val="006941D1"/>
    <w:rsid w:val="00694890"/>
    <w:rsid w:val="00694B16"/>
    <w:rsid w:val="00694E5E"/>
    <w:rsid w:val="00695536"/>
    <w:rsid w:val="00695788"/>
    <w:rsid w:val="006960FE"/>
    <w:rsid w:val="00696508"/>
    <w:rsid w:val="00696E09"/>
    <w:rsid w:val="00696E10"/>
    <w:rsid w:val="0069732C"/>
    <w:rsid w:val="00697561"/>
    <w:rsid w:val="0069763D"/>
    <w:rsid w:val="006A0091"/>
    <w:rsid w:val="006A0332"/>
    <w:rsid w:val="006A0598"/>
    <w:rsid w:val="006A0EF8"/>
    <w:rsid w:val="006A0F1A"/>
    <w:rsid w:val="006A0F31"/>
    <w:rsid w:val="006A1804"/>
    <w:rsid w:val="006A2762"/>
    <w:rsid w:val="006A2A61"/>
    <w:rsid w:val="006A35EF"/>
    <w:rsid w:val="006A3931"/>
    <w:rsid w:val="006A3E1B"/>
    <w:rsid w:val="006A3F0A"/>
    <w:rsid w:val="006A46E6"/>
    <w:rsid w:val="006A4712"/>
    <w:rsid w:val="006A5553"/>
    <w:rsid w:val="006A5647"/>
    <w:rsid w:val="006A5680"/>
    <w:rsid w:val="006A5798"/>
    <w:rsid w:val="006A5B65"/>
    <w:rsid w:val="006A659F"/>
    <w:rsid w:val="006A6780"/>
    <w:rsid w:val="006A6941"/>
    <w:rsid w:val="006A6A5A"/>
    <w:rsid w:val="006A6E94"/>
    <w:rsid w:val="006A7206"/>
    <w:rsid w:val="006A728C"/>
    <w:rsid w:val="006A72A1"/>
    <w:rsid w:val="006A748E"/>
    <w:rsid w:val="006A76CD"/>
    <w:rsid w:val="006B0794"/>
    <w:rsid w:val="006B0B38"/>
    <w:rsid w:val="006B0B76"/>
    <w:rsid w:val="006B0CB6"/>
    <w:rsid w:val="006B1299"/>
    <w:rsid w:val="006B1368"/>
    <w:rsid w:val="006B16A6"/>
    <w:rsid w:val="006B1F14"/>
    <w:rsid w:val="006B20AB"/>
    <w:rsid w:val="006B2151"/>
    <w:rsid w:val="006B26EA"/>
    <w:rsid w:val="006B27C5"/>
    <w:rsid w:val="006B2B10"/>
    <w:rsid w:val="006B3023"/>
    <w:rsid w:val="006B35DE"/>
    <w:rsid w:val="006B3964"/>
    <w:rsid w:val="006B3CAE"/>
    <w:rsid w:val="006B3D90"/>
    <w:rsid w:val="006B3F6B"/>
    <w:rsid w:val="006B5000"/>
    <w:rsid w:val="006B51A5"/>
    <w:rsid w:val="006B538B"/>
    <w:rsid w:val="006B5430"/>
    <w:rsid w:val="006B598C"/>
    <w:rsid w:val="006B5F26"/>
    <w:rsid w:val="006B60E8"/>
    <w:rsid w:val="006B61FD"/>
    <w:rsid w:val="006B6578"/>
    <w:rsid w:val="006B66AF"/>
    <w:rsid w:val="006B68C9"/>
    <w:rsid w:val="006B6C3A"/>
    <w:rsid w:val="006B73FD"/>
    <w:rsid w:val="006B77A5"/>
    <w:rsid w:val="006B7850"/>
    <w:rsid w:val="006B7AA7"/>
    <w:rsid w:val="006C01B8"/>
    <w:rsid w:val="006C0935"/>
    <w:rsid w:val="006C09BD"/>
    <w:rsid w:val="006C102F"/>
    <w:rsid w:val="006C147A"/>
    <w:rsid w:val="006C15E5"/>
    <w:rsid w:val="006C1B60"/>
    <w:rsid w:val="006C1CA0"/>
    <w:rsid w:val="006C217D"/>
    <w:rsid w:val="006C2858"/>
    <w:rsid w:val="006C2E69"/>
    <w:rsid w:val="006C31F0"/>
    <w:rsid w:val="006C3AC6"/>
    <w:rsid w:val="006C43F7"/>
    <w:rsid w:val="006C45FC"/>
    <w:rsid w:val="006C4831"/>
    <w:rsid w:val="006C48F6"/>
    <w:rsid w:val="006C4A94"/>
    <w:rsid w:val="006C4D39"/>
    <w:rsid w:val="006C57E5"/>
    <w:rsid w:val="006C5BDC"/>
    <w:rsid w:val="006C5D95"/>
    <w:rsid w:val="006C5E97"/>
    <w:rsid w:val="006C6236"/>
    <w:rsid w:val="006C69F9"/>
    <w:rsid w:val="006C6D45"/>
    <w:rsid w:val="006C6FDC"/>
    <w:rsid w:val="006C7185"/>
    <w:rsid w:val="006C79CC"/>
    <w:rsid w:val="006C7AE9"/>
    <w:rsid w:val="006C7F51"/>
    <w:rsid w:val="006CA483"/>
    <w:rsid w:val="006D014F"/>
    <w:rsid w:val="006D0390"/>
    <w:rsid w:val="006D0B3E"/>
    <w:rsid w:val="006D1563"/>
    <w:rsid w:val="006D1A44"/>
    <w:rsid w:val="006D1D4C"/>
    <w:rsid w:val="006D279D"/>
    <w:rsid w:val="006D28FC"/>
    <w:rsid w:val="006D2F19"/>
    <w:rsid w:val="006D3001"/>
    <w:rsid w:val="006D3057"/>
    <w:rsid w:val="006D3363"/>
    <w:rsid w:val="006D3809"/>
    <w:rsid w:val="006D38F5"/>
    <w:rsid w:val="006D41E5"/>
    <w:rsid w:val="006D4334"/>
    <w:rsid w:val="006D4357"/>
    <w:rsid w:val="006D442E"/>
    <w:rsid w:val="006D4658"/>
    <w:rsid w:val="006D47B3"/>
    <w:rsid w:val="006D47C5"/>
    <w:rsid w:val="006D4D67"/>
    <w:rsid w:val="006D4FB2"/>
    <w:rsid w:val="006D5101"/>
    <w:rsid w:val="006D56BB"/>
    <w:rsid w:val="006D596C"/>
    <w:rsid w:val="006D5C9C"/>
    <w:rsid w:val="006D637C"/>
    <w:rsid w:val="006D6875"/>
    <w:rsid w:val="006D6929"/>
    <w:rsid w:val="006D6CCC"/>
    <w:rsid w:val="006D6E96"/>
    <w:rsid w:val="006D7215"/>
    <w:rsid w:val="006D7A86"/>
    <w:rsid w:val="006E003E"/>
    <w:rsid w:val="006E0298"/>
    <w:rsid w:val="006E06B6"/>
    <w:rsid w:val="006E0A75"/>
    <w:rsid w:val="006E0E5F"/>
    <w:rsid w:val="006E101F"/>
    <w:rsid w:val="006E1467"/>
    <w:rsid w:val="006E15DF"/>
    <w:rsid w:val="006E1992"/>
    <w:rsid w:val="006E1A00"/>
    <w:rsid w:val="006E1AFD"/>
    <w:rsid w:val="006E1AFE"/>
    <w:rsid w:val="006E1BBB"/>
    <w:rsid w:val="006E1EEC"/>
    <w:rsid w:val="006E255A"/>
    <w:rsid w:val="006E2D18"/>
    <w:rsid w:val="006E392C"/>
    <w:rsid w:val="006E3984"/>
    <w:rsid w:val="006E3D8F"/>
    <w:rsid w:val="006E3E28"/>
    <w:rsid w:val="006E3EA1"/>
    <w:rsid w:val="006E4068"/>
    <w:rsid w:val="006E4709"/>
    <w:rsid w:val="006E4921"/>
    <w:rsid w:val="006E49C9"/>
    <w:rsid w:val="006E4D42"/>
    <w:rsid w:val="006E4DF3"/>
    <w:rsid w:val="006E51C9"/>
    <w:rsid w:val="006E55EE"/>
    <w:rsid w:val="006E598E"/>
    <w:rsid w:val="006E5E19"/>
    <w:rsid w:val="006E5EA2"/>
    <w:rsid w:val="006E64E5"/>
    <w:rsid w:val="006E668A"/>
    <w:rsid w:val="006E6941"/>
    <w:rsid w:val="006E6AB4"/>
    <w:rsid w:val="006E6C6A"/>
    <w:rsid w:val="006E6E38"/>
    <w:rsid w:val="006E6F70"/>
    <w:rsid w:val="006E73B3"/>
    <w:rsid w:val="006E7D5B"/>
    <w:rsid w:val="006E7EE4"/>
    <w:rsid w:val="006F0272"/>
    <w:rsid w:val="006F061A"/>
    <w:rsid w:val="006F0712"/>
    <w:rsid w:val="006F0F01"/>
    <w:rsid w:val="006F10F8"/>
    <w:rsid w:val="006F14A1"/>
    <w:rsid w:val="006F1553"/>
    <w:rsid w:val="006F19BF"/>
    <w:rsid w:val="006F1A54"/>
    <w:rsid w:val="006F1C9F"/>
    <w:rsid w:val="006F1D45"/>
    <w:rsid w:val="006F2A42"/>
    <w:rsid w:val="006F2AF6"/>
    <w:rsid w:val="006F2D59"/>
    <w:rsid w:val="006F3170"/>
    <w:rsid w:val="006F4B1A"/>
    <w:rsid w:val="006F4E3F"/>
    <w:rsid w:val="006F55CC"/>
    <w:rsid w:val="006F5BA2"/>
    <w:rsid w:val="006F5D0F"/>
    <w:rsid w:val="006F61B3"/>
    <w:rsid w:val="006F67EC"/>
    <w:rsid w:val="006F6E0B"/>
    <w:rsid w:val="006F72BD"/>
    <w:rsid w:val="006F7578"/>
    <w:rsid w:val="006F75EC"/>
    <w:rsid w:val="006F7995"/>
    <w:rsid w:val="007000E1"/>
    <w:rsid w:val="00700323"/>
    <w:rsid w:val="007005F4"/>
    <w:rsid w:val="0070073D"/>
    <w:rsid w:val="007008B6"/>
    <w:rsid w:val="007009CD"/>
    <w:rsid w:val="00700D1A"/>
    <w:rsid w:val="00700D82"/>
    <w:rsid w:val="00700DA3"/>
    <w:rsid w:val="00700E11"/>
    <w:rsid w:val="0070184B"/>
    <w:rsid w:val="00701931"/>
    <w:rsid w:val="007028A6"/>
    <w:rsid w:val="007028CE"/>
    <w:rsid w:val="007028D1"/>
    <w:rsid w:val="007030A6"/>
    <w:rsid w:val="0070387B"/>
    <w:rsid w:val="0070456D"/>
    <w:rsid w:val="00704648"/>
    <w:rsid w:val="00704B1A"/>
    <w:rsid w:val="00704C96"/>
    <w:rsid w:val="00705ECB"/>
    <w:rsid w:val="00706175"/>
    <w:rsid w:val="007061DC"/>
    <w:rsid w:val="007065B0"/>
    <w:rsid w:val="0070693A"/>
    <w:rsid w:val="00706D30"/>
    <w:rsid w:val="00706EF6"/>
    <w:rsid w:val="00707784"/>
    <w:rsid w:val="00707930"/>
    <w:rsid w:val="0070798C"/>
    <w:rsid w:val="00707B5D"/>
    <w:rsid w:val="00707B85"/>
    <w:rsid w:val="00707C20"/>
    <w:rsid w:val="00707C8B"/>
    <w:rsid w:val="00707CBE"/>
    <w:rsid w:val="007106B9"/>
    <w:rsid w:val="00710C20"/>
    <w:rsid w:val="00710F04"/>
    <w:rsid w:val="00711110"/>
    <w:rsid w:val="00711C01"/>
    <w:rsid w:val="007121E9"/>
    <w:rsid w:val="0071259E"/>
    <w:rsid w:val="0071267D"/>
    <w:rsid w:val="007129B9"/>
    <w:rsid w:val="00712C28"/>
    <w:rsid w:val="0071365C"/>
    <w:rsid w:val="00714C94"/>
    <w:rsid w:val="00714EAD"/>
    <w:rsid w:val="00715677"/>
    <w:rsid w:val="00715778"/>
    <w:rsid w:val="00715DEA"/>
    <w:rsid w:val="00716186"/>
    <w:rsid w:val="00716596"/>
    <w:rsid w:val="0071684A"/>
    <w:rsid w:val="007168EC"/>
    <w:rsid w:val="00716CC1"/>
    <w:rsid w:val="00716D50"/>
    <w:rsid w:val="00717A9A"/>
    <w:rsid w:val="00717B18"/>
    <w:rsid w:val="00717B2C"/>
    <w:rsid w:val="00717C47"/>
    <w:rsid w:val="00717E5A"/>
    <w:rsid w:val="00720697"/>
    <w:rsid w:val="00720855"/>
    <w:rsid w:val="0072131A"/>
    <w:rsid w:val="007215D9"/>
    <w:rsid w:val="00721864"/>
    <w:rsid w:val="00721873"/>
    <w:rsid w:val="007226FE"/>
    <w:rsid w:val="00722792"/>
    <w:rsid w:val="00722D19"/>
    <w:rsid w:val="00722E9D"/>
    <w:rsid w:val="0072333B"/>
    <w:rsid w:val="00723454"/>
    <w:rsid w:val="00723ABE"/>
    <w:rsid w:val="00723E6F"/>
    <w:rsid w:val="0072412A"/>
    <w:rsid w:val="007243DD"/>
    <w:rsid w:val="0072445E"/>
    <w:rsid w:val="00724634"/>
    <w:rsid w:val="00724C1D"/>
    <w:rsid w:val="00725F2E"/>
    <w:rsid w:val="00726469"/>
    <w:rsid w:val="00726611"/>
    <w:rsid w:val="007266E5"/>
    <w:rsid w:val="007268BB"/>
    <w:rsid w:val="00726AA4"/>
    <w:rsid w:val="00726C9A"/>
    <w:rsid w:val="007271EF"/>
    <w:rsid w:val="007272BE"/>
    <w:rsid w:val="007275B7"/>
    <w:rsid w:val="00727B10"/>
    <w:rsid w:val="00727F6B"/>
    <w:rsid w:val="0073145F"/>
    <w:rsid w:val="00731B7F"/>
    <w:rsid w:val="0073232F"/>
    <w:rsid w:val="007324F9"/>
    <w:rsid w:val="00732752"/>
    <w:rsid w:val="007327B3"/>
    <w:rsid w:val="00732D67"/>
    <w:rsid w:val="00732EBC"/>
    <w:rsid w:val="007332D2"/>
    <w:rsid w:val="00733443"/>
    <w:rsid w:val="0073357C"/>
    <w:rsid w:val="007336F5"/>
    <w:rsid w:val="00733858"/>
    <w:rsid w:val="00733929"/>
    <w:rsid w:val="0073393E"/>
    <w:rsid w:val="00733BAD"/>
    <w:rsid w:val="00734075"/>
    <w:rsid w:val="00734305"/>
    <w:rsid w:val="007348B3"/>
    <w:rsid w:val="007349DF"/>
    <w:rsid w:val="00734F47"/>
    <w:rsid w:val="00735916"/>
    <w:rsid w:val="00735F3B"/>
    <w:rsid w:val="0073603F"/>
    <w:rsid w:val="007366D8"/>
    <w:rsid w:val="007367E7"/>
    <w:rsid w:val="00736A52"/>
    <w:rsid w:val="00736C28"/>
    <w:rsid w:val="00736C77"/>
    <w:rsid w:val="00736EC3"/>
    <w:rsid w:val="00736FB2"/>
    <w:rsid w:val="0073708F"/>
    <w:rsid w:val="00737116"/>
    <w:rsid w:val="007376EC"/>
    <w:rsid w:val="007377A7"/>
    <w:rsid w:val="0073786C"/>
    <w:rsid w:val="00737911"/>
    <w:rsid w:val="00737AF5"/>
    <w:rsid w:val="00737DF8"/>
    <w:rsid w:val="00740501"/>
    <w:rsid w:val="007406C9"/>
    <w:rsid w:val="00740916"/>
    <w:rsid w:val="00740F8E"/>
    <w:rsid w:val="007411C8"/>
    <w:rsid w:val="00741213"/>
    <w:rsid w:val="00741AC8"/>
    <w:rsid w:val="0074208C"/>
    <w:rsid w:val="007425B9"/>
    <w:rsid w:val="0074264B"/>
    <w:rsid w:val="00742CBC"/>
    <w:rsid w:val="00743646"/>
    <w:rsid w:val="007441EC"/>
    <w:rsid w:val="0074477B"/>
    <w:rsid w:val="007448AC"/>
    <w:rsid w:val="007449B4"/>
    <w:rsid w:val="00744E9B"/>
    <w:rsid w:val="0074525D"/>
    <w:rsid w:val="0074535A"/>
    <w:rsid w:val="0074560F"/>
    <w:rsid w:val="00745851"/>
    <w:rsid w:val="00745853"/>
    <w:rsid w:val="00745F0F"/>
    <w:rsid w:val="0074669B"/>
    <w:rsid w:val="00746BCD"/>
    <w:rsid w:val="00747C26"/>
    <w:rsid w:val="00751007"/>
    <w:rsid w:val="0075130E"/>
    <w:rsid w:val="00751E6C"/>
    <w:rsid w:val="00752033"/>
    <w:rsid w:val="00752174"/>
    <w:rsid w:val="00752253"/>
    <w:rsid w:val="00752432"/>
    <w:rsid w:val="007528BF"/>
    <w:rsid w:val="00752C49"/>
    <w:rsid w:val="00753257"/>
    <w:rsid w:val="00753495"/>
    <w:rsid w:val="00753E49"/>
    <w:rsid w:val="00753F82"/>
    <w:rsid w:val="00754155"/>
    <w:rsid w:val="007549C8"/>
    <w:rsid w:val="00754D05"/>
    <w:rsid w:val="00755B62"/>
    <w:rsid w:val="00756453"/>
    <w:rsid w:val="007566C2"/>
    <w:rsid w:val="00756839"/>
    <w:rsid w:val="00756B85"/>
    <w:rsid w:val="00757659"/>
    <w:rsid w:val="007577B8"/>
    <w:rsid w:val="00757B7A"/>
    <w:rsid w:val="00760404"/>
    <w:rsid w:val="00760AF4"/>
    <w:rsid w:val="00760ED3"/>
    <w:rsid w:val="00760FD9"/>
    <w:rsid w:val="0076113D"/>
    <w:rsid w:val="00761328"/>
    <w:rsid w:val="0076133B"/>
    <w:rsid w:val="00761B1C"/>
    <w:rsid w:val="00761E16"/>
    <w:rsid w:val="00761E5E"/>
    <w:rsid w:val="00761F38"/>
    <w:rsid w:val="0076209F"/>
    <w:rsid w:val="00762139"/>
    <w:rsid w:val="00762856"/>
    <w:rsid w:val="0076371D"/>
    <w:rsid w:val="0076376C"/>
    <w:rsid w:val="00763D82"/>
    <w:rsid w:val="00763F63"/>
    <w:rsid w:val="007644F5"/>
    <w:rsid w:val="00764AC4"/>
    <w:rsid w:val="00764BB7"/>
    <w:rsid w:val="0076543C"/>
    <w:rsid w:val="00765A69"/>
    <w:rsid w:val="007670A7"/>
    <w:rsid w:val="0076744C"/>
    <w:rsid w:val="00767B24"/>
    <w:rsid w:val="00767C17"/>
    <w:rsid w:val="00767D98"/>
    <w:rsid w:val="00767EBC"/>
    <w:rsid w:val="00767F71"/>
    <w:rsid w:val="00770232"/>
    <w:rsid w:val="007704D3"/>
    <w:rsid w:val="00770732"/>
    <w:rsid w:val="0077155A"/>
    <w:rsid w:val="0077185A"/>
    <w:rsid w:val="00771E8D"/>
    <w:rsid w:val="00771F13"/>
    <w:rsid w:val="007724EC"/>
    <w:rsid w:val="00772BFA"/>
    <w:rsid w:val="007734D6"/>
    <w:rsid w:val="0077451B"/>
    <w:rsid w:val="00774E0F"/>
    <w:rsid w:val="00774EFF"/>
    <w:rsid w:val="0077531E"/>
    <w:rsid w:val="00775553"/>
    <w:rsid w:val="00775824"/>
    <w:rsid w:val="00775E7B"/>
    <w:rsid w:val="00775F61"/>
    <w:rsid w:val="00775FAF"/>
    <w:rsid w:val="0077636C"/>
    <w:rsid w:val="00776897"/>
    <w:rsid w:val="007769C0"/>
    <w:rsid w:val="00776AA9"/>
    <w:rsid w:val="0077708A"/>
    <w:rsid w:val="00777362"/>
    <w:rsid w:val="007776FD"/>
    <w:rsid w:val="007801D2"/>
    <w:rsid w:val="007803FA"/>
    <w:rsid w:val="007806F0"/>
    <w:rsid w:val="007813D2"/>
    <w:rsid w:val="007817EE"/>
    <w:rsid w:val="00781961"/>
    <w:rsid w:val="00781C6C"/>
    <w:rsid w:val="00781CF8"/>
    <w:rsid w:val="00781F4C"/>
    <w:rsid w:val="007820A7"/>
    <w:rsid w:val="00782176"/>
    <w:rsid w:val="007823C8"/>
    <w:rsid w:val="007827BF"/>
    <w:rsid w:val="00782800"/>
    <w:rsid w:val="00782C39"/>
    <w:rsid w:val="00782D75"/>
    <w:rsid w:val="00782ED9"/>
    <w:rsid w:val="007833C9"/>
    <w:rsid w:val="00784B06"/>
    <w:rsid w:val="00784C4F"/>
    <w:rsid w:val="00784EE7"/>
    <w:rsid w:val="007853D1"/>
    <w:rsid w:val="0078577D"/>
    <w:rsid w:val="00785A9A"/>
    <w:rsid w:val="00785C64"/>
    <w:rsid w:val="00785FF5"/>
    <w:rsid w:val="007861E5"/>
    <w:rsid w:val="007864A1"/>
    <w:rsid w:val="00786878"/>
    <w:rsid w:val="00786ABB"/>
    <w:rsid w:val="00786B1F"/>
    <w:rsid w:val="00786B38"/>
    <w:rsid w:val="00786E2D"/>
    <w:rsid w:val="00786F97"/>
    <w:rsid w:val="00786FB7"/>
    <w:rsid w:val="00787379"/>
    <w:rsid w:val="0078741E"/>
    <w:rsid w:val="00787743"/>
    <w:rsid w:val="00787D47"/>
    <w:rsid w:val="0079014F"/>
    <w:rsid w:val="00790CE4"/>
    <w:rsid w:val="00791CAE"/>
    <w:rsid w:val="0079259D"/>
    <w:rsid w:val="00792698"/>
    <w:rsid w:val="00792EB6"/>
    <w:rsid w:val="00792F4F"/>
    <w:rsid w:val="00792F5A"/>
    <w:rsid w:val="00792FA7"/>
    <w:rsid w:val="0079336B"/>
    <w:rsid w:val="0079345C"/>
    <w:rsid w:val="00793823"/>
    <w:rsid w:val="00793B6A"/>
    <w:rsid w:val="00793D27"/>
    <w:rsid w:val="00793DED"/>
    <w:rsid w:val="0079407A"/>
    <w:rsid w:val="00794431"/>
    <w:rsid w:val="0079495B"/>
    <w:rsid w:val="00794D19"/>
    <w:rsid w:val="00794E31"/>
    <w:rsid w:val="0079532C"/>
    <w:rsid w:val="00795691"/>
    <w:rsid w:val="00795773"/>
    <w:rsid w:val="00795853"/>
    <w:rsid w:val="0079591A"/>
    <w:rsid w:val="00795A89"/>
    <w:rsid w:val="00797D3E"/>
    <w:rsid w:val="00797D50"/>
    <w:rsid w:val="007A0ACF"/>
    <w:rsid w:val="007A0CB6"/>
    <w:rsid w:val="007A0DF3"/>
    <w:rsid w:val="007A1A53"/>
    <w:rsid w:val="007A2172"/>
    <w:rsid w:val="007A2197"/>
    <w:rsid w:val="007A22A1"/>
    <w:rsid w:val="007A2FD5"/>
    <w:rsid w:val="007A3524"/>
    <w:rsid w:val="007A35A6"/>
    <w:rsid w:val="007A38D8"/>
    <w:rsid w:val="007A3BC5"/>
    <w:rsid w:val="007A4D2A"/>
    <w:rsid w:val="007A54B2"/>
    <w:rsid w:val="007A5E9C"/>
    <w:rsid w:val="007A610B"/>
    <w:rsid w:val="007A631C"/>
    <w:rsid w:val="007A66B3"/>
    <w:rsid w:val="007A6B66"/>
    <w:rsid w:val="007A6C62"/>
    <w:rsid w:val="007A6CDC"/>
    <w:rsid w:val="007A758C"/>
    <w:rsid w:val="007A7956"/>
    <w:rsid w:val="007A7B66"/>
    <w:rsid w:val="007A7D01"/>
    <w:rsid w:val="007A7EB1"/>
    <w:rsid w:val="007B0216"/>
    <w:rsid w:val="007B0552"/>
    <w:rsid w:val="007B0585"/>
    <w:rsid w:val="007B0723"/>
    <w:rsid w:val="007B07DB"/>
    <w:rsid w:val="007B0ADE"/>
    <w:rsid w:val="007B0EF3"/>
    <w:rsid w:val="007B17E7"/>
    <w:rsid w:val="007B1C76"/>
    <w:rsid w:val="007B326B"/>
    <w:rsid w:val="007B335B"/>
    <w:rsid w:val="007B41DF"/>
    <w:rsid w:val="007B4B03"/>
    <w:rsid w:val="007B4B8A"/>
    <w:rsid w:val="007B4BCD"/>
    <w:rsid w:val="007B4C32"/>
    <w:rsid w:val="007B50ED"/>
    <w:rsid w:val="007B5206"/>
    <w:rsid w:val="007B52BA"/>
    <w:rsid w:val="007B5352"/>
    <w:rsid w:val="007B582F"/>
    <w:rsid w:val="007B5EF6"/>
    <w:rsid w:val="007B5F4D"/>
    <w:rsid w:val="007B62D7"/>
    <w:rsid w:val="007B6411"/>
    <w:rsid w:val="007B6D57"/>
    <w:rsid w:val="007B6E8B"/>
    <w:rsid w:val="007B7774"/>
    <w:rsid w:val="007B7813"/>
    <w:rsid w:val="007B78BB"/>
    <w:rsid w:val="007B7996"/>
    <w:rsid w:val="007B7AB1"/>
    <w:rsid w:val="007B7B51"/>
    <w:rsid w:val="007B7EE0"/>
    <w:rsid w:val="007B7FE5"/>
    <w:rsid w:val="007C0B53"/>
    <w:rsid w:val="007C0EF6"/>
    <w:rsid w:val="007C1046"/>
    <w:rsid w:val="007C10FB"/>
    <w:rsid w:val="007C13E2"/>
    <w:rsid w:val="007C15C7"/>
    <w:rsid w:val="007C1870"/>
    <w:rsid w:val="007C1C14"/>
    <w:rsid w:val="007C1DA6"/>
    <w:rsid w:val="007C20ED"/>
    <w:rsid w:val="007C211D"/>
    <w:rsid w:val="007C2452"/>
    <w:rsid w:val="007C2AF8"/>
    <w:rsid w:val="007C305C"/>
    <w:rsid w:val="007C3595"/>
    <w:rsid w:val="007C3D1D"/>
    <w:rsid w:val="007C4028"/>
    <w:rsid w:val="007C4A4B"/>
    <w:rsid w:val="007C4AD4"/>
    <w:rsid w:val="007C50A3"/>
    <w:rsid w:val="007C5E3F"/>
    <w:rsid w:val="007C603F"/>
    <w:rsid w:val="007C677A"/>
    <w:rsid w:val="007C7063"/>
    <w:rsid w:val="007C7B9F"/>
    <w:rsid w:val="007C7E5F"/>
    <w:rsid w:val="007D004A"/>
    <w:rsid w:val="007D0098"/>
    <w:rsid w:val="007D01B4"/>
    <w:rsid w:val="007D052E"/>
    <w:rsid w:val="007D0659"/>
    <w:rsid w:val="007D071C"/>
    <w:rsid w:val="007D08F4"/>
    <w:rsid w:val="007D093A"/>
    <w:rsid w:val="007D0A3A"/>
    <w:rsid w:val="007D0A41"/>
    <w:rsid w:val="007D0EE4"/>
    <w:rsid w:val="007D1649"/>
    <w:rsid w:val="007D190F"/>
    <w:rsid w:val="007D1F18"/>
    <w:rsid w:val="007D20C9"/>
    <w:rsid w:val="007D2AAF"/>
    <w:rsid w:val="007D2B7E"/>
    <w:rsid w:val="007D2B98"/>
    <w:rsid w:val="007D2C73"/>
    <w:rsid w:val="007D336D"/>
    <w:rsid w:val="007D362E"/>
    <w:rsid w:val="007D38BE"/>
    <w:rsid w:val="007D3C54"/>
    <w:rsid w:val="007D3DE2"/>
    <w:rsid w:val="007D4148"/>
    <w:rsid w:val="007D4632"/>
    <w:rsid w:val="007D46F3"/>
    <w:rsid w:val="007D4F75"/>
    <w:rsid w:val="007D541F"/>
    <w:rsid w:val="007D62F6"/>
    <w:rsid w:val="007D6522"/>
    <w:rsid w:val="007D6FC1"/>
    <w:rsid w:val="007D7175"/>
    <w:rsid w:val="007D726F"/>
    <w:rsid w:val="007D74E5"/>
    <w:rsid w:val="007D7B0D"/>
    <w:rsid w:val="007E02F5"/>
    <w:rsid w:val="007E048C"/>
    <w:rsid w:val="007E049A"/>
    <w:rsid w:val="007E04CF"/>
    <w:rsid w:val="007E05CA"/>
    <w:rsid w:val="007E1475"/>
    <w:rsid w:val="007E1666"/>
    <w:rsid w:val="007E1A42"/>
    <w:rsid w:val="007E23A8"/>
    <w:rsid w:val="007E23B4"/>
    <w:rsid w:val="007E279D"/>
    <w:rsid w:val="007E2937"/>
    <w:rsid w:val="007E2E2C"/>
    <w:rsid w:val="007E2FC0"/>
    <w:rsid w:val="007E3003"/>
    <w:rsid w:val="007E3409"/>
    <w:rsid w:val="007E3A31"/>
    <w:rsid w:val="007E3BBE"/>
    <w:rsid w:val="007E3C14"/>
    <w:rsid w:val="007E3DBF"/>
    <w:rsid w:val="007E40F0"/>
    <w:rsid w:val="007E44AF"/>
    <w:rsid w:val="007E48DE"/>
    <w:rsid w:val="007E4DE8"/>
    <w:rsid w:val="007E4FB5"/>
    <w:rsid w:val="007E502F"/>
    <w:rsid w:val="007E5CA9"/>
    <w:rsid w:val="007E768D"/>
    <w:rsid w:val="007E795C"/>
    <w:rsid w:val="007F0024"/>
    <w:rsid w:val="007F01F0"/>
    <w:rsid w:val="007F0571"/>
    <w:rsid w:val="007F0622"/>
    <w:rsid w:val="007F065E"/>
    <w:rsid w:val="007F1156"/>
    <w:rsid w:val="007F12D0"/>
    <w:rsid w:val="007F141D"/>
    <w:rsid w:val="007F14E7"/>
    <w:rsid w:val="007F1521"/>
    <w:rsid w:val="007F162E"/>
    <w:rsid w:val="007F181E"/>
    <w:rsid w:val="007F1A29"/>
    <w:rsid w:val="007F1CC3"/>
    <w:rsid w:val="007F1D77"/>
    <w:rsid w:val="007F1E2A"/>
    <w:rsid w:val="007F2047"/>
    <w:rsid w:val="007F237A"/>
    <w:rsid w:val="007F3680"/>
    <w:rsid w:val="007F3AFF"/>
    <w:rsid w:val="007F3BC3"/>
    <w:rsid w:val="007F3D06"/>
    <w:rsid w:val="007F3D19"/>
    <w:rsid w:val="007F3EF7"/>
    <w:rsid w:val="007F4174"/>
    <w:rsid w:val="007F42A1"/>
    <w:rsid w:val="007F5589"/>
    <w:rsid w:val="007F5EB4"/>
    <w:rsid w:val="007F6569"/>
    <w:rsid w:val="007F662D"/>
    <w:rsid w:val="007F6690"/>
    <w:rsid w:val="007F6725"/>
    <w:rsid w:val="007F6E15"/>
    <w:rsid w:val="007F7568"/>
    <w:rsid w:val="007F76D1"/>
    <w:rsid w:val="007F7788"/>
    <w:rsid w:val="007F7BA6"/>
    <w:rsid w:val="00800500"/>
    <w:rsid w:val="00800AC1"/>
    <w:rsid w:val="00800B7A"/>
    <w:rsid w:val="00800E90"/>
    <w:rsid w:val="00800F1C"/>
    <w:rsid w:val="00800F2F"/>
    <w:rsid w:val="00801C19"/>
    <w:rsid w:val="00801EE5"/>
    <w:rsid w:val="008020B2"/>
    <w:rsid w:val="008020C9"/>
    <w:rsid w:val="00802164"/>
    <w:rsid w:val="0080269C"/>
    <w:rsid w:val="00802749"/>
    <w:rsid w:val="0080284F"/>
    <w:rsid w:val="00802B1F"/>
    <w:rsid w:val="00802C12"/>
    <w:rsid w:val="00802C96"/>
    <w:rsid w:val="008031BC"/>
    <w:rsid w:val="008036A1"/>
    <w:rsid w:val="008037AC"/>
    <w:rsid w:val="00804308"/>
    <w:rsid w:val="00804F15"/>
    <w:rsid w:val="00805329"/>
    <w:rsid w:val="008054CD"/>
    <w:rsid w:val="0080557B"/>
    <w:rsid w:val="00805873"/>
    <w:rsid w:val="0080588B"/>
    <w:rsid w:val="008059D2"/>
    <w:rsid w:val="00805B77"/>
    <w:rsid w:val="00806BAB"/>
    <w:rsid w:val="008074D7"/>
    <w:rsid w:val="00807703"/>
    <w:rsid w:val="00807724"/>
    <w:rsid w:val="00807A4C"/>
    <w:rsid w:val="00807B97"/>
    <w:rsid w:val="00807FFE"/>
    <w:rsid w:val="0081021D"/>
    <w:rsid w:val="0081029E"/>
    <w:rsid w:val="00810558"/>
    <w:rsid w:val="0081074B"/>
    <w:rsid w:val="00810806"/>
    <w:rsid w:val="00810B0B"/>
    <w:rsid w:val="00810CD9"/>
    <w:rsid w:val="00811A82"/>
    <w:rsid w:val="00812AF4"/>
    <w:rsid w:val="00812BFA"/>
    <w:rsid w:val="00812DA8"/>
    <w:rsid w:val="00812FA5"/>
    <w:rsid w:val="00814029"/>
    <w:rsid w:val="00814351"/>
    <w:rsid w:val="008143FC"/>
    <w:rsid w:val="0081478B"/>
    <w:rsid w:val="00814896"/>
    <w:rsid w:val="0081495E"/>
    <w:rsid w:val="00814A3D"/>
    <w:rsid w:val="00814D63"/>
    <w:rsid w:val="008150F6"/>
    <w:rsid w:val="00815241"/>
    <w:rsid w:val="0081542A"/>
    <w:rsid w:val="0081598E"/>
    <w:rsid w:val="00815A90"/>
    <w:rsid w:val="00815F6B"/>
    <w:rsid w:val="00816666"/>
    <w:rsid w:val="0081683A"/>
    <w:rsid w:val="00817D70"/>
    <w:rsid w:val="00817E55"/>
    <w:rsid w:val="00820337"/>
    <w:rsid w:val="0082112C"/>
    <w:rsid w:val="00821131"/>
    <w:rsid w:val="008212F3"/>
    <w:rsid w:val="00821942"/>
    <w:rsid w:val="00821C7A"/>
    <w:rsid w:val="00821E98"/>
    <w:rsid w:val="00822612"/>
    <w:rsid w:val="00822719"/>
    <w:rsid w:val="00822B5D"/>
    <w:rsid w:val="00822F90"/>
    <w:rsid w:val="0082341A"/>
    <w:rsid w:val="0082390B"/>
    <w:rsid w:val="00824032"/>
    <w:rsid w:val="008241FD"/>
    <w:rsid w:val="00824920"/>
    <w:rsid w:val="00824CCA"/>
    <w:rsid w:val="00825118"/>
    <w:rsid w:val="0082555E"/>
    <w:rsid w:val="008258EC"/>
    <w:rsid w:val="0082590C"/>
    <w:rsid w:val="008260D8"/>
    <w:rsid w:val="008264C7"/>
    <w:rsid w:val="00826764"/>
    <w:rsid w:val="008269D8"/>
    <w:rsid w:val="00827239"/>
    <w:rsid w:val="00827C96"/>
    <w:rsid w:val="00827FF1"/>
    <w:rsid w:val="008309C6"/>
    <w:rsid w:val="00830B2A"/>
    <w:rsid w:val="00830F6A"/>
    <w:rsid w:val="00831B36"/>
    <w:rsid w:val="00831D54"/>
    <w:rsid w:val="0083217A"/>
    <w:rsid w:val="008326F8"/>
    <w:rsid w:val="00832B29"/>
    <w:rsid w:val="00832BBC"/>
    <w:rsid w:val="00832C91"/>
    <w:rsid w:val="00833EF5"/>
    <w:rsid w:val="008345EA"/>
    <w:rsid w:val="00834A6B"/>
    <w:rsid w:val="00834B9F"/>
    <w:rsid w:val="00835064"/>
    <w:rsid w:val="00835480"/>
    <w:rsid w:val="008356F4"/>
    <w:rsid w:val="00835A9B"/>
    <w:rsid w:val="00836200"/>
    <w:rsid w:val="00836314"/>
    <w:rsid w:val="00836859"/>
    <w:rsid w:val="0083685E"/>
    <w:rsid w:val="00836C7F"/>
    <w:rsid w:val="00837277"/>
    <w:rsid w:val="0083760A"/>
    <w:rsid w:val="008378EE"/>
    <w:rsid w:val="00837FE8"/>
    <w:rsid w:val="00840198"/>
    <w:rsid w:val="00840349"/>
    <w:rsid w:val="008406EB"/>
    <w:rsid w:val="00840F3F"/>
    <w:rsid w:val="00841236"/>
    <w:rsid w:val="00841476"/>
    <w:rsid w:val="0084151D"/>
    <w:rsid w:val="008415A9"/>
    <w:rsid w:val="008417AA"/>
    <w:rsid w:val="00842276"/>
    <w:rsid w:val="008422C8"/>
    <w:rsid w:val="00842652"/>
    <w:rsid w:val="00843278"/>
    <w:rsid w:val="0084332B"/>
    <w:rsid w:val="00843681"/>
    <w:rsid w:val="008439E9"/>
    <w:rsid w:val="00843B81"/>
    <w:rsid w:val="00843C7A"/>
    <w:rsid w:val="00843E4D"/>
    <w:rsid w:val="008448AC"/>
    <w:rsid w:val="00844DC7"/>
    <w:rsid w:val="0084519E"/>
    <w:rsid w:val="00845593"/>
    <w:rsid w:val="008458EA"/>
    <w:rsid w:val="008458F3"/>
    <w:rsid w:val="00845AE6"/>
    <w:rsid w:val="008464AF"/>
    <w:rsid w:val="0084662C"/>
    <w:rsid w:val="008466AE"/>
    <w:rsid w:val="00846871"/>
    <w:rsid w:val="00846B11"/>
    <w:rsid w:val="00846D62"/>
    <w:rsid w:val="008471FA"/>
    <w:rsid w:val="008475D5"/>
    <w:rsid w:val="008478DE"/>
    <w:rsid w:val="00847AB4"/>
    <w:rsid w:val="00847D18"/>
    <w:rsid w:val="008503E0"/>
    <w:rsid w:val="008503E9"/>
    <w:rsid w:val="00850602"/>
    <w:rsid w:val="00850B5D"/>
    <w:rsid w:val="008510FD"/>
    <w:rsid w:val="00851D44"/>
    <w:rsid w:val="00851FFD"/>
    <w:rsid w:val="008520A8"/>
    <w:rsid w:val="00852532"/>
    <w:rsid w:val="00852542"/>
    <w:rsid w:val="008526D7"/>
    <w:rsid w:val="00852E35"/>
    <w:rsid w:val="008536AE"/>
    <w:rsid w:val="00853A7C"/>
    <w:rsid w:val="00853C06"/>
    <w:rsid w:val="00853C5F"/>
    <w:rsid w:val="00853F15"/>
    <w:rsid w:val="008541B4"/>
    <w:rsid w:val="00854600"/>
    <w:rsid w:val="00854EB0"/>
    <w:rsid w:val="00855DDA"/>
    <w:rsid w:val="008561C6"/>
    <w:rsid w:val="0085699B"/>
    <w:rsid w:val="00856B95"/>
    <w:rsid w:val="00857014"/>
    <w:rsid w:val="008570C4"/>
    <w:rsid w:val="008576F1"/>
    <w:rsid w:val="00857CE6"/>
    <w:rsid w:val="00857F7F"/>
    <w:rsid w:val="00860293"/>
    <w:rsid w:val="008602B2"/>
    <w:rsid w:val="0086039D"/>
    <w:rsid w:val="00860428"/>
    <w:rsid w:val="0086071B"/>
    <w:rsid w:val="00860777"/>
    <w:rsid w:val="00860C56"/>
    <w:rsid w:val="00860D0A"/>
    <w:rsid w:val="00860D59"/>
    <w:rsid w:val="00861109"/>
    <w:rsid w:val="00861289"/>
    <w:rsid w:val="00861B81"/>
    <w:rsid w:val="00861E74"/>
    <w:rsid w:val="00861F38"/>
    <w:rsid w:val="008623C6"/>
    <w:rsid w:val="00862708"/>
    <w:rsid w:val="00862C0D"/>
    <w:rsid w:val="00862C3F"/>
    <w:rsid w:val="00862FFC"/>
    <w:rsid w:val="00864420"/>
    <w:rsid w:val="0086449B"/>
    <w:rsid w:val="00864842"/>
    <w:rsid w:val="0086497C"/>
    <w:rsid w:val="00864C68"/>
    <w:rsid w:val="00864EF9"/>
    <w:rsid w:val="0086551D"/>
    <w:rsid w:val="00866166"/>
    <w:rsid w:val="00866455"/>
    <w:rsid w:val="00866B2F"/>
    <w:rsid w:val="00866EAE"/>
    <w:rsid w:val="00866EDA"/>
    <w:rsid w:val="00867ADF"/>
    <w:rsid w:val="00867B53"/>
    <w:rsid w:val="00867E2B"/>
    <w:rsid w:val="0087067C"/>
    <w:rsid w:val="008707A9"/>
    <w:rsid w:val="008709C4"/>
    <w:rsid w:val="00871335"/>
    <w:rsid w:val="00871902"/>
    <w:rsid w:val="00871F7C"/>
    <w:rsid w:val="00872257"/>
    <w:rsid w:val="0087237C"/>
    <w:rsid w:val="0087310E"/>
    <w:rsid w:val="00874572"/>
    <w:rsid w:val="008749D4"/>
    <w:rsid w:val="00874D43"/>
    <w:rsid w:val="008750A9"/>
    <w:rsid w:val="0087515E"/>
    <w:rsid w:val="00875473"/>
    <w:rsid w:val="008759A3"/>
    <w:rsid w:val="00875A01"/>
    <w:rsid w:val="00875A0F"/>
    <w:rsid w:val="008760B2"/>
    <w:rsid w:val="008766F4"/>
    <w:rsid w:val="00877327"/>
    <w:rsid w:val="008775D5"/>
    <w:rsid w:val="00877701"/>
    <w:rsid w:val="00877855"/>
    <w:rsid w:val="00877ABA"/>
    <w:rsid w:val="0088059C"/>
    <w:rsid w:val="00880824"/>
    <w:rsid w:val="00880FA3"/>
    <w:rsid w:val="0088105E"/>
    <w:rsid w:val="0088119B"/>
    <w:rsid w:val="00881204"/>
    <w:rsid w:val="00881295"/>
    <w:rsid w:val="00881308"/>
    <w:rsid w:val="00881A4A"/>
    <w:rsid w:val="00881EFB"/>
    <w:rsid w:val="008823DB"/>
    <w:rsid w:val="0088253E"/>
    <w:rsid w:val="008828A3"/>
    <w:rsid w:val="00884206"/>
    <w:rsid w:val="008849D8"/>
    <w:rsid w:val="00884D86"/>
    <w:rsid w:val="008852D5"/>
    <w:rsid w:val="00885689"/>
    <w:rsid w:val="00885BBA"/>
    <w:rsid w:val="00885E03"/>
    <w:rsid w:val="00886711"/>
    <w:rsid w:val="00886EEA"/>
    <w:rsid w:val="00886FD5"/>
    <w:rsid w:val="008876B2"/>
    <w:rsid w:val="008877D3"/>
    <w:rsid w:val="008879C9"/>
    <w:rsid w:val="00890141"/>
    <w:rsid w:val="00891163"/>
    <w:rsid w:val="008911C6"/>
    <w:rsid w:val="00891265"/>
    <w:rsid w:val="0089143F"/>
    <w:rsid w:val="008914E5"/>
    <w:rsid w:val="00891564"/>
    <w:rsid w:val="0089178D"/>
    <w:rsid w:val="0089195E"/>
    <w:rsid w:val="008919D1"/>
    <w:rsid w:val="00891F34"/>
    <w:rsid w:val="008921E6"/>
    <w:rsid w:val="00892461"/>
    <w:rsid w:val="008926D7"/>
    <w:rsid w:val="00892D04"/>
    <w:rsid w:val="00894106"/>
    <w:rsid w:val="00894193"/>
    <w:rsid w:val="008941F8"/>
    <w:rsid w:val="00894292"/>
    <w:rsid w:val="008947C8"/>
    <w:rsid w:val="00894BE4"/>
    <w:rsid w:val="00894D5C"/>
    <w:rsid w:val="00895039"/>
    <w:rsid w:val="008953B7"/>
    <w:rsid w:val="008955FA"/>
    <w:rsid w:val="00895696"/>
    <w:rsid w:val="0089571A"/>
    <w:rsid w:val="00895A2A"/>
    <w:rsid w:val="00896640"/>
    <w:rsid w:val="008967C0"/>
    <w:rsid w:val="0089690F"/>
    <w:rsid w:val="00896D35"/>
    <w:rsid w:val="00896EA2"/>
    <w:rsid w:val="0089734C"/>
    <w:rsid w:val="0089742E"/>
    <w:rsid w:val="00897532"/>
    <w:rsid w:val="008A039F"/>
    <w:rsid w:val="008A0553"/>
    <w:rsid w:val="008A0C00"/>
    <w:rsid w:val="008A12E2"/>
    <w:rsid w:val="008A1309"/>
    <w:rsid w:val="008A1701"/>
    <w:rsid w:val="008A1894"/>
    <w:rsid w:val="008A1954"/>
    <w:rsid w:val="008A210C"/>
    <w:rsid w:val="008A2B8D"/>
    <w:rsid w:val="008A2F04"/>
    <w:rsid w:val="008A35B9"/>
    <w:rsid w:val="008A360B"/>
    <w:rsid w:val="008A36BC"/>
    <w:rsid w:val="008A3E6A"/>
    <w:rsid w:val="008A4031"/>
    <w:rsid w:val="008A420C"/>
    <w:rsid w:val="008A4315"/>
    <w:rsid w:val="008A4326"/>
    <w:rsid w:val="008A43C7"/>
    <w:rsid w:val="008A44ED"/>
    <w:rsid w:val="008A49F7"/>
    <w:rsid w:val="008A504A"/>
    <w:rsid w:val="008A53F0"/>
    <w:rsid w:val="008A55F9"/>
    <w:rsid w:val="008A58D8"/>
    <w:rsid w:val="008A5A70"/>
    <w:rsid w:val="008A5B13"/>
    <w:rsid w:val="008A7A27"/>
    <w:rsid w:val="008B0431"/>
    <w:rsid w:val="008B0994"/>
    <w:rsid w:val="008B0A08"/>
    <w:rsid w:val="008B1523"/>
    <w:rsid w:val="008B19FF"/>
    <w:rsid w:val="008B1F7C"/>
    <w:rsid w:val="008B2263"/>
    <w:rsid w:val="008B23EB"/>
    <w:rsid w:val="008B2721"/>
    <w:rsid w:val="008B283D"/>
    <w:rsid w:val="008B3104"/>
    <w:rsid w:val="008B39A6"/>
    <w:rsid w:val="008B3DE4"/>
    <w:rsid w:val="008B3FD6"/>
    <w:rsid w:val="008B4133"/>
    <w:rsid w:val="008B4D8E"/>
    <w:rsid w:val="008B5283"/>
    <w:rsid w:val="008B5700"/>
    <w:rsid w:val="008B5CB7"/>
    <w:rsid w:val="008B7363"/>
    <w:rsid w:val="008B73D8"/>
    <w:rsid w:val="008B75FF"/>
    <w:rsid w:val="008B7781"/>
    <w:rsid w:val="008B77A2"/>
    <w:rsid w:val="008B78DF"/>
    <w:rsid w:val="008C0258"/>
    <w:rsid w:val="008C03F7"/>
    <w:rsid w:val="008C0639"/>
    <w:rsid w:val="008C073A"/>
    <w:rsid w:val="008C07CB"/>
    <w:rsid w:val="008C0B64"/>
    <w:rsid w:val="008C0E0E"/>
    <w:rsid w:val="008C2520"/>
    <w:rsid w:val="008C279A"/>
    <w:rsid w:val="008C2836"/>
    <w:rsid w:val="008C2F44"/>
    <w:rsid w:val="008C334C"/>
    <w:rsid w:val="008C33B5"/>
    <w:rsid w:val="008C3B99"/>
    <w:rsid w:val="008C3C2A"/>
    <w:rsid w:val="008C415B"/>
    <w:rsid w:val="008C464F"/>
    <w:rsid w:val="008C49CF"/>
    <w:rsid w:val="008C4CA2"/>
    <w:rsid w:val="008C50E6"/>
    <w:rsid w:val="008C520A"/>
    <w:rsid w:val="008C52E9"/>
    <w:rsid w:val="008C5BA7"/>
    <w:rsid w:val="008C6E15"/>
    <w:rsid w:val="008C705C"/>
    <w:rsid w:val="008C7342"/>
    <w:rsid w:val="008C75C2"/>
    <w:rsid w:val="008C7955"/>
    <w:rsid w:val="008C7A22"/>
    <w:rsid w:val="008C7C31"/>
    <w:rsid w:val="008C7CC1"/>
    <w:rsid w:val="008C7DCA"/>
    <w:rsid w:val="008D00FC"/>
    <w:rsid w:val="008D0185"/>
    <w:rsid w:val="008D03EE"/>
    <w:rsid w:val="008D0BAF"/>
    <w:rsid w:val="008D0CD7"/>
    <w:rsid w:val="008D1127"/>
    <w:rsid w:val="008D14A5"/>
    <w:rsid w:val="008D14D7"/>
    <w:rsid w:val="008D18BB"/>
    <w:rsid w:val="008D2109"/>
    <w:rsid w:val="008D2316"/>
    <w:rsid w:val="008D2561"/>
    <w:rsid w:val="008D295B"/>
    <w:rsid w:val="008D2F1D"/>
    <w:rsid w:val="008D349F"/>
    <w:rsid w:val="008D3555"/>
    <w:rsid w:val="008D356A"/>
    <w:rsid w:val="008D35A3"/>
    <w:rsid w:val="008D3730"/>
    <w:rsid w:val="008D3925"/>
    <w:rsid w:val="008D412D"/>
    <w:rsid w:val="008D4302"/>
    <w:rsid w:val="008D4833"/>
    <w:rsid w:val="008D4B42"/>
    <w:rsid w:val="008D4FD1"/>
    <w:rsid w:val="008D55FC"/>
    <w:rsid w:val="008D5E53"/>
    <w:rsid w:val="008D60DB"/>
    <w:rsid w:val="008D6325"/>
    <w:rsid w:val="008D6636"/>
    <w:rsid w:val="008D69E0"/>
    <w:rsid w:val="008D6C02"/>
    <w:rsid w:val="008D6FA1"/>
    <w:rsid w:val="008D70F8"/>
    <w:rsid w:val="008D7121"/>
    <w:rsid w:val="008D7290"/>
    <w:rsid w:val="008D734F"/>
    <w:rsid w:val="008D7684"/>
    <w:rsid w:val="008D7797"/>
    <w:rsid w:val="008E002E"/>
    <w:rsid w:val="008E010D"/>
    <w:rsid w:val="008E038B"/>
    <w:rsid w:val="008E0846"/>
    <w:rsid w:val="008E0FF8"/>
    <w:rsid w:val="008E10FD"/>
    <w:rsid w:val="008E124C"/>
    <w:rsid w:val="008E14A5"/>
    <w:rsid w:val="008E162E"/>
    <w:rsid w:val="008E22BB"/>
    <w:rsid w:val="008E2FD3"/>
    <w:rsid w:val="008E3496"/>
    <w:rsid w:val="008E38DD"/>
    <w:rsid w:val="008E3A04"/>
    <w:rsid w:val="008E3CD7"/>
    <w:rsid w:val="008E3F82"/>
    <w:rsid w:val="008E40F1"/>
    <w:rsid w:val="008E41C6"/>
    <w:rsid w:val="008E4395"/>
    <w:rsid w:val="008E4465"/>
    <w:rsid w:val="008E4BA6"/>
    <w:rsid w:val="008E5913"/>
    <w:rsid w:val="008E5E66"/>
    <w:rsid w:val="008E5EA8"/>
    <w:rsid w:val="008E5F8A"/>
    <w:rsid w:val="008E620E"/>
    <w:rsid w:val="008E6AB4"/>
    <w:rsid w:val="008E6BAD"/>
    <w:rsid w:val="008E6E9D"/>
    <w:rsid w:val="008E749C"/>
    <w:rsid w:val="008E7922"/>
    <w:rsid w:val="008E7BF7"/>
    <w:rsid w:val="008F0017"/>
    <w:rsid w:val="008F098A"/>
    <w:rsid w:val="008F0A94"/>
    <w:rsid w:val="008F10BA"/>
    <w:rsid w:val="008F15F9"/>
    <w:rsid w:val="008F1C8D"/>
    <w:rsid w:val="008F21E2"/>
    <w:rsid w:val="008F29DB"/>
    <w:rsid w:val="008F2D77"/>
    <w:rsid w:val="008F2E06"/>
    <w:rsid w:val="008F3388"/>
    <w:rsid w:val="008F33DA"/>
    <w:rsid w:val="008F34CA"/>
    <w:rsid w:val="008F390D"/>
    <w:rsid w:val="008F395F"/>
    <w:rsid w:val="008F39B0"/>
    <w:rsid w:val="008F3E64"/>
    <w:rsid w:val="008F423E"/>
    <w:rsid w:val="008F4294"/>
    <w:rsid w:val="008F4684"/>
    <w:rsid w:val="008F46F9"/>
    <w:rsid w:val="008F5091"/>
    <w:rsid w:val="008F5C6D"/>
    <w:rsid w:val="008F5DCA"/>
    <w:rsid w:val="008F60C8"/>
    <w:rsid w:val="008F6CA3"/>
    <w:rsid w:val="008F782C"/>
    <w:rsid w:val="009006A9"/>
    <w:rsid w:val="00900E52"/>
    <w:rsid w:val="00901244"/>
    <w:rsid w:val="00901500"/>
    <w:rsid w:val="00901708"/>
    <w:rsid w:val="00901DC1"/>
    <w:rsid w:val="0090207B"/>
    <w:rsid w:val="0090256A"/>
    <w:rsid w:val="0090267A"/>
    <w:rsid w:val="009029F4"/>
    <w:rsid w:val="00902CBD"/>
    <w:rsid w:val="009032E3"/>
    <w:rsid w:val="00903A25"/>
    <w:rsid w:val="00903AB4"/>
    <w:rsid w:val="00903B05"/>
    <w:rsid w:val="00903D0F"/>
    <w:rsid w:val="00904458"/>
    <w:rsid w:val="0090445B"/>
    <w:rsid w:val="009050D9"/>
    <w:rsid w:val="009054B2"/>
    <w:rsid w:val="00905674"/>
    <w:rsid w:val="0090576D"/>
    <w:rsid w:val="00905A11"/>
    <w:rsid w:val="00905E5E"/>
    <w:rsid w:val="00906656"/>
    <w:rsid w:val="009068AB"/>
    <w:rsid w:val="00906AF0"/>
    <w:rsid w:val="00906FB0"/>
    <w:rsid w:val="009078A0"/>
    <w:rsid w:val="00907B9C"/>
    <w:rsid w:val="00907E76"/>
    <w:rsid w:val="00910D41"/>
    <w:rsid w:val="009118DB"/>
    <w:rsid w:val="00911C89"/>
    <w:rsid w:val="00911DA2"/>
    <w:rsid w:val="00911E69"/>
    <w:rsid w:val="00911F41"/>
    <w:rsid w:val="00911FF2"/>
    <w:rsid w:val="00912138"/>
    <w:rsid w:val="0091280D"/>
    <w:rsid w:val="00912956"/>
    <w:rsid w:val="00912C8C"/>
    <w:rsid w:val="00912E1C"/>
    <w:rsid w:val="0091345A"/>
    <w:rsid w:val="00913B4D"/>
    <w:rsid w:val="009141CB"/>
    <w:rsid w:val="0091457F"/>
    <w:rsid w:val="00914F88"/>
    <w:rsid w:val="00915025"/>
    <w:rsid w:val="00916002"/>
    <w:rsid w:val="0091638C"/>
    <w:rsid w:val="00916563"/>
    <w:rsid w:val="009168E5"/>
    <w:rsid w:val="00916FF7"/>
    <w:rsid w:val="00917222"/>
    <w:rsid w:val="009172BB"/>
    <w:rsid w:val="0091755E"/>
    <w:rsid w:val="0091756E"/>
    <w:rsid w:val="0091767B"/>
    <w:rsid w:val="009177AA"/>
    <w:rsid w:val="00917949"/>
    <w:rsid w:val="00917D22"/>
    <w:rsid w:val="00917E4E"/>
    <w:rsid w:val="00920250"/>
    <w:rsid w:val="00920298"/>
    <w:rsid w:val="00920B21"/>
    <w:rsid w:val="00921497"/>
    <w:rsid w:val="00921579"/>
    <w:rsid w:val="00921BC2"/>
    <w:rsid w:val="00922013"/>
    <w:rsid w:val="0092222F"/>
    <w:rsid w:val="00922A31"/>
    <w:rsid w:val="00922B46"/>
    <w:rsid w:val="00922BAC"/>
    <w:rsid w:val="00922D01"/>
    <w:rsid w:val="00923501"/>
    <w:rsid w:val="00923BB2"/>
    <w:rsid w:val="00923E9F"/>
    <w:rsid w:val="00924013"/>
    <w:rsid w:val="009242E4"/>
    <w:rsid w:val="00924567"/>
    <w:rsid w:val="0092489D"/>
    <w:rsid w:val="0092494C"/>
    <w:rsid w:val="00924FA3"/>
    <w:rsid w:val="0092563C"/>
    <w:rsid w:val="00925AE1"/>
    <w:rsid w:val="00925C61"/>
    <w:rsid w:val="00925DF8"/>
    <w:rsid w:val="0092612C"/>
    <w:rsid w:val="00926A92"/>
    <w:rsid w:val="00927018"/>
    <w:rsid w:val="00927683"/>
    <w:rsid w:val="00927920"/>
    <w:rsid w:val="009300B8"/>
    <w:rsid w:val="00930139"/>
    <w:rsid w:val="0093044E"/>
    <w:rsid w:val="00930576"/>
    <w:rsid w:val="00931587"/>
    <w:rsid w:val="009321D0"/>
    <w:rsid w:val="00932AD4"/>
    <w:rsid w:val="00933087"/>
    <w:rsid w:val="009332C8"/>
    <w:rsid w:val="009334D0"/>
    <w:rsid w:val="00933B63"/>
    <w:rsid w:val="00934215"/>
    <w:rsid w:val="00934304"/>
    <w:rsid w:val="0093442E"/>
    <w:rsid w:val="00934C1D"/>
    <w:rsid w:val="00935057"/>
    <w:rsid w:val="009354D8"/>
    <w:rsid w:val="009354E3"/>
    <w:rsid w:val="009355DF"/>
    <w:rsid w:val="00935A1D"/>
    <w:rsid w:val="00935CE6"/>
    <w:rsid w:val="00935E33"/>
    <w:rsid w:val="00936B3F"/>
    <w:rsid w:val="00936DF3"/>
    <w:rsid w:val="00936F73"/>
    <w:rsid w:val="0093724F"/>
    <w:rsid w:val="00940097"/>
    <w:rsid w:val="00940721"/>
    <w:rsid w:val="00940E0E"/>
    <w:rsid w:val="00940F8D"/>
    <w:rsid w:val="0094116D"/>
    <w:rsid w:val="009419F2"/>
    <w:rsid w:val="00941BB7"/>
    <w:rsid w:val="00941BD2"/>
    <w:rsid w:val="00941C06"/>
    <w:rsid w:val="00941C7F"/>
    <w:rsid w:val="00942031"/>
    <w:rsid w:val="0094220A"/>
    <w:rsid w:val="00942469"/>
    <w:rsid w:val="00942678"/>
    <w:rsid w:val="00942A1E"/>
    <w:rsid w:val="00942C3E"/>
    <w:rsid w:val="00942E36"/>
    <w:rsid w:val="00943332"/>
    <w:rsid w:val="009433FE"/>
    <w:rsid w:val="009434B3"/>
    <w:rsid w:val="009434C4"/>
    <w:rsid w:val="00943642"/>
    <w:rsid w:val="009436DD"/>
    <w:rsid w:val="00944584"/>
    <w:rsid w:val="009445C5"/>
    <w:rsid w:val="009454B4"/>
    <w:rsid w:val="0094555E"/>
    <w:rsid w:val="00945F09"/>
    <w:rsid w:val="00946209"/>
    <w:rsid w:val="00946229"/>
    <w:rsid w:val="009465B0"/>
    <w:rsid w:val="00946C90"/>
    <w:rsid w:val="009471DF"/>
    <w:rsid w:val="00947888"/>
    <w:rsid w:val="00947A1E"/>
    <w:rsid w:val="00950891"/>
    <w:rsid w:val="00951532"/>
    <w:rsid w:val="00951820"/>
    <w:rsid w:val="00951BE0"/>
    <w:rsid w:val="00951E20"/>
    <w:rsid w:val="00952151"/>
    <w:rsid w:val="009527D2"/>
    <w:rsid w:val="00952971"/>
    <w:rsid w:val="00953377"/>
    <w:rsid w:val="009538F4"/>
    <w:rsid w:val="00953BE8"/>
    <w:rsid w:val="00953F6B"/>
    <w:rsid w:val="009547A3"/>
    <w:rsid w:val="00954D80"/>
    <w:rsid w:val="00954F08"/>
    <w:rsid w:val="00954F88"/>
    <w:rsid w:val="0095565F"/>
    <w:rsid w:val="0095588A"/>
    <w:rsid w:val="00955E4F"/>
    <w:rsid w:val="00955F88"/>
    <w:rsid w:val="009563DE"/>
    <w:rsid w:val="00956882"/>
    <w:rsid w:val="00956D98"/>
    <w:rsid w:val="0095796C"/>
    <w:rsid w:val="009579E1"/>
    <w:rsid w:val="00957EC3"/>
    <w:rsid w:val="00957F3D"/>
    <w:rsid w:val="00957FB7"/>
    <w:rsid w:val="00957FDB"/>
    <w:rsid w:val="009602DB"/>
    <w:rsid w:val="00960434"/>
    <w:rsid w:val="00960498"/>
    <w:rsid w:val="00960644"/>
    <w:rsid w:val="009606A7"/>
    <w:rsid w:val="00960980"/>
    <w:rsid w:val="00960C67"/>
    <w:rsid w:val="00960F21"/>
    <w:rsid w:val="00960F4C"/>
    <w:rsid w:val="0096117C"/>
    <w:rsid w:val="00961219"/>
    <w:rsid w:val="00961626"/>
    <w:rsid w:val="009616FF"/>
    <w:rsid w:val="0096188E"/>
    <w:rsid w:val="009622FB"/>
    <w:rsid w:val="009626E0"/>
    <w:rsid w:val="0096298F"/>
    <w:rsid w:val="00962C0F"/>
    <w:rsid w:val="00962F44"/>
    <w:rsid w:val="00962FFD"/>
    <w:rsid w:val="009631AD"/>
    <w:rsid w:val="00963EDE"/>
    <w:rsid w:val="00963F29"/>
    <w:rsid w:val="00964288"/>
    <w:rsid w:val="009643D1"/>
    <w:rsid w:val="009644D4"/>
    <w:rsid w:val="009645EE"/>
    <w:rsid w:val="0096477D"/>
    <w:rsid w:val="0096491A"/>
    <w:rsid w:val="009650F9"/>
    <w:rsid w:val="00965156"/>
    <w:rsid w:val="00965873"/>
    <w:rsid w:val="00965A52"/>
    <w:rsid w:val="00965AC8"/>
    <w:rsid w:val="00965AD0"/>
    <w:rsid w:val="00965BF8"/>
    <w:rsid w:val="00965F5E"/>
    <w:rsid w:val="0096621F"/>
    <w:rsid w:val="0096638B"/>
    <w:rsid w:val="0096661B"/>
    <w:rsid w:val="00966B97"/>
    <w:rsid w:val="0096742D"/>
    <w:rsid w:val="0096768C"/>
    <w:rsid w:val="00970563"/>
    <w:rsid w:val="00970DC0"/>
    <w:rsid w:val="00971D5E"/>
    <w:rsid w:val="00972142"/>
    <w:rsid w:val="00972208"/>
    <w:rsid w:val="00972596"/>
    <w:rsid w:val="0097261F"/>
    <w:rsid w:val="0097305A"/>
    <w:rsid w:val="009730FB"/>
    <w:rsid w:val="00973731"/>
    <w:rsid w:val="009747C4"/>
    <w:rsid w:val="00974A4C"/>
    <w:rsid w:val="00974C3D"/>
    <w:rsid w:val="009753EF"/>
    <w:rsid w:val="00975448"/>
    <w:rsid w:val="0097557E"/>
    <w:rsid w:val="00975699"/>
    <w:rsid w:val="0097572B"/>
    <w:rsid w:val="00975D52"/>
    <w:rsid w:val="00976074"/>
    <w:rsid w:val="0097629E"/>
    <w:rsid w:val="009763E0"/>
    <w:rsid w:val="00976B54"/>
    <w:rsid w:val="00976BD8"/>
    <w:rsid w:val="00976E75"/>
    <w:rsid w:val="00976FC7"/>
    <w:rsid w:val="009773B5"/>
    <w:rsid w:val="0097753F"/>
    <w:rsid w:val="009775CB"/>
    <w:rsid w:val="00977618"/>
    <w:rsid w:val="00977870"/>
    <w:rsid w:val="0097799A"/>
    <w:rsid w:val="0097E6A1"/>
    <w:rsid w:val="00980067"/>
    <w:rsid w:val="009800D5"/>
    <w:rsid w:val="0098028D"/>
    <w:rsid w:val="009807D5"/>
    <w:rsid w:val="00980EA8"/>
    <w:rsid w:val="00981251"/>
    <w:rsid w:val="0098158E"/>
    <w:rsid w:val="009815E9"/>
    <w:rsid w:val="009816FC"/>
    <w:rsid w:val="00981876"/>
    <w:rsid w:val="00981BC2"/>
    <w:rsid w:val="0098215F"/>
    <w:rsid w:val="009821DA"/>
    <w:rsid w:val="00982246"/>
    <w:rsid w:val="009834AC"/>
    <w:rsid w:val="00983861"/>
    <w:rsid w:val="00983DF7"/>
    <w:rsid w:val="00983FE7"/>
    <w:rsid w:val="009843DC"/>
    <w:rsid w:val="00984F2C"/>
    <w:rsid w:val="0098532A"/>
    <w:rsid w:val="00985338"/>
    <w:rsid w:val="00985E95"/>
    <w:rsid w:val="00985EB2"/>
    <w:rsid w:val="00986318"/>
    <w:rsid w:val="0098638E"/>
    <w:rsid w:val="009867E5"/>
    <w:rsid w:val="00986ECA"/>
    <w:rsid w:val="00986F0B"/>
    <w:rsid w:val="00987322"/>
    <w:rsid w:val="009878B5"/>
    <w:rsid w:val="00987DD3"/>
    <w:rsid w:val="009902B3"/>
    <w:rsid w:val="00990BD5"/>
    <w:rsid w:val="009912BC"/>
    <w:rsid w:val="00991301"/>
    <w:rsid w:val="0099199D"/>
    <w:rsid w:val="00991B1B"/>
    <w:rsid w:val="00991B4A"/>
    <w:rsid w:val="00991C05"/>
    <w:rsid w:val="00991E92"/>
    <w:rsid w:val="00992416"/>
    <w:rsid w:val="0099282A"/>
    <w:rsid w:val="00992834"/>
    <w:rsid w:val="00992A6E"/>
    <w:rsid w:val="009930A5"/>
    <w:rsid w:val="009936E7"/>
    <w:rsid w:val="00993A86"/>
    <w:rsid w:val="0099466E"/>
    <w:rsid w:val="00994686"/>
    <w:rsid w:val="00994C3E"/>
    <w:rsid w:val="00995172"/>
    <w:rsid w:val="0099581A"/>
    <w:rsid w:val="00995CA2"/>
    <w:rsid w:val="00995D9F"/>
    <w:rsid w:val="00995DC0"/>
    <w:rsid w:val="009964B8"/>
    <w:rsid w:val="0099698C"/>
    <w:rsid w:val="0099751D"/>
    <w:rsid w:val="00997769"/>
    <w:rsid w:val="00997A20"/>
    <w:rsid w:val="00997E72"/>
    <w:rsid w:val="009A0291"/>
    <w:rsid w:val="009A0383"/>
    <w:rsid w:val="009A0B88"/>
    <w:rsid w:val="009A1008"/>
    <w:rsid w:val="009A15E7"/>
    <w:rsid w:val="009A17FE"/>
    <w:rsid w:val="009A19D3"/>
    <w:rsid w:val="009A1D9C"/>
    <w:rsid w:val="009A214B"/>
    <w:rsid w:val="009A246F"/>
    <w:rsid w:val="009A27AC"/>
    <w:rsid w:val="009A2886"/>
    <w:rsid w:val="009A2B9F"/>
    <w:rsid w:val="009A2C81"/>
    <w:rsid w:val="009A34F1"/>
    <w:rsid w:val="009A37F0"/>
    <w:rsid w:val="009A384A"/>
    <w:rsid w:val="009A3D91"/>
    <w:rsid w:val="009A3E40"/>
    <w:rsid w:val="009A4353"/>
    <w:rsid w:val="009A4CF3"/>
    <w:rsid w:val="009A50C5"/>
    <w:rsid w:val="009A51B1"/>
    <w:rsid w:val="009A532B"/>
    <w:rsid w:val="009A53D4"/>
    <w:rsid w:val="009A568C"/>
    <w:rsid w:val="009A59EE"/>
    <w:rsid w:val="009A5CD3"/>
    <w:rsid w:val="009A5FEC"/>
    <w:rsid w:val="009A6445"/>
    <w:rsid w:val="009A6B55"/>
    <w:rsid w:val="009A6EF3"/>
    <w:rsid w:val="009A705C"/>
    <w:rsid w:val="009A7339"/>
    <w:rsid w:val="009A73C8"/>
    <w:rsid w:val="009B05D2"/>
    <w:rsid w:val="009B05DD"/>
    <w:rsid w:val="009B0C09"/>
    <w:rsid w:val="009B0D53"/>
    <w:rsid w:val="009B0DD4"/>
    <w:rsid w:val="009B179B"/>
    <w:rsid w:val="009B1D7C"/>
    <w:rsid w:val="009B2479"/>
    <w:rsid w:val="009B2C33"/>
    <w:rsid w:val="009B2C5F"/>
    <w:rsid w:val="009B2CDF"/>
    <w:rsid w:val="009B308A"/>
    <w:rsid w:val="009B31BF"/>
    <w:rsid w:val="009B3B14"/>
    <w:rsid w:val="009B3C5C"/>
    <w:rsid w:val="009B4F17"/>
    <w:rsid w:val="009B5013"/>
    <w:rsid w:val="009B5D5C"/>
    <w:rsid w:val="009B6DCC"/>
    <w:rsid w:val="009B7487"/>
    <w:rsid w:val="009B780A"/>
    <w:rsid w:val="009B795F"/>
    <w:rsid w:val="009B7B2A"/>
    <w:rsid w:val="009B7BF7"/>
    <w:rsid w:val="009B7D08"/>
    <w:rsid w:val="009B7E99"/>
    <w:rsid w:val="009B7FD6"/>
    <w:rsid w:val="009C0556"/>
    <w:rsid w:val="009C074C"/>
    <w:rsid w:val="009C093F"/>
    <w:rsid w:val="009C0D02"/>
    <w:rsid w:val="009C19FC"/>
    <w:rsid w:val="009C2108"/>
    <w:rsid w:val="009C2444"/>
    <w:rsid w:val="009C2A05"/>
    <w:rsid w:val="009C2A12"/>
    <w:rsid w:val="009C3212"/>
    <w:rsid w:val="009C4123"/>
    <w:rsid w:val="009C4155"/>
    <w:rsid w:val="009C4328"/>
    <w:rsid w:val="009C43F8"/>
    <w:rsid w:val="009C4448"/>
    <w:rsid w:val="009C489C"/>
    <w:rsid w:val="009C4CB2"/>
    <w:rsid w:val="009C4EE2"/>
    <w:rsid w:val="009C51BB"/>
    <w:rsid w:val="009C55A1"/>
    <w:rsid w:val="009C5CFF"/>
    <w:rsid w:val="009C5E47"/>
    <w:rsid w:val="009C5FC7"/>
    <w:rsid w:val="009C5FEB"/>
    <w:rsid w:val="009C68BB"/>
    <w:rsid w:val="009C6D90"/>
    <w:rsid w:val="009C71CB"/>
    <w:rsid w:val="009C72EA"/>
    <w:rsid w:val="009C734B"/>
    <w:rsid w:val="009C78A8"/>
    <w:rsid w:val="009C7985"/>
    <w:rsid w:val="009C7A6B"/>
    <w:rsid w:val="009C7EB9"/>
    <w:rsid w:val="009D0061"/>
    <w:rsid w:val="009D0120"/>
    <w:rsid w:val="009D06A0"/>
    <w:rsid w:val="009D0833"/>
    <w:rsid w:val="009D11D6"/>
    <w:rsid w:val="009D1B1F"/>
    <w:rsid w:val="009D1EB6"/>
    <w:rsid w:val="009D2301"/>
    <w:rsid w:val="009D233D"/>
    <w:rsid w:val="009D23E6"/>
    <w:rsid w:val="009D2BB1"/>
    <w:rsid w:val="009D3A5F"/>
    <w:rsid w:val="009D3B24"/>
    <w:rsid w:val="009D5171"/>
    <w:rsid w:val="009D5179"/>
    <w:rsid w:val="009D528D"/>
    <w:rsid w:val="009D56AE"/>
    <w:rsid w:val="009D58C0"/>
    <w:rsid w:val="009D59CD"/>
    <w:rsid w:val="009D5AA1"/>
    <w:rsid w:val="009D5BE7"/>
    <w:rsid w:val="009D5E87"/>
    <w:rsid w:val="009D5E99"/>
    <w:rsid w:val="009D68E6"/>
    <w:rsid w:val="009D6944"/>
    <w:rsid w:val="009D6A8F"/>
    <w:rsid w:val="009D6F59"/>
    <w:rsid w:val="009D73C7"/>
    <w:rsid w:val="009D74CE"/>
    <w:rsid w:val="009D7F0B"/>
    <w:rsid w:val="009D7FED"/>
    <w:rsid w:val="009E0327"/>
    <w:rsid w:val="009E09CA"/>
    <w:rsid w:val="009E10B8"/>
    <w:rsid w:val="009E1D0D"/>
    <w:rsid w:val="009E2311"/>
    <w:rsid w:val="009E26F1"/>
    <w:rsid w:val="009E27DD"/>
    <w:rsid w:val="009E2F0B"/>
    <w:rsid w:val="009E2FB1"/>
    <w:rsid w:val="009E30C3"/>
    <w:rsid w:val="009E31D8"/>
    <w:rsid w:val="009E37AA"/>
    <w:rsid w:val="009E3AC3"/>
    <w:rsid w:val="009E3B35"/>
    <w:rsid w:val="009E3D57"/>
    <w:rsid w:val="009E3E82"/>
    <w:rsid w:val="009E4002"/>
    <w:rsid w:val="009E422B"/>
    <w:rsid w:val="009E4857"/>
    <w:rsid w:val="009E4CE5"/>
    <w:rsid w:val="009E57E2"/>
    <w:rsid w:val="009E595D"/>
    <w:rsid w:val="009E61EF"/>
    <w:rsid w:val="009E67A4"/>
    <w:rsid w:val="009E69FA"/>
    <w:rsid w:val="009E6B6D"/>
    <w:rsid w:val="009E714E"/>
    <w:rsid w:val="009E72D0"/>
    <w:rsid w:val="009E73EC"/>
    <w:rsid w:val="009E7C16"/>
    <w:rsid w:val="009E7E55"/>
    <w:rsid w:val="009F025E"/>
    <w:rsid w:val="009F0495"/>
    <w:rsid w:val="009F0625"/>
    <w:rsid w:val="009F0C9D"/>
    <w:rsid w:val="009F0F89"/>
    <w:rsid w:val="009F1053"/>
    <w:rsid w:val="009F1841"/>
    <w:rsid w:val="009F1C13"/>
    <w:rsid w:val="009F1C6E"/>
    <w:rsid w:val="009F20C0"/>
    <w:rsid w:val="009F3215"/>
    <w:rsid w:val="009F38A0"/>
    <w:rsid w:val="009F3BB1"/>
    <w:rsid w:val="009F3CC8"/>
    <w:rsid w:val="009F412A"/>
    <w:rsid w:val="009F468A"/>
    <w:rsid w:val="009F4961"/>
    <w:rsid w:val="009F499D"/>
    <w:rsid w:val="009F4C3C"/>
    <w:rsid w:val="009F5519"/>
    <w:rsid w:val="009F5637"/>
    <w:rsid w:val="009F57E2"/>
    <w:rsid w:val="009F599E"/>
    <w:rsid w:val="009F5B31"/>
    <w:rsid w:val="009F5E97"/>
    <w:rsid w:val="009F5E9F"/>
    <w:rsid w:val="009F7410"/>
    <w:rsid w:val="009F7853"/>
    <w:rsid w:val="009F793B"/>
    <w:rsid w:val="009F7CD5"/>
    <w:rsid w:val="009F7D4D"/>
    <w:rsid w:val="00A0052F"/>
    <w:rsid w:val="00A00974"/>
    <w:rsid w:val="00A00DD1"/>
    <w:rsid w:val="00A01187"/>
    <w:rsid w:val="00A0142C"/>
    <w:rsid w:val="00A01F96"/>
    <w:rsid w:val="00A028D6"/>
    <w:rsid w:val="00A02BEA"/>
    <w:rsid w:val="00A02C79"/>
    <w:rsid w:val="00A032C4"/>
    <w:rsid w:val="00A03500"/>
    <w:rsid w:val="00A03823"/>
    <w:rsid w:val="00A03C45"/>
    <w:rsid w:val="00A04278"/>
    <w:rsid w:val="00A044AD"/>
    <w:rsid w:val="00A04C8D"/>
    <w:rsid w:val="00A050AD"/>
    <w:rsid w:val="00A05103"/>
    <w:rsid w:val="00A059C1"/>
    <w:rsid w:val="00A05CC7"/>
    <w:rsid w:val="00A05EAA"/>
    <w:rsid w:val="00A05F00"/>
    <w:rsid w:val="00A05F10"/>
    <w:rsid w:val="00A06071"/>
    <w:rsid w:val="00A061F8"/>
    <w:rsid w:val="00A06260"/>
    <w:rsid w:val="00A06333"/>
    <w:rsid w:val="00A0672E"/>
    <w:rsid w:val="00A06C4B"/>
    <w:rsid w:val="00A06EBF"/>
    <w:rsid w:val="00A0739E"/>
    <w:rsid w:val="00A07473"/>
    <w:rsid w:val="00A07594"/>
    <w:rsid w:val="00A07846"/>
    <w:rsid w:val="00A07A69"/>
    <w:rsid w:val="00A07C0F"/>
    <w:rsid w:val="00A1096D"/>
    <w:rsid w:val="00A10FDA"/>
    <w:rsid w:val="00A113A8"/>
    <w:rsid w:val="00A11C1B"/>
    <w:rsid w:val="00A11CAB"/>
    <w:rsid w:val="00A12054"/>
    <w:rsid w:val="00A1228E"/>
    <w:rsid w:val="00A126A1"/>
    <w:rsid w:val="00A12B18"/>
    <w:rsid w:val="00A13029"/>
    <w:rsid w:val="00A13582"/>
    <w:rsid w:val="00A13608"/>
    <w:rsid w:val="00A13A84"/>
    <w:rsid w:val="00A13A8E"/>
    <w:rsid w:val="00A14449"/>
    <w:rsid w:val="00A150BA"/>
    <w:rsid w:val="00A1575A"/>
    <w:rsid w:val="00A15D43"/>
    <w:rsid w:val="00A15F77"/>
    <w:rsid w:val="00A16239"/>
    <w:rsid w:val="00A16638"/>
    <w:rsid w:val="00A16F55"/>
    <w:rsid w:val="00A1717D"/>
    <w:rsid w:val="00A17ABD"/>
    <w:rsid w:val="00A200C7"/>
    <w:rsid w:val="00A20121"/>
    <w:rsid w:val="00A207E6"/>
    <w:rsid w:val="00A20820"/>
    <w:rsid w:val="00A20F51"/>
    <w:rsid w:val="00A21121"/>
    <w:rsid w:val="00A2136D"/>
    <w:rsid w:val="00A213DF"/>
    <w:rsid w:val="00A22070"/>
    <w:rsid w:val="00A222DF"/>
    <w:rsid w:val="00A22400"/>
    <w:rsid w:val="00A22DB5"/>
    <w:rsid w:val="00A22F2A"/>
    <w:rsid w:val="00A23887"/>
    <w:rsid w:val="00A23993"/>
    <w:rsid w:val="00A23A8D"/>
    <w:rsid w:val="00A24047"/>
    <w:rsid w:val="00A24783"/>
    <w:rsid w:val="00A24D2B"/>
    <w:rsid w:val="00A2548C"/>
    <w:rsid w:val="00A257AD"/>
    <w:rsid w:val="00A25CEA"/>
    <w:rsid w:val="00A304D5"/>
    <w:rsid w:val="00A30953"/>
    <w:rsid w:val="00A30C9D"/>
    <w:rsid w:val="00A30F93"/>
    <w:rsid w:val="00A30FCD"/>
    <w:rsid w:val="00A31566"/>
    <w:rsid w:val="00A31867"/>
    <w:rsid w:val="00A31A63"/>
    <w:rsid w:val="00A31BAC"/>
    <w:rsid w:val="00A32187"/>
    <w:rsid w:val="00A322FC"/>
    <w:rsid w:val="00A32677"/>
    <w:rsid w:val="00A32896"/>
    <w:rsid w:val="00A333F9"/>
    <w:rsid w:val="00A338BB"/>
    <w:rsid w:val="00A33A12"/>
    <w:rsid w:val="00A33F80"/>
    <w:rsid w:val="00A3447C"/>
    <w:rsid w:val="00A34E51"/>
    <w:rsid w:val="00A35C96"/>
    <w:rsid w:val="00A36067"/>
    <w:rsid w:val="00A370CB"/>
    <w:rsid w:val="00A3718C"/>
    <w:rsid w:val="00A37F8D"/>
    <w:rsid w:val="00A4027B"/>
    <w:rsid w:val="00A40DB3"/>
    <w:rsid w:val="00A418E8"/>
    <w:rsid w:val="00A41A00"/>
    <w:rsid w:val="00A41E09"/>
    <w:rsid w:val="00A420FB"/>
    <w:rsid w:val="00A42721"/>
    <w:rsid w:val="00A42A6A"/>
    <w:rsid w:val="00A42B2C"/>
    <w:rsid w:val="00A42B54"/>
    <w:rsid w:val="00A42BFC"/>
    <w:rsid w:val="00A42CAE"/>
    <w:rsid w:val="00A431FA"/>
    <w:rsid w:val="00A43BB9"/>
    <w:rsid w:val="00A43E86"/>
    <w:rsid w:val="00A44211"/>
    <w:rsid w:val="00A445D2"/>
    <w:rsid w:val="00A44CF9"/>
    <w:rsid w:val="00A44ED1"/>
    <w:rsid w:val="00A45182"/>
    <w:rsid w:val="00A45614"/>
    <w:rsid w:val="00A45B08"/>
    <w:rsid w:val="00A461E5"/>
    <w:rsid w:val="00A4683C"/>
    <w:rsid w:val="00A4684D"/>
    <w:rsid w:val="00A46E9A"/>
    <w:rsid w:val="00A47334"/>
    <w:rsid w:val="00A474E3"/>
    <w:rsid w:val="00A475CD"/>
    <w:rsid w:val="00A47DE7"/>
    <w:rsid w:val="00A50218"/>
    <w:rsid w:val="00A50649"/>
    <w:rsid w:val="00A50BCC"/>
    <w:rsid w:val="00A51524"/>
    <w:rsid w:val="00A51762"/>
    <w:rsid w:val="00A51857"/>
    <w:rsid w:val="00A51AA5"/>
    <w:rsid w:val="00A51F05"/>
    <w:rsid w:val="00A523EA"/>
    <w:rsid w:val="00A527D9"/>
    <w:rsid w:val="00A536F1"/>
    <w:rsid w:val="00A53837"/>
    <w:rsid w:val="00A53D16"/>
    <w:rsid w:val="00A53ED8"/>
    <w:rsid w:val="00A547F6"/>
    <w:rsid w:val="00A5484C"/>
    <w:rsid w:val="00A54BF2"/>
    <w:rsid w:val="00A54D14"/>
    <w:rsid w:val="00A550F4"/>
    <w:rsid w:val="00A551DB"/>
    <w:rsid w:val="00A552E7"/>
    <w:rsid w:val="00A55A61"/>
    <w:rsid w:val="00A55E5F"/>
    <w:rsid w:val="00A5675F"/>
    <w:rsid w:val="00A57000"/>
    <w:rsid w:val="00A57135"/>
    <w:rsid w:val="00A5738D"/>
    <w:rsid w:val="00A574D6"/>
    <w:rsid w:val="00A57CA3"/>
    <w:rsid w:val="00A57D7F"/>
    <w:rsid w:val="00A6004C"/>
    <w:rsid w:val="00A60C6B"/>
    <w:rsid w:val="00A613FC"/>
    <w:rsid w:val="00A6182B"/>
    <w:rsid w:val="00A61B20"/>
    <w:rsid w:val="00A6210C"/>
    <w:rsid w:val="00A633F6"/>
    <w:rsid w:val="00A63DD6"/>
    <w:rsid w:val="00A63FF0"/>
    <w:rsid w:val="00A64142"/>
    <w:rsid w:val="00A64B96"/>
    <w:rsid w:val="00A64BD6"/>
    <w:rsid w:val="00A64D84"/>
    <w:rsid w:val="00A652F5"/>
    <w:rsid w:val="00A65BCD"/>
    <w:rsid w:val="00A65D36"/>
    <w:rsid w:val="00A66404"/>
    <w:rsid w:val="00A6658D"/>
    <w:rsid w:val="00A667E7"/>
    <w:rsid w:val="00A66B7B"/>
    <w:rsid w:val="00A66BD4"/>
    <w:rsid w:val="00A7004F"/>
    <w:rsid w:val="00A700A6"/>
    <w:rsid w:val="00A70334"/>
    <w:rsid w:val="00A7039E"/>
    <w:rsid w:val="00A70A25"/>
    <w:rsid w:val="00A70BB1"/>
    <w:rsid w:val="00A713D6"/>
    <w:rsid w:val="00A71A76"/>
    <w:rsid w:val="00A720EE"/>
    <w:rsid w:val="00A72E78"/>
    <w:rsid w:val="00A737CE"/>
    <w:rsid w:val="00A73F02"/>
    <w:rsid w:val="00A740AA"/>
    <w:rsid w:val="00A75751"/>
    <w:rsid w:val="00A75944"/>
    <w:rsid w:val="00A75E65"/>
    <w:rsid w:val="00A762F7"/>
    <w:rsid w:val="00A76728"/>
    <w:rsid w:val="00A76A6C"/>
    <w:rsid w:val="00A76E51"/>
    <w:rsid w:val="00A770E5"/>
    <w:rsid w:val="00A771B0"/>
    <w:rsid w:val="00A771B7"/>
    <w:rsid w:val="00A7731F"/>
    <w:rsid w:val="00A77C8C"/>
    <w:rsid w:val="00A8059E"/>
    <w:rsid w:val="00A80E11"/>
    <w:rsid w:val="00A80EDE"/>
    <w:rsid w:val="00A80FDC"/>
    <w:rsid w:val="00A8132B"/>
    <w:rsid w:val="00A8186D"/>
    <w:rsid w:val="00A818A0"/>
    <w:rsid w:val="00A82906"/>
    <w:rsid w:val="00A82A57"/>
    <w:rsid w:val="00A82A7B"/>
    <w:rsid w:val="00A82CC3"/>
    <w:rsid w:val="00A83E9F"/>
    <w:rsid w:val="00A83F06"/>
    <w:rsid w:val="00A84C8A"/>
    <w:rsid w:val="00A84F8F"/>
    <w:rsid w:val="00A8500E"/>
    <w:rsid w:val="00A850EF"/>
    <w:rsid w:val="00A85105"/>
    <w:rsid w:val="00A85242"/>
    <w:rsid w:val="00A8633E"/>
    <w:rsid w:val="00A86446"/>
    <w:rsid w:val="00A865FA"/>
    <w:rsid w:val="00A8735B"/>
    <w:rsid w:val="00A87A1D"/>
    <w:rsid w:val="00A87F81"/>
    <w:rsid w:val="00A900AA"/>
    <w:rsid w:val="00A90A30"/>
    <w:rsid w:val="00A9114A"/>
    <w:rsid w:val="00A918F7"/>
    <w:rsid w:val="00A91EC2"/>
    <w:rsid w:val="00A922AA"/>
    <w:rsid w:val="00A92EB8"/>
    <w:rsid w:val="00A9324F"/>
    <w:rsid w:val="00A93907"/>
    <w:rsid w:val="00A93A9D"/>
    <w:rsid w:val="00A93C07"/>
    <w:rsid w:val="00A93DD8"/>
    <w:rsid w:val="00A94014"/>
    <w:rsid w:val="00A94AFD"/>
    <w:rsid w:val="00A94EE8"/>
    <w:rsid w:val="00A94F54"/>
    <w:rsid w:val="00A95601"/>
    <w:rsid w:val="00A95815"/>
    <w:rsid w:val="00A95BEA"/>
    <w:rsid w:val="00A95FB1"/>
    <w:rsid w:val="00A96421"/>
    <w:rsid w:val="00A966B5"/>
    <w:rsid w:val="00A96860"/>
    <w:rsid w:val="00A97557"/>
    <w:rsid w:val="00A97E25"/>
    <w:rsid w:val="00A97EA3"/>
    <w:rsid w:val="00AA0460"/>
    <w:rsid w:val="00AA0769"/>
    <w:rsid w:val="00AA0B71"/>
    <w:rsid w:val="00AA0CF1"/>
    <w:rsid w:val="00AA0DD2"/>
    <w:rsid w:val="00AA1C6C"/>
    <w:rsid w:val="00AA2052"/>
    <w:rsid w:val="00AA2142"/>
    <w:rsid w:val="00AA23D2"/>
    <w:rsid w:val="00AA2430"/>
    <w:rsid w:val="00AA2BAD"/>
    <w:rsid w:val="00AA2F5D"/>
    <w:rsid w:val="00AA32A0"/>
    <w:rsid w:val="00AA3CCB"/>
    <w:rsid w:val="00AA427F"/>
    <w:rsid w:val="00AA42B3"/>
    <w:rsid w:val="00AA56EF"/>
    <w:rsid w:val="00AA5ADC"/>
    <w:rsid w:val="00AA6262"/>
    <w:rsid w:val="00AA638D"/>
    <w:rsid w:val="00AA6EA1"/>
    <w:rsid w:val="00AA7030"/>
    <w:rsid w:val="00AA71A5"/>
    <w:rsid w:val="00AA71BB"/>
    <w:rsid w:val="00AA73D7"/>
    <w:rsid w:val="00AA7913"/>
    <w:rsid w:val="00AB0395"/>
    <w:rsid w:val="00AB05E4"/>
    <w:rsid w:val="00AB08D6"/>
    <w:rsid w:val="00AB09F6"/>
    <w:rsid w:val="00AB0C54"/>
    <w:rsid w:val="00AB0EFE"/>
    <w:rsid w:val="00AB234C"/>
    <w:rsid w:val="00AB24C9"/>
    <w:rsid w:val="00AB2E68"/>
    <w:rsid w:val="00AB32A1"/>
    <w:rsid w:val="00AB368C"/>
    <w:rsid w:val="00AB3CDD"/>
    <w:rsid w:val="00AB4221"/>
    <w:rsid w:val="00AB4222"/>
    <w:rsid w:val="00AB4717"/>
    <w:rsid w:val="00AB4BFF"/>
    <w:rsid w:val="00AB5390"/>
    <w:rsid w:val="00AB5A20"/>
    <w:rsid w:val="00AB5C30"/>
    <w:rsid w:val="00AB5E07"/>
    <w:rsid w:val="00AB61F8"/>
    <w:rsid w:val="00AB6797"/>
    <w:rsid w:val="00AB6D62"/>
    <w:rsid w:val="00AC02F9"/>
    <w:rsid w:val="00AC042B"/>
    <w:rsid w:val="00AC0EC4"/>
    <w:rsid w:val="00AC0F09"/>
    <w:rsid w:val="00AC1080"/>
    <w:rsid w:val="00AC111C"/>
    <w:rsid w:val="00AC1C52"/>
    <w:rsid w:val="00AC1C82"/>
    <w:rsid w:val="00AC1C9B"/>
    <w:rsid w:val="00AC20ED"/>
    <w:rsid w:val="00AC2DFF"/>
    <w:rsid w:val="00AC306E"/>
    <w:rsid w:val="00AC32EA"/>
    <w:rsid w:val="00AC34BB"/>
    <w:rsid w:val="00AC35A8"/>
    <w:rsid w:val="00AC3727"/>
    <w:rsid w:val="00AC3FCF"/>
    <w:rsid w:val="00AC403A"/>
    <w:rsid w:val="00AC434B"/>
    <w:rsid w:val="00AC46D7"/>
    <w:rsid w:val="00AC4DC5"/>
    <w:rsid w:val="00AC5157"/>
    <w:rsid w:val="00AC5385"/>
    <w:rsid w:val="00AC564B"/>
    <w:rsid w:val="00AC5745"/>
    <w:rsid w:val="00AC5CFC"/>
    <w:rsid w:val="00AC60B4"/>
    <w:rsid w:val="00AC6976"/>
    <w:rsid w:val="00AC6D44"/>
    <w:rsid w:val="00AC74BB"/>
    <w:rsid w:val="00AC763F"/>
    <w:rsid w:val="00AC76B1"/>
    <w:rsid w:val="00AC7C91"/>
    <w:rsid w:val="00AC7E11"/>
    <w:rsid w:val="00AD1074"/>
    <w:rsid w:val="00AD11CF"/>
    <w:rsid w:val="00AD17F0"/>
    <w:rsid w:val="00AD186B"/>
    <w:rsid w:val="00AD1998"/>
    <w:rsid w:val="00AD21F4"/>
    <w:rsid w:val="00AD2D1B"/>
    <w:rsid w:val="00AD31DD"/>
    <w:rsid w:val="00AD338D"/>
    <w:rsid w:val="00AD3725"/>
    <w:rsid w:val="00AD393F"/>
    <w:rsid w:val="00AD424E"/>
    <w:rsid w:val="00AD4562"/>
    <w:rsid w:val="00AD48BC"/>
    <w:rsid w:val="00AD4CC1"/>
    <w:rsid w:val="00AD4D8E"/>
    <w:rsid w:val="00AD5006"/>
    <w:rsid w:val="00AD55C7"/>
    <w:rsid w:val="00AD55C8"/>
    <w:rsid w:val="00AD59AB"/>
    <w:rsid w:val="00AD5B72"/>
    <w:rsid w:val="00AD5C74"/>
    <w:rsid w:val="00AD5C8A"/>
    <w:rsid w:val="00AD63AC"/>
    <w:rsid w:val="00AD6410"/>
    <w:rsid w:val="00AD6546"/>
    <w:rsid w:val="00AD6B5C"/>
    <w:rsid w:val="00AD6EAC"/>
    <w:rsid w:val="00AD708F"/>
    <w:rsid w:val="00AD7237"/>
    <w:rsid w:val="00AD7705"/>
    <w:rsid w:val="00AD796F"/>
    <w:rsid w:val="00AE01A2"/>
    <w:rsid w:val="00AE1895"/>
    <w:rsid w:val="00AE189B"/>
    <w:rsid w:val="00AE194B"/>
    <w:rsid w:val="00AE1F03"/>
    <w:rsid w:val="00AE2165"/>
    <w:rsid w:val="00AE240A"/>
    <w:rsid w:val="00AE2A2C"/>
    <w:rsid w:val="00AE34BD"/>
    <w:rsid w:val="00AE3EB2"/>
    <w:rsid w:val="00AE40CC"/>
    <w:rsid w:val="00AE45FC"/>
    <w:rsid w:val="00AE47D3"/>
    <w:rsid w:val="00AE5079"/>
    <w:rsid w:val="00AE51DB"/>
    <w:rsid w:val="00AE5511"/>
    <w:rsid w:val="00AE554F"/>
    <w:rsid w:val="00AE5944"/>
    <w:rsid w:val="00AE5A23"/>
    <w:rsid w:val="00AE6117"/>
    <w:rsid w:val="00AE76BD"/>
    <w:rsid w:val="00AE7F02"/>
    <w:rsid w:val="00AF046B"/>
    <w:rsid w:val="00AF0B8E"/>
    <w:rsid w:val="00AF13E0"/>
    <w:rsid w:val="00AF150A"/>
    <w:rsid w:val="00AF1536"/>
    <w:rsid w:val="00AF1964"/>
    <w:rsid w:val="00AF19C9"/>
    <w:rsid w:val="00AF1A2D"/>
    <w:rsid w:val="00AF214E"/>
    <w:rsid w:val="00AF21DD"/>
    <w:rsid w:val="00AF25BF"/>
    <w:rsid w:val="00AF2828"/>
    <w:rsid w:val="00AF2F7D"/>
    <w:rsid w:val="00AF2FFA"/>
    <w:rsid w:val="00AF302B"/>
    <w:rsid w:val="00AF4167"/>
    <w:rsid w:val="00AF426D"/>
    <w:rsid w:val="00AF4276"/>
    <w:rsid w:val="00AF499C"/>
    <w:rsid w:val="00AF49B8"/>
    <w:rsid w:val="00AF4ED5"/>
    <w:rsid w:val="00AF5053"/>
    <w:rsid w:val="00AF508F"/>
    <w:rsid w:val="00AF513E"/>
    <w:rsid w:val="00AF58D3"/>
    <w:rsid w:val="00AF616E"/>
    <w:rsid w:val="00AF62BA"/>
    <w:rsid w:val="00AF68A2"/>
    <w:rsid w:val="00AF6F64"/>
    <w:rsid w:val="00AF70B9"/>
    <w:rsid w:val="00AFF423"/>
    <w:rsid w:val="00B00056"/>
    <w:rsid w:val="00B00F58"/>
    <w:rsid w:val="00B0119A"/>
    <w:rsid w:val="00B012CF"/>
    <w:rsid w:val="00B017F2"/>
    <w:rsid w:val="00B01884"/>
    <w:rsid w:val="00B01C7A"/>
    <w:rsid w:val="00B01ED8"/>
    <w:rsid w:val="00B02A6D"/>
    <w:rsid w:val="00B02CA9"/>
    <w:rsid w:val="00B02D1A"/>
    <w:rsid w:val="00B02D93"/>
    <w:rsid w:val="00B02F57"/>
    <w:rsid w:val="00B038CA"/>
    <w:rsid w:val="00B0413A"/>
    <w:rsid w:val="00B042B4"/>
    <w:rsid w:val="00B0455E"/>
    <w:rsid w:val="00B051AE"/>
    <w:rsid w:val="00B05CCE"/>
    <w:rsid w:val="00B06BD4"/>
    <w:rsid w:val="00B06C49"/>
    <w:rsid w:val="00B06E06"/>
    <w:rsid w:val="00B06E14"/>
    <w:rsid w:val="00B07325"/>
    <w:rsid w:val="00B0779D"/>
    <w:rsid w:val="00B07AAB"/>
    <w:rsid w:val="00B07F46"/>
    <w:rsid w:val="00B109CD"/>
    <w:rsid w:val="00B10BBF"/>
    <w:rsid w:val="00B111A8"/>
    <w:rsid w:val="00B125ED"/>
    <w:rsid w:val="00B128CF"/>
    <w:rsid w:val="00B12937"/>
    <w:rsid w:val="00B13951"/>
    <w:rsid w:val="00B13E6B"/>
    <w:rsid w:val="00B14015"/>
    <w:rsid w:val="00B143CB"/>
    <w:rsid w:val="00B14AEA"/>
    <w:rsid w:val="00B14B35"/>
    <w:rsid w:val="00B1510B"/>
    <w:rsid w:val="00B159BA"/>
    <w:rsid w:val="00B15AF2"/>
    <w:rsid w:val="00B15B0F"/>
    <w:rsid w:val="00B15D1F"/>
    <w:rsid w:val="00B16675"/>
    <w:rsid w:val="00B16A20"/>
    <w:rsid w:val="00B16BCC"/>
    <w:rsid w:val="00B16EFE"/>
    <w:rsid w:val="00B2002B"/>
    <w:rsid w:val="00B21718"/>
    <w:rsid w:val="00B21894"/>
    <w:rsid w:val="00B21F84"/>
    <w:rsid w:val="00B2294C"/>
    <w:rsid w:val="00B22D2D"/>
    <w:rsid w:val="00B230E6"/>
    <w:rsid w:val="00B23688"/>
    <w:rsid w:val="00B2403C"/>
    <w:rsid w:val="00B24A7A"/>
    <w:rsid w:val="00B24D17"/>
    <w:rsid w:val="00B2501D"/>
    <w:rsid w:val="00B25032"/>
    <w:rsid w:val="00B25CA7"/>
    <w:rsid w:val="00B2603A"/>
    <w:rsid w:val="00B26543"/>
    <w:rsid w:val="00B268E5"/>
    <w:rsid w:val="00B26E6F"/>
    <w:rsid w:val="00B27A53"/>
    <w:rsid w:val="00B27CD4"/>
    <w:rsid w:val="00B300C6"/>
    <w:rsid w:val="00B3011A"/>
    <w:rsid w:val="00B30410"/>
    <w:rsid w:val="00B305DC"/>
    <w:rsid w:val="00B30C0D"/>
    <w:rsid w:val="00B3112B"/>
    <w:rsid w:val="00B31549"/>
    <w:rsid w:val="00B31B43"/>
    <w:rsid w:val="00B32147"/>
    <w:rsid w:val="00B32400"/>
    <w:rsid w:val="00B32EF2"/>
    <w:rsid w:val="00B33513"/>
    <w:rsid w:val="00B33D2C"/>
    <w:rsid w:val="00B33D76"/>
    <w:rsid w:val="00B33E4C"/>
    <w:rsid w:val="00B343EC"/>
    <w:rsid w:val="00B350F0"/>
    <w:rsid w:val="00B35AFC"/>
    <w:rsid w:val="00B35C58"/>
    <w:rsid w:val="00B3608E"/>
    <w:rsid w:val="00B360F0"/>
    <w:rsid w:val="00B367E9"/>
    <w:rsid w:val="00B368AA"/>
    <w:rsid w:val="00B37830"/>
    <w:rsid w:val="00B40030"/>
    <w:rsid w:val="00B401B2"/>
    <w:rsid w:val="00B4032C"/>
    <w:rsid w:val="00B40422"/>
    <w:rsid w:val="00B4055C"/>
    <w:rsid w:val="00B406B0"/>
    <w:rsid w:val="00B41675"/>
    <w:rsid w:val="00B417D9"/>
    <w:rsid w:val="00B4198D"/>
    <w:rsid w:val="00B42225"/>
    <w:rsid w:val="00B42639"/>
    <w:rsid w:val="00B43485"/>
    <w:rsid w:val="00B44142"/>
    <w:rsid w:val="00B44386"/>
    <w:rsid w:val="00B4468E"/>
    <w:rsid w:val="00B4514F"/>
    <w:rsid w:val="00B453FF"/>
    <w:rsid w:val="00B457CF"/>
    <w:rsid w:val="00B4586F"/>
    <w:rsid w:val="00B45905"/>
    <w:rsid w:val="00B45E30"/>
    <w:rsid w:val="00B45EA1"/>
    <w:rsid w:val="00B45FB5"/>
    <w:rsid w:val="00B46521"/>
    <w:rsid w:val="00B46CAA"/>
    <w:rsid w:val="00B46D34"/>
    <w:rsid w:val="00B46F86"/>
    <w:rsid w:val="00B47EE3"/>
    <w:rsid w:val="00B5033E"/>
    <w:rsid w:val="00B50403"/>
    <w:rsid w:val="00B50433"/>
    <w:rsid w:val="00B50B4F"/>
    <w:rsid w:val="00B51152"/>
    <w:rsid w:val="00B516BC"/>
    <w:rsid w:val="00B516CF"/>
    <w:rsid w:val="00B51C88"/>
    <w:rsid w:val="00B51E69"/>
    <w:rsid w:val="00B522FB"/>
    <w:rsid w:val="00B52545"/>
    <w:rsid w:val="00B525A5"/>
    <w:rsid w:val="00B52842"/>
    <w:rsid w:val="00B52FD5"/>
    <w:rsid w:val="00B5364C"/>
    <w:rsid w:val="00B53939"/>
    <w:rsid w:val="00B540F4"/>
    <w:rsid w:val="00B5435D"/>
    <w:rsid w:val="00B54516"/>
    <w:rsid w:val="00B54B35"/>
    <w:rsid w:val="00B54BEA"/>
    <w:rsid w:val="00B55332"/>
    <w:rsid w:val="00B55460"/>
    <w:rsid w:val="00B554E5"/>
    <w:rsid w:val="00B55EBF"/>
    <w:rsid w:val="00B56CAD"/>
    <w:rsid w:val="00B56F76"/>
    <w:rsid w:val="00B5759A"/>
    <w:rsid w:val="00B575CC"/>
    <w:rsid w:val="00B578AB"/>
    <w:rsid w:val="00B57F12"/>
    <w:rsid w:val="00B60044"/>
    <w:rsid w:val="00B6025A"/>
    <w:rsid w:val="00B60779"/>
    <w:rsid w:val="00B60E1D"/>
    <w:rsid w:val="00B6115C"/>
    <w:rsid w:val="00B613B7"/>
    <w:rsid w:val="00B614B3"/>
    <w:rsid w:val="00B6156B"/>
    <w:rsid w:val="00B61791"/>
    <w:rsid w:val="00B61A70"/>
    <w:rsid w:val="00B61BBA"/>
    <w:rsid w:val="00B61E96"/>
    <w:rsid w:val="00B621B8"/>
    <w:rsid w:val="00B621DB"/>
    <w:rsid w:val="00B62F1C"/>
    <w:rsid w:val="00B63446"/>
    <w:rsid w:val="00B63772"/>
    <w:rsid w:val="00B63966"/>
    <w:rsid w:val="00B63BD7"/>
    <w:rsid w:val="00B63BFB"/>
    <w:rsid w:val="00B642EB"/>
    <w:rsid w:val="00B64C45"/>
    <w:rsid w:val="00B64CD1"/>
    <w:rsid w:val="00B6551D"/>
    <w:rsid w:val="00B6569C"/>
    <w:rsid w:val="00B6570C"/>
    <w:rsid w:val="00B659D3"/>
    <w:rsid w:val="00B65BAB"/>
    <w:rsid w:val="00B66000"/>
    <w:rsid w:val="00B66B3D"/>
    <w:rsid w:val="00B66B87"/>
    <w:rsid w:val="00B66CC2"/>
    <w:rsid w:val="00B66EA2"/>
    <w:rsid w:val="00B66FB5"/>
    <w:rsid w:val="00B6752D"/>
    <w:rsid w:val="00B675B9"/>
    <w:rsid w:val="00B67702"/>
    <w:rsid w:val="00B6772C"/>
    <w:rsid w:val="00B678C8"/>
    <w:rsid w:val="00B67D57"/>
    <w:rsid w:val="00B67DCF"/>
    <w:rsid w:val="00B70123"/>
    <w:rsid w:val="00B70350"/>
    <w:rsid w:val="00B704D6"/>
    <w:rsid w:val="00B704E3"/>
    <w:rsid w:val="00B7076E"/>
    <w:rsid w:val="00B70A69"/>
    <w:rsid w:val="00B70BB8"/>
    <w:rsid w:val="00B7178F"/>
    <w:rsid w:val="00B71FBC"/>
    <w:rsid w:val="00B7223E"/>
    <w:rsid w:val="00B727B7"/>
    <w:rsid w:val="00B727C7"/>
    <w:rsid w:val="00B73261"/>
    <w:rsid w:val="00B73A0C"/>
    <w:rsid w:val="00B741B6"/>
    <w:rsid w:val="00B74292"/>
    <w:rsid w:val="00B7435F"/>
    <w:rsid w:val="00B74540"/>
    <w:rsid w:val="00B750D7"/>
    <w:rsid w:val="00B751B3"/>
    <w:rsid w:val="00B75838"/>
    <w:rsid w:val="00B75B65"/>
    <w:rsid w:val="00B76239"/>
    <w:rsid w:val="00B76240"/>
    <w:rsid w:val="00B7650F"/>
    <w:rsid w:val="00B76EE3"/>
    <w:rsid w:val="00B77AB5"/>
    <w:rsid w:val="00B77F94"/>
    <w:rsid w:val="00B77F97"/>
    <w:rsid w:val="00B80084"/>
    <w:rsid w:val="00B805A2"/>
    <w:rsid w:val="00B815DB"/>
    <w:rsid w:val="00B818DB"/>
    <w:rsid w:val="00B81D7B"/>
    <w:rsid w:val="00B81E01"/>
    <w:rsid w:val="00B82297"/>
    <w:rsid w:val="00B828A9"/>
    <w:rsid w:val="00B828BD"/>
    <w:rsid w:val="00B82A72"/>
    <w:rsid w:val="00B83145"/>
    <w:rsid w:val="00B83772"/>
    <w:rsid w:val="00B838A5"/>
    <w:rsid w:val="00B839EA"/>
    <w:rsid w:val="00B84437"/>
    <w:rsid w:val="00B84F97"/>
    <w:rsid w:val="00B85996"/>
    <w:rsid w:val="00B86777"/>
    <w:rsid w:val="00B86F91"/>
    <w:rsid w:val="00B8729C"/>
    <w:rsid w:val="00B9030A"/>
    <w:rsid w:val="00B90AA0"/>
    <w:rsid w:val="00B90C91"/>
    <w:rsid w:val="00B90D74"/>
    <w:rsid w:val="00B91032"/>
    <w:rsid w:val="00B91057"/>
    <w:rsid w:val="00B914C3"/>
    <w:rsid w:val="00B914F0"/>
    <w:rsid w:val="00B91F51"/>
    <w:rsid w:val="00B92452"/>
    <w:rsid w:val="00B92D5C"/>
    <w:rsid w:val="00B92F52"/>
    <w:rsid w:val="00B93229"/>
    <w:rsid w:val="00B93300"/>
    <w:rsid w:val="00B934EB"/>
    <w:rsid w:val="00B9415E"/>
    <w:rsid w:val="00B957C0"/>
    <w:rsid w:val="00B95DEF"/>
    <w:rsid w:val="00B967AD"/>
    <w:rsid w:val="00B96B6E"/>
    <w:rsid w:val="00B96E12"/>
    <w:rsid w:val="00B97B00"/>
    <w:rsid w:val="00B97C2C"/>
    <w:rsid w:val="00B97D48"/>
    <w:rsid w:val="00B97D95"/>
    <w:rsid w:val="00BA09D3"/>
    <w:rsid w:val="00BA0CA7"/>
    <w:rsid w:val="00BA145F"/>
    <w:rsid w:val="00BA14F3"/>
    <w:rsid w:val="00BA1604"/>
    <w:rsid w:val="00BA1665"/>
    <w:rsid w:val="00BA18BF"/>
    <w:rsid w:val="00BA1C9E"/>
    <w:rsid w:val="00BA1E80"/>
    <w:rsid w:val="00BA2853"/>
    <w:rsid w:val="00BA2A93"/>
    <w:rsid w:val="00BA2AAC"/>
    <w:rsid w:val="00BA2E84"/>
    <w:rsid w:val="00BA2E90"/>
    <w:rsid w:val="00BA2F5A"/>
    <w:rsid w:val="00BA30F6"/>
    <w:rsid w:val="00BA39DD"/>
    <w:rsid w:val="00BA4004"/>
    <w:rsid w:val="00BA4050"/>
    <w:rsid w:val="00BA45A3"/>
    <w:rsid w:val="00BA4822"/>
    <w:rsid w:val="00BA488D"/>
    <w:rsid w:val="00BA4A93"/>
    <w:rsid w:val="00BA4AE3"/>
    <w:rsid w:val="00BA4D65"/>
    <w:rsid w:val="00BA4EEE"/>
    <w:rsid w:val="00BA6BEB"/>
    <w:rsid w:val="00BA6D97"/>
    <w:rsid w:val="00BA6E0B"/>
    <w:rsid w:val="00BA70AA"/>
    <w:rsid w:val="00BA70E7"/>
    <w:rsid w:val="00BA716F"/>
    <w:rsid w:val="00BA77BB"/>
    <w:rsid w:val="00BB0BD6"/>
    <w:rsid w:val="00BB0C55"/>
    <w:rsid w:val="00BB1C37"/>
    <w:rsid w:val="00BB1FD8"/>
    <w:rsid w:val="00BB2027"/>
    <w:rsid w:val="00BB24DD"/>
    <w:rsid w:val="00BB2AD4"/>
    <w:rsid w:val="00BB2F90"/>
    <w:rsid w:val="00BB3208"/>
    <w:rsid w:val="00BB3262"/>
    <w:rsid w:val="00BB46ED"/>
    <w:rsid w:val="00BB47D1"/>
    <w:rsid w:val="00BB490B"/>
    <w:rsid w:val="00BB5768"/>
    <w:rsid w:val="00BB5C25"/>
    <w:rsid w:val="00BB62D5"/>
    <w:rsid w:val="00BB688A"/>
    <w:rsid w:val="00BB6AF7"/>
    <w:rsid w:val="00BB712C"/>
    <w:rsid w:val="00BB716B"/>
    <w:rsid w:val="00BB76F6"/>
    <w:rsid w:val="00BB7719"/>
    <w:rsid w:val="00BB78A8"/>
    <w:rsid w:val="00BB793D"/>
    <w:rsid w:val="00BB7987"/>
    <w:rsid w:val="00BB7D92"/>
    <w:rsid w:val="00BC09CE"/>
    <w:rsid w:val="00BC0F66"/>
    <w:rsid w:val="00BC1615"/>
    <w:rsid w:val="00BC1CE7"/>
    <w:rsid w:val="00BC259F"/>
    <w:rsid w:val="00BC2624"/>
    <w:rsid w:val="00BC26C8"/>
    <w:rsid w:val="00BC27E3"/>
    <w:rsid w:val="00BC29FB"/>
    <w:rsid w:val="00BC2A9F"/>
    <w:rsid w:val="00BC2B6A"/>
    <w:rsid w:val="00BC346F"/>
    <w:rsid w:val="00BC3583"/>
    <w:rsid w:val="00BC3C72"/>
    <w:rsid w:val="00BC3F3F"/>
    <w:rsid w:val="00BC423D"/>
    <w:rsid w:val="00BC47F1"/>
    <w:rsid w:val="00BC4AF4"/>
    <w:rsid w:val="00BC519A"/>
    <w:rsid w:val="00BC5239"/>
    <w:rsid w:val="00BC5592"/>
    <w:rsid w:val="00BC55DF"/>
    <w:rsid w:val="00BC5B71"/>
    <w:rsid w:val="00BC604E"/>
    <w:rsid w:val="00BC6454"/>
    <w:rsid w:val="00BC6921"/>
    <w:rsid w:val="00BC71E3"/>
    <w:rsid w:val="00BC7211"/>
    <w:rsid w:val="00BC7541"/>
    <w:rsid w:val="00BC776B"/>
    <w:rsid w:val="00BCC544"/>
    <w:rsid w:val="00BD024D"/>
    <w:rsid w:val="00BD04F3"/>
    <w:rsid w:val="00BD074C"/>
    <w:rsid w:val="00BD0B69"/>
    <w:rsid w:val="00BD0C67"/>
    <w:rsid w:val="00BD107E"/>
    <w:rsid w:val="00BD10F5"/>
    <w:rsid w:val="00BD1A46"/>
    <w:rsid w:val="00BD1B66"/>
    <w:rsid w:val="00BD260F"/>
    <w:rsid w:val="00BD261E"/>
    <w:rsid w:val="00BD28BE"/>
    <w:rsid w:val="00BD298F"/>
    <w:rsid w:val="00BD2B27"/>
    <w:rsid w:val="00BD2B2A"/>
    <w:rsid w:val="00BD2BCD"/>
    <w:rsid w:val="00BD2E81"/>
    <w:rsid w:val="00BD3331"/>
    <w:rsid w:val="00BD3457"/>
    <w:rsid w:val="00BD3466"/>
    <w:rsid w:val="00BD45D8"/>
    <w:rsid w:val="00BD4775"/>
    <w:rsid w:val="00BD4B4E"/>
    <w:rsid w:val="00BD4D4C"/>
    <w:rsid w:val="00BD4D9D"/>
    <w:rsid w:val="00BD4E2C"/>
    <w:rsid w:val="00BD4EF6"/>
    <w:rsid w:val="00BD6447"/>
    <w:rsid w:val="00BD6887"/>
    <w:rsid w:val="00BD6A30"/>
    <w:rsid w:val="00BD6BC3"/>
    <w:rsid w:val="00BD6C9D"/>
    <w:rsid w:val="00BD7017"/>
    <w:rsid w:val="00BD72EE"/>
    <w:rsid w:val="00BD7965"/>
    <w:rsid w:val="00BD79E8"/>
    <w:rsid w:val="00BE0200"/>
    <w:rsid w:val="00BE0EC0"/>
    <w:rsid w:val="00BE0EC1"/>
    <w:rsid w:val="00BE0EE9"/>
    <w:rsid w:val="00BE0FA5"/>
    <w:rsid w:val="00BE1252"/>
    <w:rsid w:val="00BE1669"/>
    <w:rsid w:val="00BE186E"/>
    <w:rsid w:val="00BE1AD4"/>
    <w:rsid w:val="00BE1C64"/>
    <w:rsid w:val="00BE2369"/>
    <w:rsid w:val="00BE26D3"/>
    <w:rsid w:val="00BE2CE2"/>
    <w:rsid w:val="00BE2D69"/>
    <w:rsid w:val="00BE2E9A"/>
    <w:rsid w:val="00BE2F10"/>
    <w:rsid w:val="00BE2FC1"/>
    <w:rsid w:val="00BE30B6"/>
    <w:rsid w:val="00BE3504"/>
    <w:rsid w:val="00BE3AE5"/>
    <w:rsid w:val="00BE3C08"/>
    <w:rsid w:val="00BE3C6B"/>
    <w:rsid w:val="00BE3F74"/>
    <w:rsid w:val="00BE41E5"/>
    <w:rsid w:val="00BE444C"/>
    <w:rsid w:val="00BE4471"/>
    <w:rsid w:val="00BE4996"/>
    <w:rsid w:val="00BE570A"/>
    <w:rsid w:val="00BE5892"/>
    <w:rsid w:val="00BE63B3"/>
    <w:rsid w:val="00BE6925"/>
    <w:rsid w:val="00BE6FF3"/>
    <w:rsid w:val="00BE71FE"/>
    <w:rsid w:val="00BE7292"/>
    <w:rsid w:val="00BE7313"/>
    <w:rsid w:val="00BE7596"/>
    <w:rsid w:val="00BE7AB2"/>
    <w:rsid w:val="00BE7F0E"/>
    <w:rsid w:val="00BF0160"/>
    <w:rsid w:val="00BF03C1"/>
    <w:rsid w:val="00BF04DD"/>
    <w:rsid w:val="00BF0F51"/>
    <w:rsid w:val="00BF0F78"/>
    <w:rsid w:val="00BF14FE"/>
    <w:rsid w:val="00BF166C"/>
    <w:rsid w:val="00BF1D4C"/>
    <w:rsid w:val="00BF1FB6"/>
    <w:rsid w:val="00BF283F"/>
    <w:rsid w:val="00BF3049"/>
    <w:rsid w:val="00BF30D8"/>
    <w:rsid w:val="00BF3137"/>
    <w:rsid w:val="00BF40A1"/>
    <w:rsid w:val="00BF4253"/>
    <w:rsid w:val="00BF4408"/>
    <w:rsid w:val="00BF5148"/>
    <w:rsid w:val="00BF55C1"/>
    <w:rsid w:val="00BF57D5"/>
    <w:rsid w:val="00BF5DE2"/>
    <w:rsid w:val="00BF659E"/>
    <w:rsid w:val="00BF697D"/>
    <w:rsid w:val="00BF6AED"/>
    <w:rsid w:val="00BF6B49"/>
    <w:rsid w:val="00BF6CE4"/>
    <w:rsid w:val="00BF6D7C"/>
    <w:rsid w:val="00BF7AC7"/>
    <w:rsid w:val="00C00023"/>
    <w:rsid w:val="00C004E1"/>
    <w:rsid w:val="00C0053B"/>
    <w:rsid w:val="00C01750"/>
    <w:rsid w:val="00C01A44"/>
    <w:rsid w:val="00C01D52"/>
    <w:rsid w:val="00C02140"/>
    <w:rsid w:val="00C021E3"/>
    <w:rsid w:val="00C02EE0"/>
    <w:rsid w:val="00C034C8"/>
    <w:rsid w:val="00C03662"/>
    <w:rsid w:val="00C03832"/>
    <w:rsid w:val="00C038E8"/>
    <w:rsid w:val="00C0397C"/>
    <w:rsid w:val="00C03C8F"/>
    <w:rsid w:val="00C03EAB"/>
    <w:rsid w:val="00C044C4"/>
    <w:rsid w:val="00C04702"/>
    <w:rsid w:val="00C0509E"/>
    <w:rsid w:val="00C05450"/>
    <w:rsid w:val="00C054DD"/>
    <w:rsid w:val="00C05510"/>
    <w:rsid w:val="00C055A4"/>
    <w:rsid w:val="00C059F0"/>
    <w:rsid w:val="00C061B1"/>
    <w:rsid w:val="00C06354"/>
    <w:rsid w:val="00C063CC"/>
    <w:rsid w:val="00C063E9"/>
    <w:rsid w:val="00C06939"/>
    <w:rsid w:val="00C074E1"/>
    <w:rsid w:val="00C07807"/>
    <w:rsid w:val="00C078F5"/>
    <w:rsid w:val="00C07E83"/>
    <w:rsid w:val="00C10170"/>
    <w:rsid w:val="00C104B2"/>
    <w:rsid w:val="00C106C9"/>
    <w:rsid w:val="00C1074B"/>
    <w:rsid w:val="00C1077A"/>
    <w:rsid w:val="00C10D83"/>
    <w:rsid w:val="00C10DD6"/>
    <w:rsid w:val="00C10EF4"/>
    <w:rsid w:val="00C11236"/>
    <w:rsid w:val="00C11C9F"/>
    <w:rsid w:val="00C12363"/>
    <w:rsid w:val="00C126A3"/>
    <w:rsid w:val="00C12739"/>
    <w:rsid w:val="00C12A4B"/>
    <w:rsid w:val="00C1367C"/>
    <w:rsid w:val="00C13797"/>
    <w:rsid w:val="00C13D2A"/>
    <w:rsid w:val="00C13D54"/>
    <w:rsid w:val="00C140A3"/>
    <w:rsid w:val="00C141EC"/>
    <w:rsid w:val="00C14313"/>
    <w:rsid w:val="00C143EA"/>
    <w:rsid w:val="00C14448"/>
    <w:rsid w:val="00C1464B"/>
    <w:rsid w:val="00C14795"/>
    <w:rsid w:val="00C14819"/>
    <w:rsid w:val="00C14F08"/>
    <w:rsid w:val="00C15006"/>
    <w:rsid w:val="00C150B8"/>
    <w:rsid w:val="00C1571A"/>
    <w:rsid w:val="00C15A5E"/>
    <w:rsid w:val="00C15C4E"/>
    <w:rsid w:val="00C15CF5"/>
    <w:rsid w:val="00C15E5A"/>
    <w:rsid w:val="00C15FFE"/>
    <w:rsid w:val="00C1696B"/>
    <w:rsid w:val="00C16BAF"/>
    <w:rsid w:val="00C17329"/>
    <w:rsid w:val="00C1787A"/>
    <w:rsid w:val="00C2034F"/>
    <w:rsid w:val="00C218FA"/>
    <w:rsid w:val="00C22012"/>
    <w:rsid w:val="00C2234F"/>
    <w:rsid w:val="00C2282A"/>
    <w:rsid w:val="00C22BB9"/>
    <w:rsid w:val="00C22F92"/>
    <w:rsid w:val="00C23180"/>
    <w:rsid w:val="00C242AA"/>
    <w:rsid w:val="00C2532E"/>
    <w:rsid w:val="00C25FD1"/>
    <w:rsid w:val="00C2623B"/>
    <w:rsid w:val="00C2658A"/>
    <w:rsid w:val="00C26637"/>
    <w:rsid w:val="00C26764"/>
    <w:rsid w:val="00C26B43"/>
    <w:rsid w:val="00C27214"/>
    <w:rsid w:val="00C2738E"/>
    <w:rsid w:val="00C27CCC"/>
    <w:rsid w:val="00C27EF6"/>
    <w:rsid w:val="00C30213"/>
    <w:rsid w:val="00C302BE"/>
    <w:rsid w:val="00C307D2"/>
    <w:rsid w:val="00C30CB6"/>
    <w:rsid w:val="00C30D86"/>
    <w:rsid w:val="00C310C8"/>
    <w:rsid w:val="00C31218"/>
    <w:rsid w:val="00C3145B"/>
    <w:rsid w:val="00C318EE"/>
    <w:rsid w:val="00C31AEF"/>
    <w:rsid w:val="00C321C4"/>
    <w:rsid w:val="00C3222A"/>
    <w:rsid w:val="00C32AF7"/>
    <w:rsid w:val="00C32F0E"/>
    <w:rsid w:val="00C3310B"/>
    <w:rsid w:val="00C33159"/>
    <w:rsid w:val="00C332FB"/>
    <w:rsid w:val="00C3336C"/>
    <w:rsid w:val="00C33667"/>
    <w:rsid w:val="00C33705"/>
    <w:rsid w:val="00C33A47"/>
    <w:rsid w:val="00C33FBB"/>
    <w:rsid w:val="00C348E7"/>
    <w:rsid w:val="00C34B4F"/>
    <w:rsid w:val="00C35299"/>
    <w:rsid w:val="00C359BA"/>
    <w:rsid w:val="00C35A3D"/>
    <w:rsid w:val="00C35D86"/>
    <w:rsid w:val="00C3620C"/>
    <w:rsid w:val="00C36541"/>
    <w:rsid w:val="00C3684C"/>
    <w:rsid w:val="00C36D1A"/>
    <w:rsid w:val="00C37139"/>
    <w:rsid w:val="00C37B97"/>
    <w:rsid w:val="00C37DA4"/>
    <w:rsid w:val="00C4025C"/>
    <w:rsid w:val="00C40814"/>
    <w:rsid w:val="00C41257"/>
    <w:rsid w:val="00C415CE"/>
    <w:rsid w:val="00C417B0"/>
    <w:rsid w:val="00C41AEC"/>
    <w:rsid w:val="00C41E2C"/>
    <w:rsid w:val="00C41E87"/>
    <w:rsid w:val="00C41FE0"/>
    <w:rsid w:val="00C420A4"/>
    <w:rsid w:val="00C426D1"/>
    <w:rsid w:val="00C4299E"/>
    <w:rsid w:val="00C42CC7"/>
    <w:rsid w:val="00C42F41"/>
    <w:rsid w:val="00C42FC5"/>
    <w:rsid w:val="00C430E2"/>
    <w:rsid w:val="00C435EF"/>
    <w:rsid w:val="00C43F96"/>
    <w:rsid w:val="00C44856"/>
    <w:rsid w:val="00C449F3"/>
    <w:rsid w:val="00C451CE"/>
    <w:rsid w:val="00C460C6"/>
    <w:rsid w:val="00C4666C"/>
    <w:rsid w:val="00C46D30"/>
    <w:rsid w:val="00C46D31"/>
    <w:rsid w:val="00C47329"/>
    <w:rsid w:val="00C4765B"/>
    <w:rsid w:val="00C47846"/>
    <w:rsid w:val="00C47C94"/>
    <w:rsid w:val="00C503CD"/>
    <w:rsid w:val="00C506E4"/>
    <w:rsid w:val="00C5098E"/>
    <w:rsid w:val="00C50AA7"/>
    <w:rsid w:val="00C50EBE"/>
    <w:rsid w:val="00C51851"/>
    <w:rsid w:val="00C51A32"/>
    <w:rsid w:val="00C5226F"/>
    <w:rsid w:val="00C52F34"/>
    <w:rsid w:val="00C52FA6"/>
    <w:rsid w:val="00C531DE"/>
    <w:rsid w:val="00C53CF7"/>
    <w:rsid w:val="00C540B3"/>
    <w:rsid w:val="00C5449F"/>
    <w:rsid w:val="00C54863"/>
    <w:rsid w:val="00C54A53"/>
    <w:rsid w:val="00C5558D"/>
    <w:rsid w:val="00C55957"/>
    <w:rsid w:val="00C55BF7"/>
    <w:rsid w:val="00C55C52"/>
    <w:rsid w:val="00C55D44"/>
    <w:rsid w:val="00C55E74"/>
    <w:rsid w:val="00C55F6A"/>
    <w:rsid w:val="00C561C4"/>
    <w:rsid w:val="00C56B12"/>
    <w:rsid w:val="00C5743B"/>
    <w:rsid w:val="00C57997"/>
    <w:rsid w:val="00C57FBC"/>
    <w:rsid w:val="00C6095F"/>
    <w:rsid w:val="00C60C33"/>
    <w:rsid w:val="00C60D61"/>
    <w:rsid w:val="00C613A7"/>
    <w:rsid w:val="00C61516"/>
    <w:rsid w:val="00C61737"/>
    <w:rsid w:val="00C61A2E"/>
    <w:rsid w:val="00C61E2E"/>
    <w:rsid w:val="00C62189"/>
    <w:rsid w:val="00C6219A"/>
    <w:rsid w:val="00C625AB"/>
    <w:rsid w:val="00C62E3B"/>
    <w:rsid w:val="00C62FDC"/>
    <w:rsid w:val="00C631D7"/>
    <w:rsid w:val="00C633AE"/>
    <w:rsid w:val="00C634C0"/>
    <w:rsid w:val="00C63503"/>
    <w:rsid w:val="00C63504"/>
    <w:rsid w:val="00C6353A"/>
    <w:rsid w:val="00C63599"/>
    <w:rsid w:val="00C6361E"/>
    <w:rsid w:val="00C63772"/>
    <w:rsid w:val="00C63B7F"/>
    <w:rsid w:val="00C643EA"/>
    <w:rsid w:val="00C64596"/>
    <w:rsid w:val="00C64A65"/>
    <w:rsid w:val="00C64B3C"/>
    <w:rsid w:val="00C64CAE"/>
    <w:rsid w:val="00C65385"/>
    <w:rsid w:val="00C654D3"/>
    <w:rsid w:val="00C65B37"/>
    <w:rsid w:val="00C66337"/>
    <w:rsid w:val="00C66C83"/>
    <w:rsid w:val="00C670B8"/>
    <w:rsid w:val="00C675C7"/>
    <w:rsid w:val="00C67C37"/>
    <w:rsid w:val="00C70442"/>
    <w:rsid w:val="00C705CE"/>
    <w:rsid w:val="00C70DC1"/>
    <w:rsid w:val="00C71035"/>
    <w:rsid w:val="00C71C9A"/>
    <w:rsid w:val="00C71EFF"/>
    <w:rsid w:val="00C7280F"/>
    <w:rsid w:val="00C72D8E"/>
    <w:rsid w:val="00C72E37"/>
    <w:rsid w:val="00C72F25"/>
    <w:rsid w:val="00C72F63"/>
    <w:rsid w:val="00C738AD"/>
    <w:rsid w:val="00C73980"/>
    <w:rsid w:val="00C73C12"/>
    <w:rsid w:val="00C73C17"/>
    <w:rsid w:val="00C73E95"/>
    <w:rsid w:val="00C741CE"/>
    <w:rsid w:val="00C748FD"/>
    <w:rsid w:val="00C7526C"/>
    <w:rsid w:val="00C752FD"/>
    <w:rsid w:val="00C75704"/>
    <w:rsid w:val="00C75AF1"/>
    <w:rsid w:val="00C75DD7"/>
    <w:rsid w:val="00C75EAC"/>
    <w:rsid w:val="00C76256"/>
    <w:rsid w:val="00C766E2"/>
    <w:rsid w:val="00C77310"/>
    <w:rsid w:val="00C7736C"/>
    <w:rsid w:val="00C775A3"/>
    <w:rsid w:val="00C77CDF"/>
    <w:rsid w:val="00C77D4F"/>
    <w:rsid w:val="00C800C3"/>
    <w:rsid w:val="00C8020F"/>
    <w:rsid w:val="00C8027C"/>
    <w:rsid w:val="00C806A3"/>
    <w:rsid w:val="00C810E1"/>
    <w:rsid w:val="00C8195E"/>
    <w:rsid w:val="00C81CA5"/>
    <w:rsid w:val="00C81CC2"/>
    <w:rsid w:val="00C82059"/>
    <w:rsid w:val="00C82AFA"/>
    <w:rsid w:val="00C83723"/>
    <w:rsid w:val="00C83A4F"/>
    <w:rsid w:val="00C83A6F"/>
    <w:rsid w:val="00C83A83"/>
    <w:rsid w:val="00C840F8"/>
    <w:rsid w:val="00C84A40"/>
    <w:rsid w:val="00C8516E"/>
    <w:rsid w:val="00C85538"/>
    <w:rsid w:val="00C85CA8"/>
    <w:rsid w:val="00C86284"/>
    <w:rsid w:val="00C8657B"/>
    <w:rsid w:val="00C866EB"/>
    <w:rsid w:val="00C86BEC"/>
    <w:rsid w:val="00C86E94"/>
    <w:rsid w:val="00C86FF1"/>
    <w:rsid w:val="00C87505"/>
    <w:rsid w:val="00C87711"/>
    <w:rsid w:val="00C87B62"/>
    <w:rsid w:val="00C87FFB"/>
    <w:rsid w:val="00C90752"/>
    <w:rsid w:val="00C90901"/>
    <w:rsid w:val="00C90C73"/>
    <w:rsid w:val="00C90C89"/>
    <w:rsid w:val="00C90E8B"/>
    <w:rsid w:val="00C91534"/>
    <w:rsid w:val="00C91A3A"/>
    <w:rsid w:val="00C91B08"/>
    <w:rsid w:val="00C91BC7"/>
    <w:rsid w:val="00C92315"/>
    <w:rsid w:val="00C9260E"/>
    <w:rsid w:val="00C926F4"/>
    <w:rsid w:val="00C9331E"/>
    <w:rsid w:val="00C9332D"/>
    <w:rsid w:val="00C933C5"/>
    <w:rsid w:val="00C939E7"/>
    <w:rsid w:val="00C93A70"/>
    <w:rsid w:val="00C93E79"/>
    <w:rsid w:val="00C93E90"/>
    <w:rsid w:val="00C9413C"/>
    <w:rsid w:val="00C9482D"/>
    <w:rsid w:val="00C948C8"/>
    <w:rsid w:val="00C949D2"/>
    <w:rsid w:val="00C94C34"/>
    <w:rsid w:val="00C94F28"/>
    <w:rsid w:val="00C95AF0"/>
    <w:rsid w:val="00C95B99"/>
    <w:rsid w:val="00C96170"/>
    <w:rsid w:val="00C96500"/>
    <w:rsid w:val="00C9680D"/>
    <w:rsid w:val="00C96F28"/>
    <w:rsid w:val="00C97081"/>
    <w:rsid w:val="00C97F73"/>
    <w:rsid w:val="00CA0444"/>
    <w:rsid w:val="00CA13EF"/>
    <w:rsid w:val="00CA167B"/>
    <w:rsid w:val="00CA1B78"/>
    <w:rsid w:val="00CA2667"/>
    <w:rsid w:val="00CA2A54"/>
    <w:rsid w:val="00CA2CC8"/>
    <w:rsid w:val="00CA2F8F"/>
    <w:rsid w:val="00CA3625"/>
    <w:rsid w:val="00CA379A"/>
    <w:rsid w:val="00CA38EC"/>
    <w:rsid w:val="00CA39FD"/>
    <w:rsid w:val="00CA3B3C"/>
    <w:rsid w:val="00CA3EEC"/>
    <w:rsid w:val="00CA3EFC"/>
    <w:rsid w:val="00CA3F18"/>
    <w:rsid w:val="00CA4077"/>
    <w:rsid w:val="00CA444A"/>
    <w:rsid w:val="00CA481F"/>
    <w:rsid w:val="00CA49AA"/>
    <w:rsid w:val="00CA4B7A"/>
    <w:rsid w:val="00CA4BA3"/>
    <w:rsid w:val="00CA4C0E"/>
    <w:rsid w:val="00CA4C16"/>
    <w:rsid w:val="00CA4C67"/>
    <w:rsid w:val="00CA538E"/>
    <w:rsid w:val="00CA55B4"/>
    <w:rsid w:val="00CA5B3C"/>
    <w:rsid w:val="00CA5C02"/>
    <w:rsid w:val="00CA654B"/>
    <w:rsid w:val="00CA65E7"/>
    <w:rsid w:val="00CA6CE3"/>
    <w:rsid w:val="00CA7014"/>
    <w:rsid w:val="00CA7BC4"/>
    <w:rsid w:val="00CA7D82"/>
    <w:rsid w:val="00CB01B1"/>
    <w:rsid w:val="00CB05CE"/>
    <w:rsid w:val="00CB06E7"/>
    <w:rsid w:val="00CB193A"/>
    <w:rsid w:val="00CB1DF4"/>
    <w:rsid w:val="00CB2B97"/>
    <w:rsid w:val="00CB346C"/>
    <w:rsid w:val="00CB34E0"/>
    <w:rsid w:val="00CB39E9"/>
    <w:rsid w:val="00CB3A48"/>
    <w:rsid w:val="00CB3AEB"/>
    <w:rsid w:val="00CB3FA8"/>
    <w:rsid w:val="00CB4078"/>
    <w:rsid w:val="00CB427E"/>
    <w:rsid w:val="00CB5257"/>
    <w:rsid w:val="00CB5893"/>
    <w:rsid w:val="00CB5FD0"/>
    <w:rsid w:val="00CB65A2"/>
    <w:rsid w:val="00CB66DE"/>
    <w:rsid w:val="00CB670A"/>
    <w:rsid w:val="00CB6719"/>
    <w:rsid w:val="00CB69F9"/>
    <w:rsid w:val="00CB7813"/>
    <w:rsid w:val="00CB7867"/>
    <w:rsid w:val="00CB7E89"/>
    <w:rsid w:val="00CC0605"/>
    <w:rsid w:val="00CC06BB"/>
    <w:rsid w:val="00CC06E8"/>
    <w:rsid w:val="00CC086D"/>
    <w:rsid w:val="00CC0CC6"/>
    <w:rsid w:val="00CC0DEE"/>
    <w:rsid w:val="00CC1173"/>
    <w:rsid w:val="00CC1978"/>
    <w:rsid w:val="00CC1AF8"/>
    <w:rsid w:val="00CC2237"/>
    <w:rsid w:val="00CC2F0D"/>
    <w:rsid w:val="00CC36CE"/>
    <w:rsid w:val="00CC3A7C"/>
    <w:rsid w:val="00CC3AAE"/>
    <w:rsid w:val="00CC3D91"/>
    <w:rsid w:val="00CC46A1"/>
    <w:rsid w:val="00CC46CF"/>
    <w:rsid w:val="00CC46F1"/>
    <w:rsid w:val="00CC4D19"/>
    <w:rsid w:val="00CC4D75"/>
    <w:rsid w:val="00CC501C"/>
    <w:rsid w:val="00CC533B"/>
    <w:rsid w:val="00CC5519"/>
    <w:rsid w:val="00CC5DB4"/>
    <w:rsid w:val="00CC5E32"/>
    <w:rsid w:val="00CC63F4"/>
    <w:rsid w:val="00CC6A89"/>
    <w:rsid w:val="00CC6CA5"/>
    <w:rsid w:val="00CC6ED8"/>
    <w:rsid w:val="00CC6EDC"/>
    <w:rsid w:val="00CC7312"/>
    <w:rsid w:val="00CC7954"/>
    <w:rsid w:val="00CC7D73"/>
    <w:rsid w:val="00CD1A03"/>
    <w:rsid w:val="00CD1EC0"/>
    <w:rsid w:val="00CD219B"/>
    <w:rsid w:val="00CD2437"/>
    <w:rsid w:val="00CD24F4"/>
    <w:rsid w:val="00CD29AE"/>
    <w:rsid w:val="00CD2C60"/>
    <w:rsid w:val="00CD2FDB"/>
    <w:rsid w:val="00CD4036"/>
    <w:rsid w:val="00CD445D"/>
    <w:rsid w:val="00CD4CD7"/>
    <w:rsid w:val="00CD50EC"/>
    <w:rsid w:val="00CD52EE"/>
    <w:rsid w:val="00CD5445"/>
    <w:rsid w:val="00CD5AF6"/>
    <w:rsid w:val="00CD618A"/>
    <w:rsid w:val="00CD72A3"/>
    <w:rsid w:val="00CD7EC6"/>
    <w:rsid w:val="00CE006E"/>
    <w:rsid w:val="00CE01B7"/>
    <w:rsid w:val="00CE02D4"/>
    <w:rsid w:val="00CE0B45"/>
    <w:rsid w:val="00CE0CB9"/>
    <w:rsid w:val="00CE181E"/>
    <w:rsid w:val="00CE1BEF"/>
    <w:rsid w:val="00CE21FC"/>
    <w:rsid w:val="00CE25CD"/>
    <w:rsid w:val="00CE3018"/>
    <w:rsid w:val="00CE3043"/>
    <w:rsid w:val="00CE3C59"/>
    <w:rsid w:val="00CE3D28"/>
    <w:rsid w:val="00CE3EC3"/>
    <w:rsid w:val="00CE480A"/>
    <w:rsid w:val="00CE4D5F"/>
    <w:rsid w:val="00CE4D6E"/>
    <w:rsid w:val="00CE4DEE"/>
    <w:rsid w:val="00CE523E"/>
    <w:rsid w:val="00CE5383"/>
    <w:rsid w:val="00CE551A"/>
    <w:rsid w:val="00CE572A"/>
    <w:rsid w:val="00CE5C5D"/>
    <w:rsid w:val="00CE5D26"/>
    <w:rsid w:val="00CE5DA8"/>
    <w:rsid w:val="00CE6711"/>
    <w:rsid w:val="00CE7EEB"/>
    <w:rsid w:val="00CF00A7"/>
    <w:rsid w:val="00CF00B5"/>
    <w:rsid w:val="00CF0E53"/>
    <w:rsid w:val="00CF0F1C"/>
    <w:rsid w:val="00CF0F95"/>
    <w:rsid w:val="00CF117E"/>
    <w:rsid w:val="00CF15F3"/>
    <w:rsid w:val="00CF1E50"/>
    <w:rsid w:val="00CF1FE1"/>
    <w:rsid w:val="00CF211D"/>
    <w:rsid w:val="00CF2B1C"/>
    <w:rsid w:val="00CF2F11"/>
    <w:rsid w:val="00CF3118"/>
    <w:rsid w:val="00CF34CF"/>
    <w:rsid w:val="00CF381A"/>
    <w:rsid w:val="00CF394F"/>
    <w:rsid w:val="00CF3AAD"/>
    <w:rsid w:val="00CF3B1C"/>
    <w:rsid w:val="00CF3DE5"/>
    <w:rsid w:val="00CF3FBA"/>
    <w:rsid w:val="00CF421C"/>
    <w:rsid w:val="00CF4252"/>
    <w:rsid w:val="00CF45E6"/>
    <w:rsid w:val="00CF476D"/>
    <w:rsid w:val="00CF55E3"/>
    <w:rsid w:val="00CF5B08"/>
    <w:rsid w:val="00CF607F"/>
    <w:rsid w:val="00CF618B"/>
    <w:rsid w:val="00CF735D"/>
    <w:rsid w:val="00CF79DC"/>
    <w:rsid w:val="00CF7DF3"/>
    <w:rsid w:val="00D0024C"/>
    <w:rsid w:val="00D0057C"/>
    <w:rsid w:val="00D006D8"/>
    <w:rsid w:val="00D00E6A"/>
    <w:rsid w:val="00D00F2C"/>
    <w:rsid w:val="00D02037"/>
    <w:rsid w:val="00D02447"/>
    <w:rsid w:val="00D02788"/>
    <w:rsid w:val="00D02CAD"/>
    <w:rsid w:val="00D02F77"/>
    <w:rsid w:val="00D030EE"/>
    <w:rsid w:val="00D03163"/>
    <w:rsid w:val="00D035A5"/>
    <w:rsid w:val="00D036A4"/>
    <w:rsid w:val="00D038B2"/>
    <w:rsid w:val="00D03D6A"/>
    <w:rsid w:val="00D04323"/>
    <w:rsid w:val="00D046D9"/>
    <w:rsid w:val="00D048F7"/>
    <w:rsid w:val="00D0490D"/>
    <w:rsid w:val="00D050FA"/>
    <w:rsid w:val="00D05C59"/>
    <w:rsid w:val="00D05DF2"/>
    <w:rsid w:val="00D05E2C"/>
    <w:rsid w:val="00D05FF9"/>
    <w:rsid w:val="00D060B0"/>
    <w:rsid w:val="00D065AD"/>
    <w:rsid w:val="00D06B0E"/>
    <w:rsid w:val="00D06DA4"/>
    <w:rsid w:val="00D07585"/>
    <w:rsid w:val="00D1004E"/>
    <w:rsid w:val="00D10167"/>
    <w:rsid w:val="00D101F1"/>
    <w:rsid w:val="00D1040F"/>
    <w:rsid w:val="00D105D4"/>
    <w:rsid w:val="00D10628"/>
    <w:rsid w:val="00D10F5F"/>
    <w:rsid w:val="00D1110C"/>
    <w:rsid w:val="00D11893"/>
    <w:rsid w:val="00D11974"/>
    <w:rsid w:val="00D121BE"/>
    <w:rsid w:val="00D1250E"/>
    <w:rsid w:val="00D12C6B"/>
    <w:rsid w:val="00D12CFA"/>
    <w:rsid w:val="00D13412"/>
    <w:rsid w:val="00D134B3"/>
    <w:rsid w:val="00D1353F"/>
    <w:rsid w:val="00D136B5"/>
    <w:rsid w:val="00D138E1"/>
    <w:rsid w:val="00D13997"/>
    <w:rsid w:val="00D13EEA"/>
    <w:rsid w:val="00D13FCB"/>
    <w:rsid w:val="00D14182"/>
    <w:rsid w:val="00D141F2"/>
    <w:rsid w:val="00D14343"/>
    <w:rsid w:val="00D144E4"/>
    <w:rsid w:val="00D145A1"/>
    <w:rsid w:val="00D14D8E"/>
    <w:rsid w:val="00D14F3B"/>
    <w:rsid w:val="00D153E2"/>
    <w:rsid w:val="00D155E7"/>
    <w:rsid w:val="00D15834"/>
    <w:rsid w:val="00D15C9B"/>
    <w:rsid w:val="00D15EB4"/>
    <w:rsid w:val="00D15FAF"/>
    <w:rsid w:val="00D164F0"/>
    <w:rsid w:val="00D16726"/>
    <w:rsid w:val="00D16C03"/>
    <w:rsid w:val="00D16D4A"/>
    <w:rsid w:val="00D16F5D"/>
    <w:rsid w:val="00D170AE"/>
    <w:rsid w:val="00D175B1"/>
    <w:rsid w:val="00D17928"/>
    <w:rsid w:val="00D17A9E"/>
    <w:rsid w:val="00D20414"/>
    <w:rsid w:val="00D219FB"/>
    <w:rsid w:val="00D21FBF"/>
    <w:rsid w:val="00D224A8"/>
    <w:rsid w:val="00D22B41"/>
    <w:rsid w:val="00D23015"/>
    <w:rsid w:val="00D23079"/>
    <w:rsid w:val="00D23087"/>
    <w:rsid w:val="00D233EC"/>
    <w:rsid w:val="00D233F6"/>
    <w:rsid w:val="00D233FF"/>
    <w:rsid w:val="00D236EC"/>
    <w:rsid w:val="00D2375F"/>
    <w:rsid w:val="00D23956"/>
    <w:rsid w:val="00D2401D"/>
    <w:rsid w:val="00D24459"/>
    <w:rsid w:val="00D24555"/>
    <w:rsid w:val="00D24F90"/>
    <w:rsid w:val="00D251B2"/>
    <w:rsid w:val="00D259FA"/>
    <w:rsid w:val="00D25E3C"/>
    <w:rsid w:val="00D25F75"/>
    <w:rsid w:val="00D26775"/>
    <w:rsid w:val="00D26B00"/>
    <w:rsid w:val="00D26F0C"/>
    <w:rsid w:val="00D27315"/>
    <w:rsid w:val="00D27598"/>
    <w:rsid w:val="00D275D0"/>
    <w:rsid w:val="00D27BD2"/>
    <w:rsid w:val="00D27C67"/>
    <w:rsid w:val="00D307DE"/>
    <w:rsid w:val="00D313C9"/>
    <w:rsid w:val="00D3194B"/>
    <w:rsid w:val="00D31B7F"/>
    <w:rsid w:val="00D31D4B"/>
    <w:rsid w:val="00D328F0"/>
    <w:rsid w:val="00D32E2C"/>
    <w:rsid w:val="00D330C5"/>
    <w:rsid w:val="00D33470"/>
    <w:rsid w:val="00D33603"/>
    <w:rsid w:val="00D33FE7"/>
    <w:rsid w:val="00D35387"/>
    <w:rsid w:val="00D35BB5"/>
    <w:rsid w:val="00D362AB"/>
    <w:rsid w:val="00D366CE"/>
    <w:rsid w:val="00D36C58"/>
    <w:rsid w:val="00D3767A"/>
    <w:rsid w:val="00D40298"/>
    <w:rsid w:val="00D40AA8"/>
    <w:rsid w:val="00D413B6"/>
    <w:rsid w:val="00D41419"/>
    <w:rsid w:val="00D423A8"/>
    <w:rsid w:val="00D4346E"/>
    <w:rsid w:val="00D43624"/>
    <w:rsid w:val="00D43643"/>
    <w:rsid w:val="00D43CA1"/>
    <w:rsid w:val="00D4433D"/>
    <w:rsid w:val="00D4441B"/>
    <w:rsid w:val="00D44F82"/>
    <w:rsid w:val="00D4552A"/>
    <w:rsid w:val="00D45BF3"/>
    <w:rsid w:val="00D45ECE"/>
    <w:rsid w:val="00D4618B"/>
    <w:rsid w:val="00D46C5D"/>
    <w:rsid w:val="00D472BD"/>
    <w:rsid w:val="00D4791B"/>
    <w:rsid w:val="00D50810"/>
    <w:rsid w:val="00D50B5D"/>
    <w:rsid w:val="00D50B9C"/>
    <w:rsid w:val="00D50F19"/>
    <w:rsid w:val="00D50F8B"/>
    <w:rsid w:val="00D510F1"/>
    <w:rsid w:val="00D51874"/>
    <w:rsid w:val="00D51DD9"/>
    <w:rsid w:val="00D51EF3"/>
    <w:rsid w:val="00D51F64"/>
    <w:rsid w:val="00D51FFE"/>
    <w:rsid w:val="00D52714"/>
    <w:rsid w:val="00D52A31"/>
    <w:rsid w:val="00D5397B"/>
    <w:rsid w:val="00D53F2D"/>
    <w:rsid w:val="00D54613"/>
    <w:rsid w:val="00D5467A"/>
    <w:rsid w:val="00D54712"/>
    <w:rsid w:val="00D54E54"/>
    <w:rsid w:val="00D54EA0"/>
    <w:rsid w:val="00D55005"/>
    <w:rsid w:val="00D550C6"/>
    <w:rsid w:val="00D552BC"/>
    <w:rsid w:val="00D55554"/>
    <w:rsid w:val="00D557DF"/>
    <w:rsid w:val="00D5588B"/>
    <w:rsid w:val="00D561F4"/>
    <w:rsid w:val="00D5737C"/>
    <w:rsid w:val="00D5755B"/>
    <w:rsid w:val="00D57765"/>
    <w:rsid w:val="00D57AC6"/>
    <w:rsid w:val="00D57D0E"/>
    <w:rsid w:val="00D60373"/>
    <w:rsid w:val="00D603EF"/>
    <w:rsid w:val="00D6099F"/>
    <w:rsid w:val="00D60C1E"/>
    <w:rsid w:val="00D60D2F"/>
    <w:rsid w:val="00D60F4A"/>
    <w:rsid w:val="00D610BD"/>
    <w:rsid w:val="00D6136E"/>
    <w:rsid w:val="00D61382"/>
    <w:rsid w:val="00D61485"/>
    <w:rsid w:val="00D616E2"/>
    <w:rsid w:val="00D620F4"/>
    <w:rsid w:val="00D621E8"/>
    <w:rsid w:val="00D6231F"/>
    <w:rsid w:val="00D623CB"/>
    <w:rsid w:val="00D627BB"/>
    <w:rsid w:val="00D628CF"/>
    <w:rsid w:val="00D62CA9"/>
    <w:rsid w:val="00D62E76"/>
    <w:rsid w:val="00D62EF9"/>
    <w:rsid w:val="00D63211"/>
    <w:rsid w:val="00D635DB"/>
    <w:rsid w:val="00D638C4"/>
    <w:rsid w:val="00D6410D"/>
    <w:rsid w:val="00D64810"/>
    <w:rsid w:val="00D64855"/>
    <w:rsid w:val="00D650F1"/>
    <w:rsid w:val="00D652D7"/>
    <w:rsid w:val="00D663FC"/>
    <w:rsid w:val="00D66890"/>
    <w:rsid w:val="00D66B79"/>
    <w:rsid w:val="00D6714A"/>
    <w:rsid w:val="00D671D5"/>
    <w:rsid w:val="00D67247"/>
    <w:rsid w:val="00D674A9"/>
    <w:rsid w:val="00D67DC0"/>
    <w:rsid w:val="00D70307"/>
    <w:rsid w:val="00D7052C"/>
    <w:rsid w:val="00D70606"/>
    <w:rsid w:val="00D70793"/>
    <w:rsid w:val="00D70A3D"/>
    <w:rsid w:val="00D70C12"/>
    <w:rsid w:val="00D70DB3"/>
    <w:rsid w:val="00D70EC2"/>
    <w:rsid w:val="00D7124F"/>
    <w:rsid w:val="00D713CA"/>
    <w:rsid w:val="00D71AB7"/>
    <w:rsid w:val="00D71CE4"/>
    <w:rsid w:val="00D71DF0"/>
    <w:rsid w:val="00D72BF9"/>
    <w:rsid w:val="00D732B3"/>
    <w:rsid w:val="00D732FB"/>
    <w:rsid w:val="00D73753"/>
    <w:rsid w:val="00D73866"/>
    <w:rsid w:val="00D73BA4"/>
    <w:rsid w:val="00D73DAC"/>
    <w:rsid w:val="00D742C4"/>
    <w:rsid w:val="00D745AF"/>
    <w:rsid w:val="00D747D1"/>
    <w:rsid w:val="00D75198"/>
    <w:rsid w:val="00D75209"/>
    <w:rsid w:val="00D752ED"/>
    <w:rsid w:val="00D763F0"/>
    <w:rsid w:val="00D7644D"/>
    <w:rsid w:val="00D76583"/>
    <w:rsid w:val="00D766F9"/>
    <w:rsid w:val="00D76871"/>
    <w:rsid w:val="00D76AD3"/>
    <w:rsid w:val="00D76CD8"/>
    <w:rsid w:val="00D76D4B"/>
    <w:rsid w:val="00D7707B"/>
    <w:rsid w:val="00D7719F"/>
    <w:rsid w:val="00D772C4"/>
    <w:rsid w:val="00D773DE"/>
    <w:rsid w:val="00D77504"/>
    <w:rsid w:val="00D77BAC"/>
    <w:rsid w:val="00D77EB0"/>
    <w:rsid w:val="00D80371"/>
    <w:rsid w:val="00D80431"/>
    <w:rsid w:val="00D80A90"/>
    <w:rsid w:val="00D8108D"/>
    <w:rsid w:val="00D81174"/>
    <w:rsid w:val="00D813A6"/>
    <w:rsid w:val="00D816F5"/>
    <w:rsid w:val="00D8201A"/>
    <w:rsid w:val="00D82DA3"/>
    <w:rsid w:val="00D8311C"/>
    <w:rsid w:val="00D83348"/>
    <w:rsid w:val="00D8379D"/>
    <w:rsid w:val="00D84064"/>
    <w:rsid w:val="00D844D2"/>
    <w:rsid w:val="00D8472A"/>
    <w:rsid w:val="00D847EF"/>
    <w:rsid w:val="00D84E2A"/>
    <w:rsid w:val="00D84F9B"/>
    <w:rsid w:val="00D85459"/>
    <w:rsid w:val="00D85B8C"/>
    <w:rsid w:val="00D85D5C"/>
    <w:rsid w:val="00D860B5"/>
    <w:rsid w:val="00D863F2"/>
    <w:rsid w:val="00D866F1"/>
    <w:rsid w:val="00D87700"/>
    <w:rsid w:val="00D87A22"/>
    <w:rsid w:val="00D87BAC"/>
    <w:rsid w:val="00D87BE1"/>
    <w:rsid w:val="00D90167"/>
    <w:rsid w:val="00D906FF"/>
    <w:rsid w:val="00D90968"/>
    <w:rsid w:val="00D91603"/>
    <w:rsid w:val="00D91C7A"/>
    <w:rsid w:val="00D92031"/>
    <w:rsid w:val="00D9237A"/>
    <w:rsid w:val="00D9267A"/>
    <w:rsid w:val="00D92C9E"/>
    <w:rsid w:val="00D93089"/>
    <w:rsid w:val="00D93745"/>
    <w:rsid w:val="00D939F8"/>
    <w:rsid w:val="00D93D32"/>
    <w:rsid w:val="00D94C3D"/>
    <w:rsid w:val="00D94F2C"/>
    <w:rsid w:val="00D9528B"/>
    <w:rsid w:val="00D952EA"/>
    <w:rsid w:val="00D95508"/>
    <w:rsid w:val="00D96033"/>
    <w:rsid w:val="00D96048"/>
    <w:rsid w:val="00D973EC"/>
    <w:rsid w:val="00DA061C"/>
    <w:rsid w:val="00DA091C"/>
    <w:rsid w:val="00DA0F6B"/>
    <w:rsid w:val="00DA111A"/>
    <w:rsid w:val="00DA1526"/>
    <w:rsid w:val="00DA1703"/>
    <w:rsid w:val="00DA1775"/>
    <w:rsid w:val="00DA254B"/>
    <w:rsid w:val="00DA2BED"/>
    <w:rsid w:val="00DA2D94"/>
    <w:rsid w:val="00DA2EF4"/>
    <w:rsid w:val="00DA3FBC"/>
    <w:rsid w:val="00DA4D8B"/>
    <w:rsid w:val="00DA54FC"/>
    <w:rsid w:val="00DA609C"/>
    <w:rsid w:val="00DA6152"/>
    <w:rsid w:val="00DA6801"/>
    <w:rsid w:val="00DA6840"/>
    <w:rsid w:val="00DA6AA4"/>
    <w:rsid w:val="00DA6DE5"/>
    <w:rsid w:val="00DA6FB4"/>
    <w:rsid w:val="00DA7984"/>
    <w:rsid w:val="00DB00BE"/>
    <w:rsid w:val="00DB0624"/>
    <w:rsid w:val="00DB0853"/>
    <w:rsid w:val="00DB09C7"/>
    <w:rsid w:val="00DB0E37"/>
    <w:rsid w:val="00DB0EA1"/>
    <w:rsid w:val="00DB10E0"/>
    <w:rsid w:val="00DB15B9"/>
    <w:rsid w:val="00DB18E6"/>
    <w:rsid w:val="00DB1CD5"/>
    <w:rsid w:val="00DB22C2"/>
    <w:rsid w:val="00DB2683"/>
    <w:rsid w:val="00DB2C64"/>
    <w:rsid w:val="00DB2CC3"/>
    <w:rsid w:val="00DB2D4A"/>
    <w:rsid w:val="00DB3259"/>
    <w:rsid w:val="00DB3F51"/>
    <w:rsid w:val="00DB4160"/>
    <w:rsid w:val="00DB4350"/>
    <w:rsid w:val="00DB478F"/>
    <w:rsid w:val="00DB4998"/>
    <w:rsid w:val="00DB4AE9"/>
    <w:rsid w:val="00DB4D7B"/>
    <w:rsid w:val="00DB4E43"/>
    <w:rsid w:val="00DB5392"/>
    <w:rsid w:val="00DB53F2"/>
    <w:rsid w:val="00DB551D"/>
    <w:rsid w:val="00DB56BD"/>
    <w:rsid w:val="00DB5731"/>
    <w:rsid w:val="00DB6320"/>
    <w:rsid w:val="00DB678C"/>
    <w:rsid w:val="00DB7081"/>
    <w:rsid w:val="00DB72AE"/>
    <w:rsid w:val="00DB773B"/>
    <w:rsid w:val="00DB7CF1"/>
    <w:rsid w:val="00DC0167"/>
    <w:rsid w:val="00DC044E"/>
    <w:rsid w:val="00DC047D"/>
    <w:rsid w:val="00DC0B4E"/>
    <w:rsid w:val="00DC0DD4"/>
    <w:rsid w:val="00DC107E"/>
    <w:rsid w:val="00DC10AF"/>
    <w:rsid w:val="00DC156E"/>
    <w:rsid w:val="00DC1647"/>
    <w:rsid w:val="00DC1E53"/>
    <w:rsid w:val="00DC2887"/>
    <w:rsid w:val="00DC2B2A"/>
    <w:rsid w:val="00DC2C11"/>
    <w:rsid w:val="00DC2FA0"/>
    <w:rsid w:val="00DC2FA6"/>
    <w:rsid w:val="00DC3199"/>
    <w:rsid w:val="00DC38EF"/>
    <w:rsid w:val="00DC39DF"/>
    <w:rsid w:val="00DC3EB7"/>
    <w:rsid w:val="00DC406E"/>
    <w:rsid w:val="00DC410D"/>
    <w:rsid w:val="00DC422A"/>
    <w:rsid w:val="00DC47D0"/>
    <w:rsid w:val="00DC551E"/>
    <w:rsid w:val="00DC5569"/>
    <w:rsid w:val="00DC5585"/>
    <w:rsid w:val="00DC5593"/>
    <w:rsid w:val="00DC584C"/>
    <w:rsid w:val="00DC5FA3"/>
    <w:rsid w:val="00DC606C"/>
    <w:rsid w:val="00DC61E6"/>
    <w:rsid w:val="00DC665C"/>
    <w:rsid w:val="00DC67B8"/>
    <w:rsid w:val="00DC67D1"/>
    <w:rsid w:val="00DC6A4A"/>
    <w:rsid w:val="00DC791F"/>
    <w:rsid w:val="00DC794B"/>
    <w:rsid w:val="00DC7980"/>
    <w:rsid w:val="00DC7E2F"/>
    <w:rsid w:val="00DC7F95"/>
    <w:rsid w:val="00DC7FF1"/>
    <w:rsid w:val="00DD07D3"/>
    <w:rsid w:val="00DD0A91"/>
    <w:rsid w:val="00DD0AB4"/>
    <w:rsid w:val="00DD0FFF"/>
    <w:rsid w:val="00DD10BF"/>
    <w:rsid w:val="00DD16A4"/>
    <w:rsid w:val="00DD181D"/>
    <w:rsid w:val="00DD1E4C"/>
    <w:rsid w:val="00DD2216"/>
    <w:rsid w:val="00DD229E"/>
    <w:rsid w:val="00DD2727"/>
    <w:rsid w:val="00DD2806"/>
    <w:rsid w:val="00DD2B55"/>
    <w:rsid w:val="00DD3226"/>
    <w:rsid w:val="00DD37C7"/>
    <w:rsid w:val="00DD39B3"/>
    <w:rsid w:val="00DD39F3"/>
    <w:rsid w:val="00DD3CEE"/>
    <w:rsid w:val="00DD4343"/>
    <w:rsid w:val="00DD4F27"/>
    <w:rsid w:val="00DD50BD"/>
    <w:rsid w:val="00DD52A1"/>
    <w:rsid w:val="00DD5546"/>
    <w:rsid w:val="00DD56DD"/>
    <w:rsid w:val="00DD5A24"/>
    <w:rsid w:val="00DD5DC5"/>
    <w:rsid w:val="00DD6163"/>
    <w:rsid w:val="00DD648C"/>
    <w:rsid w:val="00DD663B"/>
    <w:rsid w:val="00DD6D74"/>
    <w:rsid w:val="00DD7B90"/>
    <w:rsid w:val="00DD7E44"/>
    <w:rsid w:val="00DE0122"/>
    <w:rsid w:val="00DE037C"/>
    <w:rsid w:val="00DE0641"/>
    <w:rsid w:val="00DE1154"/>
    <w:rsid w:val="00DE17C3"/>
    <w:rsid w:val="00DE1EF4"/>
    <w:rsid w:val="00DE1F89"/>
    <w:rsid w:val="00DE1FDC"/>
    <w:rsid w:val="00DE2435"/>
    <w:rsid w:val="00DE2A2B"/>
    <w:rsid w:val="00DE2B58"/>
    <w:rsid w:val="00DE3CFB"/>
    <w:rsid w:val="00DE3D9C"/>
    <w:rsid w:val="00DE424B"/>
    <w:rsid w:val="00DE43B2"/>
    <w:rsid w:val="00DE4670"/>
    <w:rsid w:val="00DE4D23"/>
    <w:rsid w:val="00DE4FDF"/>
    <w:rsid w:val="00DE59A1"/>
    <w:rsid w:val="00DE5C9F"/>
    <w:rsid w:val="00DE64EC"/>
    <w:rsid w:val="00DE714C"/>
    <w:rsid w:val="00DE7322"/>
    <w:rsid w:val="00DE74ED"/>
    <w:rsid w:val="00DE7A09"/>
    <w:rsid w:val="00DE7A2F"/>
    <w:rsid w:val="00DE7EEF"/>
    <w:rsid w:val="00DE7EF0"/>
    <w:rsid w:val="00DF061C"/>
    <w:rsid w:val="00DF0B18"/>
    <w:rsid w:val="00DF0FB0"/>
    <w:rsid w:val="00DF1171"/>
    <w:rsid w:val="00DF1335"/>
    <w:rsid w:val="00DF1543"/>
    <w:rsid w:val="00DF1A52"/>
    <w:rsid w:val="00DF23E0"/>
    <w:rsid w:val="00DF2FC4"/>
    <w:rsid w:val="00DF3401"/>
    <w:rsid w:val="00DF369A"/>
    <w:rsid w:val="00DF3840"/>
    <w:rsid w:val="00DF43E0"/>
    <w:rsid w:val="00DF44E7"/>
    <w:rsid w:val="00DF49DC"/>
    <w:rsid w:val="00DF4D62"/>
    <w:rsid w:val="00DF5052"/>
    <w:rsid w:val="00DF5318"/>
    <w:rsid w:val="00DF5593"/>
    <w:rsid w:val="00DF5618"/>
    <w:rsid w:val="00DF59FA"/>
    <w:rsid w:val="00DF5A0E"/>
    <w:rsid w:val="00DF5A62"/>
    <w:rsid w:val="00DF612F"/>
    <w:rsid w:val="00DF636E"/>
    <w:rsid w:val="00DF6441"/>
    <w:rsid w:val="00DF64D7"/>
    <w:rsid w:val="00DF694D"/>
    <w:rsid w:val="00DF7643"/>
    <w:rsid w:val="00DF7B63"/>
    <w:rsid w:val="00DF7BC6"/>
    <w:rsid w:val="00DF7CD1"/>
    <w:rsid w:val="00E00165"/>
    <w:rsid w:val="00E0051A"/>
    <w:rsid w:val="00E005B3"/>
    <w:rsid w:val="00E00AE1"/>
    <w:rsid w:val="00E00CEC"/>
    <w:rsid w:val="00E01168"/>
    <w:rsid w:val="00E01568"/>
    <w:rsid w:val="00E0166F"/>
    <w:rsid w:val="00E01670"/>
    <w:rsid w:val="00E028F6"/>
    <w:rsid w:val="00E02AC8"/>
    <w:rsid w:val="00E02BBE"/>
    <w:rsid w:val="00E0328F"/>
    <w:rsid w:val="00E038D8"/>
    <w:rsid w:val="00E039DE"/>
    <w:rsid w:val="00E03C7D"/>
    <w:rsid w:val="00E03D30"/>
    <w:rsid w:val="00E03D56"/>
    <w:rsid w:val="00E03F7F"/>
    <w:rsid w:val="00E04336"/>
    <w:rsid w:val="00E047F5"/>
    <w:rsid w:val="00E04AFF"/>
    <w:rsid w:val="00E0577D"/>
    <w:rsid w:val="00E058F6"/>
    <w:rsid w:val="00E05907"/>
    <w:rsid w:val="00E05C4C"/>
    <w:rsid w:val="00E067CD"/>
    <w:rsid w:val="00E06940"/>
    <w:rsid w:val="00E069D3"/>
    <w:rsid w:val="00E06D13"/>
    <w:rsid w:val="00E07351"/>
    <w:rsid w:val="00E0738E"/>
    <w:rsid w:val="00E0750A"/>
    <w:rsid w:val="00E07860"/>
    <w:rsid w:val="00E07AC5"/>
    <w:rsid w:val="00E07EE0"/>
    <w:rsid w:val="00E10027"/>
    <w:rsid w:val="00E10541"/>
    <w:rsid w:val="00E1067F"/>
    <w:rsid w:val="00E10680"/>
    <w:rsid w:val="00E10A8A"/>
    <w:rsid w:val="00E112FE"/>
    <w:rsid w:val="00E11550"/>
    <w:rsid w:val="00E11833"/>
    <w:rsid w:val="00E11A00"/>
    <w:rsid w:val="00E11E4D"/>
    <w:rsid w:val="00E11E78"/>
    <w:rsid w:val="00E121A4"/>
    <w:rsid w:val="00E1283E"/>
    <w:rsid w:val="00E12B66"/>
    <w:rsid w:val="00E1337A"/>
    <w:rsid w:val="00E13501"/>
    <w:rsid w:val="00E1362D"/>
    <w:rsid w:val="00E13BB3"/>
    <w:rsid w:val="00E13D42"/>
    <w:rsid w:val="00E14331"/>
    <w:rsid w:val="00E14620"/>
    <w:rsid w:val="00E149E2"/>
    <w:rsid w:val="00E14C07"/>
    <w:rsid w:val="00E14FB5"/>
    <w:rsid w:val="00E15287"/>
    <w:rsid w:val="00E156B6"/>
    <w:rsid w:val="00E15736"/>
    <w:rsid w:val="00E157F3"/>
    <w:rsid w:val="00E15B3D"/>
    <w:rsid w:val="00E15C27"/>
    <w:rsid w:val="00E15F42"/>
    <w:rsid w:val="00E169BA"/>
    <w:rsid w:val="00E171EA"/>
    <w:rsid w:val="00E17C84"/>
    <w:rsid w:val="00E17D22"/>
    <w:rsid w:val="00E20210"/>
    <w:rsid w:val="00E20323"/>
    <w:rsid w:val="00E20470"/>
    <w:rsid w:val="00E20797"/>
    <w:rsid w:val="00E20BC4"/>
    <w:rsid w:val="00E20F54"/>
    <w:rsid w:val="00E21410"/>
    <w:rsid w:val="00E214D6"/>
    <w:rsid w:val="00E217A9"/>
    <w:rsid w:val="00E217EF"/>
    <w:rsid w:val="00E21AD6"/>
    <w:rsid w:val="00E22A86"/>
    <w:rsid w:val="00E22C4F"/>
    <w:rsid w:val="00E22CA6"/>
    <w:rsid w:val="00E22E58"/>
    <w:rsid w:val="00E23B74"/>
    <w:rsid w:val="00E23FF1"/>
    <w:rsid w:val="00E2419D"/>
    <w:rsid w:val="00E244EC"/>
    <w:rsid w:val="00E246C8"/>
    <w:rsid w:val="00E24C97"/>
    <w:rsid w:val="00E24CEE"/>
    <w:rsid w:val="00E25344"/>
    <w:rsid w:val="00E256B7"/>
    <w:rsid w:val="00E259DC"/>
    <w:rsid w:val="00E25CC6"/>
    <w:rsid w:val="00E26020"/>
    <w:rsid w:val="00E2602F"/>
    <w:rsid w:val="00E26A45"/>
    <w:rsid w:val="00E27307"/>
    <w:rsid w:val="00E27C86"/>
    <w:rsid w:val="00E27D9B"/>
    <w:rsid w:val="00E3096D"/>
    <w:rsid w:val="00E30996"/>
    <w:rsid w:val="00E30BCD"/>
    <w:rsid w:val="00E30D1A"/>
    <w:rsid w:val="00E30EF2"/>
    <w:rsid w:val="00E31376"/>
    <w:rsid w:val="00E315D5"/>
    <w:rsid w:val="00E316EB"/>
    <w:rsid w:val="00E31A7A"/>
    <w:rsid w:val="00E31A9E"/>
    <w:rsid w:val="00E31E09"/>
    <w:rsid w:val="00E31EEF"/>
    <w:rsid w:val="00E31F8A"/>
    <w:rsid w:val="00E3229F"/>
    <w:rsid w:val="00E322DB"/>
    <w:rsid w:val="00E323F2"/>
    <w:rsid w:val="00E3251D"/>
    <w:rsid w:val="00E32C06"/>
    <w:rsid w:val="00E32EFF"/>
    <w:rsid w:val="00E32F65"/>
    <w:rsid w:val="00E333D9"/>
    <w:rsid w:val="00E33619"/>
    <w:rsid w:val="00E337BB"/>
    <w:rsid w:val="00E33C43"/>
    <w:rsid w:val="00E341C8"/>
    <w:rsid w:val="00E3468E"/>
    <w:rsid w:val="00E34AAE"/>
    <w:rsid w:val="00E34D58"/>
    <w:rsid w:val="00E35043"/>
    <w:rsid w:val="00E35302"/>
    <w:rsid w:val="00E35374"/>
    <w:rsid w:val="00E35D5F"/>
    <w:rsid w:val="00E35FA9"/>
    <w:rsid w:val="00E3614B"/>
    <w:rsid w:val="00E362F0"/>
    <w:rsid w:val="00E368C2"/>
    <w:rsid w:val="00E36A45"/>
    <w:rsid w:val="00E36CD9"/>
    <w:rsid w:val="00E36ED1"/>
    <w:rsid w:val="00E37A9A"/>
    <w:rsid w:val="00E37B8A"/>
    <w:rsid w:val="00E40486"/>
    <w:rsid w:val="00E4146C"/>
    <w:rsid w:val="00E41576"/>
    <w:rsid w:val="00E41673"/>
    <w:rsid w:val="00E41FD0"/>
    <w:rsid w:val="00E42243"/>
    <w:rsid w:val="00E426AA"/>
    <w:rsid w:val="00E429DD"/>
    <w:rsid w:val="00E42C7A"/>
    <w:rsid w:val="00E431D0"/>
    <w:rsid w:val="00E434AB"/>
    <w:rsid w:val="00E43810"/>
    <w:rsid w:val="00E43DE0"/>
    <w:rsid w:val="00E43F40"/>
    <w:rsid w:val="00E44040"/>
    <w:rsid w:val="00E4412B"/>
    <w:rsid w:val="00E445C1"/>
    <w:rsid w:val="00E4492A"/>
    <w:rsid w:val="00E45080"/>
    <w:rsid w:val="00E4529A"/>
    <w:rsid w:val="00E453D5"/>
    <w:rsid w:val="00E461A7"/>
    <w:rsid w:val="00E46861"/>
    <w:rsid w:val="00E46A1B"/>
    <w:rsid w:val="00E46ACE"/>
    <w:rsid w:val="00E4745C"/>
    <w:rsid w:val="00E47A73"/>
    <w:rsid w:val="00E47D62"/>
    <w:rsid w:val="00E47E7F"/>
    <w:rsid w:val="00E507C5"/>
    <w:rsid w:val="00E50C0A"/>
    <w:rsid w:val="00E50CB5"/>
    <w:rsid w:val="00E5175D"/>
    <w:rsid w:val="00E51845"/>
    <w:rsid w:val="00E519B9"/>
    <w:rsid w:val="00E51B1D"/>
    <w:rsid w:val="00E51FC0"/>
    <w:rsid w:val="00E520DD"/>
    <w:rsid w:val="00E525ED"/>
    <w:rsid w:val="00E52871"/>
    <w:rsid w:val="00E52F5F"/>
    <w:rsid w:val="00E5364D"/>
    <w:rsid w:val="00E537EA"/>
    <w:rsid w:val="00E53D73"/>
    <w:rsid w:val="00E54387"/>
    <w:rsid w:val="00E54537"/>
    <w:rsid w:val="00E547E0"/>
    <w:rsid w:val="00E54D71"/>
    <w:rsid w:val="00E5573E"/>
    <w:rsid w:val="00E5577F"/>
    <w:rsid w:val="00E55AE7"/>
    <w:rsid w:val="00E570AF"/>
    <w:rsid w:val="00E57493"/>
    <w:rsid w:val="00E57BC2"/>
    <w:rsid w:val="00E57D88"/>
    <w:rsid w:val="00E60DDF"/>
    <w:rsid w:val="00E61140"/>
    <w:rsid w:val="00E61154"/>
    <w:rsid w:val="00E612F1"/>
    <w:rsid w:val="00E61B3F"/>
    <w:rsid w:val="00E621A3"/>
    <w:rsid w:val="00E626E3"/>
    <w:rsid w:val="00E62702"/>
    <w:rsid w:val="00E6294B"/>
    <w:rsid w:val="00E62A36"/>
    <w:rsid w:val="00E62B13"/>
    <w:rsid w:val="00E6382E"/>
    <w:rsid w:val="00E63F65"/>
    <w:rsid w:val="00E64146"/>
    <w:rsid w:val="00E6443C"/>
    <w:rsid w:val="00E64535"/>
    <w:rsid w:val="00E647A1"/>
    <w:rsid w:val="00E64E0A"/>
    <w:rsid w:val="00E64ED4"/>
    <w:rsid w:val="00E652A1"/>
    <w:rsid w:val="00E652AF"/>
    <w:rsid w:val="00E655F9"/>
    <w:rsid w:val="00E65832"/>
    <w:rsid w:val="00E65DFD"/>
    <w:rsid w:val="00E65EAE"/>
    <w:rsid w:val="00E66134"/>
    <w:rsid w:val="00E661EB"/>
    <w:rsid w:val="00E66FEF"/>
    <w:rsid w:val="00E67840"/>
    <w:rsid w:val="00E678F2"/>
    <w:rsid w:val="00E67A2D"/>
    <w:rsid w:val="00E67BA9"/>
    <w:rsid w:val="00E7154A"/>
    <w:rsid w:val="00E717D5"/>
    <w:rsid w:val="00E71AA3"/>
    <w:rsid w:val="00E71DB1"/>
    <w:rsid w:val="00E721CB"/>
    <w:rsid w:val="00E72A10"/>
    <w:rsid w:val="00E73228"/>
    <w:rsid w:val="00E732AB"/>
    <w:rsid w:val="00E7374B"/>
    <w:rsid w:val="00E73AE5"/>
    <w:rsid w:val="00E74A17"/>
    <w:rsid w:val="00E74B9B"/>
    <w:rsid w:val="00E75324"/>
    <w:rsid w:val="00E75FCD"/>
    <w:rsid w:val="00E75FDB"/>
    <w:rsid w:val="00E769CD"/>
    <w:rsid w:val="00E76B8C"/>
    <w:rsid w:val="00E77193"/>
    <w:rsid w:val="00E77DA5"/>
    <w:rsid w:val="00E77EAF"/>
    <w:rsid w:val="00E803C4"/>
    <w:rsid w:val="00E806BF"/>
    <w:rsid w:val="00E80F37"/>
    <w:rsid w:val="00E80FB8"/>
    <w:rsid w:val="00E810DC"/>
    <w:rsid w:val="00E8110B"/>
    <w:rsid w:val="00E81422"/>
    <w:rsid w:val="00E8157A"/>
    <w:rsid w:val="00E81718"/>
    <w:rsid w:val="00E82153"/>
    <w:rsid w:val="00E82508"/>
    <w:rsid w:val="00E827B2"/>
    <w:rsid w:val="00E82A3A"/>
    <w:rsid w:val="00E82E0F"/>
    <w:rsid w:val="00E82E70"/>
    <w:rsid w:val="00E82F6F"/>
    <w:rsid w:val="00E82FFE"/>
    <w:rsid w:val="00E831FA"/>
    <w:rsid w:val="00E8518F"/>
    <w:rsid w:val="00E855DB"/>
    <w:rsid w:val="00E85BA0"/>
    <w:rsid w:val="00E8625A"/>
    <w:rsid w:val="00E866D3"/>
    <w:rsid w:val="00E868E8"/>
    <w:rsid w:val="00E87130"/>
    <w:rsid w:val="00E87294"/>
    <w:rsid w:val="00E874C8"/>
    <w:rsid w:val="00E87C4A"/>
    <w:rsid w:val="00E901FF"/>
    <w:rsid w:val="00E90470"/>
    <w:rsid w:val="00E904BD"/>
    <w:rsid w:val="00E90775"/>
    <w:rsid w:val="00E907C7"/>
    <w:rsid w:val="00E90820"/>
    <w:rsid w:val="00E908D0"/>
    <w:rsid w:val="00E90DF1"/>
    <w:rsid w:val="00E9103D"/>
    <w:rsid w:val="00E910CD"/>
    <w:rsid w:val="00E911CC"/>
    <w:rsid w:val="00E9153B"/>
    <w:rsid w:val="00E91B77"/>
    <w:rsid w:val="00E92370"/>
    <w:rsid w:val="00E92552"/>
    <w:rsid w:val="00E92A01"/>
    <w:rsid w:val="00E935AB"/>
    <w:rsid w:val="00E938DF"/>
    <w:rsid w:val="00E93DF7"/>
    <w:rsid w:val="00E9461D"/>
    <w:rsid w:val="00E9482A"/>
    <w:rsid w:val="00E94969"/>
    <w:rsid w:val="00E94A08"/>
    <w:rsid w:val="00E952A7"/>
    <w:rsid w:val="00E95397"/>
    <w:rsid w:val="00E95EC1"/>
    <w:rsid w:val="00E9628A"/>
    <w:rsid w:val="00E9652D"/>
    <w:rsid w:val="00E96759"/>
    <w:rsid w:val="00E96FEE"/>
    <w:rsid w:val="00E97B64"/>
    <w:rsid w:val="00E97EF0"/>
    <w:rsid w:val="00EA050C"/>
    <w:rsid w:val="00EA06BE"/>
    <w:rsid w:val="00EA0773"/>
    <w:rsid w:val="00EA0BEE"/>
    <w:rsid w:val="00EA0D63"/>
    <w:rsid w:val="00EA0F8D"/>
    <w:rsid w:val="00EA191E"/>
    <w:rsid w:val="00EA1A98"/>
    <w:rsid w:val="00EA200D"/>
    <w:rsid w:val="00EA2060"/>
    <w:rsid w:val="00EA278E"/>
    <w:rsid w:val="00EA33E8"/>
    <w:rsid w:val="00EA3662"/>
    <w:rsid w:val="00EA3823"/>
    <w:rsid w:val="00EA3938"/>
    <w:rsid w:val="00EA397C"/>
    <w:rsid w:val="00EA3CBF"/>
    <w:rsid w:val="00EA45D7"/>
    <w:rsid w:val="00EA477C"/>
    <w:rsid w:val="00EA4AB2"/>
    <w:rsid w:val="00EA4C50"/>
    <w:rsid w:val="00EA4CE6"/>
    <w:rsid w:val="00EA4E88"/>
    <w:rsid w:val="00EA50D0"/>
    <w:rsid w:val="00EA54F4"/>
    <w:rsid w:val="00EA575E"/>
    <w:rsid w:val="00EA5B51"/>
    <w:rsid w:val="00EA6405"/>
    <w:rsid w:val="00EA6705"/>
    <w:rsid w:val="00EA69E0"/>
    <w:rsid w:val="00EA6BD6"/>
    <w:rsid w:val="00EA6C44"/>
    <w:rsid w:val="00EA6D79"/>
    <w:rsid w:val="00EA70DB"/>
    <w:rsid w:val="00EA713D"/>
    <w:rsid w:val="00EA7520"/>
    <w:rsid w:val="00EA76B4"/>
    <w:rsid w:val="00EA7F07"/>
    <w:rsid w:val="00EA7F40"/>
    <w:rsid w:val="00EB0494"/>
    <w:rsid w:val="00EB056B"/>
    <w:rsid w:val="00EB0A6A"/>
    <w:rsid w:val="00EB0B2D"/>
    <w:rsid w:val="00EB0F11"/>
    <w:rsid w:val="00EB109D"/>
    <w:rsid w:val="00EB134B"/>
    <w:rsid w:val="00EB13FA"/>
    <w:rsid w:val="00EB1D39"/>
    <w:rsid w:val="00EB2551"/>
    <w:rsid w:val="00EB29BA"/>
    <w:rsid w:val="00EB2A2E"/>
    <w:rsid w:val="00EB2AAE"/>
    <w:rsid w:val="00EB2DCC"/>
    <w:rsid w:val="00EB3227"/>
    <w:rsid w:val="00EB3DE9"/>
    <w:rsid w:val="00EB3E17"/>
    <w:rsid w:val="00EB4367"/>
    <w:rsid w:val="00EB45CF"/>
    <w:rsid w:val="00EB4C65"/>
    <w:rsid w:val="00EB531C"/>
    <w:rsid w:val="00EB5830"/>
    <w:rsid w:val="00EB5B12"/>
    <w:rsid w:val="00EB6190"/>
    <w:rsid w:val="00EB6311"/>
    <w:rsid w:val="00EB65C4"/>
    <w:rsid w:val="00EB6995"/>
    <w:rsid w:val="00EB6A53"/>
    <w:rsid w:val="00EB6C4B"/>
    <w:rsid w:val="00EB71C2"/>
    <w:rsid w:val="00EB7371"/>
    <w:rsid w:val="00EB7BE8"/>
    <w:rsid w:val="00EB7E32"/>
    <w:rsid w:val="00EC0267"/>
    <w:rsid w:val="00EC0865"/>
    <w:rsid w:val="00EC0D3C"/>
    <w:rsid w:val="00EC0F32"/>
    <w:rsid w:val="00EC13E4"/>
    <w:rsid w:val="00EC1919"/>
    <w:rsid w:val="00EC1A4B"/>
    <w:rsid w:val="00EC1EB5"/>
    <w:rsid w:val="00EC2538"/>
    <w:rsid w:val="00EC2773"/>
    <w:rsid w:val="00EC3222"/>
    <w:rsid w:val="00EC34CF"/>
    <w:rsid w:val="00EC3855"/>
    <w:rsid w:val="00EC4AB5"/>
    <w:rsid w:val="00EC5570"/>
    <w:rsid w:val="00EC558A"/>
    <w:rsid w:val="00EC5FE9"/>
    <w:rsid w:val="00EC63F7"/>
    <w:rsid w:val="00EC6535"/>
    <w:rsid w:val="00EC6905"/>
    <w:rsid w:val="00EC6BD3"/>
    <w:rsid w:val="00EC6EEB"/>
    <w:rsid w:val="00EC7271"/>
    <w:rsid w:val="00EC73DC"/>
    <w:rsid w:val="00EC79CD"/>
    <w:rsid w:val="00ED0054"/>
    <w:rsid w:val="00ED0194"/>
    <w:rsid w:val="00ED04D9"/>
    <w:rsid w:val="00ED0791"/>
    <w:rsid w:val="00ED13D3"/>
    <w:rsid w:val="00ED1494"/>
    <w:rsid w:val="00ED1D2D"/>
    <w:rsid w:val="00ED2608"/>
    <w:rsid w:val="00ED270E"/>
    <w:rsid w:val="00ED27C1"/>
    <w:rsid w:val="00ED2AFE"/>
    <w:rsid w:val="00ED2C4B"/>
    <w:rsid w:val="00ED2DEE"/>
    <w:rsid w:val="00ED3875"/>
    <w:rsid w:val="00ED39D6"/>
    <w:rsid w:val="00ED3E76"/>
    <w:rsid w:val="00ED3F7D"/>
    <w:rsid w:val="00ED418F"/>
    <w:rsid w:val="00ED51FD"/>
    <w:rsid w:val="00ED598A"/>
    <w:rsid w:val="00ED5F2F"/>
    <w:rsid w:val="00ED6264"/>
    <w:rsid w:val="00ED62D1"/>
    <w:rsid w:val="00ED6B31"/>
    <w:rsid w:val="00ED6B96"/>
    <w:rsid w:val="00ED6CF9"/>
    <w:rsid w:val="00ED72FB"/>
    <w:rsid w:val="00ED74FB"/>
    <w:rsid w:val="00ED7F00"/>
    <w:rsid w:val="00EE0D49"/>
    <w:rsid w:val="00EE17F3"/>
    <w:rsid w:val="00EE1B01"/>
    <w:rsid w:val="00EE1B61"/>
    <w:rsid w:val="00EE2402"/>
    <w:rsid w:val="00EE2615"/>
    <w:rsid w:val="00EE266A"/>
    <w:rsid w:val="00EE26D2"/>
    <w:rsid w:val="00EE2B89"/>
    <w:rsid w:val="00EE2DC4"/>
    <w:rsid w:val="00EE339E"/>
    <w:rsid w:val="00EE3493"/>
    <w:rsid w:val="00EE389B"/>
    <w:rsid w:val="00EE3D13"/>
    <w:rsid w:val="00EE3EEA"/>
    <w:rsid w:val="00EE411A"/>
    <w:rsid w:val="00EE4445"/>
    <w:rsid w:val="00EE456E"/>
    <w:rsid w:val="00EE47C7"/>
    <w:rsid w:val="00EE4A5E"/>
    <w:rsid w:val="00EE4C5C"/>
    <w:rsid w:val="00EE4CFE"/>
    <w:rsid w:val="00EE4D4A"/>
    <w:rsid w:val="00EE5026"/>
    <w:rsid w:val="00EE5273"/>
    <w:rsid w:val="00EE5582"/>
    <w:rsid w:val="00EE5B02"/>
    <w:rsid w:val="00EE5B85"/>
    <w:rsid w:val="00EE5CB6"/>
    <w:rsid w:val="00EE64B6"/>
    <w:rsid w:val="00EE6C71"/>
    <w:rsid w:val="00EE6F05"/>
    <w:rsid w:val="00EE720F"/>
    <w:rsid w:val="00EE73B5"/>
    <w:rsid w:val="00EE7B18"/>
    <w:rsid w:val="00EF035D"/>
    <w:rsid w:val="00EF03CA"/>
    <w:rsid w:val="00EF046C"/>
    <w:rsid w:val="00EF06CA"/>
    <w:rsid w:val="00EF0C4F"/>
    <w:rsid w:val="00EF0F93"/>
    <w:rsid w:val="00EF11FE"/>
    <w:rsid w:val="00EF129E"/>
    <w:rsid w:val="00EF154C"/>
    <w:rsid w:val="00EF1853"/>
    <w:rsid w:val="00EF22E4"/>
    <w:rsid w:val="00EF2468"/>
    <w:rsid w:val="00EF28EF"/>
    <w:rsid w:val="00EF299A"/>
    <w:rsid w:val="00EF2E66"/>
    <w:rsid w:val="00EF2EC0"/>
    <w:rsid w:val="00EF305C"/>
    <w:rsid w:val="00EF3616"/>
    <w:rsid w:val="00EF3705"/>
    <w:rsid w:val="00EF3C6D"/>
    <w:rsid w:val="00EF3C8E"/>
    <w:rsid w:val="00EF41C3"/>
    <w:rsid w:val="00EF4387"/>
    <w:rsid w:val="00EF4545"/>
    <w:rsid w:val="00EF466B"/>
    <w:rsid w:val="00EF4B65"/>
    <w:rsid w:val="00EF4CF4"/>
    <w:rsid w:val="00EF5109"/>
    <w:rsid w:val="00EF5C88"/>
    <w:rsid w:val="00EF6215"/>
    <w:rsid w:val="00EF640F"/>
    <w:rsid w:val="00EF650B"/>
    <w:rsid w:val="00EF71EF"/>
    <w:rsid w:val="00EF7265"/>
    <w:rsid w:val="00EF7542"/>
    <w:rsid w:val="00EF754F"/>
    <w:rsid w:val="00EF75B6"/>
    <w:rsid w:val="00EF7792"/>
    <w:rsid w:val="00EF78EC"/>
    <w:rsid w:val="00F002A9"/>
    <w:rsid w:val="00F00742"/>
    <w:rsid w:val="00F00F90"/>
    <w:rsid w:val="00F011B5"/>
    <w:rsid w:val="00F013DC"/>
    <w:rsid w:val="00F01EED"/>
    <w:rsid w:val="00F021FA"/>
    <w:rsid w:val="00F0220A"/>
    <w:rsid w:val="00F027BA"/>
    <w:rsid w:val="00F02A36"/>
    <w:rsid w:val="00F02C4E"/>
    <w:rsid w:val="00F038F0"/>
    <w:rsid w:val="00F039E8"/>
    <w:rsid w:val="00F03DF8"/>
    <w:rsid w:val="00F03DFB"/>
    <w:rsid w:val="00F0428A"/>
    <w:rsid w:val="00F0464B"/>
    <w:rsid w:val="00F04802"/>
    <w:rsid w:val="00F04B06"/>
    <w:rsid w:val="00F054C1"/>
    <w:rsid w:val="00F056F6"/>
    <w:rsid w:val="00F059DF"/>
    <w:rsid w:val="00F05B47"/>
    <w:rsid w:val="00F05F7C"/>
    <w:rsid w:val="00F0626D"/>
    <w:rsid w:val="00F067D0"/>
    <w:rsid w:val="00F06A0A"/>
    <w:rsid w:val="00F06BFA"/>
    <w:rsid w:val="00F06DAD"/>
    <w:rsid w:val="00F06EC9"/>
    <w:rsid w:val="00F073EF"/>
    <w:rsid w:val="00F07654"/>
    <w:rsid w:val="00F07876"/>
    <w:rsid w:val="00F07CBC"/>
    <w:rsid w:val="00F102B2"/>
    <w:rsid w:val="00F10630"/>
    <w:rsid w:val="00F10732"/>
    <w:rsid w:val="00F10915"/>
    <w:rsid w:val="00F1099D"/>
    <w:rsid w:val="00F11472"/>
    <w:rsid w:val="00F11903"/>
    <w:rsid w:val="00F1270F"/>
    <w:rsid w:val="00F12EA2"/>
    <w:rsid w:val="00F13331"/>
    <w:rsid w:val="00F135B8"/>
    <w:rsid w:val="00F13607"/>
    <w:rsid w:val="00F13641"/>
    <w:rsid w:val="00F13863"/>
    <w:rsid w:val="00F13BCE"/>
    <w:rsid w:val="00F1407D"/>
    <w:rsid w:val="00F14448"/>
    <w:rsid w:val="00F14936"/>
    <w:rsid w:val="00F14A54"/>
    <w:rsid w:val="00F14AA9"/>
    <w:rsid w:val="00F14AC7"/>
    <w:rsid w:val="00F14BE4"/>
    <w:rsid w:val="00F154FB"/>
    <w:rsid w:val="00F16116"/>
    <w:rsid w:val="00F163D0"/>
    <w:rsid w:val="00F163DD"/>
    <w:rsid w:val="00F16C3C"/>
    <w:rsid w:val="00F16CE6"/>
    <w:rsid w:val="00F170C8"/>
    <w:rsid w:val="00F1742E"/>
    <w:rsid w:val="00F17470"/>
    <w:rsid w:val="00F1776A"/>
    <w:rsid w:val="00F178D3"/>
    <w:rsid w:val="00F2035F"/>
    <w:rsid w:val="00F208BE"/>
    <w:rsid w:val="00F21346"/>
    <w:rsid w:val="00F21460"/>
    <w:rsid w:val="00F2170B"/>
    <w:rsid w:val="00F217B7"/>
    <w:rsid w:val="00F2183C"/>
    <w:rsid w:val="00F21B1F"/>
    <w:rsid w:val="00F21CD4"/>
    <w:rsid w:val="00F21CFB"/>
    <w:rsid w:val="00F21FD0"/>
    <w:rsid w:val="00F230C1"/>
    <w:rsid w:val="00F2310D"/>
    <w:rsid w:val="00F2366C"/>
    <w:rsid w:val="00F23FE0"/>
    <w:rsid w:val="00F24450"/>
    <w:rsid w:val="00F2499E"/>
    <w:rsid w:val="00F249C1"/>
    <w:rsid w:val="00F25144"/>
    <w:rsid w:val="00F256C9"/>
    <w:rsid w:val="00F25820"/>
    <w:rsid w:val="00F26079"/>
    <w:rsid w:val="00F260FC"/>
    <w:rsid w:val="00F26115"/>
    <w:rsid w:val="00F261C9"/>
    <w:rsid w:val="00F26D92"/>
    <w:rsid w:val="00F27656"/>
    <w:rsid w:val="00F278C5"/>
    <w:rsid w:val="00F27B67"/>
    <w:rsid w:val="00F27BDA"/>
    <w:rsid w:val="00F302D7"/>
    <w:rsid w:val="00F3057B"/>
    <w:rsid w:val="00F306B5"/>
    <w:rsid w:val="00F310B3"/>
    <w:rsid w:val="00F3148E"/>
    <w:rsid w:val="00F315AF"/>
    <w:rsid w:val="00F3164E"/>
    <w:rsid w:val="00F31A69"/>
    <w:rsid w:val="00F31C44"/>
    <w:rsid w:val="00F33BC0"/>
    <w:rsid w:val="00F343FB"/>
    <w:rsid w:val="00F344AD"/>
    <w:rsid w:val="00F34BC2"/>
    <w:rsid w:val="00F34C1C"/>
    <w:rsid w:val="00F34C4C"/>
    <w:rsid w:val="00F35084"/>
    <w:rsid w:val="00F3555C"/>
    <w:rsid w:val="00F357DE"/>
    <w:rsid w:val="00F36295"/>
    <w:rsid w:val="00F364AF"/>
    <w:rsid w:val="00F36503"/>
    <w:rsid w:val="00F36656"/>
    <w:rsid w:val="00F36FFF"/>
    <w:rsid w:val="00F37122"/>
    <w:rsid w:val="00F37714"/>
    <w:rsid w:val="00F3776B"/>
    <w:rsid w:val="00F400C1"/>
    <w:rsid w:val="00F40251"/>
    <w:rsid w:val="00F410BF"/>
    <w:rsid w:val="00F41447"/>
    <w:rsid w:val="00F41A22"/>
    <w:rsid w:val="00F41A55"/>
    <w:rsid w:val="00F4217B"/>
    <w:rsid w:val="00F4307E"/>
    <w:rsid w:val="00F44041"/>
    <w:rsid w:val="00F444FD"/>
    <w:rsid w:val="00F446AC"/>
    <w:rsid w:val="00F446B0"/>
    <w:rsid w:val="00F44C4D"/>
    <w:rsid w:val="00F44D85"/>
    <w:rsid w:val="00F45814"/>
    <w:rsid w:val="00F45A5A"/>
    <w:rsid w:val="00F45DB1"/>
    <w:rsid w:val="00F45E86"/>
    <w:rsid w:val="00F45EE5"/>
    <w:rsid w:val="00F46553"/>
    <w:rsid w:val="00F465E0"/>
    <w:rsid w:val="00F466DE"/>
    <w:rsid w:val="00F4690D"/>
    <w:rsid w:val="00F469B3"/>
    <w:rsid w:val="00F46A37"/>
    <w:rsid w:val="00F46B75"/>
    <w:rsid w:val="00F46F3A"/>
    <w:rsid w:val="00F47425"/>
    <w:rsid w:val="00F479BC"/>
    <w:rsid w:val="00F47ADC"/>
    <w:rsid w:val="00F47F90"/>
    <w:rsid w:val="00F506FE"/>
    <w:rsid w:val="00F5082B"/>
    <w:rsid w:val="00F51312"/>
    <w:rsid w:val="00F51752"/>
    <w:rsid w:val="00F51A67"/>
    <w:rsid w:val="00F51B39"/>
    <w:rsid w:val="00F51B5E"/>
    <w:rsid w:val="00F51C1B"/>
    <w:rsid w:val="00F51C70"/>
    <w:rsid w:val="00F51CDA"/>
    <w:rsid w:val="00F51EF4"/>
    <w:rsid w:val="00F53022"/>
    <w:rsid w:val="00F537F0"/>
    <w:rsid w:val="00F53D3B"/>
    <w:rsid w:val="00F53EDB"/>
    <w:rsid w:val="00F545DC"/>
    <w:rsid w:val="00F54FEB"/>
    <w:rsid w:val="00F5521E"/>
    <w:rsid w:val="00F5575D"/>
    <w:rsid w:val="00F5589F"/>
    <w:rsid w:val="00F55EA6"/>
    <w:rsid w:val="00F5615D"/>
    <w:rsid w:val="00F56586"/>
    <w:rsid w:val="00F56B5B"/>
    <w:rsid w:val="00F57082"/>
    <w:rsid w:val="00F5723F"/>
    <w:rsid w:val="00F576BA"/>
    <w:rsid w:val="00F57903"/>
    <w:rsid w:val="00F579AF"/>
    <w:rsid w:val="00F57A18"/>
    <w:rsid w:val="00F57B14"/>
    <w:rsid w:val="00F57FE2"/>
    <w:rsid w:val="00F6061B"/>
    <w:rsid w:val="00F60D9E"/>
    <w:rsid w:val="00F60EA2"/>
    <w:rsid w:val="00F6106A"/>
    <w:rsid w:val="00F611BA"/>
    <w:rsid w:val="00F61BE5"/>
    <w:rsid w:val="00F61CAD"/>
    <w:rsid w:val="00F620C3"/>
    <w:rsid w:val="00F62130"/>
    <w:rsid w:val="00F625F5"/>
    <w:rsid w:val="00F635E5"/>
    <w:rsid w:val="00F63C70"/>
    <w:rsid w:val="00F63D40"/>
    <w:rsid w:val="00F63E7D"/>
    <w:rsid w:val="00F6436B"/>
    <w:rsid w:val="00F643B7"/>
    <w:rsid w:val="00F64790"/>
    <w:rsid w:val="00F64BDC"/>
    <w:rsid w:val="00F64E48"/>
    <w:rsid w:val="00F651DB"/>
    <w:rsid w:val="00F66120"/>
    <w:rsid w:val="00F662F3"/>
    <w:rsid w:val="00F66364"/>
    <w:rsid w:val="00F664EF"/>
    <w:rsid w:val="00F667AC"/>
    <w:rsid w:val="00F667E5"/>
    <w:rsid w:val="00F669C0"/>
    <w:rsid w:val="00F66AE7"/>
    <w:rsid w:val="00F671D3"/>
    <w:rsid w:val="00F678D6"/>
    <w:rsid w:val="00F67ED2"/>
    <w:rsid w:val="00F7018B"/>
    <w:rsid w:val="00F70364"/>
    <w:rsid w:val="00F70466"/>
    <w:rsid w:val="00F70779"/>
    <w:rsid w:val="00F70FAA"/>
    <w:rsid w:val="00F71190"/>
    <w:rsid w:val="00F711DF"/>
    <w:rsid w:val="00F71459"/>
    <w:rsid w:val="00F71541"/>
    <w:rsid w:val="00F71FC2"/>
    <w:rsid w:val="00F72325"/>
    <w:rsid w:val="00F72426"/>
    <w:rsid w:val="00F7253E"/>
    <w:rsid w:val="00F72F13"/>
    <w:rsid w:val="00F72F6A"/>
    <w:rsid w:val="00F72F8D"/>
    <w:rsid w:val="00F72FDE"/>
    <w:rsid w:val="00F734B7"/>
    <w:rsid w:val="00F73800"/>
    <w:rsid w:val="00F73978"/>
    <w:rsid w:val="00F739CD"/>
    <w:rsid w:val="00F73E88"/>
    <w:rsid w:val="00F74346"/>
    <w:rsid w:val="00F747AC"/>
    <w:rsid w:val="00F74FB1"/>
    <w:rsid w:val="00F7536B"/>
    <w:rsid w:val="00F761E2"/>
    <w:rsid w:val="00F7651E"/>
    <w:rsid w:val="00F76A64"/>
    <w:rsid w:val="00F76CF3"/>
    <w:rsid w:val="00F77119"/>
    <w:rsid w:val="00F7769F"/>
    <w:rsid w:val="00F80483"/>
    <w:rsid w:val="00F8055F"/>
    <w:rsid w:val="00F807D7"/>
    <w:rsid w:val="00F80DFC"/>
    <w:rsid w:val="00F81DD7"/>
    <w:rsid w:val="00F825F0"/>
    <w:rsid w:val="00F82608"/>
    <w:rsid w:val="00F828B4"/>
    <w:rsid w:val="00F82EF8"/>
    <w:rsid w:val="00F833D5"/>
    <w:rsid w:val="00F83908"/>
    <w:rsid w:val="00F83A69"/>
    <w:rsid w:val="00F84357"/>
    <w:rsid w:val="00F84905"/>
    <w:rsid w:val="00F84941"/>
    <w:rsid w:val="00F84C34"/>
    <w:rsid w:val="00F84D05"/>
    <w:rsid w:val="00F84E03"/>
    <w:rsid w:val="00F852F1"/>
    <w:rsid w:val="00F8563A"/>
    <w:rsid w:val="00F857B7"/>
    <w:rsid w:val="00F857CD"/>
    <w:rsid w:val="00F85901"/>
    <w:rsid w:val="00F8621B"/>
    <w:rsid w:val="00F86863"/>
    <w:rsid w:val="00F86C90"/>
    <w:rsid w:val="00F86F9C"/>
    <w:rsid w:val="00F870A5"/>
    <w:rsid w:val="00F871F8"/>
    <w:rsid w:val="00F874DE"/>
    <w:rsid w:val="00F875DF"/>
    <w:rsid w:val="00F8763D"/>
    <w:rsid w:val="00F876BB"/>
    <w:rsid w:val="00F87A1E"/>
    <w:rsid w:val="00F87CAE"/>
    <w:rsid w:val="00F87D5F"/>
    <w:rsid w:val="00F900DD"/>
    <w:rsid w:val="00F904C6"/>
    <w:rsid w:val="00F90EAB"/>
    <w:rsid w:val="00F91048"/>
    <w:rsid w:val="00F91228"/>
    <w:rsid w:val="00F9134D"/>
    <w:rsid w:val="00F916F3"/>
    <w:rsid w:val="00F9258E"/>
    <w:rsid w:val="00F92630"/>
    <w:rsid w:val="00F92CA1"/>
    <w:rsid w:val="00F92E31"/>
    <w:rsid w:val="00F93099"/>
    <w:rsid w:val="00F936BD"/>
    <w:rsid w:val="00F93726"/>
    <w:rsid w:val="00F93DE8"/>
    <w:rsid w:val="00F94108"/>
    <w:rsid w:val="00F948C0"/>
    <w:rsid w:val="00F94B4B"/>
    <w:rsid w:val="00F95211"/>
    <w:rsid w:val="00F959E5"/>
    <w:rsid w:val="00F95B0F"/>
    <w:rsid w:val="00F95DAD"/>
    <w:rsid w:val="00F96043"/>
    <w:rsid w:val="00F96244"/>
    <w:rsid w:val="00F96CA4"/>
    <w:rsid w:val="00F96EDF"/>
    <w:rsid w:val="00F96F58"/>
    <w:rsid w:val="00F973B7"/>
    <w:rsid w:val="00F97B80"/>
    <w:rsid w:val="00F97C11"/>
    <w:rsid w:val="00F97E6A"/>
    <w:rsid w:val="00FA017A"/>
    <w:rsid w:val="00FA03FA"/>
    <w:rsid w:val="00FA0429"/>
    <w:rsid w:val="00FA0908"/>
    <w:rsid w:val="00FA0DBC"/>
    <w:rsid w:val="00FA0E1E"/>
    <w:rsid w:val="00FA0F38"/>
    <w:rsid w:val="00FA10AF"/>
    <w:rsid w:val="00FA10B0"/>
    <w:rsid w:val="00FA1572"/>
    <w:rsid w:val="00FA1609"/>
    <w:rsid w:val="00FA18C5"/>
    <w:rsid w:val="00FA19B7"/>
    <w:rsid w:val="00FA1ED0"/>
    <w:rsid w:val="00FA2030"/>
    <w:rsid w:val="00FA219C"/>
    <w:rsid w:val="00FA2C0F"/>
    <w:rsid w:val="00FA2C80"/>
    <w:rsid w:val="00FA3524"/>
    <w:rsid w:val="00FA354F"/>
    <w:rsid w:val="00FA3C89"/>
    <w:rsid w:val="00FA4232"/>
    <w:rsid w:val="00FA43FC"/>
    <w:rsid w:val="00FA4655"/>
    <w:rsid w:val="00FA4740"/>
    <w:rsid w:val="00FA4F2C"/>
    <w:rsid w:val="00FA5163"/>
    <w:rsid w:val="00FA5D85"/>
    <w:rsid w:val="00FA6882"/>
    <w:rsid w:val="00FA6C8C"/>
    <w:rsid w:val="00FA6CF0"/>
    <w:rsid w:val="00FA6D05"/>
    <w:rsid w:val="00FA6D36"/>
    <w:rsid w:val="00FA715F"/>
    <w:rsid w:val="00FA79CB"/>
    <w:rsid w:val="00FA7B28"/>
    <w:rsid w:val="00FA7C7F"/>
    <w:rsid w:val="00FA7CC5"/>
    <w:rsid w:val="00FA7D52"/>
    <w:rsid w:val="00FA7DF9"/>
    <w:rsid w:val="00FB0628"/>
    <w:rsid w:val="00FB0725"/>
    <w:rsid w:val="00FB0BD6"/>
    <w:rsid w:val="00FB0E5E"/>
    <w:rsid w:val="00FB26F5"/>
    <w:rsid w:val="00FB2F5B"/>
    <w:rsid w:val="00FB3063"/>
    <w:rsid w:val="00FB31C3"/>
    <w:rsid w:val="00FB3803"/>
    <w:rsid w:val="00FB380C"/>
    <w:rsid w:val="00FB3AF6"/>
    <w:rsid w:val="00FB4392"/>
    <w:rsid w:val="00FB4568"/>
    <w:rsid w:val="00FB49C5"/>
    <w:rsid w:val="00FB518C"/>
    <w:rsid w:val="00FB51E4"/>
    <w:rsid w:val="00FB5596"/>
    <w:rsid w:val="00FB55D5"/>
    <w:rsid w:val="00FB5DE4"/>
    <w:rsid w:val="00FB63BD"/>
    <w:rsid w:val="00FB67C6"/>
    <w:rsid w:val="00FB6A0E"/>
    <w:rsid w:val="00FB6C7F"/>
    <w:rsid w:val="00FB71BC"/>
    <w:rsid w:val="00FB7578"/>
    <w:rsid w:val="00FB798E"/>
    <w:rsid w:val="00FC0784"/>
    <w:rsid w:val="00FC0819"/>
    <w:rsid w:val="00FC10B0"/>
    <w:rsid w:val="00FC10C4"/>
    <w:rsid w:val="00FC1338"/>
    <w:rsid w:val="00FC1516"/>
    <w:rsid w:val="00FC184F"/>
    <w:rsid w:val="00FC1EC2"/>
    <w:rsid w:val="00FC202B"/>
    <w:rsid w:val="00FC21D7"/>
    <w:rsid w:val="00FC2244"/>
    <w:rsid w:val="00FC2CD6"/>
    <w:rsid w:val="00FC3060"/>
    <w:rsid w:val="00FC323F"/>
    <w:rsid w:val="00FC38D5"/>
    <w:rsid w:val="00FC500B"/>
    <w:rsid w:val="00FC5972"/>
    <w:rsid w:val="00FC5D16"/>
    <w:rsid w:val="00FC5EBA"/>
    <w:rsid w:val="00FC6677"/>
    <w:rsid w:val="00FC668A"/>
    <w:rsid w:val="00FC6841"/>
    <w:rsid w:val="00FC686C"/>
    <w:rsid w:val="00FC6A59"/>
    <w:rsid w:val="00FC77D2"/>
    <w:rsid w:val="00FC7934"/>
    <w:rsid w:val="00FC7AC9"/>
    <w:rsid w:val="00FC7E7A"/>
    <w:rsid w:val="00FD0208"/>
    <w:rsid w:val="00FD026A"/>
    <w:rsid w:val="00FD08F7"/>
    <w:rsid w:val="00FD0AC1"/>
    <w:rsid w:val="00FD0BE6"/>
    <w:rsid w:val="00FD0EF9"/>
    <w:rsid w:val="00FD1112"/>
    <w:rsid w:val="00FD114D"/>
    <w:rsid w:val="00FD11D2"/>
    <w:rsid w:val="00FD1C9B"/>
    <w:rsid w:val="00FD1DD5"/>
    <w:rsid w:val="00FD2752"/>
    <w:rsid w:val="00FD2951"/>
    <w:rsid w:val="00FD29A7"/>
    <w:rsid w:val="00FD2C6E"/>
    <w:rsid w:val="00FD3066"/>
    <w:rsid w:val="00FD375D"/>
    <w:rsid w:val="00FD3AEF"/>
    <w:rsid w:val="00FD3FA8"/>
    <w:rsid w:val="00FD4767"/>
    <w:rsid w:val="00FD4995"/>
    <w:rsid w:val="00FD4D79"/>
    <w:rsid w:val="00FD50A8"/>
    <w:rsid w:val="00FD589D"/>
    <w:rsid w:val="00FD5999"/>
    <w:rsid w:val="00FD5B98"/>
    <w:rsid w:val="00FD5FB9"/>
    <w:rsid w:val="00FD6922"/>
    <w:rsid w:val="00FD6A53"/>
    <w:rsid w:val="00FD6B3E"/>
    <w:rsid w:val="00FD6F39"/>
    <w:rsid w:val="00FD716D"/>
    <w:rsid w:val="00FD7471"/>
    <w:rsid w:val="00FD7789"/>
    <w:rsid w:val="00FD7B3E"/>
    <w:rsid w:val="00FD7B90"/>
    <w:rsid w:val="00FD7D29"/>
    <w:rsid w:val="00FE0141"/>
    <w:rsid w:val="00FE086D"/>
    <w:rsid w:val="00FE0D71"/>
    <w:rsid w:val="00FE1461"/>
    <w:rsid w:val="00FE14DF"/>
    <w:rsid w:val="00FE171C"/>
    <w:rsid w:val="00FE1E37"/>
    <w:rsid w:val="00FE1F69"/>
    <w:rsid w:val="00FE2418"/>
    <w:rsid w:val="00FE2506"/>
    <w:rsid w:val="00FE2D96"/>
    <w:rsid w:val="00FE3174"/>
    <w:rsid w:val="00FE3518"/>
    <w:rsid w:val="00FE383F"/>
    <w:rsid w:val="00FE3B44"/>
    <w:rsid w:val="00FE3C68"/>
    <w:rsid w:val="00FE3CA6"/>
    <w:rsid w:val="00FE3FBF"/>
    <w:rsid w:val="00FE4341"/>
    <w:rsid w:val="00FE49ED"/>
    <w:rsid w:val="00FE564B"/>
    <w:rsid w:val="00FE6307"/>
    <w:rsid w:val="00FE665F"/>
    <w:rsid w:val="00FE67AC"/>
    <w:rsid w:val="00FE68EB"/>
    <w:rsid w:val="00FE6C63"/>
    <w:rsid w:val="00FE722F"/>
    <w:rsid w:val="00FE72B2"/>
    <w:rsid w:val="00FE730C"/>
    <w:rsid w:val="00FE7522"/>
    <w:rsid w:val="00FE7E45"/>
    <w:rsid w:val="00FE7ED4"/>
    <w:rsid w:val="00FF0695"/>
    <w:rsid w:val="00FF06D3"/>
    <w:rsid w:val="00FF0CCF"/>
    <w:rsid w:val="00FF10E3"/>
    <w:rsid w:val="00FF134C"/>
    <w:rsid w:val="00FF1946"/>
    <w:rsid w:val="00FF1D09"/>
    <w:rsid w:val="00FF20A0"/>
    <w:rsid w:val="00FF2FA3"/>
    <w:rsid w:val="00FF3920"/>
    <w:rsid w:val="00FF493B"/>
    <w:rsid w:val="00FF497A"/>
    <w:rsid w:val="00FF4CDA"/>
    <w:rsid w:val="00FF5B57"/>
    <w:rsid w:val="00FF5D60"/>
    <w:rsid w:val="00FF6AEA"/>
    <w:rsid w:val="00FF6C22"/>
    <w:rsid w:val="00FF6C5A"/>
    <w:rsid w:val="00FF71CF"/>
    <w:rsid w:val="00FF749E"/>
    <w:rsid w:val="00FF7750"/>
    <w:rsid w:val="00FF7F90"/>
    <w:rsid w:val="01075EF5"/>
    <w:rsid w:val="01095EEA"/>
    <w:rsid w:val="010A5CED"/>
    <w:rsid w:val="01201DB9"/>
    <w:rsid w:val="01216FD5"/>
    <w:rsid w:val="01893B9E"/>
    <w:rsid w:val="01A39177"/>
    <w:rsid w:val="01E890C7"/>
    <w:rsid w:val="01EB02E6"/>
    <w:rsid w:val="01ED0911"/>
    <w:rsid w:val="01F5BF3D"/>
    <w:rsid w:val="02130E03"/>
    <w:rsid w:val="021D9A97"/>
    <w:rsid w:val="0251F40C"/>
    <w:rsid w:val="025228AC"/>
    <w:rsid w:val="0258F28E"/>
    <w:rsid w:val="026513AB"/>
    <w:rsid w:val="02991C25"/>
    <w:rsid w:val="029ED9BB"/>
    <w:rsid w:val="02A40643"/>
    <w:rsid w:val="02A8F4F7"/>
    <w:rsid w:val="02DD6C57"/>
    <w:rsid w:val="02E170AB"/>
    <w:rsid w:val="02ED2CF2"/>
    <w:rsid w:val="0304A1F1"/>
    <w:rsid w:val="0304EA0C"/>
    <w:rsid w:val="031D007C"/>
    <w:rsid w:val="03223A96"/>
    <w:rsid w:val="0322FDE6"/>
    <w:rsid w:val="0328412B"/>
    <w:rsid w:val="0337C6E4"/>
    <w:rsid w:val="0346F472"/>
    <w:rsid w:val="0360234D"/>
    <w:rsid w:val="037AF3AC"/>
    <w:rsid w:val="038093DF"/>
    <w:rsid w:val="03AA9A21"/>
    <w:rsid w:val="03DFC6AA"/>
    <w:rsid w:val="03F68252"/>
    <w:rsid w:val="041426CD"/>
    <w:rsid w:val="0442E5A0"/>
    <w:rsid w:val="04AFED34"/>
    <w:rsid w:val="04F1DE26"/>
    <w:rsid w:val="04FA6F4F"/>
    <w:rsid w:val="05221BC6"/>
    <w:rsid w:val="05244A2F"/>
    <w:rsid w:val="05919D9C"/>
    <w:rsid w:val="05F13887"/>
    <w:rsid w:val="05FEE0FC"/>
    <w:rsid w:val="0610E19F"/>
    <w:rsid w:val="0653C549"/>
    <w:rsid w:val="066916B0"/>
    <w:rsid w:val="067D46B2"/>
    <w:rsid w:val="067E282D"/>
    <w:rsid w:val="0690650D"/>
    <w:rsid w:val="069D0603"/>
    <w:rsid w:val="06A56551"/>
    <w:rsid w:val="06AF264D"/>
    <w:rsid w:val="06D4D4E4"/>
    <w:rsid w:val="06D765DC"/>
    <w:rsid w:val="06F5751B"/>
    <w:rsid w:val="06F7AA93"/>
    <w:rsid w:val="0705268A"/>
    <w:rsid w:val="075DBCB7"/>
    <w:rsid w:val="07E91398"/>
    <w:rsid w:val="0868808B"/>
    <w:rsid w:val="08713F8D"/>
    <w:rsid w:val="0878745E"/>
    <w:rsid w:val="08BDB1B4"/>
    <w:rsid w:val="08BEA497"/>
    <w:rsid w:val="0905410C"/>
    <w:rsid w:val="0905E653"/>
    <w:rsid w:val="090B8D77"/>
    <w:rsid w:val="090F55C7"/>
    <w:rsid w:val="091F8B1D"/>
    <w:rsid w:val="092972F8"/>
    <w:rsid w:val="0952928E"/>
    <w:rsid w:val="099AD704"/>
    <w:rsid w:val="09BF955D"/>
    <w:rsid w:val="09EBDF55"/>
    <w:rsid w:val="09F1AA69"/>
    <w:rsid w:val="09F238A9"/>
    <w:rsid w:val="0A2FC487"/>
    <w:rsid w:val="0A57140F"/>
    <w:rsid w:val="0A7DEE8D"/>
    <w:rsid w:val="0A854489"/>
    <w:rsid w:val="0A8F5C94"/>
    <w:rsid w:val="0A92E3B5"/>
    <w:rsid w:val="0A983FA4"/>
    <w:rsid w:val="0A9A3722"/>
    <w:rsid w:val="0AC54D7E"/>
    <w:rsid w:val="0AD8B8D7"/>
    <w:rsid w:val="0AF6AC1D"/>
    <w:rsid w:val="0B0ACF7B"/>
    <w:rsid w:val="0B19A3B9"/>
    <w:rsid w:val="0B2B91C4"/>
    <w:rsid w:val="0B4D9834"/>
    <w:rsid w:val="0B564125"/>
    <w:rsid w:val="0B587C68"/>
    <w:rsid w:val="0B5DC490"/>
    <w:rsid w:val="0B646A8A"/>
    <w:rsid w:val="0B972CA2"/>
    <w:rsid w:val="0C0C6F8D"/>
    <w:rsid w:val="0C2D92E9"/>
    <w:rsid w:val="0C4C6143"/>
    <w:rsid w:val="0C6B8CEE"/>
    <w:rsid w:val="0C7C40DD"/>
    <w:rsid w:val="0CA6E62A"/>
    <w:rsid w:val="0CB17301"/>
    <w:rsid w:val="0CB2FCD2"/>
    <w:rsid w:val="0CDB3E4A"/>
    <w:rsid w:val="0CE332BD"/>
    <w:rsid w:val="0CF29C18"/>
    <w:rsid w:val="0D17E488"/>
    <w:rsid w:val="0D1DCF34"/>
    <w:rsid w:val="0D271D2B"/>
    <w:rsid w:val="0D4156C2"/>
    <w:rsid w:val="0D52F5DB"/>
    <w:rsid w:val="0D62074C"/>
    <w:rsid w:val="0D80047B"/>
    <w:rsid w:val="0DBA23C9"/>
    <w:rsid w:val="0DBCD17D"/>
    <w:rsid w:val="0DC4CE10"/>
    <w:rsid w:val="0DE194F5"/>
    <w:rsid w:val="0DF9F263"/>
    <w:rsid w:val="0E0FE555"/>
    <w:rsid w:val="0E27EA96"/>
    <w:rsid w:val="0E2C30CE"/>
    <w:rsid w:val="0E45BB65"/>
    <w:rsid w:val="0E45CAFB"/>
    <w:rsid w:val="0E6EFC7A"/>
    <w:rsid w:val="0E6FA63F"/>
    <w:rsid w:val="0E7408B6"/>
    <w:rsid w:val="0E909F37"/>
    <w:rsid w:val="0E9E2D25"/>
    <w:rsid w:val="0EA52BAF"/>
    <w:rsid w:val="0EB29B90"/>
    <w:rsid w:val="0EC00A27"/>
    <w:rsid w:val="0EDB9D03"/>
    <w:rsid w:val="0EF34627"/>
    <w:rsid w:val="0EFCB2DB"/>
    <w:rsid w:val="0F0D2561"/>
    <w:rsid w:val="0F5E2E30"/>
    <w:rsid w:val="0FA186ED"/>
    <w:rsid w:val="0FAA28BA"/>
    <w:rsid w:val="0FDF09A1"/>
    <w:rsid w:val="0FF23BF6"/>
    <w:rsid w:val="1005BE47"/>
    <w:rsid w:val="1006A992"/>
    <w:rsid w:val="1008FFBC"/>
    <w:rsid w:val="100A337D"/>
    <w:rsid w:val="100FEA96"/>
    <w:rsid w:val="101A74DB"/>
    <w:rsid w:val="10209EF9"/>
    <w:rsid w:val="1061AB81"/>
    <w:rsid w:val="10663CC8"/>
    <w:rsid w:val="106F591A"/>
    <w:rsid w:val="1081482F"/>
    <w:rsid w:val="109A2117"/>
    <w:rsid w:val="10C2D6AB"/>
    <w:rsid w:val="10CE0CD2"/>
    <w:rsid w:val="10E13F4F"/>
    <w:rsid w:val="10E17B46"/>
    <w:rsid w:val="10F73AF6"/>
    <w:rsid w:val="10F8242A"/>
    <w:rsid w:val="1106D8B4"/>
    <w:rsid w:val="11157155"/>
    <w:rsid w:val="111663FA"/>
    <w:rsid w:val="115C806D"/>
    <w:rsid w:val="1163BCA8"/>
    <w:rsid w:val="1173DFBE"/>
    <w:rsid w:val="11CAFE1A"/>
    <w:rsid w:val="11D20EDA"/>
    <w:rsid w:val="11DFC2A1"/>
    <w:rsid w:val="11E113C7"/>
    <w:rsid w:val="11E18623"/>
    <w:rsid w:val="12214C36"/>
    <w:rsid w:val="12399DF5"/>
    <w:rsid w:val="124D7365"/>
    <w:rsid w:val="12532FFF"/>
    <w:rsid w:val="127944E9"/>
    <w:rsid w:val="12E25BF4"/>
    <w:rsid w:val="12E341FF"/>
    <w:rsid w:val="12EB4BE8"/>
    <w:rsid w:val="12F2A4E6"/>
    <w:rsid w:val="12FD66C4"/>
    <w:rsid w:val="13359FDC"/>
    <w:rsid w:val="136D50C3"/>
    <w:rsid w:val="13804705"/>
    <w:rsid w:val="1389135D"/>
    <w:rsid w:val="13B2C21B"/>
    <w:rsid w:val="13E6A9CD"/>
    <w:rsid w:val="142C990B"/>
    <w:rsid w:val="143172C8"/>
    <w:rsid w:val="143638E8"/>
    <w:rsid w:val="143FC932"/>
    <w:rsid w:val="1444F1E3"/>
    <w:rsid w:val="144B4C4A"/>
    <w:rsid w:val="1453AAE9"/>
    <w:rsid w:val="145680E8"/>
    <w:rsid w:val="146838F0"/>
    <w:rsid w:val="147CBBBF"/>
    <w:rsid w:val="14959F1B"/>
    <w:rsid w:val="149BAB49"/>
    <w:rsid w:val="14BBB53D"/>
    <w:rsid w:val="14C8CE84"/>
    <w:rsid w:val="14CCC8E8"/>
    <w:rsid w:val="14DB6F19"/>
    <w:rsid w:val="14E01179"/>
    <w:rsid w:val="14F44531"/>
    <w:rsid w:val="14FA9C9C"/>
    <w:rsid w:val="15118273"/>
    <w:rsid w:val="15204491"/>
    <w:rsid w:val="15427E3E"/>
    <w:rsid w:val="154EF57C"/>
    <w:rsid w:val="156CF0DE"/>
    <w:rsid w:val="15795B06"/>
    <w:rsid w:val="157C9E08"/>
    <w:rsid w:val="159639CC"/>
    <w:rsid w:val="159D6521"/>
    <w:rsid w:val="15D212A9"/>
    <w:rsid w:val="15DED9E4"/>
    <w:rsid w:val="15F78A92"/>
    <w:rsid w:val="162414A3"/>
    <w:rsid w:val="1626E478"/>
    <w:rsid w:val="16456F47"/>
    <w:rsid w:val="1647A0AC"/>
    <w:rsid w:val="165533DE"/>
    <w:rsid w:val="165B8A9C"/>
    <w:rsid w:val="165C20D3"/>
    <w:rsid w:val="16678091"/>
    <w:rsid w:val="167F734A"/>
    <w:rsid w:val="1691C7EF"/>
    <w:rsid w:val="169C13C1"/>
    <w:rsid w:val="16E9B91F"/>
    <w:rsid w:val="16EE6870"/>
    <w:rsid w:val="16FA5F35"/>
    <w:rsid w:val="170CD458"/>
    <w:rsid w:val="1734A284"/>
    <w:rsid w:val="1754A817"/>
    <w:rsid w:val="176A3A1D"/>
    <w:rsid w:val="1770E07F"/>
    <w:rsid w:val="1771561A"/>
    <w:rsid w:val="17728294"/>
    <w:rsid w:val="177A0FDC"/>
    <w:rsid w:val="179215A9"/>
    <w:rsid w:val="17933F76"/>
    <w:rsid w:val="17BB06D4"/>
    <w:rsid w:val="17BFE95E"/>
    <w:rsid w:val="1801C2E2"/>
    <w:rsid w:val="1812E8B8"/>
    <w:rsid w:val="18155130"/>
    <w:rsid w:val="1817AE15"/>
    <w:rsid w:val="183D5DEC"/>
    <w:rsid w:val="185B31AA"/>
    <w:rsid w:val="18621EC6"/>
    <w:rsid w:val="186CFCA9"/>
    <w:rsid w:val="18802F51"/>
    <w:rsid w:val="18954353"/>
    <w:rsid w:val="18EE5703"/>
    <w:rsid w:val="18F32007"/>
    <w:rsid w:val="19087660"/>
    <w:rsid w:val="19267E7C"/>
    <w:rsid w:val="19454C62"/>
    <w:rsid w:val="194658E5"/>
    <w:rsid w:val="194AB191"/>
    <w:rsid w:val="195A64EB"/>
    <w:rsid w:val="198507EB"/>
    <w:rsid w:val="198CFB34"/>
    <w:rsid w:val="19B9ABE0"/>
    <w:rsid w:val="19C20DB2"/>
    <w:rsid w:val="19FBE952"/>
    <w:rsid w:val="1A1E719F"/>
    <w:rsid w:val="1A208551"/>
    <w:rsid w:val="1A288EB4"/>
    <w:rsid w:val="1A3E870F"/>
    <w:rsid w:val="1A5DFAD0"/>
    <w:rsid w:val="1A9E9664"/>
    <w:rsid w:val="1AACF28A"/>
    <w:rsid w:val="1ADC5187"/>
    <w:rsid w:val="1AF8987C"/>
    <w:rsid w:val="1B204D6A"/>
    <w:rsid w:val="1B2AAC1C"/>
    <w:rsid w:val="1B435E15"/>
    <w:rsid w:val="1B6622FA"/>
    <w:rsid w:val="1B740B91"/>
    <w:rsid w:val="1BC18505"/>
    <w:rsid w:val="1BCCDC5B"/>
    <w:rsid w:val="1BF30BAB"/>
    <w:rsid w:val="1BF3D2D3"/>
    <w:rsid w:val="1BF46142"/>
    <w:rsid w:val="1BF78DF1"/>
    <w:rsid w:val="1C030F79"/>
    <w:rsid w:val="1C358D3A"/>
    <w:rsid w:val="1C5F05D6"/>
    <w:rsid w:val="1C6E4860"/>
    <w:rsid w:val="1C9B3C61"/>
    <w:rsid w:val="1CC21997"/>
    <w:rsid w:val="1CCD5EC0"/>
    <w:rsid w:val="1CD29246"/>
    <w:rsid w:val="1D0F5134"/>
    <w:rsid w:val="1D13401A"/>
    <w:rsid w:val="1D44D493"/>
    <w:rsid w:val="1D720538"/>
    <w:rsid w:val="1D7A62CC"/>
    <w:rsid w:val="1D92A0DC"/>
    <w:rsid w:val="1DAE0AE4"/>
    <w:rsid w:val="1DB01031"/>
    <w:rsid w:val="1DB5972E"/>
    <w:rsid w:val="1DCDA6C3"/>
    <w:rsid w:val="1DDB24C2"/>
    <w:rsid w:val="1DF88AA3"/>
    <w:rsid w:val="1E118FF5"/>
    <w:rsid w:val="1E13651B"/>
    <w:rsid w:val="1E18D333"/>
    <w:rsid w:val="1E75E793"/>
    <w:rsid w:val="1E7B719B"/>
    <w:rsid w:val="1E829C1F"/>
    <w:rsid w:val="1E97B323"/>
    <w:rsid w:val="1E98AD51"/>
    <w:rsid w:val="1EA9E4C4"/>
    <w:rsid w:val="1ED9B7DE"/>
    <w:rsid w:val="1F0C99F8"/>
    <w:rsid w:val="1F17C500"/>
    <w:rsid w:val="1F57857D"/>
    <w:rsid w:val="1F589375"/>
    <w:rsid w:val="1F8219F0"/>
    <w:rsid w:val="1F854BF9"/>
    <w:rsid w:val="1FAF295E"/>
    <w:rsid w:val="1FBBEAD5"/>
    <w:rsid w:val="1FDA274A"/>
    <w:rsid w:val="1FE581D7"/>
    <w:rsid w:val="1FECB7B2"/>
    <w:rsid w:val="2012C1CC"/>
    <w:rsid w:val="2015C310"/>
    <w:rsid w:val="2027F285"/>
    <w:rsid w:val="205310DB"/>
    <w:rsid w:val="206D0576"/>
    <w:rsid w:val="2083060E"/>
    <w:rsid w:val="2093FD39"/>
    <w:rsid w:val="20C86A2E"/>
    <w:rsid w:val="21082843"/>
    <w:rsid w:val="21189DA8"/>
    <w:rsid w:val="2129BB61"/>
    <w:rsid w:val="2144C9D4"/>
    <w:rsid w:val="215169BA"/>
    <w:rsid w:val="215B0CB7"/>
    <w:rsid w:val="2168EF8A"/>
    <w:rsid w:val="21AB7EF4"/>
    <w:rsid w:val="21B5A6DF"/>
    <w:rsid w:val="21B747D6"/>
    <w:rsid w:val="21D7B58C"/>
    <w:rsid w:val="21F57B3F"/>
    <w:rsid w:val="223E9229"/>
    <w:rsid w:val="22428694"/>
    <w:rsid w:val="22704507"/>
    <w:rsid w:val="22B7A1CB"/>
    <w:rsid w:val="22C4EDFE"/>
    <w:rsid w:val="22C63EDC"/>
    <w:rsid w:val="22EBABB7"/>
    <w:rsid w:val="230A8030"/>
    <w:rsid w:val="232C2570"/>
    <w:rsid w:val="234763E7"/>
    <w:rsid w:val="2357C38B"/>
    <w:rsid w:val="23C19E2B"/>
    <w:rsid w:val="23F80009"/>
    <w:rsid w:val="244DE722"/>
    <w:rsid w:val="246E5C66"/>
    <w:rsid w:val="24784AFF"/>
    <w:rsid w:val="24787D27"/>
    <w:rsid w:val="24B4C688"/>
    <w:rsid w:val="24B5C955"/>
    <w:rsid w:val="24B9C336"/>
    <w:rsid w:val="24BF9BB2"/>
    <w:rsid w:val="24CF78E7"/>
    <w:rsid w:val="24EE8480"/>
    <w:rsid w:val="24F7E54E"/>
    <w:rsid w:val="24FFC210"/>
    <w:rsid w:val="250871D2"/>
    <w:rsid w:val="251A9973"/>
    <w:rsid w:val="253126E8"/>
    <w:rsid w:val="253F7D7A"/>
    <w:rsid w:val="25654CB9"/>
    <w:rsid w:val="256ACF77"/>
    <w:rsid w:val="2575CAA5"/>
    <w:rsid w:val="25860AB4"/>
    <w:rsid w:val="258D943F"/>
    <w:rsid w:val="259318FB"/>
    <w:rsid w:val="2599F493"/>
    <w:rsid w:val="25B322FD"/>
    <w:rsid w:val="25B66387"/>
    <w:rsid w:val="25C13DDB"/>
    <w:rsid w:val="25C28749"/>
    <w:rsid w:val="25C3802F"/>
    <w:rsid w:val="25CF93D6"/>
    <w:rsid w:val="25D0C1F4"/>
    <w:rsid w:val="25E93AEC"/>
    <w:rsid w:val="25E93EDE"/>
    <w:rsid w:val="25EC7937"/>
    <w:rsid w:val="26564AF8"/>
    <w:rsid w:val="265966D1"/>
    <w:rsid w:val="267E28F2"/>
    <w:rsid w:val="268823E8"/>
    <w:rsid w:val="268B700F"/>
    <w:rsid w:val="26919E26"/>
    <w:rsid w:val="269A8589"/>
    <w:rsid w:val="26A2D85E"/>
    <w:rsid w:val="26D36A14"/>
    <w:rsid w:val="26F9BA9C"/>
    <w:rsid w:val="27099515"/>
    <w:rsid w:val="2727AEC5"/>
    <w:rsid w:val="27350F9D"/>
    <w:rsid w:val="2738497F"/>
    <w:rsid w:val="275E44E2"/>
    <w:rsid w:val="276C3C20"/>
    <w:rsid w:val="278F7764"/>
    <w:rsid w:val="27954FD3"/>
    <w:rsid w:val="27A20571"/>
    <w:rsid w:val="27B62BA6"/>
    <w:rsid w:val="27BEC0E0"/>
    <w:rsid w:val="27DF23F0"/>
    <w:rsid w:val="27DFF9EC"/>
    <w:rsid w:val="27E10D69"/>
    <w:rsid w:val="27E37AE6"/>
    <w:rsid w:val="27F4327B"/>
    <w:rsid w:val="27F79806"/>
    <w:rsid w:val="27FC4089"/>
    <w:rsid w:val="27FDC7E6"/>
    <w:rsid w:val="27FFED32"/>
    <w:rsid w:val="287A68BF"/>
    <w:rsid w:val="287DBDE8"/>
    <w:rsid w:val="289BA0E0"/>
    <w:rsid w:val="28B3D559"/>
    <w:rsid w:val="28C9FCAC"/>
    <w:rsid w:val="28D41366"/>
    <w:rsid w:val="28D6D650"/>
    <w:rsid w:val="28D93439"/>
    <w:rsid w:val="28DA4043"/>
    <w:rsid w:val="28EDBE02"/>
    <w:rsid w:val="29127F5D"/>
    <w:rsid w:val="29265468"/>
    <w:rsid w:val="295C5E21"/>
    <w:rsid w:val="295F814F"/>
    <w:rsid w:val="2967BE50"/>
    <w:rsid w:val="297B9ADB"/>
    <w:rsid w:val="29836264"/>
    <w:rsid w:val="29A77372"/>
    <w:rsid w:val="29C0BA47"/>
    <w:rsid w:val="29C8DA2A"/>
    <w:rsid w:val="29DB0A17"/>
    <w:rsid w:val="2A22E7AD"/>
    <w:rsid w:val="2A36DF9F"/>
    <w:rsid w:val="2A6A2B48"/>
    <w:rsid w:val="2AA36067"/>
    <w:rsid w:val="2AB4433D"/>
    <w:rsid w:val="2AB545D7"/>
    <w:rsid w:val="2ABFA8F6"/>
    <w:rsid w:val="2AEE033C"/>
    <w:rsid w:val="2B14D007"/>
    <w:rsid w:val="2B2ACFE3"/>
    <w:rsid w:val="2B2F5077"/>
    <w:rsid w:val="2B321D9E"/>
    <w:rsid w:val="2B3BB234"/>
    <w:rsid w:val="2B635D6D"/>
    <w:rsid w:val="2BABBE4E"/>
    <w:rsid w:val="2BC0D2BC"/>
    <w:rsid w:val="2BCEFD43"/>
    <w:rsid w:val="2C077679"/>
    <w:rsid w:val="2C1F126E"/>
    <w:rsid w:val="2C3EEBEA"/>
    <w:rsid w:val="2C43E9B7"/>
    <w:rsid w:val="2C460100"/>
    <w:rsid w:val="2C50ACB4"/>
    <w:rsid w:val="2C6AA3EC"/>
    <w:rsid w:val="2C88FF97"/>
    <w:rsid w:val="2C993272"/>
    <w:rsid w:val="2CA66733"/>
    <w:rsid w:val="2CED2C12"/>
    <w:rsid w:val="2CEF49FB"/>
    <w:rsid w:val="2D1152FA"/>
    <w:rsid w:val="2D1A45DC"/>
    <w:rsid w:val="2D37D8BA"/>
    <w:rsid w:val="2D5BB400"/>
    <w:rsid w:val="2D6CD05F"/>
    <w:rsid w:val="2D8039B4"/>
    <w:rsid w:val="2D86388B"/>
    <w:rsid w:val="2DBB3D3E"/>
    <w:rsid w:val="2DC0DC06"/>
    <w:rsid w:val="2DC95FB4"/>
    <w:rsid w:val="2DE9DF9F"/>
    <w:rsid w:val="2DFE2F48"/>
    <w:rsid w:val="2E323EB3"/>
    <w:rsid w:val="2E35560E"/>
    <w:rsid w:val="2E623156"/>
    <w:rsid w:val="2E7C5E92"/>
    <w:rsid w:val="2E9B607A"/>
    <w:rsid w:val="2EAEB58D"/>
    <w:rsid w:val="2EE9040D"/>
    <w:rsid w:val="2F111E6D"/>
    <w:rsid w:val="2F11BBE2"/>
    <w:rsid w:val="2F127F7E"/>
    <w:rsid w:val="2F13D406"/>
    <w:rsid w:val="2F277080"/>
    <w:rsid w:val="2F288C4D"/>
    <w:rsid w:val="2F677B2F"/>
    <w:rsid w:val="2F751E72"/>
    <w:rsid w:val="2F794278"/>
    <w:rsid w:val="2F9615FE"/>
    <w:rsid w:val="2FAA9605"/>
    <w:rsid w:val="2FBB9A36"/>
    <w:rsid w:val="2FC1A0B0"/>
    <w:rsid w:val="2FC5100F"/>
    <w:rsid w:val="2FD06590"/>
    <w:rsid w:val="2FD2DEA4"/>
    <w:rsid w:val="2FDB14C9"/>
    <w:rsid w:val="30303032"/>
    <w:rsid w:val="30368A33"/>
    <w:rsid w:val="305525CA"/>
    <w:rsid w:val="307043CC"/>
    <w:rsid w:val="30902813"/>
    <w:rsid w:val="30AA3FF4"/>
    <w:rsid w:val="30B65B41"/>
    <w:rsid w:val="30BB0C77"/>
    <w:rsid w:val="30CAB1C3"/>
    <w:rsid w:val="30D55AD9"/>
    <w:rsid w:val="30D8230A"/>
    <w:rsid w:val="30F745B4"/>
    <w:rsid w:val="30F787C1"/>
    <w:rsid w:val="3124808C"/>
    <w:rsid w:val="31382052"/>
    <w:rsid w:val="3152A852"/>
    <w:rsid w:val="316BF8B7"/>
    <w:rsid w:val="317C24C5"/>
    <w:rsid w:val="31931A3B"/>
    <w:rsid w:val="31A3ABD4"/>
    <w:rsid w:val="31AF4DB1"/>
    <w:rsid w:val="31B1AECC"/>
    <w:rsid w:val="31CEB966"/>
    <w:rsid w:val="31D73C6B"/>
    <w:rsid w:val="31F55DC5"/>
    <w:rsid w:val="31FA3B12"/>
    <w:rsid w:val="3205D551"/>
    <w:rsid w:val="3206CCFB"/>
    <w:rsid w:val="32104818"/>
    <w:rsid w:val="321216D6"/>
    <w:rsid w:val="327E8F4D"/>
    <w:rsid w:val="329BE71F"/>
    <w:rsid w:val="32A25A3C"/>
    <w:rsid w:val="32BE2A4A"/>
    <w:rsid w:val="32E3AADD"/>
    <w:rsid w:val="32EFCA4B"/>
    <w:rsid w:val="32FD830A"/>
    <w:rsid w:val="32FECB8D"/>
    <w:rsid w:val="334BBF8B"/>
    <w:rsid w:val="334FCF07"/>
    <w:rsid w:val="33897E5E"/>
    <w:rsid w:val="33991AE9"/>
    <w:rsid w:val="33A1B55A"/>
    <w:rsid w:val="33A8A355"/>
    <w:rsid w:val="33AC7E07"/>
    <w:rsid w:val="33BFD645"/>
    <w:rsid w:val="33D585F7"/>
    <w:rsid w:val="3408CB69"/>
    <w:rsid w:val="34181BE2"/>
    <w:rsid w:val="341C6783"/>
    <w:rsid w:val="342BD0E0"/>
    <w:rsid w:val="34354361"/>
    <w:rsid w:val="345A2B5F"/>
    <w:rsid w:val="348490F5"/>
    <w:rsid w:val="3490A80B"/>
    <w:rsid w:val="34952877"/>
    <w:rsid w:val="34973E37"/>
    <w:rsid w:val="349FB3CC"/>
    <w:rsid w:val="34DAEE24"/>
    <w:rsid w:val="34EA80D0"/>
    <w:rsid w:val="34F00CE0"/>
    <w:rsid w:val="35264616"/>
    <w:rsid w:val="354340FF"/>
    <w:rsid w:val="355FD523"/>
    <w:rsid w:val="3577E826"/>
    <w:rsid w:val="35A1542F"/>
    <w:rsid w:val="35DF374B"/>
    <w:rsid w:val="35EFC81B"/>
    <w:rsid w:val="35F62F7C"/>
    <w:rsid w:val="361156FD"/>
    <w:rsid w:val="36117AD9"/>
    <w:rsid w:val="36126D00"/>
    <w:rsid w:val="362992FC"/>
    <w:rsid w:val="36BD57FA"/>
    <w:rsid w:val="36F0EDB4"/>
    <w:rsid w:val="36F67991"/>
    <w:rsid w:val="37023292"/>
    <w:rsid w:val="37331812"/>
    <w:rsid w:val="3738CB68"/>
    <w:rsid w:val="373DF95B"/>
    <w:rsid w:val="37679A35"/>
    <w:rsid w:val="377299BA"/>
    <w:rsid w:val="3791FD6D"/>
    <w:rsid w:val="37ADD57B"/>
    <w:rsid w:val="37AED260"/>
    <w:rsid w:val="380C8BB8"/>
    <w:rsid w:val="382E3159"/>
    <w:rsid w:val="383314C8"/>
    <w:rsid w:val="384B56B1"/>
    <w:rsid w:val="38511CAE"/>
    <w:rsid w:val="3870F6D0"/>
    <w:rsid w:val="38922D02"/>
    <w:rsid w:val="38C12F61"/>
    <w:rsid w:val="38FA10F3"/>
    <w:rsid w:val="39000C53"/>
    <w:rsid w:val="39334046"/>
    <w:rsid w:val="39567860"/>
    <w:rsid w:val="3961BC9C"/>
    <w:rsid w:val="39646877"/>
    <w:rsid w:val="3964EEA2"/>
    <w:rsid w:val="396D2CD0"/>
    <w:rsid w:val="3972F335"/>
    <w:rsid w:val="39A0580D"/>
    <w:rsid w:val="39A71DA7"/>
    <w:rsid w:val="39DD8586"/>
    <w:rsid w:val="39F16F46"/>
    <w:rsid w:val="3A04C24B"/>
    <w:rsid w:val="3A17EEEE"/>
    <w:rsid w:val="3A2F1657"/>
    <w:rsid w:val="3A339CFB"/>
    <w:rsid w:val="3A38B676"/>
    <w:rsid w:val="3A462449"/>
    <w:rsid w:val="3A7689D8"/>
    <w:rsid w:val="3A987013"/>
    <w:rsid w:val="3ADF3E91"/>
    <w:rsid w:val="3B3F229D"/>
    <w:rsid w:val="3B453F5A"/>
    <w:rsid w:val="3B4DA16A"/>
    <w:rsid w:val="3B5107D6"/>
    <w:rsid w:val="3B576B4F"/>
    <w:rsid w:val="3B5FD47C"/>
    <w:rsid w:val="3B62E02D"/>
    <w:rsid w:val="3B9368EE"/>
    <w:rsid w:val="3BB2A97A"/>
    <w:rsid w:val="3BC23D3D"/>
    <w:rsid w:val="3BD10505"/>
    <w:rsid w:val="3BF7B824"/>
    <w:rsid w:val="3C251885"/>
    <w:rsid w:val="3C41D117"/>
    <w:rsid w:val="3C48D9A9"/>
    <w:rsid w:val="3C5CE65C"/>
    <w:rsid w:val="3C826535"/>
    <w:rsid w:val="3C897A88"/>
    <w:rsid w:val="3C8E63FC"/>
    <w:rsid w:val="3C956D8A"/>
    <w:rsid w:val="3C9F78FB"/>
    <w:rsid w:val="3C9FC288"/>
    <w:rsid w:val="3D124B5F"/>
    <w:rsid w:val="3D45A40C"/>
    <w:rsid w:val="3D4B717B"/>
    <w:rsid w:val="3D6C4A66"/>
    <w:rsid w:val="3D7A366C"/>
    <w:rsid w:val="3D91D878"/>
    <w:rsid w:val="3D98ADE6"/>
    <w:rsid w:val="3DB3BA5C"/>
    <w:rsid w:val="3DC7CA26"/>
    <w:rsid w:val="3DCFCB94"/>
    <w:rsid w:val="3DF441F6"/>
    <w:rsid w:val="3E019F72"/>
    <w:rsid w:val="3E416AA2"/>
    <w:rsid w:val="3E478261"/>
    <w:rsid w:val="3E7FFC9B"/>
    <w:rsid w:val="3E95DCF3"/>
    <w:rsid w:val="3EA4214C"/>
    <w:rsid w:val="3EAC31A1"/>
    <w:rsid w:val="3EAE92D9"/>
    <w:rsid w:val="3EB2A562"/>
    <w:rsid w:val="3EBB10DF"/>
    <w:rsid w:val="3ED09C4B"/>
    <w:rsid w:val="3EE45B46"/>
    <w:rsid w:val="3EEA84BF"/>
    <w:rsid w:val="3EFB16C0"/>
    <w:rsid w:val="3F8EFCD6"/>
    <w:rsid w:val="3F8F3155"/>
    <w:rsid w:val="3F94090F"/>
    <w:rsid w:val="3FC10CEA"/>
    <w:rsid w:val="3FC4E7A1"/>
    <w:rsid w:val="401A71B1"/>
    <w:rsid w:val="40216ED4"/>
    <w:rsid w:val="4068BB2D"/>
    <w:rsid w:val="406CA125"/>
    <w:rsid w:val="40742984"/>
    <w:rsid w:val="408EDF8B"/>
    <w:rsid w:val="40928925"/>
    <w:rsid w:val="409DD709"/>
    <w:rsid w:val="4104C972"/>
    <w:rsid w:val="41079CBA"/>
    <w:rsid w:val="410CF5B2"/>
    <w:rsid w:val="412288A2"/>
    <w:rsid w:val="412D9E1D"/>
    <w:rsid w:val="41390FA6"/>
    <w:rsid w:val="41739A5C"/>
    <w:rsid w:val="41C47F85"/>
    <w:rsid w:val="41D5230B"/>
    <w:rsid w:val="41D9614D"/>
    <w:rsid w:val="41DDA53D"/>
    <w:rsid w:val="421D1B27"/>
    <w:rsid w:val="42495D98"/>
    <w:rsid w:val="42886E70"/>
    <w:rsid w:val="4294DD6B"/>
    <w:rsid w:val="42BC8A6C"/>
    <w:rsid w:val="42DAECBF"/>
    <w:rsid w:val="4303A764"/>
    <w:rsid w:val="435829D6"/>
    <w:rsid w:val="4359AFC4"/>
    <w:rsid w:val="4363680D"/>
    <w:rsid w:val="43669533"/>
    <w:rsid w:val="4382C435"/>
    <w:rsid w:val="439B6EC1"/>
    <w:rsid w:val="43A0833D"/>
    <w:rsid w:val="43ED77D4"/>
    <w:rsid w:val="43FA6F5C"/>
    <w:rsid w:val="4432A580"/>
    <w:rsid w:val="4433CB52"/>
    <w:rsid w:val="444E0486"/>
    <w:rsid w:val="44605A54"/>
    <w:rsid w:val="4477E37B"/>
    <w:rsid w:val="448F5854"/>
    <w:rsid w:val="44BD7B49"/>
    <w:rsid w:val="452D5910"/>
    <w:rsid w:val="4538BE55"/>
    <w:rsid w:val="45629161"/>
    <w:rsid w:val="4562AB82"/>
    <w:rsid w:val="456D64B2"/>
    <w:rsid w:val="456F8B45"/>
    <w:rsid w:val="45807ADB"/>
    <w:rsid w:val="4584058B"/>
    <w:rsid w:val="45A433E9"/>
    <w:rsid w:val="45A94676"/>
    <w:rsid w:val="45BF4DEE"/>
    <w:rsid w:val="45C68AF2"/>
    <w:rsid w:val="45CC388D"/>
    <w:rsid w:val="45FA3C9D"/>
    <w:rsid w:val="460608AE"/>
    <w:rsid w:val="4606BAFF"/>
    <w:rsid w:val="46621DD4"/>
    <w:rsid w:val="46767758"/>
    <w:rsid w:val="467978DE"/>
    <w:rsid w:val="4679BA6A"/>
    <w:rsid w:val="46A81183"/>
    <w:rsid w:val="46AAE7E9"/>
    <w:rsid w:val="46B0E90B"/>
    <w:rsid w:val="46C4FDAD"/>
    <w:rsid w:val="46C6D897"/>
    <w:rsid w:val="46F447BF"/>
    <w:rsid w:val="470034A1"/>
    <w:rsid w:val="471539B8"/>
    <w:rsid w:val="4715E674"/>
    <w:rsid w:val="47192C1A"/>
    <w:rsid w:val="4753454F"/>
    <w:rsid w:val="47760953"/>
    <w:rsid w:val="4795AA1A"/>
    <w:rsid w:val="47E77249"/>
    <w:rsid w:val="47FF9DD1"/>
    <w:rsid w:val="4822276B"/>
    <w:rsid w:val="4830B5D6"/>
    <w:rsid w:val="4845E82C"/>
    <w:rsid w:val="48F9C708"/>
    <w:rsid w:val="491A0D9A"/>
    <w:rsid w:val="495EBD2E"/>
    <w:rsid w:val="497EA673"/>
    <w:rsid w:val="49B4A9A2"/>
    <w:rsid w:val="49C2F640"/>
    <w:rsid w:val="49DB7EAA"/>
    <w:rsid w:val="49EE1F7D"/>
    <w:rsid w:val="49FCC353"/>
    <w:rsid w:val="4A06E1B6"/>
    <w:rsid w:val="4A24EE0B"/>
    <w:rsid w:val="4A25B10E"/>
    <w:rsid w:val="4A3FE4E5"/>
    <w:rsid w:val="4A6AE225"/>
    <w:rsid w:val="4A76ECC4"/>
    <w:rsid w:val="4ADD83E1"/>
    <w:rsid w:val="4AE90CE3"/>
    <w:rsid w:val="4B32FF74"/>
    <w:rsid w:val="4B4A1F7B"/>
    <w:rsid w:val="4B6E3324"/>
    <w:rsid w:val="4B93064E"/>
    <w:rsid w:val="4BA6D6DC"/>
    <w:rsid w:val="4BA86603"/>
    <w:rsid w:val="4BB76231"/>
    <w:rsid w:val="4BD08E9F"/>
    <w:rsid w:val="4BEE612C"/>
    <w:rsid w:val="4C264B96"/>
    <w:rsid w:val="4C2D20FE"/>
    <w:rsid w:val="4C38386D"/>
    <w:rsid w:val="4C402F23"/>
    <w:rsid w:val="4C53C25B"/>
    <w:rsid w:val="4CB807E4"/>
    <w:rsid w:val="4CC73550"/>
    <w:rsid w:val="4CDFCAB1"/>
    <w:rsid w:val="4D0402D9"/>
    <w:rsid w:val="4D546C8D"/>
    <w:rsid w:val="4D5A76B9"/>
    <w:rsid w:val="4D6A23D0"/>
    <w:rsid w:val="4D7EC6EC"/>
    <w:rsid w:val="4D88D01F"/>
    <w:rsid w:val="4DBFA75D"/>
    <w:rsid w:val="4DCE546A"/>
    <w:rsid w:val="4DE27F20"/>
    <w:rsid w:val="4E2C9E22"/>
    <w:rsid w:val="4E32790D"/>
    <w:rsid w:val="4E39668F"/>
    <w:rsid w:val="4E3F9817"/>
    <w:rsid w:val="4E463400"/>
    <w:rsid w:val="4E6CBA08"/>
    <w:rsid w:val="4E744813"/>
    <w:rsid w:val="4E83E9B7"/>
    <w:rsid w:val="4E902CB8"/>
    <w:rsid w:val="4E93E8BF"/>
    <w:rsid w:val="4EB2E0B5"/>
    <w:rsid w:val="4EC8FC83"/>
    <w:rsid w:val="4ECFC63C"/>
    <w:rsid w:val="4ED39655"/>
    <w:rsid w:val="4EF2074B"/>
    <w:rsid w:val="4EF438B1"/>
    <w:rsid w:val="4F0016FF"/>
    <w:rsid w:val="4F1DB2CC"/>
    <w:rsid w:val="4F22BD39"/>
    <w:rsid w:val="4F6D028F"/>
    <w:rsid w:val="4F72306F"/>
    <w:rsid w:val="4F84D2FC"/>
    <w:rsid w:val="4F91B4ED"/>
    <w:rsid w:val="4F93522E"/>
    <w:rsid w:val="4F95ED08"/>
    <w:rsid w:val="4FE057DD"/>
    <w:rsid w:val="4FE6C51F"/>
    <w:rsid w:val="505BC274"/>
    <w:rsid w:val="5090C6E4"/>
    <w:rsid w:val="50C406A8"/>
    <w:rsid w:val="50C8E994"/>
    <w:rsid w:val="50E7C85A"/>
    <w:rsid w:val="50EE12C4"/>
    <w:rsid w:val="51127D01"/>
    <w:rsid w:val="51204812"/>
    <w:rsid w:val="516A355C"/>
    <w:rsid w:val="51724481"/>
    <w:rsid w:val="517A3406"/>
    <w:rsid w:val="517F9807"/>
    <w:rsid w:val="5192C0C3"/>
    <w:rsid w:val="51A940C6"/>
    <w:rsid w:val="51B1DA48"/>
    <w:rsid w:val="51B6F6E3"/>
    <w:rsid w:val="51C4066B"/>
    <w:rsid w:val="51D34213"/>
    <w:rsid w:val="51D8B58D"/>
    <w:rsid w:val="51F916C8"/>
    <w:rsid w:val="5201D094"/>
    <w:rsid w:val="5237AAF6"/>
    <w:rsid w:val="5242E77B"/>
    <w:rsid w:val="5246E1D6"/>
    <w:rsid w:val="528ACC97"/>
    <w:rsid w:val="52A5B2A2"/>
    <w:rsid w:val="52B726E4"/>
    <w:rsid w:val="52C1AC83"/>
    <w:rsid w:val="52D274DE"/>
    <w:rsid w:val="52F164AD"/>
    <w:rsid w:val="5309B658"/>
    <w:rsid w:val="531D42A0"/>
    <w:rsid w:val="533698EB"/>
    <w:rsid w:val="533FAA46"/>
    <w:rsid w:val="53547A33"/>
    <w:rsid w:val="535D0673"/>
    <w:rsid w:val="5360E0B4"/>
    <w:rsid w:val="5363E80B"/>
    <w:rsid w:val="538C995E"/>
    <w:rsid w:val="538F5D30"/>
    <w:rsid w:val="53A51894"/>
    <w:rsid w:val="53BE38C2"/>
    <w:rsid w:val="53BF18CF"/>
    <w:rsid w:val="53C16D0E"/>
    <w:rsid w:val="53C39E1E"/>
    <w:rsid w:val="53C3BCAF"/>
    <w:rsid w:val="53C69B27"/>
    <w:rsid w:val="53CCCBD5"/>
    <w:rsid w:val="53D88966"/>
    <w:rsid w:val="5408BC4A"/>
    <w:rsid w:val="540D51D1"/>
    <w:rsid w:val="5440B68C"/>
    <w:rsid w:val="549A7A5A"/>
    <w:rsid w:val="54A002BF"/>
    <w:rsid w:val="54A07534"/>
    <w:rsid w:val="54A274DB"/>
    <w:rsid w:val="54ADC5A4"/>
    <w:rsid w:val="54BEF753"/>
    <w:rsid w:val="54C187D8"/>
    <w:rsid w:val="54EBC384"/>
    <w:rsid w:val="54EFD623"/>
    <w:rsid w:val="54F82D9C"/>
    <w:rsid w:val="54FF6F1F"/>
    <w:rsid w:val="5501C14D"/>
    <w:rsid w:val="55269BBC"/>
    <w:rsid w:val="5534A14E"/>
    <w:rsid w:val="553CC2A2"/>
    <w:rsid w:val="5546ED4D"/>
    <w:rsid w:val="556EF38B"/>
    <w:rsid w:val="557A7FC5"/>
    <w:rsid w:val="559CE0DB"/>
    <w:rsid w:val="55A6F174"/>
    <w:rsid w:val="55CB47BC"/>
    <w:rsid w:val="55FE8234"/>
    <w:rsid w:val="561231F8"/>
    <w:rsid w:val="5629316D"/>
    <w:rsid w:val="566407D5"/>
    <w:rsid w:val="567B6562"/>
    <w:rsid w:val="56876316"/>
    <w:rsid w:val="56DE264B"/>
    <w:rsid w:val="56DF39AF"/>
    <w:rsid w:val="56F09FAD"/>
    <w:rsid w:val="5700CADE"/>
    <w:rsid w:val="5711CE31"/>
    <w:rsid w:val="571670D6"/>
    <w:rsid w:val="57275E30"/>
    <w:rsid w:val="577EB222"/>
    <w:rsid w:val="57C468AC"/>
    <w:rsid w:val="57FF170B"/>
    <w:rsid w:val="58009D91"/>
    <w:rsid w:val="580963F9"/>
    <w:rsid w:val="581C0FB8"/>
    <w:rsid w:val="58270317"/>
    <w:rsid w:val="582D6EE1"/>
    <w:rsid w:val="582F26E0"/>
    <w:rsid w:val="58378FE0"/>
    <w:rsid w:val="584BE1A6"/>
    <w:rsid w:val="584D4D3E"/>
    <w:rsid w:val="585EA31F"/>
    <w:rsid w:val="586D3C19"/>
    <w:rsid w:val="58A08227"/>
    <w:rsid w:val="58B8CC97"/>
    <w:rsid w:val="58C592EF"/>
    <w:rsid w:val="58C7C3BF"/>
    <w:rsid w:val="590F074D"/>
    <w:rsid w:val="5913C76C"/>
    <w:rsid w:val="592B268F"/>
    <w:rsid w:val="59354A44"/>
    <w:rsid w:val="5936EFCA"/>
    <w:rsid w:val="5942F114"/>
    <w:rsid w:val="5959FDC3"/>
    <w:rsid w:val="59864EA0"/>
    <w:rsid w:val="59CABB36"/>
    <w:rsid w:val="59DFB2AB"/>
    <w:rsid w:val="59E6FFB2"/>
    <w:rsid w:val="59ED2FC5"/>
    <w:rsid w:val="5A19EF71"/>
    <w:rsid w:val="5A1CB4BB"/>
    <w:rsid w:val="5A4CF5AB"/>
    <w:rsid w:val="5A55ECC1"/>
    <w:rsid w:val="5A56ABAE"/>
    <w:rsid w:val="5A5B2BAD"/>
    <w:rsid w:val="5A842808"/>
    <w:rsid w:val="5ACFB49C"/>
    <w:rsid w:val="5AD1F22F"/>
    <w:rsid w:val="5AEAAD19"/>
    <w:rsid w:val="5AEE6BE5"/>
    <w:rsid w:val="5B00A6F0"/>
    <w:rsid w:val="5B0E593A"/>
    <w:rsid w:val="5B572CC6"/>
    <w:rsid w:val="5B5A8CCD"/>
    <w:rsid w:val="5B66E92A"/>
    <w:rsid w:val="5B8ECC2A"/>
    <w:rsid w:val="5BA0A8FB"/>
    <w:rsid w:val="5BBE4595"/>
    <w:rsid w:val="5BDFB11F"/>
    <w:rsid w:val="5BE1D73A"/>
    <w:rsid w:val="5BFA35B9"/>
    <w:rsid w:val="5C05F2F6"/>
    <w:rsid w:val="5C0DF6D2"/>
    <w:rsid w:val="5C1F772A"/>
    <w:rsid w:val="5C4E8B36"/>
    <w:rsid w:val="5C540359"/>
    <w:rsid w:val="5C759D34"/>
    <w:rsid w:val="5CBD1659"/>
    <w:rsid w:val="5CCD0387"/>
    <w:rsid w:val="5D02CFE7"/>
    <w:rsid w:val="5D05099F"/>
    <w:rsid w:val="5D05CFFD"/>
    <w:rsid w:val="5D0CD6B9"/>
    <w:rsid w:val="5D2D71AF"/>
    <w:rsid w:val="5D3AB9F9"/>
    <w:rsid w:val="5D8D7957"/>
    <w:rsid w:val="5DABFA76"/>
    <w:rsid w:val="5DD7A076"/>
    <w:rsid w:val="5DDC09DD"/>
    <w:rsid w:val="5DEEA2F9"/>
    <w:rsid w:val="5DF02865"/>
    <w:rsid w:val="5E0CD290"/>
    <w:rsid w:val="5E362C8D"/>
    <w:rsid w:val="5E5FE1B2"/>
    <w:rsid w:val="5E711C35"/>
    <w:rsid w:val="5E81FC8F"/>
    <w:rsid w:val="5E89828F"/>
    <w:rsid w:val="5E9C9367"/>
    <w:rsid w:val="5EA21B8E"/>
    <w:rsid w:val="5EA88BEC"/>
    <w:rsid w:val="5EAF063D"/>
    <w:rsid w:val="5EB78705"/>
    <w:rsid w:val="5EBB2888"/>
    <w:rsid w:val="5EEACC08"/>
    <w:rsid w:val="5F171E0A"/>
    <w:rsid w:val="5F19EB05"/>
    <w:rsid w:val="5F2EB3BF"/>
    <w:rsid w:val="5F7D208A"/>
    <w:rsid w:val="5F9FECB8"/>
    <w:rsid w:val="5FA42731"/>
    <w:rsid w:val="5FB1CF19"/>
    <w:rsid w:val="5FB24959"/>
    <w:rsid w:val="6018E98C"/>
    <w:rsid w:val="6037F7DE"/>
    <w:rsid w:val="6043E7A3"/>
    <w:rsid w:val="60584965"/>
    <w:rsid w:val="6061BEBB"/>
    <w:rsid w:val="608AF8B5"/>
    <w:rsid w:val="609F16E4"/>
    <w:rsid w:val="60B4A69E"/>
    <w:rsid w:val="60C86FE1"/>
    <w:rsid w:val="60C87220"/>
    <w:rsid w:val="60E2B7A2"/>
    <w:rsid w:val="60EAA403"/>
    <w:rsid w:val="60F81ABB"/>
    <w:rsid w:val="615D36D3"/>
    <w:rsid w:val="618F5669"/>
    <w:rsid w:val="61B64226"/>
    <w:rsid w:val="61BB29FE"/>
    <w:rsid w:val="61D92747"/>
    <w:rsid w:val="61DC62AD"/>
    <w:rsid w:val="61E98568"/>
    <w:rsid w:val="61F02746"/>
    <w:rsid w:val="625B0331"/>
    <w:rsid w:val="62856110"/>
    <w:rsid w:val="628881E0"/>
    <w:rsid w:val="629AAEB2"/>
    <w:rsid w:val="62BB7B76"/>
    <w:rsid w:val="62BC8567"/>
    <w:rsid w:val="62DE1659"/>
    <w:rsid w:val="62E7B1A9"/>
    <w:rsid w:val="62F7E4EC"/>
    <w:rsid w:val="62F9C268"/>
    <w:rsid w:val="631308B6"/>
    <w:rsid w:val="6320227B"/>
    <w:rsid w:val="632B50BA"/>
    <w:rsid w:val="63543A1B"/>
    <w:rsid w:val="635E7075"/>
    <w:rsid w:val="6363DB6B"/>
    <w:rsid w:val="63C1BC20"/>
    <w:rsid w:val="63D9A917"/>
    <w:rsid w:val="63DE5A74"/>
    <w:rsid w:val="63E65F91"/>
    <w:rsid w:val="63F166C1"/>
    <w:rsid w:val="63F6CABA"/>
    <w:rsid w:val="6456A82F"/>
    <w:rsid w:val="6459B459"/>
    <w:rsid w:val="647B4C88"/>
    <w:rsid w:val="64943A6A"/>
    <w:rsid w:val="64A226D9"/>
    <w:rsid w:val="64A8B328"/>
    <w:rsid w:val="64CBCD9B"/>
    <w:rsid w:val="64DA220D"/>
    <w:rsid w:val="64E5730C"/>
    <w:rsid w:val="64F113FF"/>
    <w:rsid w:val="64F1AA29"/>
    <w:rsid w:val="64F5F5A9"/>
    <w:rsid w:val="64FF69A2"/>
    <w:rsid w:val="650E4970"/>
    <w:rsid w:val="65106B96"/>
    <w:rsid w:val="652CDB5E"/>
    <w:rsid w:val="6532585A"/>
    <w:rsid w:val="6539FB5E"/>
    <w:rsid w:val="656C1503"/>
    <w:rsid w:val="659461CB"/>
    <w:rsid w:val="65D59562"/>
    <w:rsid w:val="65F4A837"/>
    <w:rsid w:val="66271314"/>
    <w:rsid w:val="662A3731"/>
    <w:rsid w:val="664AAF49"/>
    <w:rsid w:val="66600DE4"/>
    <w:rsid w:val="6662811A"/>
    <w:rsid w:val="667232DA"/>
    <w:rsid w:val="66774089"/>
    <w:rsid w:val="66B8978B"/>
    <w:rsid w:val="66D658F8"/>
    <w:rsid w:val="66D8CEDF"/>
    <w:rsid w:val="66ECA1E1"/>
    <w:rsid w:val="671AF383"/>
    <w:rsid w:val="6730622D"/>
    <w:rsid w:val="678E2E87"/>
    <w:rsid w:val="6795B118"/>
    <w:rsid w:val="679B6B42"/>
    <w:rsid w:val="679C4D5E"/>
    <w:rsid w:val="67A0BF26"/>
    <w:rsid w:val="67B2CC23"/>
    <w:rsid w:val="6813DC0E"/>
    <w:rsid w:val="682E1BE8"/>
    <w:rsid w:val="682E5B3F"/>
    <w:rsid w:val="68458320"/>
    <w:rsid w:val="689FF9AC"/>
    <w:rsid w:val="68FA3BFF"/>
    <w:rsid w:val="68FAFEC0"/>
    <w:rsid w:val="68FC3C48"/>
    <w:rsid w:val="6908EBA0"/>
    <w:rsid w:val="693A5623"/>
    <w:rsid w:val="696EF5E6"/>
    <w:rsid w:val="698313B6"/>
    <w:rsid w:val="69977C2A"/>
    <w:rsid w:val="69B6AC5D"/>
    <w:rsid w:val="69BA83F1"/>
    <w:rsid w:val="69DF6257"/>
    <w:rsid w:val="69E23EA4"/>
    <w:rsid w:val="69E7FDD0"/>
    <w:rsid w:val="69F2AE1E"/>
    <w:rsid w:val="69F8E1A9"/>
    <w:rsid w:val="69F91F95"/>
    <w:rsid w:val="69FF9DBA"/>
    <w:rsid w:val="6A628EF7"/>
    <w:rsid w:val="6A771810"/>
    <w:rsid w:val="6A87828D"/>
    <w:rsid w:val="6A8BF425"/>
    <w:rsid w:val="6A9417B9"/>
    <w:rsid w:val="6AB8548F"/>
    <w:rsid w:val="6ABBD1BE"/>
    <w:rsid w:val="6AC78377"/>
    <w:rsid w:val="6AD64453"/>
    <w:rsid w:val="6ADB7AA5"/>
    <w:rsid w:val="6AED1602"/>
    <w:rsid w:val="6B14CA5C"/>
    <w:rsid w:val="6B15A21C"/>
    <w:rsid w:val="6B2E5E4F"/>
    <w:rsid w:val="6B521CB4"/>
    <w:rsid w:val="6B5962DC"/>
    <w:rsid w:val="6B872A16"/>
    <w:rsid w:val="6B8ADE64"/>
    <w:rsid w:val="6B941565"/>
    <w:rsid w:val="6BB3A4DE"/>
    <w:rsid w:val="6BC73F2E"/>
    <w:rsid w:val="6BC81D8D"/>
    <w:rsid w:val="6BCC4561"/>
    <w:rsid w:val="6BD4DEF9"/>
    <w:rsid w:val="6C116E60"/>
    <w:rsid w:val="6C17C63A"/>
    <w:rsid w:val="6C1A842F"/>
    <w:rsid w:val="6C2094E3"/>
    <w:rsid w:val="6C459D5A"/>
    <w:rsid w:val="6C6813C9"/>
    <w:rsid w:val="6C7E8A48"/>
    <w:rsid w:val="6C9AB257"/>
    <w:rsid w:val="6C9B39C7"/>
    <w:rsid w:val="6C9EF64E"/>
    <w:rsid w:val="6CCE43D7"/>
    <w:rsid w:val="6CE52546"/>
    <w:rsid w:val="6CFC7276"/>
    <w:rsid w:val="6D01B70D"/>
    <w:rsid w:val="6D07B76D"/>
    <w:rsid w:val="6D6A4B6B"/>
    <w:rsid w:val="6DB89883"/>
    <w:rsid w:val="6DBD3DCB"/>
    <w:rsid w:val="6DD05BEC"/>
    <w:rsid w:val="6DEEA535"/>
    <w:rsid w:val="6DF85A1B"/>
    <w:rsid w:val="6E46430C"/>
    <w:rsid w:val="6E6EAA58"/>
    <w:rsid w:val="6E70ACC1"/>
    <w:rsid w:val="6EB54C67"/>
    <w:rsid w:val="6EDD0ED2"/>
    <w:rsid w:val="6EEA8E96"/>
    <w:rsid w:val="6EEE7278"/>
    <w:rsid w:val="6EFC4C0E"/>
    <w:rsid w:val="6F379012"/>
    <w:rsid w:val="6F4DAD0C"/>
    <w:rsid w:val="6F67D465"/>
    <w:rsid w:val="6F688573"/>
    <w:rsid w:val="6F6AF571"/>
    <w:rsid w:val="6F7111EF"/>
    <w:rsid w:val="6F7C1ED2"/>
    <w:rsid w:val="6F842E88"/>
    <w:rsid w:val="6FAD6A52"/>
    <w:rsid w:val="6FBA9081"/>
    <w:rsid w:val="6FC9829B"/>
    <w:rsid w:val="6FFB9FA1"/>
    <w:rsid w:val="7040F22A"/>
    <w:rsid w:val="704201D8"/>
    <w:rsid w:val="7064839F"/>
    <w:rsid w:val="708A8CC4"/>
    <w:rsid w:val="7090D8D5"/>
    <w:rsid w:val="709400AB"/>
    <w:rsid w:val="709C6E39"/>
    <w:rsid w:val="70DA58DB"/>
    <w:rsid w:val="70E24B71"/>
    <w:rsid w:val="70E4CD9B"/>
    <w:rsid w:val="712596D6"/>
    <w:rsid w:val="712C3390"/>
    <w:rsid w:val="7138AF7A"/>
    <w:rsid w:val="7140591F"/>
    <w:rsid w:val="715224F0"/>
    <w:rsid w:val="71B96136"/>
    <w:rsid w:val="71C94005"/>
    <w:rsid w:val="721289BC"/>
    <w:rsid w:val="7225FA5E"/>
    <w:rsid w:val="7226F71E"/>
    <w:rsid w:val="724057A9"/>
    <w:rsid w:val="72767620"/>
    <w:rsid w:val="727FC164"/>
    <w:rsid w:val="72A66BF6"/>
    <w:rsid w:val="72EF4B54"/>
    <w:rsid w:val="7302856B"/>
    <w:rsid w:val="730880F8"/>
    <w:rsid w:val="732D8430"/>
    <w:rsid w:val="736C28B4"/>
    <w:rsid w:val="737D2ECA"/>
    <w:rsid w:val="73A542D4"/>
    <w:rsid w:val="73DA82ED"/>
    <w:rsid w:val="73DE9231"/>
    <w:rsid w:val="73FB6FB0"/>
    <w:rsid w:val="742CB262"/>
    <w:rsid w:val="744EDEEF"/>
    <w:rsid w:val="746ECAC2"/>
    <w:rsid w:val="74891D13"/>
    <w:rsid w:val="74B098EC"/>
    <w:rsid w:val="74B2CC83"/>
    <w:rsid w:val="74CD66B9"/>
    <w:rsid w:val="74E65E67"/>
    <w:rsid w:val="74F00BC5"/>
    <w:rsid w:val="74F2F801"/>
    <w:rsid w:val="754002D1"/>
    <w:rsid w:val="754196AC"/>
    <w:rsid w:val="7549F997"/>
    <w:rsid w:val="75A17091"/>
    <w:rsid w:val="75AE77C5"/>
    <w:rsid w:val="75CD2BB7"/>
    <w:rsid w:val="75EE705E"/>
    <w:rsid w:val="76416F9E"/>
    <w:rsid w:val="7645F69E"/>
    <w:rsid w:val="7659D5EF"/>
    <w:rsid w:val="765AA9D8"/>
    <w:rsid w:val="767EF588"/>
    <w:rsid w:val="76A56DD2"/>
    <w:rsid w:val="76AC787A"/>
    <w:rsid w:val="76B2B9FB"/>
    <w:rsid w:val="76BE7320"/>
    <w:rsid w:val="76CAEB07"/>
    <w:rsid w:val="76D1347B"/>
    <w:rsid w:val="76D42964"/>
    <w:rsid w:val="76DF037C"/>
    <w:rsid w:val="76F6E400"/>
    <w:rsid w:val="7709238C"/>
    <w:rsid w:val="771081F0"/>
    <w:rsid w:val="771E2F60"/>
    <w:rsid w:val="7739EF1E"/>
    <w:rsid w:val="774DDE62"/>
    <w:rsid w:val="774F8796"/>
    <w:rsid w:val="775643C9"/>
    <w:rsid w:val="779AD8F3"/>
    <w:rsid w:val="77B39A90"/>
    <w:rsid w:val="77EEAF67"/>
    <w:rsid w:val="780864E7"/>
    <w:rsid w:val="7860EE93"/>
    <w:rsid w:val="7880D7C6"/>
    <w:rsid w:val="78A30110"/>
    <w:rsid w:val="78BF9A8B"/>
    <w:rsid w:val="78EAAE3D"/>
    <w:rsid w:val="790078C3"/>
    <w:rsid w:val="79242EF5"/>
    <w:rsid w:val="79672612"/>
    <w:rsid w:val="797AC2F2"/>
    <w:rsid w:val="79835DE4"/>
    <w:rsid w:val="79963053"/>
    <w:rsid w:val="79D4C844"/>
    <w:rsid w:val="79EE6F22"/>
    <w:rsid w:val="7A01C0A7"/>
    <w:rsid w:val="7A09A2A5"/>
    <w:rsid w:val="7A426A32"/>
    <w:rsid w:val="7A464473"/>
    <w:rsid w:val="7A567AF7"/>
    <w:rsid w:val="7A840F47"/>
    <w:rsid w:val="7A9D3440"/>
    <w:rsid w:val="7A9D47F6"/>
    <w:rsid w:val="7A9E9704"/>
    <w:rsid w:val="7AAB6AC5"/>
    <w:rsid w:val="7AABDF8E"/>
    <w:rsid w:val="7AD0044F"/>
    <w:rsid w:val="7AD15866"/>
    <w:rsid w:val="7AE1CEF9"/>
    <w:rsid w:val="7AE9DB78"/>
    <w:rsid w:val="7AF3638C"/>
    <w:rsid w:val="7AF7207D"/>
    <w:rsid w:val="7B3B6F91"/>
    <w:rsid w:val="7B6268BE"/>
    <w:rsid w:val="7B6E011D"/>
    <w:rsid w:val="7B8F0C06"/>
    <w:rsid w:val="7BC55242"/>
    <w:rsid w:val="7C1713DF"/>
    <w:rsid w:val="7C3E6EBF"/>
    <w:rsid w:val="7C5D1CD3"/>
    <w:rsid w:val="7C870982"/>
    <w:rsid w:val="7C98F164"/>
    <w:rsid w:val="7CD6407E"/>
    <w:rsid w:val="7CEDD871"/>
    <w:rsid w:val="7D09AC53"/>
    <w:rsid w:val="7D0E79BC"/>
    <w:rsid w:val="7D18BF78"/>
    <w:rsid w:val="7D2CE2CF"/>
    <w:rsid w:val="7D37AB49"/>
    <w:rsid w:val="7D527DF9"/>
    <w:rsid w:val="7D687E19"/>
    <w:rsid w:val="7D691A3C"/>
    <w:rsid w:val="7D81ACF7"/>
    <w:rsid w:val="7D84883B"/>
    <w:rsid w:val="7DCA1FB3"/>
    <w:rsid w:val="7DD97BAF"/>
    <w:rsid w:val="7E186B73"/>
    <w:rsid w:val="7E42122B"/>
    <w:rsid w:val="7E6902EE"/>
    <w:rsid w:val="7E94D726"/>
    <w:rsid w:val="7EAB39DD"/>
    <w:rsid w:val="7EB64894"/>
    <w:rsid w:val="7EC0241F"/>
    <w:rsid w:val="7ECF4526"/>
    <w:rsid w:val="7EDBE2A9"/>
    <w:rsid w:val="7F2F67EB"/>
    <w:rsid w:val="7F36E7EA"/>
    <w:rsid w:val="7F828E65"/>
    <w:rsid w:val="7FCC203B"/>
    <w:rsid w:val="7FD50694"/>
    <w:rsid w:val="7FF18F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1E538070-7F6E-41CA-8FA0-C5739523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4B3394"/>
    <w:pPr>
      <w:keepNext/>
      <w:keepLines/>
      <w:numPr>
        <w:numId w:val="138"/>
      </w:numPr>
      <w:spacing w:before="300" w:after="240" w:line="240" w:lineRule="auto"/>
      <w:ind w:left="270" w:hanging="90"/>
      <w:outlineLvl w:val="1"/>
    </w:pPr>
    <w:rPr>
      <w:rFonts w:asciiTheme="majorHAnsi" w:eastAsiaTheme="majorEastAsia" w:hAnsiTheme="majorHAnsi" w:cstheme="majorBidi"/>
      <w:b/>
      <w:bCs/>
      <w:color w:val="0070C0"/>
      <w:sz w:val="32"/>
      <w:szCs w:val="28"/>
    </w:rPr>
  </w:style>
  <w:style w:type="paragraph" w:styleId="Heading3">
    <w:name w:val="heading 3"/>
    <w:basedOn w:val="Normal"/>
    <w:next w:val="Normal"/>
    <w:link w:val="Heading3Char"/>
    <w:uiPriority w:val="9"/>
    <w:unhideWhenUsed/>
    <w:qFormat/>
    <w:rsid w:val="00BD298F"/>
    <w:pPr>
      <w:keepNext/>
      <w:keepLines/>
      <w:numPr>
        <w:numId w:val="139"/>
      </w:numPr>
      <w:spacing w:before="140" w:after="140" w:line="240" w:lineRule="auto"/>
      <w:outlineLvl w:val="2"/>
    </w:pPr>
    <w:rPr>
      <w:rFonts w:asciiTheme="majorHAnsi" w:eastAsiaTheme="majorEastAsia" w:hAnsiTheme="majorHAnsi" w:cstheme="majorBidi"/>
      <w:b/>
      <w:color w:val="14558F" w:themeColor="accent1"/>
      <w:sz w:val="30"/>
      <w:szCs w:val="30"/>
    </w:rPr>
  </w:style>
  <w:style w:type="paragraph" w:styleId="Heading4">
    <w:name w:val="heading 4"/>
    <w:basedOn w:val="Normal"/>
    <w:next w:val="Normal"/>
    <w:link w:val="Heading4Char"/>
    <w:uiPriority w:val="9"/>
    <w:unhideWhenUsed/>
    <w:qFormat/>
    <w:rsid w:val="00F07CBC"/>
    <w:pPr>
      <w:keepNext/>
      <w:keepLines/>
      <w:spacing w:before="140" w:after="140" w:line="240" w:lineRule="auto"/>
      <w:outlineLvl w:val="3"/>
    </w:pPr>
    <w:rPr>
      <w:rFonts w:asciiTheme="majorHAnsi" w:eastAsiaTheme="majorEastAsia" w:hAnsiTheme="majorHAnsi" w:cstheme="majorBidi"/>
      <w:b/>
      <w:color w:val="535353" w:themeColor="text2"/>
      <w:sz w:val="24"/>
      <w:szCs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4B3394"/>
    <w:rPr>
      <w:rFonts w:asciiTheme="majorHAnsi" w:eastAsiaTheme="majorEastAsia" w:hAnsiTheme="majorHAnsi" w:cstheme="majorBidi"/>
      <w:b/>
      <w:bCs/>
      <w:color w:val="0070C0"/>
      <w:kern w:val="0"/>
      <w:sz w:val="32"/>
      <w:szCs w:val="28"/>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BD298F"/>
    <w:rPr>
      <w:rFonts w:asciiTheme="majorHAnsi" w:eastAsiaTheme="majorEastAsia" w:hAnsiTheme="majorHAnsi" w:cstheme="majorBidi"/>
      <w:b/>
      <w:color w:val="14558F" w:themeColor="accent1"/>
      <w:kern w:val="0"/>
      <w:sz w:val="30"/>
      <w:szCs w:val="3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F07CBC"/>
    <w:rPr>
      <w:rFonts w:asciiTheme="majorHAnsi" w:eastAsiaTheme="majorEastAsia" w:hAnsiTheme="majorHAnsi" w:cstheme="majorBidi"/>
      <w:b/>
      <w:color w:val="535353" w:themeColor="text2"/>
      <w:kern w:val="0"/>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link w:val="CalloutText-LtBlueChar"/>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unhideWhenUsed/>
    <w:rsid w:val="00C7280F"/>
    <w:rPr>
      <w:color w:val="605E5C"/>
      <w:shd w:val="clear" w:color="auto" w:fill="E1DFDD"/>
    </w:rPr>
  </w:style>
  <w:style w:type="numbering" w:customStyle="1" w:styleId="CurrentList5">
    <w:name w:val="Current List5"/>
    <w:uiPriority w:val="99"/>
    <w:rsid w:val="007E02F5"/>
    <w:pPr>
      <w:numPr>
        <w:numId w:val="68"/>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17"/>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citationstyleszzef4oo">
    <w:name w:val="citationstyleszzef4oo"/>
    <w:basedOn w:val="DefaultParagraphFont"/>
    <w:rsid w:val="00DA254B"/>
  </w:style>
  <w:style w:type="character" w:customStyle="1" w:styleId="xcontentpasted1">
    <w:name w:val="x_contentpasted1"/>
    <w:basedOn w:val="DefaultParagraphFont"/>
    <w:rsid w:val="00F72FDE"/>
  </w:style>
  <w:style w:type="character" w:customStyle="1" w:styleId="HeaderChar1">
    <w:name w:val="Header Char1"/>
    <w:basedOn w:val="DefaultParagraphFont"/>
    <w:uiPriority w:val="99"/>
    <w:semiHidden/>
    <w:rsid w:val="00A5675F"/>
  </w:style>
  <w:style w:type="table" w:customStyle="1" w:styleId="GridTable1Light-Accent51">
    <w:name w:val="Grid Table 1 Light - Accent 51"/>
    <w:basedOn w:val="TableNormal"/>
    <w:uiPriority w:val="46"/>
    <w:rsid w:val="004E6F1D"/>
    <w:rPr>
      <w:kern w:val="0"/>
      <w:sz w:val="22"/>
      <w:szCs w:val="22"/>
      <w14:ligatures w14:val="none"/>
    </w:rPr>
    <w:tblPr>
      <w:tblStyleRowBandSize w:val="1"/>
      <w:tblStyleColBandSize w:val="1"/>
      <w:tblBorders>
        <w:top w:val="single" w:sz="4" w:space="0" w:color="D5E6DC" w:themeColor="accent5" w:themeTint="66"/>
        <w:left w:val="single" w:sz="4" w:space="0" w:color="D5E6DC" w:themeColor="accent5" w:themeTint="66"/>
        <w:bottom w:val="single" w:sz="4" w:space="0" w:color="D5E6DC" w:themeColor="accent5" w:themeTint="66"/>
        <w:right w:val="single" w:sz="4" w:space="0" w:color="D5E6DC" w:themeColor="accent5" w:themeTint="66"/>
        <w:insideH w:val="single" w:sz="4" w:space="0" w:color="D5E6DC" w:themeColor="accent5" w:themeTint="66"/>
        <w:insideV w:val="single" w:sz="4" w:space="0" w:color="D5E6DC" w:themeColor="accent5" w:themeTint="66"/>
      </w:tblBorders>
    </w:tblPr>
    <w:tblStylePr w:type="firstRow">
      <w:rPr>
        <w:b/>
        <w:bCs/>
      </w:rPr>
      <w:tblPr/>
      <w:tcPr>
        <w:tcBorders>
          <w:bottom w:val="single" w:sz="12" w:space="0" w:color="C0DACB" w:themeColor="accent5" w:themeTint="99"/>
        </w:tcBorders>
      </w:tcPr>
    </w:tblStylePr>
    <w:tblStylePr w:type="lastRow">
      <w:rPr>
        <w:b/>
        <w:bCs/>
      </w:rPr>
      <w:tblPr/>
      <w:tcPr>
        <w:tcBorders>
          <w:top w:val="double" w:sz="2" w:space="0" w:color="C0DACB" w:themeColor="accent5" w:themeTint="99"/>
        </w:tcBorders>
      </w:tcPr>
    </w:tblStylePr>
    <w:tblStylePr w:type="firstCol">
      <w:rPr>
        <w:b/>
        <w:bCs/>
      </w:rPr>
    </w:tblStylePr>
    <w:tblStylePr w:type="lastCol">
      <w:rPr>
        <w:b/>
        <w:bCs/>
      </w:rPr>
    </w:tblStylePr>
  </w:style>
  <w:style w:type="character" w:customStyle="1" w:styleId="scxw79491146">
    <w:name w:val="scxw79491146"/>
    <w:basedOn w:val="DefaultParagraphFont"/>
    <w:rsid w:val="00EE3EEA"/>
  </w:style>
  <w:style w:type="paragraph" w:styleId="TOC4">
    <w:name w:val="toc 4"/>
    <w:basedOn w:val="Normal"/>
    <w:next w:val="Normal"/>
    <w:autoRedefine/>
    <w:uiPriority w:val="39"/>
    <w:semiHidden/>
    <w:unhideWhenUsed/>
    <w:rsid w:val="00EE3EEA"/>
    <w:pPr>
      <w:spacing w:before="0" w:after="0" w:line="259" w:lineRule="auto"/>
      <w:ind w:left="660"/>
    </w:pPr>
    <w:rPr>
      <w:rFonts w:eastAsiaTheme="minorHAnsi" w:cstheme="minorHAnsi"/>
      <w:sz w:val="20"/>
      <w:szCs w:val="20"/>
    </w:rPr>
  </w:style>
  <w:style w:type="character" w:customStyle="1" w:styleId="spellingerror">
    <w:name w:val="spellingerror"/>
    <w:basedOn w:val="DefaultParagraphFont"/>
    <w:rsid w:val="004C046C"/>
  </w:style>
  <w:style w:type="paragraph" w:styleId="TOC1">
    <w:name w:val="toc 1"/>
    <w:basedOn w:val="Normal"/>
    <w:next w:val="Normal"/>
    <w:autoRedefine/>
    <w:uiPriority w:val="39"/>
    <w:unhideWhenUsed/>
    <w:rsid w:val="0099581A"/>
    <w:pPr>
      <w:tabs>
        <w:tab w:val="right" w:leader="dot" w:pos="10070"/>
      </w:tabs>
      <w:spacing w:after="100"/>
    </w:pPr>
    <w:rPr>
      <w:noProof/>
      <w:color w:val="FFFFFF" w:themeColor="background1"/>
    </w:rPr>
  </w:style>
  <w:style w:type="paragraph" w:styleId="TOC2">
    <w:name w:val="toc 2"/>
    <w:basedOn w:val="Normal"/>
    <w:next w:val="Normal"/>
    <w:autoRedefine/>
    <w:uiPriority w:val="39"/>
    <w:unhideWhenUsed/>
    <w:rsid w:val="004504CE"/>
    <w:pPr>
      <w:spacing w:after="100"/>
      <w:ind w:left="220"/>
    </w:pPr>
    <w:rPr>
      <w:b/>
    </w:rPr>
  </w:style>
  <w:style w:type="paragraph" w:styleId="TOC3">
    <w:name w:val="toc 3"/>
    <w:basedOn w:val="Normal"/>
    <w:next w:val="Normal"/>
    <w:autoRedefine/>
    <w:uiPriority w:val="39"/>
    <w:unhideWhenUsed/>
    <w:rsid w:val="004504CE"/>
    <w:pPr>
      <w:spacing w:after="100"/>
      <w:ind w:left="440"/>
    </w:pPr>
    <w:rPr>
      <w:sz w:val="20"/>
    </w:rPr>
  </w:style>
  <w:style w:type="paragraph" w:styleId="IntenseQuote">
    <w:name w:val="Intense Quote"/>
    <w:basedOn w:val="Normal"/>
    <w:next w:val="Normal"/>
    <w:link w:val="IntenseQuoteChar"/>
    <w:uiPriority w:val="30"/>
    <w:qFormat/>
    <w:rsid w:val="00B33D76"/>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B33D76"/>
    <w:rPr>
      <w:rFonts w:eastAsiaTheme="minorEastAsia"/>
      <w:i/>
      <w:iCs/>
      <w:color w:val="14558F" w:themeColor="accent1"/>
      <w:kern w:val="0"/>
      <w:sz w:val="22"/>
      <w:szCs w:val="22"/>
      <w14:ligatures w14:val="none"/>
    </w:rPr>
  </w:style>
  <w:style w:type="character" w:customStyle="1" w:styleId="cf01">
    <w:name w:val="cf01"/>
    <w:basedOn w:val="DefaultParagraphFont"/>
    <w:rsid w:val="00CC0DEE"/>
    <w:rPr>
      <w:rFonts w:ascii="Segoe UI" w:hAnsi="Segoe UI" w:cs="Segoe UI" w:hint="default"/>
      <w:sz w:val="18"/>
      <w:szCs w:val="18"/>
    </w:rPr>
  </w:style>
  <w:style w:type="character" w:customStyle="1" w:styleId="superscript">
    <w:name w:val="superscript"/>
    <w:basedOn w:val="DefaultParagraphFont"/>
    <w:rsid w:val="00063A11"/>
  </w:style>
  <w:style w:type="paragraph" w:styleId="TOCHeading">
    <w:name w:val="TOC Heading"/>
    <w:basedOn w:val="Heading1"/>
    <w:next w:val="Normal"/>
    <w:uiPriority w:val="39"/>
    <w:unhideWhenUsed/>
    <w:qFormat/>
    <w:rsid w:val="00406EBD"/>
    <w:pPr>
      <w:snapToGrid/>
      <w:spacing w:before="240" w:after="0" w:line="259" w:lineRule="auto"/>
      <w:outlineLvl w:val="9"/>
    </w:pPr>
    <w:rPr>
      <w:b w:val="0"/>
      <w:bCs w:val="0"/>
      <w:color w:val="0F3F6B" w:themeColor="accent1" w:themeShade="BF"/>
      <w:sz w:val="32"/>
      <w:szCs w:val="32"/>
    </w:rPr>
  </w:style>
  <w:style w:type="character" w:customStyle="1" w:styleId="markxiqn3geom">
    <w:name w:val="markxiqn3geom"/>
    <w:basedOn w:val="DefaultParagraphFont"/>
    <w:rsid w:val="00A1717D"/>
  </w:style>
  <w:style w:type="character" w:customStyle="1" w:styleId="xapple-converted-space">
    <w:name w:val="x_apple-converted-space"/>
    <w:basedOn w:val="DefaultParagraphFont"/>
    <w:rsid w:val="00A1717D"/>
  </w:style>
  <w:style w:type="character" w:customStyle="1" w:styleId="cf11">
    <w:name w:val="cf11"/>
    <w:basedOn w:val="DefaultParagraphFont"/>
    <w:rsid w:val="0098158E"/>
    <w:rPr>
      <w:rFonts w:ascii="Segoe UI" w:hAnsi="Segoe UI" w:cs="Segoe UI" w:hint="default"/>
      <w:color w:val="0000FF"/>
      <w:sz w:val="18"/>
      <w:szCs w:val="18"/>
      <w:u w:val="single"/>
    </w:rPr>
  </w:style>
  <w:style w:type="paragraph" w:customStyle="1" w:styleId="CalloutText-Orange">
    <w:name w:val="Call out Text - Orange"/>
    <w:basedOn w:val="CalloutText-LtBlue"/>
    <w:link w:val="CalloutText-OrangeChar"/>
    <w:rsid w:val="00EA3823"/>
    <w:pPr>
      <w:pBdr>
        <w:top w:val="single" w:sz="36" w:space="4" w:color="F7CBAC"/>
        <w:left w:val="single" w:sz="36" w:space="4" w:color="F7CBAC"/>
        <w:bottom w:val="single" w:sz="36" w:space="4" w:color="F7CBAC"/>
        <w:right w:val="single" w:sz="36" w:space="4" w:color="F7CBAC"/>
      </w:pBdr>
      <w:shd w:val="clear" w:color="auto" w:fill="F7CBAC"/>
    </w:pPr>
    <w:rPr>
      <w:rFonts w:asciiTheme="majorHAnsi" w:hAnsiTheme="majorHAnsi" w:cstheme="majorHAnsi"/>
    </w:rPr>
  </w:style>
  <w:style w:type="character" w:customStyle="1" w:styleId="CalloutText-OrangeChar">
    <w:name w:val="Call out Text - Orange Char"/>
    <w:basedOn w:val="DefaultParagraphFont"/>
    <w:link w:val="CalloutText-Orange"/>
    <w:rsid w:val="00EA3823"/>
    <w:rPr>
      <w:rFonts w:asciiTheme="majorHAnsi" w:eastAsiaTheme="minorEastAsia" w:hAnsiTheme="majorHAnsi" w:cstheme="majorHAnsi"/>
      <w:b/>
      <w:color w:val="0A2A47" w:themeColor="accent1" w:themeShade="80"/>
      <w:kern w:val="0"/>
      <w:szCs w:val="22"/>
      <w:shd w:val="clear" w:color="auto" w:fill="F7CBAC"/>
      <w14:ligatures w14:val="none"/>
    </w:rPr>
  </w:style>
  <w:style w:type="character" w:customStyle="1" w:styleId="CalloutText-LtBlueChar">
    <w:name w:val="Call out Text - Lt Blue Char"/>
    <w:basedOn w:val="DefaultParagraphFont"/>
    <w:link w:val="CalloutText-LtBlue"/>
    <w:rsid w:val="00EA3823"/>
    <w:rPr>
      <w:rFonts w:eastAsiaTheme="minorEastAsia"/>
      <w:b/>
      <w:color w:val="0A2A47" w:themeColor="accent1" w:themeShade="80"/>
      <w:kern w:val="0"/>
      <w:szCs w:val="22"/>
      <w:shd w:val="clear" w:color="auto" w:fill="C1DDF6" w:themeFill="accent1" w:themeFillTint="33"/>
      <w14:ligatures w14:val="none"/>
    </w:rPr>
  </w:style>
  <w:style w:type="paragraph" w:customStyle="1" w:styleId="pf0">
    <w:name w:val="pf0"/>
    <w:basedOn w:val="Normal"/>
    <w:rsid w:val="00EA382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353F"/>
    <w:rPr>
      <w:color w:val="954F72" w:themeColor="followedHyperlink"/>
      <w:u w:val="single"/>
    </w:rPr>
  </w:style>
  <w:style w:type="paragraph" w:styleId="ListBullet">
    <w:name w:val="List Bullet"/>
    <w:basedOn w:val="Normal"/>
    <w:uiPriority w:val="99"/>
    <w:unhideWhenUsed/>
    <w:rsid w:val="001C2896"/>
    <w:pPr>
      <w:numPr>
        <w:numId w:val="1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7101">
      <w:bodyDiv w:val="1"/>
      <w:marLeft w:val="0"/>
      <w:marRight w:val="0"/>
      <w:marTop w:val="0"/>
      <w:marBottom w:val="0"/>
      <w:divBdr>
        <w:top w:val="none" w:sz="0" w:space="0" w:color="auto"/>
        <w:left w:val="none" w:sz="0" w:space="0" w:color="auto"/>
        <w:bottom w:val="none" w:sz="0" w:space="0" w:color="auto"/>
        <w:right w:val="none" w:sz="0" w:space="0" w:color="auto"/>
      </w:divBdr>
    </w:div>
    <w:div w:id="176046336">
      <w:bodyDiv w:val="1"/>
      <w:marLeft w:val="0"/>
      <w:marRight w:val="0"/>
      <w:marTop w:val="0"/>
      <w:marBottom w:val="0"/>
      <w:divBdr>
        <w:top w:val="none" w:sz="0" w:space="0" w:color="auto"/>
        <w:left w:val="none" w:sz="0" w:space="0" w:color="auto"/>
        <w:bottom w:val="none" w:sz="0" w:space="0" w:color="auto"/>
        <w:right w:val="none" w:sz="0" w:space="0" w:color="auto"/>
      </w:divBdr>
    </w:div>
    <w:div w:id="779758836">
      <w:bodyDiv w:val="1"/>
      <w:marLeft w:val="0"/>
      <w:marRight w:val="0"/>
      <w:marTop w:val="0"/>
      <w:marBottom w:val="0"/>
      <w:divBdr>
        <w:top w:val="none" w:sz="0" w:space="0" w:color="auto"/>
        <w:left w:val="none" w:sz="0" w:space="0" w:color="auto"/>
        <w:bottom w:val="none" w:sz="0" w:space="0" w:color="auto"/>
        <w:right w:val="none" w:sz="0" w:space="0" w:color="auto"/>
      </w:divBdr>
    </w:div>
    <w:div w:id="1134785924">
      <w:bodyDiv w:val="1"/>
      <w:marLeft w:val="0"/>
      <w:marRight w:val="0"/>
      <w:marTop w:val="0"/>
      <w:marBottom w:val="0"/>
      <w:divBdr>
        <w:top w:val="none" w:sz="0" w:space="0" w:color="auto"/>
        <w:left w:val="none" w:sz="0" w:space="0" w:color="auto"/>
        <w:bottom w:val="none" w:sz="0" w:space="0" w:color="auto"/>
        <w:right w:val="none" w:sz="0" w:space="0" w:color="auto"/>
      </w:divBdr>
    </w:div>
    <w:div w:id="1190410495">
      <w:bodyDiv w:val="1"/>
      <w:marLeft w:val="0"/>
      <w:marRight w:val="0"/>
      <w:marTop w:val="0"/>
      <w:marBottom w:val="0"/>
      <w:divBdr>
        <w:top w:val="none" w:sz="0" w:space="0" w:color="auto"/>
        <w:left w:val="none" w:sz="0" w:space="0" w:color="auto"/>
        <w:bottom w:val="none" w:sz="0" w:space="0" w:color="auto"/>
        <w:right w:val="none" w:sz="0" w:space="0" w:color="auto"/>
      </w:divBdr>
      <w:divsChild>
        <w:div w:id="265895215">
          <w:marLeft w:val="0"/>
          <w:marRight w:val="0"/>
          <w:marTop w:val="0"/>
          <w:marBottom w:val="0"/>
          <w:divBdr>
            <w:top w:val="none" w:sz="0" w:space="0" w:color="auto"/>
            <w:left w:val="none" w:sz="0" w:space="0" w:color="auto"/>
            <w:bottom w:val="none" w:sz="0" w:space="0" w:color="auto"/>
            <w:right w:val="none" w:sz="0" w:space="0" w:color="auto"/>
          </w:divBdr>
        </w:div>
        <w:div w:id="338193903">
          <w:marLeft w:val="0"/>
          <w:marRight w:val="0"/>
          <w:marTop w:val="0"/>
          <w:marBottom w:val="0"/>
          <w:divBdr>
            <w:top w:val="none" w:sz="0" w:space="0" w:color="auto"/>
            <w:left w:val="none" w:sz="0" w:space="0" w:color="auto"/>
            <w:bottom w:val="none" w:sz="0" w:space="0" w:color="auto"/>
            <w:right w:val="none" w:sz="0" w:space="0" w:color="auto"/>
          </w:divBdr>
        </w:div>
        <w:div w:id="572812644">
          <w:marLeft w:val="0"/>
          <w:marRight w:val="0"/>
          <w:marTop w:val="0"/>
          <w:marBottom w:val="0"/>
          <w:divBdr>
            <w:top w:val="none" w:sz="0" w:space="0" w:color="auto"/>
            <w:left w:val="none" w:sz="0" w:space="0" w:color="auto"/>
            <w:bottom w:val="none" w:sz="0" w:space="0" w:color="auto"/>
            <w:right w:val="none" w:sz="0" w:space="0" w:color="auto"/>
          </w:divBdr>
        </w:div>
        <w:div w:id="855194474">
          <w:marLeft w:val="0"/>
          <w:marRight w:val="0"/>
          <w:marTop w:val="0"/>
          <w:marBottom w:val="0"/>
          <w:divBdr>
            <w:top w:val="none" w:sz="0" w:space="0" w:color="auto"/>
            <w:left w:val="none" w:sz="0" w:space="0" w:color="auto"/>
            <w:bottom w:val="none" w:sz="0" w:space="0" w:color="auto"/>
            <w:right w:val="none" w:sz="0" w:space="0" w:color="auto"/>
          </w:divBdr>
        </w:div>
        <w:div w:id="1002732839">
          <w:marLeft w:val="0"/>
          <w:marRight w:val="0"/>
          <w:marTop w:val="0"/>
          <w:marBottom w:val="0"/>
          <w:divBdr>
            <w:top w:val="none" w:sz="0" w:space="0" w:color="auto"/>
            <w:left w:val="none" w:sz="0" w:space="0" w:color="auto"/>
            <w:bottom w:val="none" w:sz="0" w:space="0" w:color="auto"/>
            <w:right w:val="none" w:sz="0" w:space="0" w:color="auto"/>
          </w:divBdr>
        </w:div>
        <w:div w:id="1102535601">
          <w:marLeft w:val="0"/>
          <w:marRight w:val="0"/>
          <w:marTop w:val="0"/>
          <w:marBottom w:val="0"/>
          <w:divBdr>
            <w:top w:val="none" w:sz="0" w:space="0" w:color="auto"/>
            <w:left w:val="none" w:sz="0" w:space="0" w:color="auto"/>
            <w:bottom w:val="none" w:sz="0" w:space="0" w:color="auto"/>
            <w:right w:val="none" w:sz="0" w:space="0" w:color="auto"/>
          </w:divBdr>
        </w:div>
        <w:div w:id="1336765486">
          <w:marLeft w:val="0"/>
          <w:marRight w:val="0"/>
          <w:marTop w:val="0"/>
          <w:marBottom w:val="0"/>
          <w:divBdr>
            <w:top w:val="none" w:sz="0" w:space="0" w:color="auto"/>
            <w:left w:val="none" w:sz="0" w:space="0" w:color="auto"/>
            <w:bottom w:val="none" w:sz="0" w:space="0" w:color="auto"/>
            <w:right w:val="none" w:sz="0" w:space="0" w:color="auto"/>
          </w:divBdr>
        </w:div>
        <w:div w:id="1408262526">
          <w:marLeft w:val="0"/>
          <w:marRight w:val="0"/>
          <w:marTop w:val="0"/>
          <w:marBottom w:val="0"/>
          <w:divBdr>
            <w:top w:val="none" w:sz="0" w:space="0" w:color="auto"/>
            <w:left w:val="none" w:sz="0" w:space="0" w:color="auto"/>
            <w:bottom w:val="none" w:sz="0" w:space="0" w:color="auto"/>
            <w:right w:val="none" w:sz="0" w:space="0" w:color="auto"/>
          </w:divBdr>
        </w:div>
      </w:divsChild>
    </w:div>
    <w:div w:id="1232275763">
      <w:bodyDiv w:val="1"/>
      <w:marLeft w:val="0"/>
      <w:marRight w:val="0"/>
      <w:marTop w:val="0"/>
      <w:marBottom w:val="0"/>
      <w:divBdr>
        <w:top w:val="none" w:sz="0" w:space="0" w:color="auto"/>
        <w:left w:val="none" w:sz="0" w:space="0" w:color="auto"/>
        <w:bottom w:val="none" w:sz="0" w:space="0" w:color="auto"/>
        <w:right w:val="none" w:sz="0" w:space="0" w:color="auto"/>
      </w:divBdr>
    </w:div>
    <w:div w:id="1235049886">
      <w:bodyDiv w:val="1"/>
      <w:marLeft w:val="0"/>
      <w:marRight w:val="0"/>
      <w:marTop w:val="0"/>
      <w:marBottom w:val="0"/>
      <w:divBdr>
        <w:top w:val="none" w:sz="0" w:space="0" w:color="auto"/>
        <w:left w:val="none" w:sz="0" w:space="0" w:color="auto"/>
        <w:bottom w:val="none" w:sz="0" w:space="0" w:color="auto"/>
        <w:right w:val="none" w:sz="0" w:space="0" w:color="auto"/>
      </w:divBdr>
    </w:div>
    <w:div w:id="1469201346">
      <w:bodyDiv w:val="1"/>
      <w:marLeft w:val="0"/>
      <w:marRight w:val="0"/>
      <w:marTop w:val="0"/>
      <w:marBottom w:val="0"/>
      <w:divBdr>
        <w:top w:val="none" w:sz="0" w:space="0" w:color="auto"/>
        <w:left w:val="none" w:sz="0" w:space="0" w:color="auto"/>
        <w:bottom w:val="none" w:sz="0" w:space="0" w:color="auto"/>
        <w:right w:val="none" w:sz="0" w:space="0" w:color="auto"/>
      </w:divBdr>
      <w:divsChild>
        <w:div w:id="9334998">
          <w:marLeft w:val="0"/>
          <w:marRight w:val="0"/>
          <w:marTop w:val="0"/>
          <w:marBottom w:val="0"/>
          <w:divBdr>
            <w:top w:val="none" w:sz="0" w:space="0" w:color="auto"/>
            <w:left w:val="none" w:sz="0" w:space="0" w:color="auto"/>
            <w:bottom w:val="none" w:sz="0" w:space="0" w:color="auto"/>
            <w:right w:val="none" w:sz="0" w:space="0" w:color="auto"/>
          </w:divBdr>
        </w:div>
        <w:div w:id="42028766">
          <w:marLeft w:val="0"/>
          <w:marRight w:val="0"/>
          <w:marTop w:val="0"/>
          <w:marBottom w:val="0"/>
          <w:divBdr>
            <w:top w:val="none" w:sz="0" w:space="0" w:color="auto"/>
            <w:left w:val="none" w:sz="0" w:space="0" w:color="auto"/>
            <w:bottom w:val="none" w:sz="0" w:space="0" w:color="auto"/>
            <w:right w:val="none" w:sz="0" w:space="0" w:color="auto"/>
          </w:divBdr>
        </w:div>
        <w:div w:id="120653612">
          <w:marLeft w:val="0"/>
          <w:marRight w:val="0"/>
          <w:marTop w:val="0"/>
          <w:marBottom w:val="0"/>
          <w:divBdr>
            <w:top w:val="none" w:sz="0" w:space="0" w:color="auto"/>
            <w:left w:val="none" w:sz="0" w:space="0" w:color="auto"/>
            <w:bottom w:val="none" w:sz="0" w:space="0" w:color="auto"/>
            <w:right w:val="none" w:sz="0" w:space="0" w:color="auto"/>
          </w:divBdr>
        </w:div>
        <w:div w:id="209801793">
          <w:marLeft w:val="0"/>
          <w:marRight w:val="0"/>
          <w:marTop w:val="0"/>
          <w:marBottom w:val="0"/>
          <w:divBdr>
            <w:top w:val="none" w:sz="0" w:space="0" w:color="auto"/>
            <w:left w:val="none" w:sz="0" w:space="0" w:color="auto"/>
            <w:bottom w:val="none" w:sz="0" w:space="0" w:color="auto"/>
            <w:right w:val="none" w:sz="0" w:space="0" w:color="auto"/>
          </w:divBdr>
        </w:div>
        <w:div w:id="217205039">
          <w:marLeft w:val="0"/>
          <w:marRight w:val="0"/>
          <w:marTop w:val="0"/>
          <w:marBottom w:val="0"/>
          <w:divBdr>
            <w:top w:val="none" w:sz="0" w:space="0" w:color="auto"/>
            <w:left w:val="none" w:sz="0" w:space="0" w:color="auto"/>
            <w:bottom w:val="none" w:sz="0" w:space="0" w:color="auto"/>
            <w:right w:val="none" w:sz="0" w:space="0" w:color="auto"/>
          </w:divBdr>
        </w:div>
        <w:div w:id="486409165">
          <w:marLeft w:val="0"/>
          <w:marRight w:val="0"/>
          <w:marTop w:val="0"/>
          <w:marBottom w:val="0"/>
          <w:divBdr>
            <w:top w:val="none" w:sz="0" w:space="0" w:color="auto"/>
            <w:left w:val="none" w:sz="0" w:space="0" w:color="auto"/>
            <w:bottom w:val="none" w:sz="0" w:space="0" w:color="auto"/>
            <w:right w:val="none" w:sz="0" w:space="0" w:color="auto"/>
          </w:divBdr>
        </w:div>
        <w:div w:id="500705102">
          <w:marLeft w:val="0"/>
          <w:marRight w:val="0"/>
          <w:marTop w:val="0"/>
          <w:marBottom w:val="0"/>
          <w:divBdr>
            <w:top w:val="none" w:sz="0" w:space="0" w:color="auto"/>
            <w:left w:val="none" w:sz="0" w:space="0" w:color="auto"/>
            <w:bottom w:val="none" w:sz="0" w:space="0" w:color="auto"/>
            <w:right w:val="none" w:sz="0" w:space="0" w:color="auto"/>
          </w:divBdr>
        </w:div>
        <w:div w:id="682164932">
          <w:marLeft w:val="0"/>
          <w:marRight w:val="0"/>
          <w:marTop w:val="0"/>
          <w:marBottom w:val="0"/>
          <w:divBdr>
            <w:top w:val="none" w:sz="0" w:space="0" w:color="auto"/>
            <w:left w:val="none" w:sz="0" w:space="0" w:color="auto"/>
            <w:bottom w:val="none" w:sz="0" w:space="0" w:color="auto"/>
            <w:right w:val="none" w:sz="0" w:space="0" w:color="auto"/>
          </w:divBdr>
        </w:div>
        <w:div w:id="758141417">
          <w:marLeft w:val="0"/>
          <w:marRight w:val="0"/>
          <w:marTop w:val="0"/>
          <w:marBottom w:val="0"/>
          <w:divBdr>
            <w:top w:val="none" w:sz="0" w:space="0" w:color="auto"/>
            <w:left w:val="none" w:sz="0" w:space="0" w:color="auto"/>
            <w:bottom w:val="none" w:sz="0" w:space="0" w:color="auto"/>
            <w:right w:val="none" w:sz="0" w:space="0" w:color="auto"/>
          </w:divBdr>
        </w:div>
        <w:div w:id="816916249">
          <w:marLeft w:val="0"/>
          <w:marRight w:val="0"/>
          <w:marTop w:val="0"/>
          <w:marBottom w:val="0"/>
          <w:divBdr>
            <w:top w:val="none" w:sz="0" w:space="0" w:color="auto"/>
            <w:left w:val="none" w:sz="0" w:space="0" w:color="auto"/>
            <w:bottom w:val="none" w:sz="0" w:space="0" w:color="auto"/>
            <w:right w:val="none" w:sz="0" w:space="0" w:color="auto"/>
          </w:divBdr>
        </w:div>
        <w:div w:id="884369988">
          <w:marLeft w:val="0"/>
          <w:marRight w:val="0"/>
          <w:marTop w:val="0"/>
          <w:marBottom w:val="0"/>
          <w:divBdr>
            <w:top w:val="none" w:sz="0" w:space="0" w:color="auto"/>
            <w:left w:val="none" w:sz="0" w:space="0" w:color="auto"/>
            <w:bottom w:val="none" w:sz="0" w:space="0" w:color="auto"/>
            <w:right w:val="none" w:sz="0" w:space="0" w:color="auto"/>
          </w:divBdr>
        </w:div>
        <w:div w:id="998000721">
          <w:marLeft w:val="0"/>
          <w:marRight w:val="0"/>
          <w:marTop w:val="0"/>
          <w:marBottom w:val="0"/>
          <w:divBdr>
            <w:top w:val="none" w:sz="0" w:space="0" w:color="auto"/>
            <w:left w:val="none" w:sz="0" w:space="0" w:color="auto"/>
            <w:bottom w:val="none" w:sz="0" w:space="0" w:color="auto"/>
            <w:right w:val="none" w:sz="0" w:space="0" w:color="auto"/>
          </w:divBdr>
        </w:div>
        <w:div w:id="1145244403">
          <w:marLeft w:val="0"/>
          <w:marRight w:val="0"/>
          <w:marTop w:val="0"/>
          <w:marBottom w:val="0"/>
          <w:divBdr>
            <w:top w:val="none" w:sz="0" w:space="0" w:color="auto"/>
            <w:left w:val="none" w:sz="0" w:space="0" w:color="auto"/>
            <w:bottom w:val="none" w:sz="0" w:space="0" w:color="auto"/>
            <w:right w:val="none" w:sz="0" w:space="0" w:color="auto"/>
          </w:divBdr>
        </w:div>
        <w:div w:id="1309288563">
          <w:marLeft w:val="0"/>
          <w:marRight w:val="0"/>
          <w:marTop w:val="0"/>
          <w:marBottom w:val="0"/>
          <w:divBdr>
            <w:top w:val="none" w:sz="0" w:space="0" w:color="auto"/>
            <w:left w:val="none" w:sz="0" w:space="0" w:color="auto"/>
            <w:bottom w:val="none" w:sz="0" w:space="0" w:color="auto"/>
            <w:right w:val="none" w:sz="0" w:space="0" w:color="auto"/>
          </w:divBdr>
        </w:div>
        <w:div w:id="1657609948">
          <w:marLeft w:val="0"/>
          <w:marRight w:val="0"/>
          <w:marTop w:val="0"/>
          <w:marBottom w:val="0"/>
          <w:divBdr>
            <w:top w:val="none" w:sz="0" w:space="0" w:color="auto"/>
            <w:left w:val="none" w:sz="0" w:space="0" w:color="auto"/>
            <w:bottom w:val="none" w:sz="0" w:space="0" w:color="auto"/>
            <w:right w:val="none" w:sz="0" w:space="0" w:color="auto"/>
          </w:divBdr>
        </w:div>
        <w:div w:id="1696423929">
          <w:marLeft w:val="0"/>
          <w:marRight w:val="0"/>
          <w:marTop w:val="0"/>
          <w:marBottom w:val="0"/>
          <w:divBdr>
            <w:top w:val="none" w:sz="0" w:space="0" w:color="auto"/>
            <w:left w:val="none" w:sz="0" w:space="0" w:color="auto"/>
            <w:bottom w:val="none" w:sz="0" w:space="0" w:color="auto"/>
            <w:right w:val="none" w:sz="0" w:space="0" w:color="auto"/>
          </w:divBdr>
        </w:div>
        <w:div w:id="1719352427">
          <w:marLeft w:val="0"/>
          <w:marRight w:val="0"/>
          <w:marTop w:val="0"/>
          <w:marBottom w:val="0"/>
          <w:divBdr>
            <w:top w:val="none" w:sz="0" w:space="0" w:color="auto"/>
            <w:left w:val="none" w:sz="0" w:space="0" w:color="auto"/>
            <w:bottom w:val="none" w:sz="0" w:space="0" w:color="auto"/>
            <w:right w:val="none" w:sz="0" w:space="0" w:color="auto"/>
          </w:divBdr>
        </w:div>
        <w:div w:id="1748843692">
          <w:marLeft w:val="0"/>
          <w:marRight w:val="0"/>
          <w:marTop w:val="0"/>
          <w:marBottom w:val="0"/>
          <w:divBdr>
            <w:top w:val="none" w:sz="0" w:space="0" w:color="auto"/>
            <w:left w:val="none" w:sz="0" w:space="0" w:color="auto"/>
            <w:bottom w:val="none" w:sz="0" w:space="0" w:color="auto"/>
            <w:right w:val="none" w:sz="0" w:space="0" w:color="auto"/>
          </w:divBdr>
        </w:div>
        <w:div w:id="1913351904">
          <w:marLeft w:val="0"/>
          <w:marRight w:val="0"/>
          <w:marTop w:val="0"/>
          <w:marBottom w:val="0"/>
          <w:divBdr>
            <w:top w:val="none" w:sz="0" w:space="0" w:color="auto"/>
            <w:left w:val="none" w:sz="0" w:space="0" w:color="auto"/>
            <w:bottom w:val="none" w:sz="0" w:space="0" w:color="auto"/>
            <w:right w:val="none" w:sz="0" w:space="0" w:color="auto"/>
          </w:divBdr>
        </w:div>
        <w:div w:id="1962956795">
          <w:marLeft w:val="0"/>
          <w:marRight w:val="0"/>
          <w:marTop w:val="0"/>
          <w:marBottom w:val="0"/>
          <w:divBdr>
            <w:top w:val="none" w:sz="0" w:space="0" w:color="auto"/>
            <w:left w:val="none" w:sz="0" w:space="0" w:color="auto"/>
            <w:bottom w:val="none" w:sz="0" w:space="0" w:color="auto"/>
            <w:right w:val="none" w:sz="0" w:space="0" w:color="auto"/>
          </w:divBdr>
        </w:div>
        <w:div w:id="2040204042">
          <w:marLeft w:val="0"/>
          <w:marRight w:val="0"/>
          <w:marTop w:val="0"/>
          <w:marBottom w:val="0"/>
          <w:divBdr>
            <w:top w:val="none" w:sz="0" w:space="0" w:color="auto"/>
            <w:left w:val="none" w:sz="0" w:space="0" w:color="auto"/>
            <w:bottom w:val="none" w:sz="0" w:space="0" w:color="auto"/>
            <w:right w:val="none" w:sz="0" w:space="0" w:color="auto"/>
          </w:divBdr>
        </w:div>
      </w:divsChild>
    </w:div>
    <w:div w:id="1631521102">
      <w:bodyDiv w:val="1"/>
      <w:marLeft w:val="0"/>
      <w:marRight w:val="0"/>
      <w:marTop w:val="0"/>
      <w:marBottom w:val="0"/>
      <w:divBdr>
        <w:top w:val="none" w:sz="0" w:space="0" w:color="auto"/>
        <w:left w:val="none" w:sz="0" w:space="0" w:color="auto"/>
        <w:bottom w:val="none" w:sz="0" w:space="0" w:color="auto"/>
        <w:right w:val="none" w:sz="0" w:space="0" w:color="auto"/>
      </w:divBdr>
      <w:divsChild>
        <w:div w:id="110170430">
          <w:marLeft w:val="0"/>
          <w:marRight w:val="0"/>
          <w:marTop w:val="0"/>
          <w:marBottom w:val="0"/>
          <w:divBdr>
            <w:top w:val="none" w:sz="0" w:space="0" w:color="auto"/>
            <w:left w:val="none" w:sz="0" w:space="0" w:color="auto"/>
            <w:bottom w:val="none" w:sz="0" w:space="0" w:color="auto"/>
            <w:right w:val="none" w:sz="0" w:space="0" w:color="auto"/>
          </w:divBdr>
        </w:div>
        <w:div w:id="235625489">
          <w:marLeft w:val="0"/>
          <w:marRight w:val="0"/>
          <w:marTop w:val="0"/>
          <w:marBottom w:val="0"/>
          <w:divBdr>
            <w:top w:val="none" w:sz="0" w:space="0" w:color="auto"/>
            <w:left w:val="none" w:sz="0" w:space="0" w:color="auto"/>
            <w:bottom w:val="none" w:sz="0" w:space="0" w:color="auto"/>
            <w:right w:val="none" w:sz="0" w:space="0" w:color="auto"/>
          </w:divBdr>
        </w:div>
        <w:div w:id="405108221">
          <w:marLeft w:val="0"/>
          <w:marRight w:val="0"/>
          <w:marTop w:val="0"/>
          <w:marBottom w:val="0"/>
          <w:divBdr>
            <w:top w:val="none" w:sz="0" w:space="0" w:color="auto"/>
            <w:left w:val="none" w:sz="0" w:space="0" w:color="auto"/>
            <w:bottom w:val="none" w:sz="0" w:space="0" w:color="auto"/>
            <w:right w:val="none" w:sz="0" w:space="0" w:color="auto"/>
          </w:divBdr>
        </w:div>
        <w:div w:id="466123020">
          <w:marLeft w:val="0"/>
          <w:marRight w:val="0"/>
          <w:marTop w:val="0"/>
          <w:marBottom w:val="0"/>
          <w:divBdr>
            <w:top w:val="none" w:sz="0" w:space="0" w:color="auto"/>
            <w:left w:val="none" w:sz="0" w:space="0" w:color="auto"/>
            <w:bottom w:val="none" w:sz="0" w:space="0" w:color="auto"/>
            <w:right w:val="none" w:sz="0" w:space="0" w:color="auto"/>
          </w:divBdr>
        </w:div>
        <w:div w:id="600449621">
          <w:marLeft w:val="0"/>
          <w:marRight w:val="0"/>
          <w:marTop w:val="0"/>
          <w:marBottom w:val="0"/>
          <w:divBdr>
            <w:top w:val="none" w:sz="0" w:space="0" w:color="auto"/>
            <w:left w:val="none" w:sz="0" w:space="0" w:color="auto"/>
            <w:bottom w:val="none" w:sz="0" w:space="0" w:color="auto"/>
            <w:right w:val="none" w:sz="0" w:space="0" w:color="auto"/>
          </w:divBdr>
        </w:div>
        <w:div w:id="853147694">
          <w:marLeft w:val="0"/>
          <w:marRight w:val="0"/>
          <w:marTop w:val="0"/>
          <w:marBottom w:val="0"/>
          <w:divBdr>
            <w:top w:val="none" w:sz="0" w:space="0" w:color="auto"/>
            <w:left w:val="none" w:sz="0" w:space="0" w:color="auto"/>
            <w:bottom w:val="none" w:sz="0" w:space="0" w:color="auto"/>
            <w:right w:val="none" w:sz="0" w:space="0" w:color="auto"/>
          </w:divBdr>
        </w:div>
        <w:div w:id="1137988977">
          <w:marLeft w:val="0"/>
          <w:marRight w:val="0"/>
          <w:marTop w:val="0"/>
          <w:marBottom w:val="0"/>
          <w:divBdr>
            <w:top w:val="none" w:sz="0" w:space="0" w:color="auto"/>
            <w:left w:val="none" w:sz="0" w:space="0" w:color="auto"/>
            <w:bottom w:val="none" w:sz="0" w:space="0" w:color="auto"/>
            <w:right w:val="none" w:sz="0" w:space="0" w:color="auto"/>
          </w:divBdr>
        </w:div>
        <w:div w:id="1313678942">
          <w:marLeft w:val="0"/>
          <w:marRight w:val="0"/>
          <w:marTop w:val="0"/>
          <w:marBottom w:val="0"/>
          <w:divBdr>
            <w:top w:val="none" w:sz="0" w:space="0" w:color="auto"/>
            <w:left w:val="none" w:sz="0" w:space="0" w:color="auto"/>
            <w:bottom w:val="none" w:sz="0" w:space="0" w:color="auto"/>
            <w:right w:val="none" w:sz="0" w:space="0" w:color="auto"/>
          </w:divBdr>
        </w:div>
        <w:div w:id="1852639274">
          <w:marLeft w:val="0"/>
          <w:marRight w:val="0"/>
          <w:marTop w:val="0"/>
          <w:marBottom w:val="0"/>
          <w:divBdr>
            <w:top w:val="none" w:sz="0" w:space="0" w:color="auto"/>
            <w:left w:val="none" w:sz="0" w:space="0" w:color="auto"/>
            <w:bottom w:val="none" w:sz="0" w:space="0" w:color="auto"/>
            <w:right w:val="none" w:sz="0" w:space="0" w:color="auto"/>
          </w:divBdr>
        </w:div>
        <w:div w:id="2091928498">
          <w:marLeft w:val="0"/>
          <w:marRight w:val="0"/>
          <w:marTop w:val="0"/>
          <w:marBottom w:val="0"/>
          <w:divBdr>
            <w:top w:val="none" w:sz="0" w:space="0" w:color="auto"/>
            <w:left w:val="none" w:sz="0" w:space="0" w:color="auto"/>
            <w:bottom w:val="none" w:sz="0" w:space="0" w:color="auto"/>
            <w:right w:val="none" w:sz="0" w:space="0" w:color="auto"/>
          </w:divBdr>
        </w:div>
      </w:divsChild>
    </w:div>
    <w:div w:id="1943605575">
      <w:bodyDiv w:val="1"/>
      <w:marLeft w:val="0"/>
      <w:marRight w:val="0"/>
      <w:marTop w:val="0"/>
      <w:marBottom w:val="0"/>
      <w:divBdr>
        <w:top w:val="none" w:sz="0" w:space="0" w:color="auto"/>
        <w:left w:val="none" w:sz="0" w:space="0" w:color="auto"/>
        <w:bottom w:val="none" w:sz="0" w:space="0" w:color="auto"/>
        <w:right w:val="none" w:sz="0" w:space="0" w:color="auto"/>
      </w:divBdr>
      <w:divsChild>
        <w:div w:id="64451095">
          <w:marLeft w:val="0"/>
          <w:marRight w:val="0"/>
          <w:marTop w:val="0"/>
          <w:marBottom w:val="0"/>
          <w:divBdr>
            <w:top w:val="none" w:sz="0" w:space="0" w:color="auto"/>
            <w:left w:val="none" w:sz="0" w:space="0" w:color="auto"/>
            <w:bottom w:val="none" w:sz="0" w:space="0" w:color="auto"/>
            <w:right w:val="none" w:sz="0" w:space="0" w:color="auto"/>
          </w:divBdr>
          <w:divsChild>
            <w:div w:id="1965229313">
              <w:marLeft w:val="0"/>
              <w:marRight w:val="0"/>
              <w:marTop w:val="0"/>
              <w:marBottom w:val="0"/>
              <w:divBdr>
                <w:top w:val="none" w:sz="0" w:space="0" w:color="auto"/>
                <w:left w:val="none" w:sz="0" w:space="0" w:color="auto"/>
                <w:bottom w:val="none" w:sz="0" w:space="0" w:color="auto"/>
                <w:right w:val="none" w:sz="0" w:space="0" w:color="auto"/>
              </w:divBdr>
            </w:div>
          </w:divsChild>
        </w:div>
        <w:div w:id="174611655">
          <w:marLeft w:val="0"/>
          <w:marRight w:val="0"/>
          <w:marTop w:val="0"/>
          <w:marBottom w:val="0"/>
          <w:divBdr>
            <w:top w:val="none" w:sz="0" w:space="0" w:color="auto"/>
            <w:left w:val="none" w:sz="0" w:space="0" w:color="auto"/>
            <w:bottom w:val="none" w:sz="0" w:space="0" w:color="auto"/>
            <w:right w:val="none" w:sz="0" w:space="0" w:color="auto"/>
          </w:divBdr>
          <w:divsChild>
            <w:div w:id="999888371">
              <w:marLeft w:val="0"/>
              <w:marRight w:val="0"/>
              <w:marTop w:val="0"/>
              <w:marBottom w:val="0"/>
              <w:divBdr>
                <w:top w:val="none" w:sz="0" w:space="0" w:color="auto"/>
                <w:left w:val="none" w:sz="0" w:space="0" w:color="auto"/>
                <w:bottom w:val="none" w:sz="0" w:space="0" w:color="auto"/>
                <w:right w:val="none" w:sz="0" w:space="0" w:color="auto"/>
              </w:divBdr>
            </w:div>
          </w:divsChild>
        </w:div>
        <w:div w:id="328287320">
          <w:marLeft w:val="0"/>
          <w:marRight w:val="0"/>
          <w:marTop w:val="0"/>
          <w:marBottom w:val="0"/>
          <w:divBdr>
            <w:top w:val="none" w:sz="0" w:space="0" w:color="auto"/>
            <w:left w:val="none" w:sz="0" w:space="0" w:color="auto"/>
            <w:bottom w:val="none" w:sz="0" w:space="0" w:color="auto"/>
            <w:right w:val="none" w:sz="0" w:space="0" w:color="auto"/>
          </w:divBdr>
          <w:divsChild>
            <w:div w:id="1872038213">
              <w:marLeft w:val="0"/>
              <w:marRight w:val="0"/>
              <w:marTop w:val="0"/>
              <w:marBottom w:val="0"/>
              <w:divBdr>
                <w:top w:val="none" w:sz="0" w:space="0" w:color="auto"/>
                <w:left w:val="none" w:sz="0" w:space="0" w:color="auto"/>
                <w:bottom w:val="none" w:sz="0" w:space="0" w:color="auto"/>
                <w:right w:val="none" w:sz="0" w:space="0" w:color="auto"/>
              </w:divBdr>
            </w:div>
          </w:divsChild>
        </w:div>
        <w:div w:id="1110901475">
          <w:marLeft w:val="0"/>
          <w:marRight w:val="0"/>
          <w:marTop w:val="0"/>
          <w:marBottom w:val="0"/>
          <w:divBdr>
            <w:top w:val="none" w:sz="0" w:space="0" w:color="auto"/>
            <w:left w:val="none" w:sz="0" w:space="0" w:color="auto"/>
            <w:bottom w:val="none" w:sz="0" w:space="0" w:color="auto"/>
            <w:right w:val="none" w:sz="0" w:space="0" w:color="auto"/>
          </w:divBdr>
          <w:divsChild>
            <w:div w:id="1739666147">
              <w:marLeft w:val="0"/>
              <w:marRight w:val="0"/>
              <w:marTop w:val="0"/>
              <w:marBottom w:val="0"/>
              <w:divBdr>
                <w:top w:val="none" w:sz="0" w:space="0" w:color="auto"/>
                <w:left w:val="none" w:sz="0" w:space="0" w:color="auto"/>
                <w:bottom w:val="none" w:sz="0" w:space="0" w:color="auto"/>
                <w:right w:val="none" w:sz="0" w:space="0" w:color="auto"/>
              </w:divBdr>
            </w:div>
          </w:divsChild>
        </w:div>
        <w:div w:id="1148017302">
          <w:marLeft w:val="0"/>
          <w:marRight w:val="0"/>
          <w:marTop w:val="0"/>
          <w:marBottom w:val="0"/>
          <w:divBdr>
            <w:top w:val="none" w:sz="0" w:space="0" w:color="auto"/>
            <w:left w:val="none" w:sz="0" w:space="0" w:color="auto"/>
            <w:bottom w:val="none" w:sz="0" w:space="0" w:color="auto"/>
            <w:right w:val="none" w:sz="0" w:space="0" w:color="auto"/>
          </w:divBdr>
          <w:divsChild>
            <w:div w:id="534198424">
              <w:marLeft w:val="0"/>
              <w:marRight w:val="0"/>
              <w:marTop w:val="0"/>
              <w:marBottom w:val="0"/>
              <w:divBdr>
                <w:top w:val="none" w:sz="0" w:space="0" w:color="auto"/>
                <w:left w:val="none" w:sz="0" w:space="0" w:color="auto"/>
                <w:bottom w:val="none" w:sz="0" w:space="0" w:color="auto"/>
                <w:right w:val="none" w:sz="0" w:space="0" w:color="auto"/>
              </w:divBdr>
            </w:div>
          </w:divsChild>
        </w:div>
        <w:div w:id="1253852649">
          <w:marLeft w:val="0"/>
          <w:marRight w:val="0"/>
          <w:marTop w:val="0"/>
          <w:marBottom w:val="0"/>
          <w:divBdr>
            <w:top w:val="none" w:sz="0" w:space="0" w:color="auto"/>
            <w:left w:val="none" w:sz="0" w:space="0" w:color="auto"/>
            <w:bottom w:val="none" w:sz="0" w:space="0" w:color="auto"/>
            <w:right w:val="none" w:sz="0" w:space="0" w:color="auto"/>
          </w:divBdr>
          <w:divsChild>
            <w:div w:id="1424448851">
              <w:marLeft w:val="0"/>
              <w:marRight w:val="0"/>
              <w:marTop w:val="0"/>
              <w:marBottom w:val="0"/>
              <w:divBdr>
                <w:top w:val="none" w:sz="0" w:space="0" w:color="auto"/>
                <w:left w:val="none" w:sz="0" w:space="0" w:color="auto"/>
                <w:bottom w:val="none" w:sz="0" w:space="0" w:color="auto"/>
                <w:right w:val="none" w:sz="0" w:space="0" w:color="auto"/>
              </w:divBdr>
            </w:div>
          </w:divsChild>
        </w:div>
        <w:div w:id="1444570564">
          <w:marLeft w:val="0"/>
          <w:marRight w:val="0"/>
          <w:marTop w:val="0"/>
          <w:marBottom w:val="0"/>
          <w:divBdr>
            <w:top w:val="none" w:sz="0" w:space="0" w:color="auto"/>
            <w:left w:val="none" w:sz="0" w:space="0" w:color="auto"/>
            <w:bottom w:val="none" w:sz="0" w:space="0" w:color="auto"/>
            <w:right w:val="none" w:sz="0" w:space="0" w:color="auto"/>
          </w:divBdr>
          <w:divsChild>
            <w:div w:id="632053615">
              <w:marLeft w:val="0"/>
              <w:marRight w:val="0"/>
              <w:marTop w:val="0"/>
              <w:marBottom w:val="0"/>
              <w:divBdr>
                <w:top w:val="none" w:sz="0" w:space="0" w:color="auto"/>
                <w:left w:val="none" w:sz="0" w:space="0" w:color="auto"/>
                <w:bottom w:val="none" w:sz="0" w:space="0" w:color="auto"/>
                <w:right w:val="none" w:sz="0" w:space="0" w:color="auto"/>
              </w:divBdr>
            </w:div>
          </w:divsChild>
        </w:div>
        <w:div w:id="1469321965">
          <w:marLeft w:val="0"/>
          <w:marRight w:val="0"/>
          <w:marTop w:val="0"/>
          <w:marBottom w:val="0"/>
          <w:divBdr>
            <w:top w:val="none" w:sz="0" w:space="0" w:color="auto"/>
            <w:left w:val="none" w:sz="0" w:space="0" w:color="auto"/>
            <w:bottom w:val="none" w:sz="0" w:space="0" w:color="auto"/>
            <w:right w:val="none" w:sz="0" w:space="0" w:color="auto"/>
          </w:divBdr>
          <w:divsChild>
            <w:div w:id="2124228576">
              <w:marLeft w:val="0"/>
              <w:marRight w:val="0"/>
              <w:marTop w:val="0"/>
              <w:marBottom w:val="0"/>
              <w:divBdr>
                <w:top w:val="none" w:sz="0" w:space="0" w:color="auto"/>
                <w:left w:val="none" w:sz="0" w:space="0" w:color="auto"/>
                <w:bottom w:val="none" w:sz="0" w:space="0" w:color="auto"/>
                <w:right w:val="none" w:sz="0" w:space="0" w:color="auto"/>
              </w:divBdr>
            </w:div>
          </w:divsChild>
        </w:div>
        <w:div w:id="1749228053">
          <w:marLeft w:val="0"/>
          <w:marRight w:val="0"/>
          <w:marTop w:val="0"/>
          <w:marBottom w:val="0"/>
          <w:divBdr>
            <w:top w:val="none" w:sz="0" w:space="0" w:color="auto"/>
            <w:left w:val="none" w:sz="0" w:space="0" w:color="auto"/>
            <w:bottom w:val="none" w:sz="0" w:space="0" w:color="auto"/>
            <w:right w:val="none" w:sz="0" w:space="0" w:color="auto"/>
          </w:divBdr>
          <w:divsChild>
            <w:div w:id="17977142">
              <w:marLeft w:val="0"/>
              <w:marRight w:val="0"/>
              <w:marTop w:val="0"/>
              <w:marBottom w:val="0"/>
              <w:divBdr>
                <w:top w:val="none" w:sz="0" w:space="0" w:color="auto"/>
                <w:left w:val="none" w:sz="0" w:space="0" w:color="auto"/>
                <w:bottom w:val="none" w:sz="0" w:space="0" w:color="auto"/>
                <w:right w:val="none" w:sz="0" w:space="0" w:color="auto"/>
              </w:divBdr>
            </w:div>
          </w:divsChild>
        </w:div>
        <w:div w:id="1804543572">
          <w:marLeft w:val="0"/>
          <w:marRight w:val="0"/>
          <w:marTop w:val="0"/>
          <w:marBottom w:val="0"/>
          <w:divBdr>
            <w:top w:val="none" w:sz="0" w:space="0" w:color="auto"/>
            <w:left w:val="none" w:sz="0" w:space="0" w:color="auto"/>
            <w:bottom w:val="none" w:sz="0" w:space="0" w:color="auto"/>
            <w:right w:val="none" w:sz="0" w:space="0" w:color="auto"/>
          </w:divBdr>
          <w:divsChild>
            <w:div w:id="162429189">
              <w:marLeft w:val="0"/>
              <w:marRight w:val="0"/>
              <w:marTop w:val="0"/>
              <w:marBottom w:val="0"/>
              <w:divBdr>
                <w:top w:val="none" w:sz="0" w:space="0" w:color="auto"/>
                <w:left w:val="none" w:sz="0" w:space="0" w:color="auto"/>
                <w:bottom w:val="none" w:sz="0" w:space="0" w:color="auto"/>
                <w:right w:val="none" w:sz="0" w:space="0" w:color="auto"/>
              </w:divBdr>
            </w:div>
          </w:divsChild>
        </w:div>
        <w:div w:id="1894123697">
          <w:marLeft w:val="0"/>
          <w:marRight w:val="0"/>
          <w:marTop w:val="0"/>
          <w:marBottom w:val="0"/>
          <w:divBdr>
            <w:top w:val="none" w:sz="0" w:space="0" w:color="auto"/>
            <w:left w:val="none" w:sz="0" w:space="0" w:color="auto"/>
            <w:bottom w:val="none" w:sz="0" w:space="0" w:color="auto"/>
            <w:right w:val="none" w:sz="0" w:space="0" w:color="auto"/>
          </w:divBdr>
          <w:divsChild>
            <w:div w:id="1563367048">
              <w:marLeft w:val="0"/>
              <w:marRight w:val="0"/>
              <w:marTop w:val="0"/>
              <w:marBottom w:val="0"/>
              <w:divBdr>
                <w:top w:val="none" w:sz="0" w:space="0" w:color="auto"/>
                <w:left w:val="none" w:sz="0" w:space="0" w:color="auto"/>
                <w:bottom w:val="none" w:sz="0" w:space="0" w:color="auto"/>
                <w:right w:val="none" w:sz="0" w:space="0" w:color="auto"/>
              </w:divBdr>
            </w:div>
          </w:divsChild>
        </w:div>
        <w:div w:id="2020155380">
          <w:marLeft w:val="0"/>
          <w:marRight w:val="0"/>
          <w:marTop w:val="0"/>
          <w:marBottom w:val="0"/>
          <w:divBdr>
            <w:top w:val="none" w:sz="0" w:space="0" w:color="auto"/>
            <w:left w:val="none" w:sz="0" w:space="0" w:color="auto"/>
            <w:bottom w:val="none" w:sz="0" w:space="0" w:color="auto"/>
            <w:right w:val="none" w:sz="0" w:space="0" w:color="auto"/>
          </w:divBdr>
          <w:divsChild>
            <w:div w:id="1666011698">
              <w:marLeft w:val="0"/>
              <w:marRight w:val="0"/>
              <w:marTop w:val="0"/>
              <w:marBottom w:val="0"/>
              <w:divBdr>
                <w:top w:val="none" w:sz="0" w:space="0" w:color="auto"/>
                <w:left w:val="none" w:sz="0" w:space="0" w:color="auto"/>
                <w:bottom w:val="none" w:sz="0" w:space="0" w:color="auto"/>
                <w:right w:val="none" w:sz="0" w:space="0" w:color="auto"/>
              </w:divBdr>
            </w:div>
          </w:divsChild>
        </w:div>
        <w:div w:id="2055159674">
          <w:marLeft w:val="0"/>
          <w:marRight w:val="0"/>
          <w:marTop w:val="0"/>
          <w:marBottom w:val="0"/>
          <w:divBdr>
            <w:top w:val="none" w:sz="0" w:space="0" w:color="auto"/>
            <w:left w:val="none" w:sz="0" w:space="0" w:color="auto"/>
            <w:bottom w:val="none" w:sz="0" w:space="0" w:color="auto"/>
            <w:right w:val="none" w:sz="0" w:space="0" w:color="auto"/>
          </w:divBdr>
          <w:divsChild>
            <w:div w:id="583878898">
              <w:marLeft w:val="0"/>
              <w:marRight w:val="0"/>
              <w:marTop w:val="0"/>
              <w:marBottom w:val="0"/>
              <w:divBdr>
                <w:top w:val="none" w:sz="0" w:space="0" w:color="auto"/>
                <w:left w:val="none" w:sz="0" w:space="0" w:color="auto"/>
                <w:bottom w:val="none" w:sz="0" w:space="0" w:color="auto"/>
                <w:right w:val="none" w:sz="0" w:space="0" w:color="auto"/>
              </w:divBdr>
            </w:div>
          </w:divsChild>
        </w:div>
        <w:div w:id="2077437873">
          <w:marLeft w:val="0"/>
          <w:marRight w:val="0"/>
          <w:marTop w:val="0"/>
          <w:marBottom w:val="0"/>
          <w:divBdr>
            <w:top w:val="none" w:sz="0" w:space="0" w:color="auto"/>
            <w:left w:val="none" w:sz="0" w:space="0" w:color="auto"/>
            <w:bottom w:val="none" w:sz="0" w:space="0" w:color="auto"/>
            <w:right w:val="none" w:sz="0" w:space="0" w:color="auto"/>
          </w:divBdr>
          <w:divsChild>
            <w:div w:id="873418771">
              <w:marLeft w:val="0"/>
              <w:marRight w:val="0"/>
              <w:marTop w:val="0"/>
              <w:marBottom w:val="0"/>
              <w:divBdr>
                <w:top w:val="none" w:sz="0" w:space="0" w:color="auto"/>
                <w:left w:val="none" w:sz="0" w:space="0" w:color="auto"/>
                <w:bottom w:val="none" w:sz="0" w:space="0" w:color="auto"/>
                <w:right w:val="none" w:sz="0" w:space="0" w:color="auto"/>
              </w:divBdr>
            </w:div>
          </w:divsChild>
        </w:div>
        <w:div w:id="2104492635">
          <w:marLeft w:val="0"/>
          <w:marRight w:val="0"/>
          <w:marTop w:val="0"/>
          <w:marBottom w:val="0"/>
          <w:divBdr>
            <w:top w:val="none" w:sz="0" w:space="0" w:color="auto"/>
            <w:left w:val="none" w:sz="0" w:space="0" w:color="auto"/>
            <w:bottom w:val="none" w:sz="0" w:space="0" w:color="auto"/>
            <w:right w:val="none" w:sz="0" w:space="0" w:color="auto"/>
          </w:divBdr>
          <w:divsChild>
            <w:div w:id="11182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hyperlink" Target="https://www.mass.gov/doc/eohhs-qmat-health-equity-data-standards-updated-march-2023/download" TargetMode="External"/><Relationship Id="rId26" Type="http://schemas.openxmlformats.org/officeDocument/2006/relationships/hyperlink" Target="https://www.mass.gov/doc/eohhs-qmat-health-equity-data-standards-updated-march-2023/download" TargetMode="External"/><Relationship Id="rId3" Type="http://schemas.openxmlformats.org/officeDocument/2006/relationships/customXml" Target="../customXml/item3.xml"/><Relationship Id="rId21" Type="http://schemas.openxmlformats.org/officeDocument/2006/relationships/hyperlink" Target="https://www.mass.gov/doc/eohhs-qmat-health-equity-data-standards-updated-march-2023/download"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mass.gov/doc/eohhs-qmat-health-equity-data-standards-updated-march-2023/download" TargetMode="External"/><Relationship Id="rId25" Type="http://schemas.openxmlformats.org/officeDocument/2006/relationships/hyperlink" Target="https://www.mass.gov/doc/eohhs-qmat-health-equity-data-standards-updated-march-2023/download"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mass.gov/doc/eohhs-qmat-health-equity-data-standards-updated-march-2023/download" TargetMode="External"/><Relationship Id="rId20" Type="http://schemas.openxmlformats.org/officeDocument/2006/relationships/hyperlink" Target="https://www.mass.gov/doc/eohhs-qmat-health-equity-data-standards-updated-march-2023/download" TargetMode="External"/><Relationship Id="rId29" Type="http://schemas.openxmlformats.org/officeDocument/2006/relationships/hyperlink" Target="https://saferbirth.org/severe-maternal-morbid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doc/eohhs-qmat-health-equity-data-standards-updated-march-2023/downloa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23" Type="http://schemas.openxmlformats.org/officeDocument/2006/relationships/hyperlink" Target="https://www.mass.gov/doc/eohhs-qmat-health-equity-data-standards-updated-march-2023/download" TargetMode="External"/><Relationship Id="rId28" Type="http://schemas.openxmlformats.org/officeDocument/2006/relationships/hyperlink" Target="https://saferbirth.org/severe-maternal-morbidity/" TargetMode="External"/><Relationship Id="rId10" Type="http://schemas.openxmlformats.org/officeDocument/2006/relationships/endnotes" Target="endnotes.xml"/><Relationship Id="rId19" Type="http://schemas.openxmlformats.org/officeDocument/2006/relationships/hyperlink" Target="https://www.mass.gov/doc/eohhs-qmat-health-equity-data-standards-updated-march-2023/download"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reports/hhs-implementation-guidance-data-collection-standards-race-ethnicity-sex-primary-language-disability-0" TargetMode="External"/><Relationship Id="rId22" Type="http://schemas.openxmlformats.org/officeDocument/2006/relationships/hyperlink" Target="https://www.mass.gov/doc/eohhs-qmat-health-equity-data-standards-updated-march-2023/download" TargetMode="External"/><Relationship Id="rId27" Type="http://schemas.openxmlformats.org/officeDocument/2006/relationships/hyperlink" Target="https://www.mass.gov/info-details/masshealth-cqi-technical-specifications-manuals"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jointcommission.org/standards/prepublication-standards/new-and-revised-requirements-to-reduce-health-care-disparities/" TargetMode="External"/><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 Id="rId5" Type="http://schemas.openxmlformats.org/officeDocument/2006/relationships/hyperlink" Target="https://cmit.cms.gov/cmit/" TargetMode="External"/><Relationship Id="rId4" Type="http://schemas.openxmlformats.org/officeDocument/2006/relationships/hyperlink" Target="https://www.jointcommission.org/our-priorities/health-care-equ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Siegel, Rachel (EHS)</DisplayName>
        <AccountId>246</AccountId>
        <AccountType/>
      </UserInfo>
      <UserInfo>
        <DisplayName>Hannon, Meaghan (EHS)</DisplayName>
        <AccountId>281</AccountId>
        <AccountType/>
      </UserInfo>
      <UserInfo>
        <DisplayName>Harner, Nick (EHS)</DisplayName>
        <AccountId>400</AccountId>
        <AccountType/>
      </UserInfo>
      <UserInfo>
        <DisplayName>Dadhania, Kaushal (EHS)</DisplayName>
        <AccountId>332</AccountId>
        <AccountType/>
      </UserInfo>
      <UserInfo>
        <DisplayName>Hatab, Dana (EHS)</DisplayName>
        <AccountId>375</AccountId>
        <AccountType/>
      </UserInfo>
      <UserInfo>
        <DisplayName>Fox, Katharine (EHS)</DisplayName>
        <AccountId>11</AccountId>
        <AccountType/>
      </UserInfo>
      <UserInfo>
        <DisplayName>Bhuiya, Nazmim (EHS)</DisplayName>
        <AccountId>200</AccountId>
        <AccountType/>
      </UserInfo>
      <UserInfo>
        <DisplayName>Guimaraes, Erica (EHS)</DisplayName>
        <AccountId>274</AccountId>
        <AccountType/>
      </UserInfo>
      <UserInfo>
        <DisplayName>Mellen, Megan (EHS)</DisplayName>
        <AccountId>334</AccountId>
        <AccountType/>
      </UserInfo>
    </SharedWithUsers>
    <BriefDescription xmlns="ca181a51-b58f-4101-967e-bee951ab042e" xsi:nil="true"/>
  </documentManagement>
</p:properties>
</file>

<file path=customXml/itemProps1.xml><?xml version="1.0" encoding="utf-8"?>
<ds:datastoreItem xmlns:ds="http://schemas.openxmlformats.org/officeDocument/2006/customXml" ds:itemID="{A7E7D7C3-9617-4889-B183-C96744EA3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3.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4.xml><?xml version="1.0" encoding="utf-8"?>
<ds:datastoreItem xmlns:ds="http://schemas.openxmlformats.org/officeDocument/2006/customXml" ds:itemID="{3339C6F9-D78B-45DB-A14A-700DF1434E48}">
  <ds:schemaRefs>
    <ds:schemaRef ds:uri="http://schemas.openxmlformats.org/package/2006/metadata/core-properties"/>
    <ds:schemaRef ds:uri="http://schemas.microsoft.com/office/2006/metadata/properties"/>
    <ds:schemaRef ds:uri="http://www.w3.org/XML/1998/namespace"/>
    <ds:schemaRef ds:uri="http://purl.org/dc/dcmitype/"/>
    <ds:schemaRef ds:uri="a84c8341-80aa-4b48-9373-d3a3de2ad48e"/>
    <ds:schemaRef ds:uri="http://purl.org/dc/elements/1.1/"/>
    <ds:schemaRef ds:uri="http://purl.org/dc/terms/"/>
    <ds:schemaRef ds:uri="ca181a51-b58f-4101-967e-bee951ab042e"/>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113</TotalTime>
  <Pages>138</Pages>
  <Words>27195</Words>
  <Characters>164240</Characters>
  <Application>Microsoft Office Word</Application>
  <DocSecurity>0</DocSecurity>
  <Lines>1368</Lines>
  <Paragraphs>382</Paragraphs>
  <ScaleCrop>false</ScaleCrop>
  <Company/>
  <LinksUpToDate>false</LinksUpToDate>
  <CharactersWithSpaces>191053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Bhuiya, Nazmim (EHS)</cp:lastModifiedBy>
  <cp:revision>379</cp:revision>
  <cp:lastPrinted>2025-02-28T21:32:00Z</cp:lastPrinted>
  <dcterms:created xsi:type="dcterms:W3CDTF">2025-03-07T00:34:00Z</dcterms:created>
  <dcterms:modified xsi:type="dcterms:W3CDTF">2026-03-27T20:00:00Z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