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EDE0" w14:textId="77777777" w:rsidR="0086588A" w:rsidRDefault="0086588A">
      <w:pPr>
        <w:pStyle w:val="BodyText"/>
        <w:rPr>
          <w:rFonts w:ascii="Times New Roman"/>
          <w:b w:val="0"/>
          <w:sz w:val="20"/>
        </w:rPr>
      </w:pPr>
    </w:p>
    <w:p w14:paraId="6DD9EDE1" w14:textId="77777777" w:rsidR="0086588A" w:rsidRDefault="0086588A">
      <w:pPr>
        <w:pStyle w:val="BodyText"/>
        <w:rPr>
          <w:rFonts w:ascii="Times New Roman"/>
          <w:b w:val="0"/>
          <w:sz w:val="20"/>
        </w:rPr>
      </w:pPr>
    </w:p>
    <w:p w14:paraId="6DD9EDE2" w14:textId="77777777" w:rsidR="0086588A" w:rsidRDefault="0086588A">
      <w:pPr>
        <w:pStyle w:val="BodyText"/>
        <w:rPr>
          <w:rFonts w:ascii="Times New Roman"/>
          <w:b w:val="0"/>
          <w:sz w:val="20"/>
        </w:rPr>
      </w:pPr>
    </w:p>
    <w:p w14:paraId="6DD9EDE3" w14:textId="77777777" w:rsidR="0086588A" w:rsidRDefault="0086588A">
      <w:pPr>
        <w:pStyle w:val="BodyText"/>
        <w:rPr>
          <w:rFonts w:ascii="Times New Roman"/>
          <w:b w:val="0"/>
          <w:sz w:val="20"/>
        </w:rPr>
      </w:pPr>
    </w:p>
    <w:p w14:paraId="6DD9EDE4" w14:textId="77777777" w:rsidR="0086588A" w:rsidRDefault="0086588A">
      <w:pPr>
        <w:pStyle w:val="BodyText"/>
        <w:rPr>
          <w:rFonts w:ascii="Times New Roman"/>
          <w:b w:val="0"/>
          <w:sz w:val="20"/>
        </w:rPr>
      </w:pPr>
    </w:p>
    <w:p w14:paraId="6DD9EDE5" w14:textId="77777777" w:rsidR="0086588A" w:rsidRDefault="0086588A">
      <w:pPr>
        <w:pStyle w:val="BodyText"/>
        <w:rPr>
          <w:rFonts w:ascii="Times New Roman"/>
          <w:b w:val="0"/>
          <w:sz w:val="20"/>
        </w:rPr>
      </w:pPr>
    </w:p>
    <w:p w14:paraId="6DD9EDE6" w14:textId="77777777" w:rsidR="0086588A" w:rsidRDefault="0086588A">
      <w:pPr>
        <w:pStyle w:val="BodyText"/>
        <w:rPr>
          <w:rFonts w:ascii="Times New Roman"/>
          <w:b w:val="0"/>
          <w:sz w:val="20"/>
        </w:rPr>
      </w:pPr>
    </w:p>
    <w:p w14:paraId="6DD9EDE7" w14:textId="77777777" w:rsidR="0086588A" w:rsidRDefault="0086588A">
      <w:pPr>
        <w:pStyle w:val="BodyText"/>
        <w:spacing w:before="60"/>
        <w:rPr>
          <w:rFonts w:ascii="Times New Roman"/>
          <w:b w:val="0"/>
          <w:sz w:val="20"/>
        </w:rPr>
      </w:pPr>
    </w:p>
    <w:p w14:paraId="6DD9EDE8" w14:textId="77777777" w:rsidR="0086588A" w:rsidRDefault="0086588A">
      <w:pPr>
        <w:rPr>
          <w:rFonts w:ascii="Times New Roman"/>
          <w:sz w:val="20"/>
        </w:rPr>
        <w:sectPr w:rsidR="0086588A">
          <w:type w:val="continuous"/>
          <w:pgSz w:w="12240" w:h="15840"/>
          <w:pgMar w:top="720" w:right="600" w:bottom="0" w:left="700" w:header="720" w:footer="720" w:gutter="0"/>
          <w:cols w:space="720"/>
        </w:sectPr>
      </w:pPr>
    </w:p>
    <w:p w14:paraId="6DD9EDE9" w14:textId="0F2E22D1" w:rsidR="0086588A" w:rsidRDefault="00D0090C">
      <w:pPr>
        <w:spacing w:before="96"/>
        <w:ind w:left="118" w:right="7160"/>
        <w:rPr>
          <w:sz w:val="16"/>
        </w:rPr>
      </w:pPr>
      <w:r>
        <w:rPr>
          <w:noProof/>
        </w:rPr>
        <w:drawing>
          <wp:anchor distT="0" distB="0" distL="0" distR="0" simplePos="0" relativeHeight="251658240" behindDoc="0" locked="0" layoutInCell="1" allowOverlap="1" wp14:anchorId="6DD9EE38" wp14:editId="6DD9EE39">
            <wp:simplePos x="0" y="0"/>
            <wp:positionH relativeFrom="page">
              <wp:posOffset>550634</wp:posOffset>
            </wp:positionH>
            <wp:positionV relativeFrom="paragraph">
              <wp:posOffset>-1206400</wp:posOffset>
            </wp:positionV>
            <wp:extent cx="848964" cy="11094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848964" cy="1109472"/>
                    </a:xfrm>
                    <a:prstGeom prst="rect">
                      <a:avLst/>
                    </a:prstGeom>
                  </pic:spPr>
                </pic:pic>
              </a:graphicData>
            </a:graphic>
          </wp:anchor>
        </w:drawing>
      </w:r>
      <w:r>
        <w:rPr>
          <w:noProof/>
        </w:rPr>
        <w:drawing>
          <wp:anchor distT="0" distB="0" distL="0" distR="0" simplePos="0" relativeHeight="251658241" behindDoc="0" locked="0" layoutInCell="1" allowOverlap="1" wp14:anchorId="6DD9EE3A" wp14:editId="6DD9EE3B">
            <wp:simplePos x="0" y="0"/>
            <wp:positionH relativeFrom="page">
              <wp:posOffset>1510794</wp:posOffset>
            </wp:positionH>
            <wp:positionV relativeFrom="paragraph">
              <wp:posOffset>-1181944</wp:posOffset>
            </wp:positionV>
            <wp:extent cx="5793260" cy="81076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5793260" cy="810768"/>
                    </a:xfrm>
                    <a:prstGeom prst="rect">
                      <a:avLst/>
                    </a:prstGeom>
                  </pic:spPr>
                </pic:pic>
              </a:graphicData>
            </a:graphic>
          </wp:anchor>
        </w:drawing>
      </w:r>
      <w:r>
        <w:rPr>
          <w:noProof/>
        </w:rPr>
        <w:drawing>
          <wp:anchor distT="0" distB="0" distL="0" distR="0" simplePos="0" relativeHeight="251658242" behindDoc="0" locked="0" layoutInCell="1" allowOverlap="1" wp14:anchorId="6DD9EE3C" wp14:editId="6DD9EE3D">
            <wp:simplePos x="0" y="0"/>
            <wp:positionH relativeFrom="page">
              <wp:posOffset>1501401</wp:posOffset>
            </wp:positionH>
            <wp:positionV relativeFrom="paragraph">
              <wp:posOffset>-281135</wp:posOffset>
            </wp:positionV>
            <wp:extent cx="4456556" cy="13715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4456556" cy="137159"/>
                    </a:xfrm>
                    <a:prstGeom prst="rect">
                      <a:avLst/>
                    </a:prstGeom>
                  </pic:spPr>
                </pic:pic>
              </a:graphicData>
            </a:graphic>
          </wp:anchor>
        </w:drawing>
      </w:r>
      <w:r>
        <w:rPr>
          <w:color w:val="359D6D"/>
          <w:sz w:val="16"/>
        </w:rPr>
        <w:t>Maura</w:t>
      </w:r>
      <w:r>
        <w:rPr>
          <w:color w:val="359D6D"/>
          <w:spacing w:val="-12"/>
          <w:sz w:val="16"/>
        </w:rPr>
        <w:t xml:space="preserve"> </w:t>
      </w:r>
      <w:r>
        <w:rPr>
          <w:color w:val="359D6D"/>
          <w:sz w:val="16"/>
        </w:rPr>
        <w:t>T.</w:t>
      </w:r>
      <w:r>
        <w:rPr>
          <w:color w:val="359D6D"/>
          <w:spacing w:val="-11"/>
          <w:sz w:val="16"/>
        </w:rPr>
        <w:t xml:space="preserve"> </w:t>
      </w:r>
      <w:r>
        <w:rPr>
          <w:color w:val="359D6D"/>
          <w:sz w:val="16"/>
        </w:rPr>
        <w:t xml:space="preserve">Healey </w:t>
      </w:r>
      <w:r>
        <w:rPr>
          <w:color w:val="359D6D"/>
          <w:spacing w:val="-2"/>
          <w:sz w:val="16"/>
        </w:rPr>
        <w:t>Governor</w:t>
      </w:r>
    </w:p>
    <w:p w14:paraId="6DD9EDEA" w14:textId="77777777" w:rsidR="0086588A" w:rsidRDefault="0086588A">
      <w:pPr>
        <w:pStyle w:val="BodyText"/>
        <w:rPr>
          <w:b w:val="0"/>
          <w:sz w:val="16"/>
        </w:rPr>
      </w:pPr>
    </w:p>
    <w:p w14:paraId="6DD9EDEB" w14:textId="77777777" w:rsidR="0086588A" w:rsidRDefault="00D0090C">
      <w:pPr>
        <w:ind w:left="118" w:right="7160"/>
        <w:rPr>
          <w:sz w:val="16"/>
        </w:rPr>
      </w:pPr>
      <w:r>
        <w:rPr>
          <w:color w:val="359D6D"/>
          <w:sz w:val="16"/>
        </w:rPr>
        <w:t>Kimberley Driscoll Lieutenant</w:t>
      </w:r>
      <w:r>
        <w:rPr>
          <w:color w:val="359D6D"/>
          <w:spacing w:val="-12"/>
          <w:sz w:val="16"/>
        </w:rPr>
        <w:t xml:space="preserve"> </w:t>
      </w:r>
      <w:r>
        <w:rPr>
          <w:color w:val="359D6D"/>
          <w:sz w:val="16"/>
        </w:rPr>
        <w:t>Governor</w:t>
      </w:r>
    </w:p>
    <w:p w14:paraId="6DD9EDEC" w14:textId="77777777" w:rsidR="0086588A" w:rsidRDefault="00D0090C">
      <w:pPr>
        <w:spacing w:before="96"/>
        <w:ind w:right="104"/>
        <w:jc w:val="right"/>
        <w:rPr>
          <w:sz w:val="16"/>
        </w:rPr>
      </w:pPr>
      <w:r>
        <w:br w:type="column"/>
      </w:r>
      <w:r>
        <w:rPr>
          <w:color w:val="359D6D"/>
          <w:sz w:val="16"/>
        </w:rPr>
        <w:t>Rebecca</w:t>
      </w:r>
      <w:r>
        <w:rPr>
          <w:color w:val="359D6D"/>
          <w:spacing w:val="-4"/>
          <w:sz w:val="16"/>
        </w:rPr>
        <w:t xml:space="preserve"> </w:t>
      </w:r>
      <w:r>
        <w:rPr>
          <w:color w:val="359D6D"/>
          <w:sz w:val="16"/>
        </w:rPr>
        <w:t>L.</w:t>
      </w:r>
      <w:r>
        <w:rPr>
          <w:color w:val="359D6D"/>
          <w:spacing w:val="-3"/>
          <w:sz w:val="16"/>
        </w:rPr>
        <w:t xml:space="preserve"> </w:t>
      </w:r>
      <w:r>
        <w:rPr>
          <w:color w:val="359D6D"/>
          <w:spacing w:val="-2"/>
          <w:sz w:val="16"/>
        </w:rPr>
        <w:t>Tepper</w:t>
      </w:r>
    </w:p>
    <w:p w14:paraId="6DD9EDED" w14:textId="77777777" w:rsidR="0086588A" w:rsidRDefault="00D0090C">
      <w:pPr>
        <w:spacing w:before="1"/>
        <w:ind w:right="105"/>
        <w:jc w:val="right"/>
        <w:rPr>
          <w:sz w:val="16"/>
        </w:rPr>
      </w:pPr>
      <w:r>
        <w:rPr>
          <w:color w:val="359D6D"/>
          <w:spacing w:val="-2"/>
          <w:sz w:val="16"/>
        </w:rPr>
        <w:t>Secretary</w:t>
      </w:r>
    </w:p>
    <w:p w14:paraId="6DD9EDEE" w14:textId="77777777" w:rsidR="0086588A" w:rsidRDefault="00D0090C">
      <w:pPr>
        <w:spacing w:before="183"/>
        <w:ind w:left="447" w:right="113" w:firstLine="26"/>
        <w:jc w:val="right"/>
        <w:rPr>
          <w:sz w:val="16"/>
        </w:rPr>
      </w:pPr>
      <w:r>
        <w:rPr>
          <w:color w:val="359D6D"/>
          <w:sz w:val="16"/>
        </w:rPr>
        <w:t>Bonnie</w:t>
      </w:r>
      <w:r>
        <w:rPr>
          <w:color w:val="359D6D"/>
          <w:spacing w:val="-12"/>
          <w:sz w:val="16"/>
        </w:rPr>
        <w:t xml:space="preserve"> </w:t>
      </w:r>
      <w:r>
        <w:rPr>
          <w:color w:val="359D6D"/>
          <w:sz w:val="16"/>
        </w:rPr>
        <w:t xml:space="preserve">Heiple </w:t>
      </w:r>
      <w:r>
        <w:rPr>
          <w:color w:val="359D6D"/>
          <w:spacing w:val="-2"/>
          <w:sz w:val="16"/>
        </w:rPr>
        <w:t>Commissioner</w:t>
      </w:r>
    </w:p>
    <w:p w14:paraId="6DD9EDEF" w14:textId="77777777" w:rsidR="0086588A" w:rsidRDefault="0086588A">
      <w:pPr>
        <w:jc w:val="right"/>
        <w:rPr>
          <w:sz w:val="16"/>
        </w:rPr>
        <w:sectPr w:rsidR="0086588A">
          <w:type w:val="continuous"/>
          <w:pgSz w:w="12240" w:h="15840"/>
          <w:pgMar w:top="720" w:right="600" w:bottom="0" w:left="700" w:header="720" w:footer="720" w:gutter="0"/>
          <w:cols w:num="2" w:space="720" w:equalWidth="0">
            <w:col w:w="8745" w:space="608"/>
            <w:col w:w="1587"/>
          </w:cols>
        </w:sectPr>
      </w:pPr>
    </w:p>
    <w:p w14:paraId="6DD9EDF1" w14:textId="77777777" w:rsidR="0086588A" w:rsidRDefault="0086588A">
      <w:pPr>
        <w:pStyle w:val="BodyText"/>
        <w:rPr>
          <w:b w:val="0"/>
        </w:rPr>
      </w:pPr>
    </w:p>
    <w:p w14:paraId="6DD9EDF2" w14:textId="77777777" w:rsidR="0086588A" w:rsidRDefault="0086588A">
      <w:pPr>
        <w:pStyle w:val="BodyText"/>
        <w:rPr>
          <w:b w:val="0"/>
        </w:rPr>
      </w:pPr>
    </w:p>
    <w:p w14:paraId="4A37B6A2" w14:textId="77777777" w:rsidR="000D1AA9" w:rsidRDefault="000D1AA9" w:rsidP="000D1AA9">
      <w:pPr>
        <w:spacing w:line="259" w:lineRule="auto"/>
        <w:ind w:left="10" w:right="437"/>
        <w:jc w:val="center"/>
      </w:pPr>
      <w:r>
        <w:rPr>
          <w:b/>
        </w:rPr>
        <w:t xml:space="preserve">    FACT SHEET </w:t>
      </w:r>
    </w:p>
    <w:p w14:paraId="56663EEA" w14:textId="77777777" w:rsidR="000D1AA9" w:rsidRDefault="000D1AA9" w:rsidP="000D1AA9">
      <w:pPr>
        <w:spacing w:line="259" w:lineRule="auto"/>
      </w:pPr>
      <w:r>
        <w:rPr>
          <w:b/>
        </w:rPr>
        <w:t xml:space="preserve"> </w:t>
      </w:r>
    </w:p>
    <w:p w14:paraId="2B887D96" w14:textId="78B6EAC5" w:rsidR="000D1AA9" w:rsidRDefault="000D1AA9" w:rsidP="000D1AA9">
      <w:pPr>
        <w:spacing w:after="254" w:line="259" w:lineRule="auto"/>
        <w:ind w:left="2610"/>
      </w:pPr>
      <w:r w:rsidRPr="2A4C36C9">
        <w:rPr>
          <w:b/>
          <w:bCs/>
        </w:rPr>
        <w:t xml:space="preserve">DRAFT HAZARDOUS WASTE FACILITY LICENSE </w:t>
      </w:r>
      <w:r w:rsidR="009C591B" w:rsidRPr="2A4C36C9">
        <w:rPr>
          <w:b/>
          <w:bCs/>
        </w:rPr>
        <w:t>(Renewal)</w:t>
      </w:r>
    </w:p>
    <w:p w14:paraId="2E46B085" w14:textId="77777777" w:rsidR="000D1AA9" w:rsidRDefault="000D1AA9" w:rsidP="000D1AA9">
      <w:pPr>
        <w:spacing w:after="254" w:line="259" w:lineRule="auto"/>
        <w:ind w:left="10" w:right="47"/>
        <w:jc w:val="center"/>
      </w:pPr>
      <w:r>
        <w:rPr>
          <w:b/>
        </w:rPr>
        <w:t xml:space="preserve">FOR </w:t>
      </w:r>
    </w:p>
    <w:p w14:paraId="68EEADAA" w14:textId="77777777" w:rsidR="000D1AA9" w:rsidRDefault="000D1AA9" w:rsidP="000D1AA9">
      <w:pPr>
        <w:spacing w:after="254" w:line="259" w:lineRule="auto"/>
        <w:ind w:left="10" w:right="50"/>
        <w:jc w:val="center"/>
      </w:pPr>
      <w:r>
        <w:rPr>
          <w:b/>
        </w:rPr>
        <w:t xml:space="preserve">CLEAN HARBORS OF BRAINTREE, INC. </w:t>
      </w:r>
    </w:p>
    <w:p w14:paraId="27893A4F" w14:textId="44B9DF21" w:rsidR="000D1AA9" w:rsidRDefault="0069735F" w:rsidP="000D1AA9">
      <w:pPr>
        <w:spacing w:after="254" w:line="259" w:lineRule="auto"/>
        <w:ind w:left="10" w:right="46"/>
        <w:jc w:val="center"/>
      </w:pPr>
      <w:r>
        <w:rPr>
          <w:b/>
        </w:rPr>
        <w:t>August</w:t>
      </w:r>
      <w:r w:rsidR="000D1AA9">
        <w:rPr>
          <w:b/>
        </w:rPr>
        <w:t xml:space="preserve"> 20</w:t>
      </w:r>
      <w:r w:rsidR="00EA7E95">
        <w:rPr>
          <w:b/>
        </w:rPr>
        <w:t>25</w:t>
      </w:r>
      <w:r w:rsidR="000D1AA9">
        <w:rPr>
          <w:b/>
        </w:rPr>
        <w:t xml:space="preserve"> </w:t>
      </w:r>
    </w:p>
    <w:p w14:paraId="568EC396" w14:textId="77777777" w:rsidR="000D1AA9" w:rsidRDefault="000D1AA9" w:rsidP="000D1AA9">
      <w:pPr>
        <w:ind w:left="715" w:right="725"/>
      </w:pPr>
      <w:r>
        <w:t xml:space="preserve">This Fact Sheet summarizes the content of the Draft Hazardous Waste Facility License </w:t>
      </w:r>
    </w:p>
    <w:p w14:paraId="3DF237FF" w14:textId="49F0E6E6" w:rsidR="000D1AA9" w:rsidRDefault="000D1AA9" w:rsidP="000D1AA9">
      <w:pPr>
        <w:ind w:left="715" w:right="725"/>
      </w:pPr>
      <w:r>
        <w:t xml:space="preserve">(Draft License) prepared </w:t>
      </w:r>
      <w:r w:rsidR="006249A2">
        <w:t>for</w:t>
      </w:r>
      <w:r>
        <w:t xml:space="preserve"> the Massachusetts Department of Environmental Protection </w:t>
      </w:r>
    </w:p>
    <w:p w14:paraId="53450647" w14:textId="4E4439C1" w:rsidR="00E466EE" w:rsidRPr="005A30EE" w:rsidRDefault="000D1AA9" w:rsidP="30F174B7">
      <w:pPr>
        <w:ind w:left="715" w:right="725"/>
        <w:rPr>
          <w:b/>
          <w:bCs/>
          <w:sz w:val="24"/>
          <w:szCs w:val="24"/>
        </w:rPr>
      </w:pPr>
      <w:r>
        <w:t>(MassDEP</w:t>
      </w:r>
      <w:r w:rsidR="6756CFBF">
        <w:t xml:space="preserve"> or the Department</w:t>
      </w:r>
      <w:r>
        <w:t xml:space="preserve">) </w:t>
      </w:r>
      <w:r w:rsidR="00C02841">
        <w:t>by</w:t>
      </w:r>
      <w:r>
        <w:t xml:space="preserve"> Clean Harbors of Braintree, Inc. (CHBI or the Facility) pursuant to</w:t>
      </w:r>
      <w:r w:rsidR="00CF3D0C">
        <w:t xml:space="preserve"> </w:t>
      </w:r>
      <w:r w:rsidR="3DB4CD16">
        <w:t>M.G.L. c. 21C and 310 CMR 30.000.</w:t>
      </w:r>
      <w:r w:rsidR="45B72988">
        <w:t xml:space="preserve"> </w:t>
      </w:r>
      <w:r w:rsidR="783198F3">
        <w:t xml:space="preserve">The </w:t>
      </w:r>
      <w:r w:rsidR="783198F3" w:rsidRPr="0069735F">
        <w:t>Facility</w:t>
      </w:r>
      <w:r w:rsidR="783198F3">
        <w:t xml:space="preserve"> is located at 1 Hill Avenue in Braintree on an 11.5-acre parcel of land that abuts the former General Dynamics Shipyard, the CITGO Petroleum Corporation bulk fuel storage facility and the Weymouth Fore River.</w:t>
      </w:r>
      <w:r w:rsidR="783198F3" w:rsidRPr="30F174B7">
        <w:rPr>
          <w:sz w:val="24"/>
          <w:szCs w:val="24"/>
        </w:rPr>
        <w:t xml:space="preserve"> </w:t>
      </w:r>
    </w:p>
    <w:p w14:paraId="07FA61DB" w14:textId="3D0423FE" w:rsidR="00E466EE" w:rsidRPr="0069735F" w:rsidRDefault="00E466EE" w:rsidP="58B0E01A">
      <w:pPr>
        <w:pStyle w:val="BodyText"/>
        <w:ind w:left="715"/>
        <w:rPr>
          <w:b w:val="0"/>
          <w:bCs w:val="0"/>
          <w:sz w:val="22"/>
          <w:szCs w:val="22"/>
        </w:rPr>
      </w:pPr>
    </w:p>
    <w:p w14:paraId="39290020" w14:textId="7B9BD0DC" w:rsidR="00E466EE" w:rsidRPr="00491E35" w:rsidRDefault="05568F49" w:rsidP="005A30EE">
      <w:pPr>
        <w:pStyle w:val="BodyText"/>
        <w:ind w:left="715"/>
        <w:rPr>
          <w:b w:val="0"/>
          <w:bCs w:val="0"/>
          <w:sz w:val="22"/>
          <w:szCs w:val="22"/>
        </w:rPr>
      </w:pPr>
      <w:r w:rsidRPr="30F174B7">
        <w:rPr>
          <w:b w:val="0"/>
          <w:bCs w:val="0"/>
          <w:sz w:val="22"/>
          <w:szCs w:val="22"/>
        </w:rPr>
        <w:t>The</w:t>
      </w:r>
      <w:r w:rsidR="1232D704" w:rsidRPr="30F174B7">
        <w:rPr>
          <w:b w:val="0"/>
          <w:bCs w:val="0"/>
          <w:sz w:val="22"/>
          <w:szCs w:val="22"/>
        </w:rPr>
        <w:t xml:space="preserve"> proposed s</w:t>
      </w:r>
      <w:r w:rsidR="7E142F76" w:rsidRPr="30F174B7">
        <w:rPr>
          <w:b w:val="0"/>
          <w:bCs w:val="0"/>
          <w:sz w:val="22"/>
          <w:szCs w:val="22"/>
        </w:rPr>
        <w:t>ubstantive changes</w:t>
      </w:r>
      <w:r w:rsidR="41E810FE" w:rsidRPr="30F174B7">
        <w:rPr>
          <w:b w:val="0"/>
          <w:bCs w:val="0"/>
          <w:sz w:val="22"/>
          <w:szCs w:val="22"/>
        </w:rPr>
        <w:t xml:space="preserve"> </w:t>
      </w:r>
      <w:r w:rsidR="1232D704" w:rsidRPr="30F174B7">
        <w:rPr>
          <w:b w:val="0"/>
          <w:bCs w:val="0"/>
          <w:sz w:val="22"/>
          <w:szCs w:val="22"/>
        </w:rPr>
        <w:t xml:space="preserve">in this </w:t>
      </w:r>
      <w:r w:rsidR="28385D43" w:rsidRPr="30F174B7">
        <w:rPr>
          <w:b w:val="0"/>
          <w:bCs w:val="0"/>
          <w:sz w:val="22"/>
          <w:szCs w:val="22"/>
        </w:rPr>
        <w:t>D</w:t>
      </w:r>
      <w:r w:rsidR="1232D704" w:rsidRPr="30F174B7">
        <w:rPr>
          <w:b w:val="0"/>
          <w:bCs w:val="0"/>
          <w:sz w:val="22"/>
          <w:szCs w:val="22"/>
        </w:rPr>
        <w:t xml:space="preserve">raft </w:t>
      </w:r>
      <w:r w:rsidR="28385D43" w:rsidRPr="30F174B7">
        <w:rPr>
          <w:b w:val="0"/>
          <w:bCs w:val="0"/>
          <w:sz w:val="22"/>
          <w:szCs w:val="22"/>
        </w:rPr>
        <w:t>L</w:t>
      </w:r>
      <w:r w:rsidR="1232D704" w:rsidRPr="30F174B7">
        <w:rPr>
          <w:b w:val="0"/>
          <w:bCs w:val="0"/>
          <w:sz w:val="22"/>
          <w:szCs w:val="22"/>
        </w:rPr>
        <w:t xml:space="preserve">icense </w:t>
      </w:r>
      <w:r w:rsidR="4D7F6C50" w:rsidRPr="30F174B7">
        <w:rPr>
          <w:b w:val="0"/>
          <w:bCs w:val="0"/>
          <w:sz w:val="22"/>
          <w:szCs w:val="22"/>
        </w:rPr>
        <w:t>corre</w:t>
      </w:r>
      <w:r w:rsidR="12C7DA10" w:rsidRPr="30F174B7">
        <w:rPr>
          <w:b w:val="0"/>
          <w:bCs w:val="0"/>
          <w:sz w:val="22"/>
          <w:szCs w:val="22"/>
        </w:rPr>
        <w:t>s</w:t>
      </w:r>
      <w:r w:rsidR="4D7F6C50" w:rsidRPr="30F174B7">
        <w:rPr>
          <w:b w:val="0"/>
          <w:bCs w:val="0"/>
          <w:sz w:val="22"/>
          <w:szCs w:val="22"/>
        </w:rPr>
        <w:t xml:space="preserve">pond to </w:t>
      </w:r>
      <w:r w:rsidR="06183DCD" w:rsidRPr="30F174B7">
        <w:rPr>
          <w:b w:val="0"/>
          <w:bCs w:val="0"/>
          <w:sz w:val="22"/>
          <w:szCs w:val="22"/>
        </w:rPr>
        <w:t xml:space="preserve">conditions in </w:t>
      </w:r>
      <w:r w:rsidR="4D7F6C50" w:rsidRPr="30F174B7">
        <w:rPr>
          <w:b w:val="0"/>
          <w:bCs w:val="0"/>
          <w:sz w:val="22"/>
          <w:szCs w:val="22"/>
        </w:rPr>
        <w:t>the</w:t>
      </w:r>
      <w:r w:rsidR="0EBB2A79" w:rsidRPr="30F174B7">
        <w:rPr>
          <w:b w:val="0"/>
          <w:bCs w:val="0"/>
          <w:sz w:val="22"/>
          <w:szCs w:val="22"/>
        </w:rPr>
        <w:t xml:space="preserve"> Administrative Consent Order </w:t>
      </w:r>
      <w:r w:rsidR="26495EC6" w:rsidRPr="30F174B7">
        <w:rPr>
          <w:b w:val="0"/>
          <w:bCs w:val="0"/>
          <w:sz w:val="22"/>
          <w:szCs w:val="22"/>
        </w:rPr>
        <w:t>(ACO)</w:t>
      </w:r>
      <w:r w:rsidR="450B78B7" w:rsidRPr="30F174B7">
        <w:rPr>
          <w:b w:val="0"/>
          <w:bCs w:val="0"/>
          <w:sz w:val="22"/>
          <w:szCs w:val="22"/>
        </w:rPr>
        <w:t xml:space="preserve"> </w:t>
      </w:r>
      <w:r w:rsidR="4CF8B1DE" w:rsidRPr="30F174B7">
        <w:rPr>
          <w:b w:val="0"/>
          <w:bCs w:val="0"/>
          <w:sz w:val="22"/>
          <w:szCs w:val="22"/>
        </w:rPr>
        <w:t>between</w:t>
      </w:r>
      <w:r w:rsidR="0C5B9232" w:rsidRPr="30F174B7">
        <w:rPr>
          <w:b w:val="0"/>
          <w:bCs w:val="0"/>
          <w:sz w:val="22"/>
          <w:szCs w:val="22"/>
        </w:rPr>
        <w:t xml:space="preserve"> </w:t>
      </w:r>
      <w:r w:rsidR="450B78B7" w:rsidRPr="30F174B7">
        <w:rPr>
          <w:b w:val="0"/>
          <w:bCs w:val="0"/>
          <w:sz w:val="22"/>
          <w:szCs w:val="22"/>
        </w:rPr>
        <w:t xml:space="preserve">MassDEP </w:t>
      </w:r>
      <w:r w:rsidR="0C5B9232" w:rsidRPr="30F174B7">
        <w:rPr>
          <w:b w:val="0"/>
          <w:bCs w:val="0"/>
          <w:sz w:val="22"/>
          <w:szCs w:val="22"/>
        </w:rPr>
        <w:t xml:space="preserve">and CHBI, </w:t>
      </w:r>
      <w:r w:rsidR="2DAB0EA8" w:rsidRPr="30F174B7">
        <w:rPr>
          <w:b w:val="0"/>
          <w:bCs w:val="0"/>
          <w:sz w:val="22"/>
          <w:szCs w:val="22"/>
        </w:rPr>
        <w:t>issued on</w:t>
      </w:r>
      <w:r w:rsidR="7698A182" w:rsidRPr="30F174B7">
        <w:rPr>
          <w:b w:val="0"/>
          <w:bCs w:val="0"/>
          <w:sz w:val="22"/>
          <w:szCs w:val="22"/>
        </w:rPr>
        <w:t xml:space="preserve"> July 24, 2023</w:t>
      </w:r>
      <w:r w:rsidR="2DAB0EA8" w:rsidRPr="30F174B7">
        <w:rPr>
          <w:b w:val="0"/>
          <w:bCs w:val="0"/>
          <w:sz w:val="22"/>
          <w:szCs w:val="22"/>
        </w:rPr>
        <w:t xml:space="preserve">, </w:t>
      </w:r>
      <w:r w:rsidR="044AC080" w:rsidRPr="30F174B7">
        <w:rPr>
          <w:b w:val="0"/>
          <w:bCs w:val="0"/>
          <w:sz w:val="22"/>
          <w:szCs w:val="22"/>
        </w:rPr>
        <w:t xml:space="preserve">in response to </w:t>
      </w:r>
      <w:r w:rsidR="450B78B7" w:rsidRPr="30F174B7">
        <w:rPr>
          <w:b w:val="0"/>
          <w:bCs w:val="0"/>
          <w:sz w:val="22"/>
          <w:szCs w:val="22"/>
        </w:rPr>
        <w:t xml:space="preserve">the </w:t>
      </w:r>
      <w:r w:rsidR="1232D704" w:rsidRPr="30F174B7">
        <w:rPr>
          <w:b w:val="0"/>
          <w:bCs w:val="0"/>
          <w:sz w:val="22"/>
          <w:szCs w:val="22"/>
        </w:rPr>
        <w:t xml:space="preserve">February </w:t>
      </w:r>
      <w:r w:rsidR="4343492C" w:rsidRPr="30F174B7">
        <w:rPr>
          <w:b w:val="0"/>
          <w:bCs w:val="0"/>
          <w:sz w:val="22"/>
          <w:szCs w:val="22"/>
        </w:rPr>
        <w:t xml:space="preserve">16, </w:t>
      </w:r>
      <w:r w:rsidR="1232D704" w:rsidRPr="30F174B7">
        <w:rPr>
          <w:b w:val="0"/>
          <w:bCs w:val="0"/>
          <w:sz w:val="22"/>
          <w:szCs w:val="22"/>
        </w:rPr>
        <w:t>2023</w:t>
      </w:r>
      <w:r w:rsidR="6C0369B1" w:rsidRPr="30F174B7">
        <w:rPr>
          <w:b w:val="0"/>
          <w:bCs w:val="0"/>
          <w:sz w:val="22"/>
          <w:szCs w:val="22"/>
        </w:rPr>
        <w:t>,</w:t>
      </w:r>
      <w:r w:rsidR="1232D704" w:rsidRPr="30F174B7">
        <w:rPr>
          <w:b w:val="0"/>
          <w:bCs w:val="0"/>
          <w:sz w:val="22"/>
          <w:szCs w:val="22"/>
        </w:rPr>
        <w:t xml:space="preserve"> fire </w:t>
      </w:r>
      <w:r w:rsidR="6ADFC082" w:rsidRPr="30F174B7">
        <w:rPr>
          <w:b w:val="0"/>
          <w:bCs w:val="0"/>
          <w:sz w:val="22"/>
          <w:szCs w:val="22"/>
        </w:rPr>
        <w:t xml:space="preserve">that </w:t>
      </w:r>
      <w:r w:rsidR="4343492C" w:rsidRPr="30F174B7">
        <w:rPr>
          <w:b w:val="0"/>
          <w:bCs w:val="0"/>
          <w:sz w:val="22"/>
          <w:szCs w:val="22"/>
        </w:rPr>
        <w:t>occu</w:t>
      </w:r>
      <w:r w:rsidR="6C0369B1" w:rsidRPr="30F174B7">
        <w:rPr>
          <w:b w:val="0"/>
          <w:bCs w:val="0"/>
          <w:sz w:val="22"/>
          <w:szCs w:val="22"/>
        </w:rPr>
        <w:t>r</w:t>
      </w:r>
      <w:r w:rsidR="4343492C" w:rsidRPr="30F174B7">
        <w:rPr>
          <w:b w:val="0"/>
          <w:bCs w:val="0"/>
          <w:sz w:val="22"/>
          <w:szCs w:val="22"/>
        </w:rPr>
        <w:t>red</w:t>
      </w:r>
      <w:r w:rsidR="6ADFC082" w:rsidRPr="30F174B7">
        <w:rPr>
          <w:b w:val="0"/>
          <w:bCs w:val="0"/>
          <w:sz w:val="22"/>
          <w:szCs w:val="22"/>
        </w:rPr>
        <w:t xml:space="preserve"> </w:t>
      </w:r>
      <w:r w:rsidR="1232D704" w:rsidRPr="30F174B7">
        <w:rPr>
          <w:b w:val="0"/>
          <w:bCs w:val="0"/>
          <w:sz w:val="22"/>
          <w:szCs w:val="22"/>
        </w:rPr>
        <w:t xml:space="preserve">at the </w:t>
      </w:r>
      <w:r w:rsidR="6ADFC082" w:rsidRPr="30F174B7">
        <w:rPr>
          <w:b w:val="0"/>
          <w:bCs w:val="0"/>
          <w:sz w:val="22"/>
          <w:szCs w:val="22"/>
        </w:rPr>
        <w:t>F</w:t>
      </w:r>
      <w:r w:rsidR="1232D704" w:rsidRPr="30F174B7">
        <w:rPr>
          <w:b w:val="0"/>
          <w:bCs w:val="0"/>
          <w:sz w:val="22"/>
          <w:szCs w:val="22"/>
        </w:rPr>
        <w:t>acility.</w:t>
      </w:r>
      <w:r w:rsidR="256922B8" w:rsidRPr="30F174B7">
        <w:rPr>
          <w:b w:val="0"/>
          <w:bCs w:val="0"/>
          <w:sz w:val="22"/>
          <w:szCs w:val="22"/>
        </w:rPr>
        <w:t xml:space="preserve"> The ACO included requirements to</w:t>
      </w:r>
      <w:r w:rsidR="1232D704" w:rsidRPr="30F174B7">
        <w:rPr>
          <w:b w:val="0"/>
          <w:bCs w:val="0"/>
          <w:sz w:val="22"/>
          <w:szCs w:val="22"/>
        </w:rPr>
        <w:t xml:space="preserve"> install </w:t>
      </w:r>
      <w:r w:rsidR="719887AB" w:rsidRPr="30F174B7">
        <w:rPr>
          <w:b w:val="0"/>
          <w:bCs w:val="0"/>
          <w:sz w:val="22"/>
          <w:szCs w:val="22"/>
        </w:rPr>
        <w:t xml:space="preserve">new </w:t>
      </w:r>
      <w:r w:rsidR="0F82544D" w:rsidRPr="30F174B7">
        <w:rPr>
          <w:b w:val="0"/>
          <w:bCs w:val="0"/>
          <w:sz w:val="22"/>
          <w:szCs w:val="22"/>
        </w:rPr>
        <w:t xml:space="preserve">fire safety </w:t>
      </w:r>
      <w:r w:rsidR="1232D704" w:rsidRPr="30F174B7">
        <w:rPr>
          <w:b w:val="0"/>
          <w:bCs w:val="0"/>
          <w:sz w:val="22"/>
          <w:szCs w:val="22"/>
        </w:rPr>
        <w:t>equipment and</w:t>
      </w:r>
      <w:r w:rsidR="1E4E3131" w:rsidRPr="30F174B7">
        <w:rPr>
          <w:b w:val="0"/>
          <w:bCs w:val="0"/>
          <w:sz w:val="22"/>
          <w:szCs w:val="22"/>
        </w:rPr>
        <w:t xml:space="preserve"> system upgrades</w:t>
      </w:r>
      <w:r w:rsidR="1232D704" w:rsidRPr="30F174B7">
        <w:rPr>
          <w:b w:val="0"/>
          <w:bCs w:val="0"/>
          <w:sz w:val="22"/>
          <w:szCs w:val="22"/>
        </w:rPr>
        <w:t xml:space="preserve"> to </w:t>
      </w:r>
      <w:r w:rsidR="6161EDFF" w:rsidRPr="30F174B7">
        <w:rPr>
          <w:b w:val="0"/>
          <w:bCs w:val="0"/>
          <w:sz w:val="22"/>
          <w:szCs w:val="22"/>
        </w:rPr>
        <w:t>prevent and to minimize the possibility o</w:t>
      </w:r>
      <w:r w:rsidR="4F4BA058" w:rsidRPr="30F174B7">
        <w:rPr>
          <w:b w:val="0"/>
          <w:bCs w:val="0"/>
          <w:sz w:val="22"/>
          <w:szCs w:val="22"/>
        </w:rPr>
        <w:t xml:space="preserve">f </w:t>
      </w:r>
      <w:r w:rsidR="6161EDFF" w:rsidRPr="30F174B7">
        <w:rPr>
          <w:b w:val="0"/>
          <w:bCs w:val="0"/>
          <w:sz w:val="22"/>
          <w:szCs w:val="22"/>
        </w:rPr>
        <w:t>threat</w:t>
      </w:r>
      <w:r w:rsidR="31D92419" w:rsidRPr="30F174B7">
        <w:rPr>
          <w:b w:val="0"/>
          <w:bCs w:val="0"/>
          <w:sz w:val="22"/>
          <w:szCs w:val="22"/>
        </w:rPr>
        <w:t>s</w:t>
      </w:r>
      <w:r w:rsidR="6161EDFF" w:rsidRPr="30F174B7">
        <w:rPr>
          <w:b w:val="0"/>
          <w:bCs w:val="0"/>
          <w:sz w:val="22"/>
          <w:szCs w:val="22"/>
        </w:rPr>
        <w:t xml:space="preserve"> to public health, safety, or welfare, or the environment from</w:t>
      </w:r>
      <w:r w:rsidR="45D12EBB" w:rsidRPr="30F174B7">
        <w:rPr>
          <w:b w:val="0"/>
          <w:bCs w:val="0"/>
          <w:sz w:val="22"/>
          <w:szCs w:val="22"/>
        </w:rPr>
        <w:t xml:space="preserve"> </w:t>
      </w:r>
      <w:r w:rsidR="09CA903F" w:rsidRPr="30F174B7">
        <w:rPr>
          <w:b w:val="0"/>
          <w:bCs w:val="0"/>
          <w:sz w:val="22"/>
          <w:szCs w:val="22"/>
        </w:rPr>
        <w:t>fire</w:t>
      </w:r>
      <w:r w:rsidR="19D43564" w:rsidRPr="30F174B7">
        <w:rPr>
          <w:b w:val="0"/>
          <w:bCs w:val="0"/>
          <w:sz w:val="22"/>
          <w:szCs w:val="22"/>
        </w:rPr>
        <w:t>. These</w:t>
      </w:r>
      <w:r w:rsidR="32AE64B5" w:rsidRPr="30F174B7">
        <w:rPr>
          <w:b w:val="0"/>
          <w:bCs w:val="0"/>
          <w:sz w:val="22"/>
          <w:szCs w:val="22"/>
        </w:rPr>
        <w:t xml:space="preserve"> requirements</w:t>
      </w:r>
      <w:r w:rsidR="25912AA8" w:rsidRPr="30F174B7">
        <w:rPr>
          <w:b w:val="0"/>
          <w:bCs w:val="0"/>
          <w:sz w:val="22"/>
          <w:szCs w:val="22"/>
        </w:rPr>
        <w:t>, which go above and beyond the licensing requirements at the other eight hazardous waste facilities licensed by MassDEP,</w:t>
      </w:r>
      <w:r w:rsidR="4401069D" w:rsidRPr="30F174B7">
        <w:rPr>
          <w:b w:val="0"/>
          <w:bCs w:val="0"/>
          <w:sz w:val="22"/>
          <w:szCs w:val="22"/>
        </w:rPr>
        <w:t xml:space="preserve"> </w:t>
      </w:r>
      <w:r w:rsidR="7AD96A50" w:rsidRPr="30F174B7">
        <w:rPr>
          <w:b w:val="0"/>
          <w:bCs w:val="0"/>
          <w:sz w:val="22"/>
          <w:szCs w:val="22"/>
        </w:rPr>
        <w:t>have been in effect since 2023 through</w:t>
      </w:r>
      <w:r w:rsidR="32AE64B5" w:rsidRPr="30F174B7">
        <w:rPr>
          <w:b w:val="0"/>
          <w:bCs w:val="0"/>
          <w:sz w:val="22"/>
          <w:szCs w:val="22"/>
        </w:rPr>
        <w:t xml:space="preserve"> </w:t>
      </w:r>
      <w:r w:rsidR="7AD96A50" w:rsidRPr="30F174B7">
        <w:rPr>
          <w:b w:val="0"/>
          <w:bCs w:val="0"/>
          <w:sz w:val="22"/>
          <w:szCs w:val="22"/>
        </w:rPr>
        <w:t>the ACO</w:t>
      </w:r>
      <w:r w:rsidR="476A7D68" w:rsidRPr="30F174B7">
        <w:rPr>
          <w:b w:val="0"/>
          <w:bCs w:val="0"/>
          <w:sz w:val="22"/>
          <w:szCs w:val="22"/>
        </w:rPr>
        <w:t xml:space="preserve"> and </w:t>
      </w:r>
      <w:r w:rsidR="32AE64B5" w:rsidRPr="30F174B7">
        <w:rPr>
          <w:b w:val="0"/>
          <w:bCs w:val="0"/>
          <w:sz w:val="22"/>
          <w:szCs w:val="22"/>
        </w:rPr>
        <w:t>are</w:t>
      </w:r>
      <w:r w:rsidR="4DA695F7" w:rsidRPr="30F174B7">
        <w:rPr>
          <w:b w:val="0"/>
          <w:bCs w:val="0"/>
          <w:sz w:val="22"/>
          <w:szCs w:val="22"/>
        </w:rPr>
        <w:t xml:space="preserve"> incorporated in</w:t>
      </w:r>
      <w:r w:rsidR="619CE65D" w:rsidRPr="30F174B7">
        <w:rPr>
          <w:b w:val="0"/>
          <w:bCs w:val="0"/>
          <w:sz w:val="22"/>
          <w:szCs w:val="22"/>
        </w:rPr>
        <w:t>to</w:t>
      </w:r>
      <w:r w:rsidR="3708140E" w:rsidRPr="30F174B7">
        <w:rPr>
          <w:b w:val="0"/>
          <w:bCs w:val="0"/>
          <w:sz w:val="22"/>
          <w:szCs w:val="22"/>
        </w:rPr>
        <w:t xml:space="preserve"> </w:t>
      </w:r>
      <w:r w:rsidR="4DA695F7" w:rsidRPr="30F174B7">
        <w:rPr>
          <w:b w:val="0"/>
          <w:bCs w:val="0"/>
          <w:sz w:val="22"/>
          <w:szCs w:val="22"/>
        </w:rPr>
        <w:t>th</w:t>
      </w:r>
      <w:r w:rsidR="761ADBF3" w:rsidRPr="30F174B7">
        <w:rPr>
          <w:b w:val="0"/>
          <w:bCs w:val="0"/>
          <w:sz w:val="22"/>
          <w:szCs w:val="22"/>
        </w:rPr>
        <w:t xml:space="preserve">is </w:t>
      </w:r>
      <w:r w:rsidR="1A1BE885" w:rsidRPr="30F174B7">
        <w:rPr>
          <w:b w:val="0"/>
          <w:bCs w:val="0"/>
          <w:sz w:val="22"/>
          <w:szCs w:val="22"/>
        </w:rPr>
        <w:t>Draft</w:t>
      </w:r>
      <w:r w:rsidR="101B2098" w:rsidRPr="30F174B7">
        <w:rPr>
          <w:b w:val="0"/>
          <w:bCs w:val="0"/>
          <w:sz w:val="22"/>
          <w:szCs w:val="22"/>
        </w:rPr>
        <w:t>.</w:t>
      </w:r>
      <w:r w:rsidR="1E59F2C2" w:rsidRPr="30F174B7">
        <w:rPr>
          <w:b w:val="0"/>
          <w:bCs w:val="0"/>
          <w:sz w:val="22"/>
          <w:szCs w:val="22"/>
        </w:rPr>
        <w:t xml:space="preserve"> </w:t>
      </w:r>
      <w:r w:rsidR="20F2F25B" w:rsidRPr="30F174B7">
        <w:rPr>
          <w:b w:val="0"/>
          <w:bCs w:val="0"/>
          <w:sz w:val="22"/>
          <w:szCs w:val="22"/>
        </w:rPr>
        <w:t xml:space="preserve">CHBI is proposing </w:t>
      </w:r>
      <w:r w:rsidR="0728143F" w:rsidRPr="30F174B7">
        <w:rPr>
          <w:b w:val="0"/>
          <w:bCs w:val="0"/>
          <w:sz w:val="22"/>
          <w:szCs w:val="22"/>
        </w:rPr>
        <w:t>to</w:t>
      </w:r>
      <w:r w:rsidR="74D96BEB" w:rsidRPr="30F174B7">
        <w:rPr>
          <w:b w:val="0"/>
          <w:bCs w:val="0"/>
          <w:sz w:val="22"/>
          <w:szCs w:val="22"/>
        </w:rPr>
        <w:t xml:space="preserve"> </w:t>
      </w:r>
      <w:r w:rsidR="6F0A9A5B" w:rsidRPr="30F174B7">
        <w:rPr>
          <w:b w:val="0"/>
          <w:bCs w:val="0"/>
          <w:sz w:val="22"/>
          <w:szCs w:val="22"/>
        </w:rPr>
        <w:t xml:space="preserve">modify </w:t>
      </w:r>
      <w:r w:rsidR="549CEB47" w:rsidRPr="30F174B7">
        <w:rPr>
          <w:b w:val="0"/>
          <w:bCs w:val="0"/>
          <w:sz w:val="22"/>
          <w:szCs w:val="22"/>
        </w:rPr>
        <w:t>one</w:t>
      </w:r>
      <w:r w:rsidR="20F2F25B" w:rsidRPr="30F174B7">
        <w:rPr>
          <w:b w:val="0"/>
          <w:bCs w:val="0"/>
          <w:sz w:val="22"/>
          <w:szCs w:val="22"/>
        </w:rPr>
        <w:t xml:space="preserve"> </w:t>
      </w:r>
      <w:r w:rsidR="4F67E42A" w:rsidRPr="30F174B7">
        <w:rPr>
          <w:b w:val="0"/>
          <w:bCs w:val="0"/>
          <w:sz w:val="22"/>
          <w:szCs w:val="22"/>
        </w:rPr>
        <w:t xml:space="preserve">of these </w:t>
      </w:r>
      <w:r w:rsidR="20F2F25B" w:rsidRPr="30F174B7">
        <w:rPr>
          <w:b w:val="0"/>
          <w:bCs w:val="0"/>
          <w:sz w:val="22"/>
          <w:szCs w:val="22"/>
        </w:rPr>
        <w:t>conditions</w:t>
      </w:r>
      <w:r w:rsidR="1BDA7BE2" w:rsidRPr="30F174B7">
        <w:rPr>
          <w:b w:val="0"/>
          <w:bCs w:val="0"/>
          <w:sz w:val="22"/>
          <w:szCs w:val="22"/>
        </w:rPr>
        <w:t xml:space="preserve"> related to truck spacing</w:t>
      </w:r>
      <w:r w:rsidR="48A4B4E2" w:rsidRPr="30F174B7">
        <w:rPr>
          <w:b w:val="0"/>
          <w:bCs w:val="0"/>
          <w:sz w:val="22"/>
          <w:szCs w:val="22"/>
        </w:rPr>
        <w:t xml:space="preserve">, which </w:t>
      </w:r>
      <w:r w:rsidR="3AD1B0CB" w:rsidRPr="30F174B7">
        <w:rPr>
          <w:b w:val="0"/>
          <w:bCs w:val="0"/>
          <w:sz w:val="22"/>
          <w:szCs w:val="22"/>
        </w:rPr>
        <w:t>is</w:t>
      </w:r>
      <w:r w:rsidR="48A4B4E2" w:rsidRPr="30F174B7">
        <w:rPr>
          <w:b w:val="0"/>
          <w:bCs w:val="0"/>
          <w:sz w:val="22"/>
          <w:szCs w:val="22"/>
        </w:rPr>
        <w:t xml:space="preserve"> </w:t>
      </w:r>
      <w:r w:rsidR="4ACEB754" w:rsidRPr="30F174B7">
        <w:rPr>
          <w:b w:val="0"/>
          <w:bCs w:val="0"/>
          <w:sz w:val="22"/>
          <w:szCs w:val="22"/>
        </w:rPr>
        <w:t>described in Section III. A. of this fact sheet.</w:t>
      </w:r>
      <w:r w:rsidR="1E0F5CC9" w:rsidRPr="30F174B7">
        <w:rPr>
          <w:b w:val="0"/>
          <w:bCs w:val="0"/>
          <w:sz w:val="22"/>
          <w:szCs w:val="22"/>
        </w:rPr>
        <w:t xml:space="preserve"> </w:t>
      </w:r>
      <w:r w:rsidR="45B72988" w:rsidRPr="30F174B7">
        <w:rPr>
          <w:b w:val="0"/>
          <w:bCs w:val="0"/>
          <w:sz w:val="22"/>
          <w:szCs w:val="22"/>
        </w:rPr>
        <w:t xml:space="preserve">The Department has </w:t>
      </w:r>
      <w:r w:rsidR="7EE5272E" w:rsidRPr="30F174B7">
        <w:rPr>
          <w:b w:val="0"/>
          <w:bCs w:val="0"/>
          <w:sz w:val="22"/>
          <w:szCs w:val="22"/>
        </w:rPr>
        <w:t xml:space="preserve">made minor edits </w:t>
      </w:r>
      <w:r w:rsidR="2950E982" w:rsidRPr="30F174B7">
        <w:rPr>
          <w:b w:val="0"/>
          <w:bCs w:val="0"/>
          <w:sz w:val="22"/>
          <w:szCs w:val="22"/>
        </w:rPr>
        <w:t xml:space="preserve">but </w:t>
      </w:r>
      <w:r w:rsidR="45B72988" w:rsidRPr="30F174B7">
        <w:rPr>
          <w:b w:val="0"/>
          <w:bCs w:val="0"/>
          <w:sz w:val="22"/>
          <w:szCs w:val="22"/>
        </w:rPr>
        <w:t>no</w:t>
      </w:r>
      <w:r w:rsidR="7EE5272E" w:rsidRPr="30F174B7">
        <w:rPr>
          <w:b w:val="0"/>
          <w:bCs w:val="0"/>
          <w:sz w:val="22"/>
          <w:szCs w:val="22"/>
        </w:rPr>
        <w:t xml:space="preserve"> </w:t>
      </w:r>
      <w:r w:rsidR="45B72988" w:rsidRPr="30F174B7">
        <w:rPr>
          <w:b w:val="0"/>
          <w:bCs w:val="0"/>
          <w:sz w:val="22"/>
          <w:szCs w:val="22"/>
        </w:rPr>
        <w:t xml:space="preserve">substantive </w:t>
      </w:r>
      <w:r w:rsidR="14D457DB" w:rsidRPr="30F174B7">
        <w:rPr>
          <w:b w:val="0"/>
          <w:bCs w:val="0"/>
          <w:sz w:val="22"/>
          <w:szCs w:val="22"/>
        </w:rPr>
        <w:t>changes to</w:t>
      </w:r>
      <w:r w:rsidR="65152D52" w:rsidRPr="30F174B7">
        <w:rPr>
          <w:b w:val="0"/>
          <w:bCs w:val="0"/>
          <w:sz w:val="22"/>
          <w:szCs w:val="22"/>
        </w:rPr>
        <w:t xml:space="preserve"> </w:t>
      </w:r>
      <w:r w:rsidR="1783B972" w:rsidRPr="30F174B7">
        <w:rPr>
          <w:b w:val="0"/>
          <w:bCs w:val="0"/>
          <w:sz w:val="22"/>
          <w:szCs w:val="22"/>
        </w:rPr>
        <w:t xml:space="preserve">CHBI’s </w:t>
      </w:r>
      <w:r w:rsidR="1EF27F42" w:rsidRPr="30F174B7">
        <w:rPr>
          <w:b w:val="0"/>
          <w:bCs w:val="0"/>
          <w:sz w:val="22"/>
          <w:szCs w:val="22"/>
        </w:rPr>
        <w:t>D</w:t>
      </w:r>
      <w:r w:rsidR="65152D52" w:rsidRPr="30F174B7">
        <w:rPr>
          <w:b w:val="0"/>
          <w:bCs w:val="0"/>
          <w:sz w:val="22"/>
          <w:szCs w:val="22"/>
        </w:rPr>
        <w:t xml:space="preserve">raft </w:t>
      </w:r>
      <w:r w:rsidR="1EF27F42" w:rsidRPr="30F174B7">
        <w:rPr>
          <w:b w:val="0"/>
          <w:bCs w:val="0"/>
          <w:sz w:val="22"/>
          <w:szCs w:val="22"/>
        </w:rPr>
        <w:t>L</w:t>
      </w:r>
      <w:r w:rsidR="65152D52" w:rsidRPr="30F174B7">
        <w:rPr>
          <w:b w:val="0"/>
          <w:bCs w:val="0"/>
          <w:sz w:val="22"/>
          <w:szCs w:val="22"/>
        </w:rPr>
        <w:t>icense</w:t>
      </w:r>
      <w:r w:rsidR="58130C38" w:rsidRPr="30F174B7">
        <w:rPr>
          <w:b w:val="0"/>
          <w:bCs w:val="0"/>
          <w:sz w:val="22"/>
          <w:szCs w:val="22"/>
        </w:rPr>
        <w:t>.</w:t>
      </w:r>
      <w:r w:rsidR="166081A1" w:rsidRPr="30F174B7">
        <w:rPr>
          <w:b w:val="0"/>
          <w:bCs w:val="0"/>
          <w:sz w:val="22"/>
          <w:szCs w:val="22"/>
        </w:rPr>
        <w:t xml:space="preserve"> </w:t>
      </w:r>
      <w:r w:rsidR="58130C38" w:rsidRPr="30F174B7">
        <w:rPr>
          <w:b w:val="0"/>
          <w:bCs w:val="0"/>
          <w:sz w:val="22"/>
          <w:szCs w:val="22"/>
        </w:rPr>
        <w:t xml:space="preserve">The Department </w:t>
      </w:r>
      <w:r w:rsidR="0AFBB3E9" w:rsidRPr="30F174B7">
        <w:rPr>
          <w:b w:val="0"/>
          <w:bCs w:val="0"/>
          <w:sz w:val="22"/>
          <w:szCs w:val="22"/>
        </w:rPr>
        <w:t>will consider comments received during the 45-day public comment period</w:t>
      </w:r>
      <w:r w:rsidR="68D318D5" w:rsidRPr="30F174B7">
        <w:rPr>
          <w:b w:val="0"/>
          <w:bCs w:val="0"/>
          <w:sz w:val="22"/>
          <w:szCs w:val="22"/>
        </w:rPr>
        <w:t xml:space="preserve"> </w:t>
      </w:r>
      <w:r w:rsidR="1332CE5A" w:rsidRPr="30F174B7">
        <w:rPr>
          <w:b w:val="0"/>
          <w:bCs w:val="0"/>
          <w:sz w:val="22"/>
          <w:szCs w:val="22"/>
        </w:rPr>
        <w:t xml:space="preserve">in making </w:t>
      </w:r>
      <w:r w:rsidR="68D318D5" w:rsidRPr="30F174B7">
        <w:rPr>
          <w:b w:val="0"/>
          <w:bCs w:val="0"/>
          <w:sz w:val="22"/>
          <w:szCs w:val="22"/>
        </w:rPr>
        <w:t xml:space="preserve">its final decision </w:t>
      </w:r>
      <w:r w:rsidR="536B8B64" w:rsidRPr="30F174B7">
        <w:rPr>
          <w:b w:val="0"/>
          <w:bCs w:val="0"/>
          <w:sz w:val="22"/>
          <w:szCs w:val="22"/>
        </w:rPr>
        <w:t>related to</w:t>
      </w:r>
      <w:r w:rsidR="68D318D5" w:rsidRPr="30F174B7">
        <w:rPr>
          <w:b w:val="0"/>
          <w:bCs w:val="0"/>
          <w:sz w:val="22"/>
          <w:szCs w:val="22"/>
        </w:rPr>
        <w:t xml:space="preserve"> the </w:t>
      </w:r>
      <w:r w:rsidR="28385D43" w:rsidRPr="30F174B7">
        <w:rPr>
          <w:b w:val="0"/>
          <w:bCs w:val="0"/>
          <w:sz w:val="22"/>
          <w:szCs w:val="22"/>
        </w:rPr>
        <w:t>D</w:t>
      </w:r>
      <w:r w:rsidR="6950C9C9" w:rsidRPr="30F174B7">
        <w:rPr>
          <w:b w:val="0"/>
          <w:bCs w:val="0"/>
          <w:sz w:val="22"/>
          <w:szCs w:val="22"/>
        </w:rPr>
        <w:t xml:space="preserve">raft </w:t>
      </w:r>
      <w:r w:rsidR="28385D43" w:rsidRPr="30F174B7">
        <w:rPr>
          <w:b w:val="0"/>
          <w:bCs w:val="0"/>
          <w:sz w:val="22"/>
          <w:szCs w:val="22"/>
        </w:rPr>
        <w:t>L</w:t>
      </w:r>
      <w:r w:rsidR="6950C9C9" w:rsidRPr="30F174B7">
        <w:rPr>
          <w:b w:val="0"/>
          <w:bCs w:val="0"/>
          <w:sz w:val="22"/>
          <w:szCs w:val="22"/>
        </w:rPr>
        <w:t xml:space="preserve">icense and the </w:t>
      </w:r>
      <w:r w:rsidR="756BE7FB" w:rsidRPr="30F174B7">
        <w:rPr>
          <w:b w:val="0"/>
          <w:bCs w:val="0"/>
          <w:sz w:val="22"/>
          <w:szCs w:val="22"/>
        </w:rPr>
        <w:t xml:space="preserve">proposed </w:t>
      </w:r>
      <w:r w:rsidR="68D318D5" w:rsidRPr="30F174B7">
        <w:rPr>
          <w:b w:val="0"/>
          <w:bCs w:val="0"/>
          <w:sz w:val="22"/>
          <w:szCs w:val="22"/>
        </w:rPr>
        <w:t xml:space="preserve">modification to </w:t>
      </w:r>
      <w:r w:rsidR="2A4392A1" w:rsidRPr="30F174B7">
        <w:rPr>
          <w:b w:val="0"/>
          <w:bCs w:val="0"/>
          <w:sz w:val="22"/>
          <w:szCs w:val="22"/>
        </w:rPr>
        <w:t xml:space="preserve">one of </w:t>
      </w:r>
      <w:r w:rsidR="68D318D5" w:rsidRPr="30F174B7">
        <w:rPr>
          <w:b w:val="0"/>
          <w:bCs w:val="0"/>
          <w:sz w:val="22"/>
          <w:szCs w:val="22"/>
        </w:rPr>
        <w:t>the ACO condition</w:t>
      </w:r>
      <w:r w:rsidR="43C6FCB8" w:rsidRPr="30F174B7">
        <w:rPr>
          <w:b w:val="0"/>
          <w:bCs w:val="0"/>
          <w:sz w:val="22"/>
          <w:szCs w:val="22"/>
        </w:rPr>
        <w:t>s</w:t>
      </w:r>
      <w:r w:rsidR="45B72988" w:rsidRPr="30F174B7">
        <w:rPr>
          <w:b w:val="0"/>
          <w:bCs w:val="0"/>
          <w:sz w:val="22"/>
          <w:szCs w:val="22"/>
        </w:rPr>
        <w:t>.</w:t>
      </w:r>
      <w:r w:rsidR="45B72988" w:rsidRPr="30F174B7">
        <w:rPr>
          <w:sz w:val="22"/>
          <w:szCs w:val="22"/>
        </w:rPr>
        <w:t xml:space="preserve"> </w:t>
      </w:r>
    </w:p>
    <w:p w14:paraId="21925271" w14:textId="77777777" w:rsidR="00E466EE" w:rsidRDefault="00E466EE" w:rsidP="00377F27">
      <w:pPr>
        <w:pStyle w:val="BodyText"/>
        <w:ind w:left="715"/>
        <w:rPr>
          <w:sz w:val="22"/>
          <w:szCs w:val="22"/>
        </w:rPr>
      </w:pPr>
    </w:p>
    <w:p w14:paraId="62A8A9E2" w14:textId="7BADFE1E" w:rsidR="000D1AA9" w:rsidRDefault="000D1AA9" w:rsidP="58B0E01A">
      <w:pPr>
        <w:spacing w:line="259" w:lineRule="auto"/>
      </w:pPr>
    </w:p>
    <w:p w14:paraId="7B8A2DA5" w14:textId="77777777" w:rsidR="000D1AA9" w:rsidRDefault="000D1AA9" w:rsidP="000D1AA9">
      <w:pPr>
        <w:pStyle w:val="Heading1"/>
        <w:ind w:left="715" w:right="491"/>
      </w:pPr>
      <w:r>
        <w:rPr>
          <w:u w:val="none"/>
        </w:rPr>
        <w:t xml:space="preserve">I. </w:t>
      </w:r>
      <w:r>
        <w:t>Purpose of the Licensing Process</w:t>
      </w:r>
      <w:r>
        <w:rPr>
          <w:u w:val="none"/>
        </w:rPr>
        <w:t xml:space="preserve"> </w:t>
      </w:r>
    </w:p>
    <w:p w14:paraId="7F061E61" w14:textId="77777777" w:rsidR="000D1AA9" w:rsidRDefault="000D1AA9" w:rsidP="000D1AA9">
      <w:pPr>
        <w:spacing w:after="156" w:line="259" w:lineRule="auto"/>
      </w:pPr>
      <w:r>
        <w:rPr>
          <w:b/>
          <w:sz w:val="16"/>
        </w:rPr>
        <w:t xml:space="preserve"> </w:t>
      </w:r>
    </w:p>
    <w:p w14:paraId="28C870CB" w14:textId="77777777" w:rsidR="000D1AA9" w:rsidRDefault="000D1AA9" w:rsidP="000D1AA9">
      <w:pPr>
        <w:ind w:left="715" w:right="725"/>
      </w:pPr>
      <w:r>
        <w:t xml:space="preserve">The purpose of the licensing process is to afford MassDEP, the U.S. Environmental Protection Agency (EPA), local government, and citizens the opportunity to evaluate the ability of a license applicant to comply with the applicable hazardous waste management regulations promulgated under M.G.L. c. 21C and 310 CMR 30.000. </w:t>
      </w:r>
    </w:p>
    <w:p w14:paraId="2C9BD179" w14:textId="77777777" w:rsidR="000D1AA9" w:rsidRDefault="000D1AA9" w:rsidP="000D1AA9">
      <w:pPr>
        <w:spacing w:line="259" w:lineRule="auto"/>
      </w:pPr>
      <w:r>
        <w:t xml:space="preserve"> </w:t>
      </w:r>
    </w:p>
    <w:p w14:paraId="71787BF9" w14:textId="725F356B" w:rsidR="33F6662D" w:rsidRDefault="33F6662D" w:rsidP="33F6662D">
      <w:pPr>
        <w:spacing w:after="1374"/>
        <w:ind w:left="715" w:right="725"/>
      </w:pPr>
    </w:p>
    <w:p w14:paraId="5E64882C" w14:textId="71E67415" w:rsidR="000D1AA9" w:rsidRDefault="000D1AA9" w:rsidP="33F6662D">
      <w:pPr>
        <w:spacing w:after="1374" w:line="259" w:lineRule="auto"/>
        <w:ind w:left="715" w:right="725"/>
      </w:pPr>
      <w:r>
        <w:lastRenderedPageBreak/>
        <w:t xml:space="preserve">Facilities which treat, store and/or dispose of hazardous waste must be designed and safely operated to protect the people of Massachusetts from the dangers of improperly handled hazardous waste. Stringent licensing requirements are intended to ensure that those who accept hazardous waste are qualified to do so. Before </w:t>
      </w:r>
      <w:r w:rsidR="00D93BCF">
        <w:t>issuing</w:t>
      </w:r>
      <w:r>
        <w:t xml:space="preserve"> any hazardous waste facility license, MassDEP is required to </w:t>
      </w:r>
      <w:r w:rsidR="00BE2115">
        <w:t xml:space="preserve">make </w:t>
      </w:r>
      <w:r>
        <w:t>a Draft License</w:t>
      </w:r>
      <w:r w:rsidR="001B0244">
        <w:t xml:space="preserve"> available for public comment</w:t>
      </w:r>
      <w:r>
        <w:t xml:space="preserve">. The Draft License sets forth all the applicable requirements that a licensee is required to comply with during the </w:t>
      </w:r>
      <w:r w:rsidR="00E015AA">
        <w:t>five-year</w:t>
      </w:r>
      <w:r>
        <w:t xml:space="preserve"> duration of the license. </w:t>
      </w:r>
    </w:p>
    <w:p w14:paraId="51C8E9DB" w14:textId="77777777" w:rsidR="000D1AA9" w:rsidRDefault="000D1AA9" w:rsidP="000D1AA9">
      <w:pPr>
        <w:sectPr w:rsidR="000D1AA9" w:rsidSect="000D1AA9">
          <w:headerReference w:type="even" r:id="rId14"/>
          <w:headerReference w:type="default" r:id="rId15"/>
          <w:headerReference w:type="first" r:id="rId16"/>
          <w:type w:val="continuous"/>
          <w:pgSz w:w="12240" w:h="15840"/>
          <w:pgMar w:top="720" w:right="668" w:bottom="719" w:left="720" w:header="720" w:footer="720" w:gutter="0"/>
          <w:cols w:space="720"/>
        </w:sectPr>
      </w:pPr>
    </w:p>
    <w:p w14:paraId="23C069A7" w14:textId="77777777" w:rsidR="000D1AA9" w:rsidRDefault="000D1AA9" w:rsidP="000D1AA9">
      <w:pPr>
        <w:spacing w:line="259" w:lineRule="auto"/>
      </w:pPr>
      <w:r>
        <w:rPr>
          <w:sz w:val="23"/>
        </w:rPr>
        <w:t xml:space="preserve"> </w:t>
      </w:r>
    </w:p>
    <w:p w14:paraId="27A1DF25" w14:textId="77777777" w:rsidR="000D1AA9" w:rsidRDefault="000D1AA9" w:rsidP="000D1AA9">
      <w:pPr>
        <w:pStyle w:val="Heading1"/>
        <w:ind w:left="715" w:right="491"/>
      </w:pPr>
      <w:r>
        <w:rPr>
          <w:u w:val="none"/>
        </w:rPr>
        <w:t xml:space="preserve">II. </w:t>
      </w:r>
      <w:r>
        <w:t>Procedures for Reaching a Final Decision</w:t>
      </w:r>
      <w:r>
        <w:rPr>
          <w:u w:val="none"/>
        </w:rPr>
        <w:t xml:space="preserve"> </w:t>
      </w:r>
    </w:p>
    <w:p w14:paraId="07FA601E" w14:textId="77777777" w:rsidR="000D1AA9" w:rsidRDefault="000D1AA9" w:rsidP="000D1AA9">
      <w:pPr>
        <w:spacing w:after="163" w:line="259" w:lineRule="auto"/>
      </w:pPr>
      <w:r>
        <w:rPr>
          <w:b/>
          <w:sz w:val="15"/>
        </w:rPr>
        <w:t xml:space="preserve"> </w:t>
      </w:r>
    </w:p>
    <w:p w14:paraId="2B4611ED" w14:textId="0BCD22CB" w:rsidR="000D1AA9" w:rsidRDefault="000D1AA9" w:rsidP="000D1AA9">
      <w:pPr>
        <w:ind w:left="715" w:right="725"/>
      </w:pPr>
      <w:r>
        <w:t xml:space="preserve">Massachusetts Hazardous Waste Regulation, 310 CMR 30.833, requires that MassDEP </w:t>
      </w:r>
      <w:proofErr w:type="gramStart"/>
      <w:r>
        <w:t>provide</w:t>
      </w:r>
      <w:proofErr w:type="gramEnd"/>
      <w:r>
        <w:t xml:space="preserve"> a public notice of the Draft License and </w:t>
      </w:r>
      <w:r w:rsidR="00D93BCF">
        <w:t>allows</w:t>
      </w:r>
      <w:r>
        <w:t xml:space="preserve"> </w:t>
      </w:r>
      <w:proofErr w:type="gramStart"/>
      <w:r>
        <w:t>a forty</w:t>
      </w:r>
      <w:proofErr w:type="gramEnd"/>
      <w:r>
        <w:t xml:space="preserve">-five (45) day public comment period. The public comment period for this Draft License will begin with publication of the public notice in the Patriot Ledger on </w:t>
      </w:r>
      <w:r w:rsidR="002B5F80">
        <w:t>August</w:t>
      </w:r>
      <w:r w:rsidR="004A5AFF">
        <w:t xml:space="preserve"> </w:t>
      </w:r>
      <w:r w:rsidR="6CBDB4DA">
        <w:t>21</w:t>
      </w:r>
      <w:r w:rsidR="61DD3EC3">
        <w:t xml:space="preserve">, </w:t>
      </w:r>
      <w:proofErr w:type="gramStart"/>
      <w:r>
        <w:t>20</w:t>
      </w:r>
      <w:r w:rsidR="004A5AFF">
        <w:t>25</w:t>
      </w:r>
      <w:proofErr w:type="gramEnd"/>
      <w:r>
        <w:t xml:space="preserve"> and will end on </w:t>
      </w:r>
      <w:r w:rsidR="2E38F165">
        <w:t>October 4</w:t>
      </w:r>
      <w:r>
        <w:t>, 20</w:t>
      </w:r>
      <w:r w:rsidR="004A5AFF">
        <w:t>25</w:t>
      </w:r>
      <w:r>
        <w:t xml:space="preserve">, 5 p.m. Any person interested in commenting on the Draft License must do so within this comment period. Submit comments in writing to: </w:t>
      </w:r>
    </w:p>
    <w:p w14:paraId="3A2A7F53" w14:textId="77777777" w:rsidR="000D1AA9" w:rsidRDefault="000D1AA9" w:rsidP="000D1AA9">
      <w:pPr>
        <w:spacing w:line="259" w:lineRule="auto"/>
      </w:pPr>
      <w:r>
        <w:t xml:space="preserve"> </w:t>
      </w:r>
    </w:p>
    <w:p w14:paraId="0B635EE9" w14:textId="4D1ACC90" w:rsidR="000D1AA9" w:rsidRDefault="2DABC5C3" w:rsidP="6DEE4AE2">
      <w:pPr>
        <w:spacing w:line="259" w:lineRule="auto"/>
        <w:ind w:left="3240"/>
      </w:pPr>
      <w:bookmarkStart w:id="0" w:name="_Hlk206230436"/>
      <w:r>
        <w:t xml:space="preserve">          </w:t>
      </w:r>
      <w:r w:rsidR="3DB4CD16">
        <w:t xml:space="preserve">Richard Blanchet, Deputy Division Director </w:t>
      </w:r>
    </w:p>
    <w:p w14:paraId="7E3CB641" w14:textId="43E38247" w:rsidR="000D1AA9" w:rsidRDefault="2DABC5C3" w:rsidP="6DEE4AE2">
      <w:pPr>
        <w:ind w:left="3240" w:right="725"/>
      </w:pPr>
      <w:r>
        <w:t xml:space="preserve">  </w:t>
      </w:r>
      <w:r w:rsidR="004A5AFF">
        <w:tab/>
      </w:r>
      <w:r w:rsidR="60841BFB">
        <w:t xml:space="preserve">    </w:t>
      </w:r>
      <w:r w:rsidR="3DB4CD16">
        <w:t xml:space="preserve">Massachusetts Department of Environmental Protection </w:t>
      </w:r>
    </w:p>
    <w:p w14:paraId="7A28E2DB" w14:textId="4F366F2B" w:rsidR="000D1AA9" w:rsidRDefault="60841BFB" w:rsidP="6DEE4AE2">
      <w:pPr>
        <w:spacing w:line="259" w:lineRule="auto"/>
        <w:ind w:left="3240" w:right="1926"/>
      </w:pPr>
      <w:r>
        <w:t xml:space="preserve">         </w:t>
      </w:r>
      <w:r w:rsidR="3894D218">
        <w:t xml:space="preserve"> </w:t>
      </w:r>
      <w:r w:rsidR="3DB4CD16">
        <w:t xml:space="preserve">Bureau of Air and Waste  </w:t>
      </w:r>
    </w:p>
    <w:p w14:paraId="1A913F1D" w14:textId="231936A2" w:rsidR="000D1AA9" w:rsidRDefault="60841BFB" w:rsidP="6DEE4AE2">
      <w:pPr>
        <w:spacing w:line="259" w:lineRule="auto"/>
        <w:ind w:left="3240" w:right="1329"/>
      </w:pPr>
      <w:r>
        <w:t xml:space="preserve">          </w:t>
      </w:r>
      <w:r w:rsidR="3DB4CD16">
        <w:t>Business Compliance Division</w:t>
      </w:r>
    </w:p>
    <w:p w14:paraId="7DFF32A3" w14:textId="1658DE1B" w:rsidR="000D1AA9" w:rsidRDefault="3DB4CD16" w:rsidP="6DEE4AE2">
      <w:pPr>
        <w:spacing w:line="259" w:lineRule="auto"/>
        <w:ind w:left="3240" w:right="1329"/>
      </w:pPr>
      <w:r>
        <w:t xml:space="preserve"> </w:t>
      </w:r>
      <w:r w:rsidR="61C2AA53">
        <w:t xml:space="preserve">     </w:t>
      </w:r>
      <w:r w:rsidR="614E6C40">
        <w:t xml:space="preserve">    </w:t>
      </w:r>
      <w:r w:rsidR="2DABC5C3">
        <w:t>100 Cambridge Street</w:t>
      </w:r>
      <w:r>
        <w:t>,</w:t>
      </w:r>
      <w:r w:rsidR="2DABC5C3">
        <w:t>8</w:t>
      </w:r>
      <w:r>
        <w:t xml:space="preserve">th Floor </w:t>
      </w:r>
    </w:p>
    <w:p w14:paraId="52233F5A" w14:textId="77777777" w:rsidR="00885EB7" w:rsidRDefault="2DABC5C3" w:rsidP="00885EB7">
      <w:pPr>
        <w:ind w:left="3240" w:right="725"/>
        <w:rPr>
          <w:color w:val="000000" w:themeColor="text1"/>
        </w:rPr>
      </w:pPr>
      <w:r>
        <w:t xml:space="preserve"> </w:t>
      </w:r>
      <w:r w:rsidR="2B944418">
        <w:t xml:space="preserve"> </w:t>
      </w:r>
      <w:r w:rsidR="61C2AA53">
        <w:t xml:space="preserve">        </w:t>
      </w:r>
      <w:r w:rsidR="3DB4CD16">
        <w:t>Boston, MA 02</w:t>
      </w:r>
      <w:r>
        <w:t>1</w:t>
      </w:r>
      <w:r w:rsidR="00885EB7">
        <w:t>1</w:t>
      </w:r>
      <w:r>
        <w:t>4</w:t>
      </w:r>
      <w:r w:rsidR="00885EB7">
        <w:rPr>
          <w:color w:val="000000" w:themeColor="text1"/>
        </w:rPr>
        <w:t xml:space="preserve"> </w:t>
      </w:r>
    </w:p>
    <w:bookmarkEnd w:id="0"/>
    <w:p w14:paraId="1651DA47" w14:textId="77777777" w:rsidR="008F5E4D" w:rsidRDefault="00885EB7" w:rsidP="008F5E4D">
      <w:pPr>
        <w:spacing w:line="259" w:lineRule="auto"/>
        <w:ind w:left="3240"/>
      </w:pPr>
      <w:r>
        <w:rPr>
          <w:color w:val="000000" w:themeColor="text1"/>
          <w:sz w:val="27"/>
          <w:szCs w:val="27"/>
        </w:rPr>
        <w:tab/>
      </w:r>
      <w:r>
        <w:rPr>
          <w:color w:val="000000" w:themeColor="text1"/>
          <w:sz w:val="27"/>
          <w:szCs w:val="27"/>
        </w:rPr>
        <w:tab/>
      </w:r>
      <w:r>
        <w:rPr>
          <w:color w:val="000000" w:themeColor="text1"/>
          <w:sz w:val="27"/>
          <w:szCs w:val="27"/>
        </w:rPr>
        <w:tab/>
      </w:r>
      <w:r>
        <w:rPr>
          <w:color w:val="000000" w:themeColor="text1"/>
          <w:sz w:val="27"/>
          <w:szCs w:val="27"/>
        </w:rPr>
        <w:tab/>
      </w:r>
      <w:r>
        <w:rPr>
          <w:color w:val="000000" w:themeColor="text1"/>
          <w:sz w:val="27"/>
          <w:szCs w:val="27"/>
        </w:rPr>
        <w:tab/>
        <w:t xml:space="preserve">  </w:t>
      </w:r>
      <w:r w:rsidR="008F5E4D">
        <w:rPr>
          <w:color w:val="000000" w:themeColor="text1"/>
          <w:sz w:val="27"/>
          <w:szCs w:val="27"/>
        </w:rPr>
        <w:t xml:space="preserve">  </w:t>
      </w:r>
      <w:r w:rsidR="008F5E4D">
        <w:t xml:space="preserve">          </w:t>
      </w:r>
    </w:p>
    <w:p w14:paraId="0B8DBAF0" w14:textId="1E704C3F" w:rsidR="008F5E4D" w:rsidRDefault="008F5E4D" w:rsidP="008F5E4D">
      <w:pPr>
        <w:spacing w:line="259" w:lineRule="auto"/>
        <w:ind w:left="3240"/>
      </w:pPr>
      <w:r>
        <w:t xml:space="preserve">          James Paterson</w:t>
      </w:r>
      <w:r>
        <w:t xml:space="preserve">, </w:t>
      </w:r>
      <w:r>
        <w:t>Branch Chief Hazardous Waste</w:t>
      </w:r>
      <w:r>
        <w:t xml:space="preserve"> </w:t>
      </w:r>
    </w:p>
    <w:p w14:paraId="57493EAF" w14:textId="77777777" w:rsidR="008F5E4D" w:rsidRDefault="008F5E4D" w:rsidP="008F5E4D">
      <w:pPr>
        <w:ind w:left="3240" w:right="725"/>
      </w:pPr>
      <w:r>
        <w:t xml:space="preserve">  </w:t>
      </w:r>
      <w:r>
        <w:tab/>
        <w:t xml:space="preserve">    Massachusetts Department of Environmental Protection </w:t>
      </w:r>
    </w:p>
    <w:p w14:paraId="2FF6B3F0" w14:textId="77777777" w:rsidR="008F5E4D" w:rsidRDefault="008F5E4D" w:rsidP="008F5E4D">
      <w:pPr>
        <w:spacing w:line="259" w:lineRule="auto"/>
        <w:ind w:left="3240" w:right="1926"/>
      </w:pPr>
      <w:r>
        <w:t xml:space="preserve">          Bureau of Air and Waste  </w:t>
      </w:r>
    </w:p>
    <w:p w14:paraId="2661DB66" w14:textId="15416E00" w:rsidR="008F5E4D" w:rsidRDefault="008F5E4D" w:rsidP="008F5E4D">
      <w:pPr>
        <w:spacing w:line="259" w:lineRule="auto"/>
        <w:ind w:left="3240" w:right="1329"/>
      </w:pPr>
      <w:r>
        <w:t xml:space="preserve">          </w:t>
      </w:r>
      <w:hyperlink r:id="rId17" w:history="1">
        <w:r w:rsidR="003C3225" w:rsidRPr="002D5B55">
          <w:rPr>
            <w:rStyle w:val="Hyperlink"/>
          </w:rPr>
          <w:t>james.paterson@mass.gov</w:t>
        </w:r>
      </w:hyperlink>
    </w:p>
    <w:p w14:paraId="0E71B96A" w14:textId="7B11F5BC" w:rsidR="003C3225" w:rsidRDefault="003C3225" w:rsidP="008F5E4D">
      <w:pPr>
        <w:spacing w:line="259" w:lineRule="auto"/>
        <w:ind w:left="3240" w:right="1329"/>
      </w:pPr>
      <w:r>
        <w:t xml:space="preserve">          (857) 303-6374</w:t>
      </w:r>
    </w:p>
    <w:p w14:paraId="132AB066" w14:textId="3768838E" w:rsidR="008F5E4D" w:rsidRDefault="008F5E4D" w:rsidP="008F5E4D">
      <w:pPr>
        <w:spacing w:line="259" w:lineRule="auto"/>
        <w:ind w:left="3240" w:right="1329"/>
      </w:pPr>
      <w:r>
        <w:t xml:space="preserve">         100 Cambridge Street,8th Floor </w:t>
      </w:r>
    </w:p>
    <w:p w14:paraId="42468B81" w14:textId="6492C98B" w:rsidR="000D1AA9" w:rsidRPr="008F5E4D" w:rsidRDefault="008F5E4D" w:rsidP="008F5E4D">
      <w:pPr>
        <w:ind w:left="3240" w:right="725"/>
        <w:rPr>
          <w:color w:val="000000" w:themeColor="text1"/>
        </w:rPr>
      </w:pPr>
      <w:r>
        <w:t xml:space="preserve">         Boston, MA 02114</w:t>
      </w:r>
      <w:r>
        <w:rPr>
          <w:color w:val="000000" w:themeColor="text1"/>
        </w:rPr>
        <w:t xml:space="preserve"> </w:t>
      </w:r>
    </w:p>
    <w:p w14:paraId="2762AA1C" w14:textId="77777777" w:rsidR="000D1AA9" w:rsidRDefault="000D1AA9" w:rsidP="000D1AA9">
      <w:pPr>
        <w:spacing w:line="259" w:lineRule="auto"/>
      </w:pPr>
      <w:r>
        <w:t xml:space="preserve"> </w:t>
      </w:r>
    </w:p>
    <w:p w14:paraId="0F24AA46" w14:textId="484112D1" w:rsidR="000D1AA9" w:rsidRDefault="3DB4CD16" w:rsidP="000D1AA9">
      <w:pPr>
        <w:ind w:left="715" w:right="725"/>
      </w:pPr>
      <w:r>
        <w:t xml:space="preserve">MassDEP will schedule a public hearing on the proposed Draft License </w:t>
      </w:r>
      <w:proofErr w:type="gramStart"/>
      <w:r>
        <w:t>if</w:t>
      </w:r>
      <w:proofErr w:type="gramEnd"/>
      <w:r>
        <w:t xml:space="preserve"> during the comment period, or within 15 days of the close of the comment period, MassDEP receives written notice requesting a public hearing, or if MassDEP determines on its own that there is significant public interest in the </w:t>
      </w:r>
      <w:r w:rsidR="580F92B9">
        <w:t>D</w:t>
      </w:r>
      <w:r>
        <w:t xml:space="preserve">raft </w:t>
      </w:r>
      <w:r w:rsidR="580F92B9">
        <w:t>L</w:t>
      </w:r>
      <w:r>
        <w:t xml:space="preserve">icense. Written and oral comments will be accepted at the public hearing. </w:t>
      </w:r>
    </w:p>
    <w:p w14:paraId="0CA4F874" w14:textId="77777777" w:rsidR="000D1AA9" w:rsidRDefault="000D1AA9" w:rsidP="000D1AA9">
      <w:pPr>
        <w:spacing w:line="259" w:lineRule="auto"/>
      </w:pPr>
      <w:r>
        <w:rPr>
          <w:sz w:val="23"/>
        </w:rPr>
        <w:t xml:space="preserve"> </w:t>
      </w:r>
    </w:p>
    <w:p w14:paraId="2FDC3662" w14:textId="77777777" w:rsidR="000D1AA9" w:rsidRDefault="000D1AA9" w:rsidP="000D1AA9">
      <w:pPr>
        <w:ind w:left="715" w:right="725"/>
      </w:pPr>
      <w:r>
        <w:t xml:space="preserve">In making a final decision, MassDEP will consider all written comments received during the comment period, all verbal comments received at a public hearing, (if held), and the requirements of the Massachusetts Hazardous Waste Regulations 310 CMR 30.000. MassDEP will then make a final determination to issue or deny a hazardous waste facility license to CHBI. </w:t>
      </w:r>
    </w:p>
    <w:p w14:paraId="2E1F28F1" w14:textId="77777777" w:rsidR="000D1AA9" w:rsidRDefault="000D1AA9" w:rsidP="000D1AA9">
      <w:pPr>
        <w:spacing w:line="259" w:lineRule="auto"/>
      </w:pPr>
      <w:r>
        <w:rPr>
          <w:sz w:val="23"/>
        </w:rPr>
        <w:t xml:space="preserve"> </w:t>
      </w:r>
    </w:p>
    <w:p w14:paraId="7C726922" w14:textId="59724C11" w:rsidR="000D1AA9" w:rsidRDefault="000D1AA9" w:rsidP="000D1AA9">
      <w:pPr>
        <w:ind w:left="715" w:right="725"/>
      </w:pPr>
      <w:r>
        <w:t xml:space="preserve">MassDEP will give notice of its final license decision to the Facility and each person who has submitted written comments or has requested notice of the final license decision. A final license decision becomes effective 21 days after the date of the notice of the final license decision. The final license decision will be postponed if a request for an adjudicatory hearing before MassDEP is made within the </w:t>
      </w:r>
      <w:r w:rsidR="008C7BCB">
        <w:t>21-day</w:t>
      </w:r>
      <w:r>
        <w:t xml:space="preserve"> period. </w:t>
      </w:r>
    </w:p>
    <w:p w14:paraId="4C383769" w14:textId="77777777" w:rsidR="000D1AA9" w:rsidRDefault="000D1AA9" w:rsidP="000D1AA9">
      <w:pPr>
        <w:spacing w:line="259" w:lineRule="auto"/>
      </w:pPr>
      <w:r>
        <w:rPr>
          <w:sz w:val="26"/>
        </w:rPr>
        <w:lastRenderedPageBreak/>
        <w:t xml:space="preserve"> </w:t>
      </w:r>
    </w:p>
    <w:p w14:paraId="23B28CF1" w14:textId="77777777" w:rsidR="000D1AA9" w:rsidRDefault="000D1AA9" w:rsidP="000D1AA9">
      <w:pPr>
        <w:spacing w:line="259" w:lineRule="auto"/>
      </w:pPr>
      <w:r>
        <w:t xml:space="preserve"> </w:t>
      </w:r>
    </w:p>
    <w:p w14:paraId="568B0E78" w14:textId="2D3BE44E" w:rsidR="33F6662D" w:rsidRDefault="33F6662D" w:rsidP="33F6662D">
      <w:pPr>
        <w:spacing w:after="5" w:line="250" w:lineRule="auto"/>
        <w:ind w:left="715" w:right="491"/>
        <w:rPr>
          <w:b/>
          <w:bCs/>
        </w:rPr>
      </w:pPr>
    </w:p>
    <w:p w14:paraId="76682712" w14:textId="7D06FD70" w:rsidR="33F6662D" w:rsidRDefault="33F6662D" w:rsidP="33F6662D">
      <w:pPr>
        <w:spacing w:after="5" w:line="250" w:lineRule="auto"/>
        <w:ind w:left="715" w:right="491"/>
        <w:rPr>
          <w:b/>
          <w:bCs/>
        </w:rPr>
      </w:pPr>
    </w:p>
    <w:p w14:paraId="08A2FCDA" w14:textId="77777777" w:rsidR="002B5F80" w:rsidRDefault="002B5F80" w:rsidP="33F6662D">
      <w:pPr>
        <w:spacing w:after="5" w:line="250" w:lineRule="auto"/>
        <w:ind w:left="715" w:right="491"/>
        <w:rPr>
          <w:b/>
          <w:bCs/>
        </w:rPr>
      </w:pPr>
    </w:p>
    <w:p w14:paraId="55210B19" w14:textId="77777777" w:rsidR="002B5F80" w:rsidRDefault="002B5F80" w:rsidP="33F6662D">
      <w:pPr>
        <w:spacing w:after="5" w:line="250" w:lineRule="auto"/>
        <w:ind w:left="715" w:right="491"/>
        <w:rPr>
          <w:b/>
          <w:bCs/>
        </w:rPr>
      </w:pPr>
    </w:p>
    <w:p w14:paraId="24236877" w14:textId="22C72F6B" w:rsidR="33F6662D" w:rsidRDefault="33F6662D" w:rsidP="33F6662D">
      <w:pPr>
        <w:spacing w:after="5" w:line="250" w:lineRule="auto"/>
        <w:ind w:left="715" w:right="491"/>
        <w:rPr>
          <w:b/>
          <w:bCs/>
        </w:rPr>
      </w:pPr>
    </w:p>
    <w:p w14:paraId="079EEAC6" w14:textId="52A4BF45" w:rsidR="33F6662D" w:rsidRDefault="33F6662D" w:rsidP="33F6662D">
      <w:pPr>
        <w:spacing w:after="5" w:line="250" w:lineRule="auto"/>
        <w:ind w:left="715" w:right="491"/>
        <w:rPr>
          <w:b/>
          <w:bCs/>
        </w:rPr>
      </w:pPr>
    </w:p>
    <w:p w14:paraId="13D5AC35" w14:textId="77777777" w:rsidR="000D1AA9" w:rsidRDefault="000D1AA9" w:rsidP="000D1AA9">
      <w:pPr>
        <w:spacing w:after="5" w:line="250" w:lineRule="auto"/>
        <w:ind w:left="715" w:right="491"/>
      </w:pPr>
      <w:r>
        <w:rPr>
          <w:b/>
        </w:rPr>
        <w:t xml:space="preserve">III. </w:t>
      </w:r>
      <w:r>
        <w:rPr>
          <w:b/>
          <w:u w:val="single" w:color="000000"/>
        </w:rPr>
        <w:t>Licensing History, Facility Description and Waste Management Activities</w:t>
      </w:r>
      <w:r>
        <w:rPr>
          <w:b/>
        </w:rPr>
        <w:t xml:space="preserve"> </w:t>
      </w:r>
    </w:p>
    <w:p w14:paraId="073C18A4" w14:textId="77777777" w:rsidR="000D1AA9" w:rsidRDefault="000D1AA9" w:rsidP="000D1AA9">
      <w:pPr>
        <w:spacing w:after="156" w:line="259" w:lineRule="auto"/>
      </w:pPr>
      <w:r>
        <w:rPr>
          <w:b/>
          <w:sz w:val="16"/>
        </w:rPr>
        <w:t xml:space="preserve"> </w:t>
      </w:r>
    </w:p>
    <w:p w14:paraId="278A0593" w14:textId="77777777" w:rsidR="000D1AA9" w:rsidRDefault="000D1AA9" w:rsidP="000D1AA9">
      <w:pPr>
        <w:pStyle w:val="Heading1"/>
        <w:ind w:left="715" w:right="491"/>
      </w:pPr>
      <w:r>
        <w:rPr>
          <w:u w:val="none"/>
        </w:rPr>
        <w:t xml:space="preserve">A. </w:t>
      </w:r>
      <w:r>
        <w:t>Licensing History</w:t>
      </w:r>
      <w:r>
        <w:rPr>
          <w:u w:val="none"/>
        </w:rPr>
        <w:t xml:space="preserve"> </w:t>
      </w:r>
    </w:p>
    <w:p w14:paraId="7504A281" w14:textId="77777777" w:rsidR="000D1AA9" w:rsidRDefault="000D1AA9" w:rsidP="000D1AA9">
      <w:pPr>
        <w:spacing w:after="163" w:line="259" w:lineRule="auto"/>
      </w:pPr>
      <w:r>
        <w:rPr>
          <w:b/>
          <w:sz w:val="15"/>
        </w:rPr>
        <w:t xml:space="preserve"> </w:t>
      </w:r>
    </w:p>
    <w:p w14:paraId="4DDB215A" w14:textId="3B34351A" w:rsidR="000D1AA9" w:rsidRPr="007942AB" w:rsidRDefault="000D1AA9" w:rsidP="000D1AA9">
      <w:pPr>
        <w:ind w:left="715" w:right="725"/>
      </w:pPr>
      <w:r>
        <w:t xml:space="preserve">The Facility has been operating at </w:t>
      </w:r>
      <w:r w:rsidR="00D66956">
        <w:t xml:space="preserve">its </w:t>
      </w:r>
      <w:r>
        <w:t>present location since 1976 under prior issued agency licenses. A more comprehensive RCRA/State license, License #5</w:t>
      </w:r>
      <w:r w:rsidR="00D93BCF">
        <w:t>B, was</w:t>
      </w:r>
      <w:r>
        <w:t xml:space="preserve"> issued on January 13, 1999</w:t>
      </w:r>
      <w:r w:rsidR="004468CD">
        <w:t>,</w:t>
      </w:r>
      <w:r>
        <w:t xml:space="preserve"> along with a Consent Order</w:t>
      </w:r>
      <w:r w:rsidR="004468CD">
        <w:t xml:space="preserve"> between CHBI and MassDEP</w:t>
      </w:r>
      <w:r>
        <w:t xml:space="preserve"> which required CHBI to incorporate 21 interim modifications into the license. </w:t>
      </w:r>
    </w:p>
    <w:p w14:paraId="6A9B6883" w14:textId="77777777" w:rsidR="000D1AA9" w:rsidRPr="007942AB" w:rsidRDefault="000D1AA9" w:rsidP="000D1AA9">
      <w:pPr>
        <w:spacing w:line="259" w:lineRule="auto"/>
      </w:pPr>
      <w:r w:rsidRPr="007942AB">
        <w:t xml:space="preserve"> </w:t>
      </w:r>
    </w:p>
    <w:p w14:paraId="67055C3A" w14:textId="06E24D81" w:rsidR="000D1AA9" w:rsidRPr="007942AB" w:rsidRDefault="000D1AA9" w:rsidP="000D1AA9">
      <w:pPr>
        <w:spacing w:after="112"/>
        <w:ind w:left="715" w:right="1420"/>
      </w:pPr>
      <w:r w:rsidRPr="007942AB">
        <w:t>The Facility is presently operating under License #5B/</w:t>
      </w:r>
      <w:r w:rsidR="0087494F" w:rsidRPr="007942AB">
        <w:t>19</w:t>
      </w:r>
      <w:r w:rsidRPr="007942AB">
        <w:t xml:space="preserve"> which went into effect on </w:t>
      </w:r>
      <w:r w:rsidR="0087494F" w:rsidRPr="007942AB">
        <w:t>January 13</w:t>
      </w:r>
      <w:r w:rsidRPr="007942AB">
        <w:t>, 201</w:t>
      </w:r>
      <w:r w:rsidR="0087494F" w:rsidRPr="007942AB">
        <w:t>9</w:t>
      </w:r>
      <w:r w:rsidRPr="007942AB">
        <w:t xml:space="preserve">, and subsequent MassDEP authorized modifications to that license. </w:t>
      </w:r>
    </w:p>
    <w:p w14:paraId="6884BBD4" w14:textId="41660B3F" w:rsidR="007942AB" w:rsidRPr="007942AB" w:rsidRDefault="6E5F17B3" w:rsidP="007942AB">
      <w:pPr>
        <w:pStyle w:val="BodyText"/>
        <w:ind w:left="715"/>
        <w:rPr>
          <w:b w:val="0"/>
          <w:bCs w:val="0"/>
          <w:sz w:val="22"/>
          <w:szCs w:val="22"/>
        </w:rPr>
      </w:pPr>
      <w:r w:rsidRPr="6DEE4AE2">
        <w:rPr>
          <w:b w:val="0"/>
          <w:bCs w:val="0"/>
          <w:sz w:val="22"/>
          <w:szCs w:val="22"/>
        </w:rPr>
        <w:t>F</w:t>
      </w:r>
      <w:r w:rsidR="77AD6358" w:rsidRPr="6DEE4AE2">
        <w:rPr>
          <w:b w:val="0"/>
          <w:bCs w:val="0"/>
          <w:sz w:val="22"/>
          <w:szCs w:val="22"/>
        </w:rPr>
        <w:t>ollowing the February</w:t>
      </w:r>
      <w:r w:rsidRPr="6DEE4AE2">
        <w:rPr>
          <w:b w:val="0"/>
          <w:bCs w:val="0"/>
          <w:sz w:val="22"/>
          <w:szCs w:val="22"/>
        </w:rPr>
        <w:t xml:space="preserve"> </w:t>
      </w:r>
      <w:r w:rsidR="77AD6358" w:rsidRPr="6DEE4AE2">
        <w:rPr>
          <w:b w:val="0"/>
          <w:bCs w:val="0"/>
          <w:sz w:val="22"/>
          <w:szCs w:val="22"/>
        </w:rPr>
        <w:t>2023 fire</w:t>
      </w:r>
      <w:r w:rsidR="68A8D5CA" w:rsidRPr="6DEE4AE2">
        <w:rPr>
          <w:b w:val="0"/>
          <w:bCs w:val="0"/>
          <w:sz w:val="22"/>
          <w:szCs w:val="22"/>
        </w:rPr>
        <w:t>,</w:t>
      </w:r>
      <w:r w:rsidR="77AD6358" w:rsidRPr="6DEE4AE2">
        <w:rPr>
          <w:b w:val="0"/>
          <w:bCs w:val="0"/>
          <w:sz w:val="22"/>
          <w:szCs w:val="22"/>
        </w:rPr>
        <w:t xml:space="preserve"> </w:t>
      </w:r>
      <w:r w:rsidR="2822F7AA" w:rsidRPr="6DEE4AE2">
        <w:rPr>
          <w:b w:val="0"/>
          <w:bCs w:val="0"/>
          <w:sz w:val="22"/>
          <w:szCs w:val="22"/>
        </w:rPr>
        <w:t xml:space="preserve">MassDEP </w:t>
      </w:r>
      <w:proofErr w:type="gramStart"/>
      <w:r w:rsidR="3DED4294" w:rsidRPr="6DEE4AE2">
        <w:rPr>
          <w:b w:val="0"/>
          <w:bCs w:val="0"/>
          <w:sz w:val="22"/>
          <w:szCs w:val="22"/>
        </w:rPr>
        <w:t>entered into</w:t>
      </w:r>
      <w:proofErr w:type="gramEnd"/>
      <w:r w:rsidR="3DED4294" w:rsidRPr="6DEE4AE2">
        <w:rPr>
          <w:b w:val="0"/>
          <w:bCs w:val="0"/>
          <w:sz w:val="22"/>
          <w:szCs w:val="22"/>
        </w:rPr>
        <w:t xml:space="preserve"> </w:t>
      </w:r>
      <w:r w:rsidR="587CF469" w:rsidRPr="6DEE4AE2">
        <w:rPr>
          <w:b w:val="0"/>
          <w:bCs w:val="0"/>
          <w:sz w:val="22"/>
          <w:szCs w:val="22"/>
        </w:rPr>
        <w:t>an Administrative Consent Order (ACO)</w:t>
      </w:r>
      <w:r w:rsidR="3DED4294" w:rsidRPr="6DEE4AE2">
        <w:rPr>
          <w:b w:val="0"/>
          <w:bCs w:val="0"/>
          <w:sz w:val="22"/>
          <w:szCs w:val="22"/>
        </w:rPr>
        <w:t xml:space="preserve"> with CHBI</w:t>
      </w:r>
      <w:r w:rsidR="587CF469" w:rsidRPr="6DEE4AE2">
        <w:rPr>
          <w:b w:val="0"/>
          <w:bCs w:val="0"/>
          <w:sz w:val="22"/>
          <w:szCs w:val="22"/>
        </w:rPr>
        <w:t xml:space="preserve"> </w:t>
      </w:r>
      <w:r w:rsidR="52520BFA" w:rsidRPr="6DEE4AE2">
        <w:rPr>
          <w:b w:val="0"/>
          <w:bCs w:val="0"/>
          <w:sz w:val="22"/>
          <w:szCs w:val="22"/>
        </w:rPr>
        <w:t>on July 24, 2023</w:t>
      </w:r>
      <w:r w:rsidR="587CF469" w:rsidRPr="6DEE4AE2">
        <w:rPr>
          <w:b w:val="0"/>
          <w:bCs w:val="0"/>
          <w:sz w:val="22"/>
          <w:szCs w:val="22"/>
        </w:rPr>
        <w:t xml:space="preserve">. </w:t>
      </w:r>
      <w:r w:rsidR="44B298E1" w:rsidRPr="6DEE4AE2">
        <w:rPr>
          <w:b w:val="0"/>
          <w:bCs w:val="0"/>
          <w:sz w:val="22"/>
          <w:szCs w:val="22"/>
        </w:rPr>
        <w:t>T</w:t>
      </w:r>
      <w:r w:rsidR="587CF469" w:rsidRPr="6DEE4AE2">
        <w:rPr>
          <w:b w:val="0"/>
          <w:bCs w:val="0"/>
          <w:sz w:val="22"/>
          <w:szCs w:val="22"/>
        </w:rPr>
        <w:t xml:space="preserve">he Disposition and Order section of the ACO </w:t>
      </w:r>
      <w:r w:rsidR="10E33AC9" w:rsidRPr="6DEE4AE2">
        <w:rPr>
          <w:b w:val="0"/>
          <w:bCs w:val="0"/>
          <w:sz w:val="22"/>
          <w:szCs w:val="22"/>
        </w:rPr>
        <w:t>(</w:t>
      </w:r>
      <w:r w:rsidR="11B1A41C" w:rsidRPr="6DEE4AE2">
        <w:rPr>
          <w:b w:val="0"/>
          <w:bCs w:val="0"/>
          <w:sz w:val="22"/>
          <w:szCs w:val="22"/>
        </w:rPr>
        <w:t>S</w:t>
      </w:r>
      <w:r w:rsidR="10E33AC9" w:rsidRPr="6DEE4AE2">
        <w:rPr>
          <w:b w:val="0"/>
          <w:bCs w:val="0"/>
          <w:sz w:val="22"/>
          <w:szCs w:val="22"/>
        </w:rPr>
        <w:t>ection 8</w:t>
      </w:r>
      <w:r w:rsidR="2057BD9A" w:rsidRPr="6DEE4AE2">
        <w:rPr>
          <w:b w:val="0"/>
          <w:bCs w:val="0"/>
          <w:sz w:val="22"/>
          <w:szCs w:val="22"/>
        </w:rPr>
        <w:t xml:space="preserve">) </w:t>
      </w:r>
      <w:r w:rsidR="587CF469" w:rsidRPr="6DEE4AE2">
        <w:rPr>
          <w:b w:val="0"/>
          <w:bCs w:val="0"/>
          <w:sz w:val="22"/>
          <w:szCs w:val="22"/>
        </w:rPr>
        <w:t>require</w:t>
      </w:r>
      <w:r w:rsidR="44B298E1" w:rsidRPr="6DEE4AE2">
        <w:rPr>
          <w:b w:val="0"/>
          <w:bCs w:val="0"/>
          <w:sz w:val="22"/>
          <w:szCs w:val="22"/>
        </w:rPr>
        <w:t>d</w:t>
      </w:r>
      <w:r w:rsidR="587CF469" w:rsidRPr="6DEE4AE2">
        <w:rPr>
          <w:b w:val="0"/>
          <w:bCs w:val="0"/>
          <w:sz w:val="22"/>
          <w:szCs w:val="22"/>
        </w:rPr>
        <w:t xml:space="preserve"> CHBI to implement the following requirements</w:t>
      </w:r>
      <w:r w:rsidR="17817F5F" w:rsidRPr="6DEE4AE2">
        <w:rPr>
          <w:b w:val="0"/>
          <w:bCs w:val="0"/>
          <w:sz w:val="22"/>
          <w:szCs w:val="22"/>
        </w:rPr>
        <w:t xml:space="preserve">, which </w:t>
      </w:r>
      <w:r w:rsidR="4867AF4D" w:rsidRPr="6DEE4AE2">
        <w:rPr>
          <w:b w:val="0"/>
          <w:bCs w:val="0"/>
          <w:sz w:val="22"/>
          <w:szCs w:val="22"/>
        </w:rPr>
        <w:t>are</w:t>
      </w:r>
      <w:r w:rsidR="17817F5F" w:rsidRPr="6DEE4AE2">
        <w:rPr>
          <w:b w:val="0"/>
          <w:bCs w:val="0"/>
          <w:sz w:val="22"/>
          <w:szCs w:val="22"/>
        </w:rPr>
        <w:t xml:space="preserve"> currently </w:t>
      </w:r>
      <w:r w:rsidR="524A98F0" w:rsidRPr="6DEE4AE2">
        <w:rPr>
          <w:b w:val="0"/>
          <w:bCs w:val="0"/>
          <w:sz w:val="22"/>
          <w:szCs w:val="22"/>
        </w:rPr>
        <w:t xml:space="preserve">all in effect at </w:t>
      </w:r>
      <w:r w:rsidR="1AD46A1F" w:rsidRPr="6DEE4AE2">
        <w:rPr>
          <w:b w:val="0"/>
          <w:bCs w:val="0"/>
          <w:sz w:val="22"/>
          <w:szCs w:val="22"/>
        </w:rPr>
        <w:t>the Facility</w:t>
      </w:r>
      <w:r w:rsidR="44B298E1" w:rsidRPr="6DEE4AE2">
        <w:rPr>
          <w:b w:val="0"/>
          <w:bCs w:val="0"/>
          <w:sz w:val="22"/>
          <w:szCs w:val="22"/>
        </w:rPr>
        <w:t>:</w:t>
      </w:r>
      <w:r w:rsidR="587CF469" w:rsidRPr="6DEE4AE2">
        <w:rPr>
          <w:b w:val="0"/>
          <w:bCs w:val="0"/>
          <w:sz w:val="22"/>
          <w:szCs w:val="22"/>
        </w:rPr>
        <w:t xml:space="preserve"> </w:t>
      </w:r>
    </w:p>
    <w:p w14:paraId="646FA5E4" w14:textId="7A982E90" w:rsidR="007942AB" w:rsidRPr="007942AB" w:rsidRDefault="007942AB" w:rsidP="007942AB">
      <w:pPr>
        <w:pStyle w:val="BodyText"/>
        <w:rPr>
          <w:b w:val="0"/>
          <w:bCs w:val="0"/>
          <w:sz w:val="22"/>
          <w:szCs w:val="22"/>
        </w:rPr>
      </w:pPr>
    </w:p>
    <w:p w14:paraId="2A3BFF69" w14:textId="73250E54" w:rsidR="007942AB" w:rsidRPr="00062BCF" w:rsidRDefault="007942AB" w:rsidP="007942AB">
      <w:pPr>
        <w:widowControl/>
        <w:numPr>
          <w:ilvl w:val="0"/>
          <w:numId w:val="13"/>
        </w:numPr>
        <w:shd w:val="clear" w:color="auto" w:fill="FFFFFF"/>
        <w:autoSpaceDE/>
        <w:autoSpaceDN/>
        <w:rPr>
          <w:rFonts w:eastAsia="Times New Roman"/>
        </w:rPr>
      </w:pPr>
      <w:r w:rsidRPr="00062BCF">
        <w:rPr>
          <w:rFonts w:ascii="Aptos" w:eastAsia="Times New Roman" w:hAnsi="Aptos" w:cs="Segoe UI"/>
        </w:rPr>
        <w:t>8A</w:t>
      </w:r>
      <w:r w:rsidRPr="00062BCF">
        <w:rPr>
          <w:rFonts w:eastAsia="Times New Roman"/>
        </w:rPr>
        <w:t>.       Immediately upon the effective date of this Consent Order, Respondent shall designate trailer storage locations by number, shall secure manifests for those trailer locations with a corresponding number at a designated location such as the Facility's guard shack, and shall also make those manifests electronically available to emergency responders in the event of an incident.</w:t>
      </w:r>
    </w:p>
    <w:p w14:paraId="649E74EB" w14:textId="4A8445C9" w:rsidR="007942AB" w:rsidRPr="00062BCF" w:rsidRDefault="007942AB" w:rsidP="2A4C36C9">
      <w:pPr>
        <w:widowControl/>
        <w:shd w:val="clear" w:color="auto" w:fill="FFFFFF" w:themeFill="background1"/>
        <w:autoSpaceDE/>
        <w:autoSpaceDN/>
        <w:rPr>
          <w:rFonts w:eastAsia="Times New Roman"/>
        </w:rPr>
      </w:pPr>
      <w:r w:rsidRPr="2A4C36C9">
        <w:rPr>
          <w:rFonts w:eastAsia="Times New Roman"/>
        </w:rPr>
        <w:t> </w:t>
      </w:r>
    </w:p>
    <w:p w14:paraId="2DF85A4D" w14:textId="77777777" w:rsidR="007942AB" w:rsidRPr="00062BCF" w:rsidRDefault="007942AB" w:rsidP="007942AB">
      <w:pPr>
        <w:widowControl/>
        <w:numPr>
          <w:ilvl w:val="0"/>
          <w:numId w:val="14"/>
        </w:numPr>
        <w:shd w:val="clear" w:color="auto" w:fill="FFFFFF"/>
        <w:autoSpaceDE/>
        <w:autoSpaceDN/>
        <w:rPr>
          <w:rFonts w:eastAsia="Times New Roman"/>
        </w:rPr>
      </w:pPr>
      <w:r w:rsidRPr="00062BCF">
        <w:rPr>
          <w:rFonts w:eastAsia="Times New Roman"/>
        </w:rPr>
        <w:t>8B.        Immediately upon the effective date of this Consent Order, all trailers, except empty trailers, at the Facility shall be spaced with an empty slot measuring a minimum of eighteen (18) feet between each trailer.</w:t>
      </w:r>
    </w:p>
    <w:p w14:paraId="2C479637" w14:textId="629885F2" w:rsidR="007942AB" w:rsidRPr="002F5154" w:rsidRDefault="5AF7E06B" w:rsidP="33F6662D">
      <w:pPr>
        <w:widowControl/>
        <w:shd w:val="clear" w:color="auto" w:fill="FFFFFF" w:themeFill="background1"/>
        <w:autoSpaceDE/>
        <w:autoSpaceDN/>
        <w:ind w:left="1440"/>
        <w:rPr>
          <w:rFonts w:ascii="Aptos" w:eastAsia="Aptos" w:hAnsi="Aptos" w:cs="Aptos"/>
          <w:b/>
          <w:bCs/>
          <w:color w:val="000000" w:themeColor="text1"/>
          <w:sz w:val="24"/>
          <w:szCs w:val="24"/>
        </w:rPr>
      </w:pPr>
      <w:r w:rsidRPr="6DEE4AE2">
        <w:rPr>
          <w:rFonts w:eastAsia="Times New Roman"/>
          <w:b/>
          <w:bCs/>
        </w:rPr>
        <w:t>NOTE:</w:t>
      </w:r>
      <w:r w:rsidR="587CF469" w:rsidRPr="6DEE4AE2">
        <w:rPr>
          <w:rFonts w:eastAsia="Times New Roman"/>
          <w:b/>
          <w:bCs/>
        </w:rPr>
        <w:t xml:space="preserve"> </w:t>
      </w:r>
      <w:r w:rsidR="48F03F99" w:rsidRPr="6DEE4AE2">
        <w:rPr>
          <w:rFonts w:eastAsia="Times New Roman"/>
          <w:b/>
          <w:bCs/>
        </w:rPr>
        <w:t xml:space="preserve">CHBI is </w:t>
      </w:r>
      <w:r w:rsidR="587CF469" w:rsidRPr="6DEE4AE2">
        <w:rPr>
          <w:rFonts w:eastAsia="Times New Roman"/>
          <w:b/>
          <w:bCs/>
        </w:rPr>
        <w:t xml:space="preserve">currently following the 18 feet trailer spacing requirement but is proposing to change this to 10 feet in the license renewal. The Braintree Fire Department has </w:t>
      </w:r>
      <w:r w:rsidR="2DF708DB" w:rsidRPr="6DEE4AE2">
        <w:rPr>
          <w:rFonts w:eastAsia="Times New Roman"/>
          <w:b/>
          <w:bCs/>
        </w:rPr>
        <w:t xml:space="preserve">said it would </w:t>
      </w:r>
      <w:r w:rsidR="587CF469" w:rsidRPr="6DEE4AE2">
        <w:rPr>
          <w:rFonts w:eastAsia="Times New Roman"/>
          <w:b/>
          <w:bCs/>
        </w:rPr>
        <w:t xml:space="preserve">approve of </w:t>
      </w:r>
      <w:r w:rsidR="7C3F531E" w:rsidRPr="6DEE4AE2">
        <w:rPr>
          <w:rFonts w:eastAsia="Times New Roman"/>
          <w:b/>
          <w:bCs/>
        </w:rPr>
        <w:t>a</w:t>
      </w:r>
      <w:r w:rsidR="0E6DC231" w:rsidRPr="6DEE4AE2">
        <w:rPr>
          <w:rFonts w:eastAsia="Times New Roman"/>
          <w:b/>
          <w:bCs/>
        </w:rPr>
        <w:t xml:space="preserve"> </w:t>
      </w:r>
      <w:r w:rsidR="7C3F531E" w:rsidRPr="6DEE4AE2">
        <w:rPr>
          <w:rFonts w:eastAsia="Times New Roman"/>
          <w:b/>
          <w:bCs/>
        </w:rPr>
        <w:t xml:space="preserve">change to </w:t>
      </w:r>
      <w:r w:rsidR="587CF469" w:rsidRPr="6DEE4AE2">
        <w:rPr>
          <w:rFonts w:eastAsia="Times New Roman"/>
          <w:b/>
          <w:bCs/>
        </w:rPr>
        <w:t>10</w:t>
      </w:r>
      <w:r w:rsidR="7C3F531E" w:rsidRPr="6DEE4AE2">
        <w:rPr>
          <w:rFonts w:eastAsia="Times New Roman"/>
          <w:b/>
          <w:bCs/>
        </w:rPr>
        <w:t xml:space="preserve"> </w:t>
      </w:r>
      <w:r w:rsidR="587CF469" w:rsidRPr="6DEE4AE2">
        <w:rPr>
          <w:rFonts w:eastAsia="Times New Roman"/>
          <w:b/>
          <w:bCs/>
        </w:rPr>
        <w:t>f</w:t>
      </w:r>
      <w:r w:rsidR="7C3F531E" w:rsidRPr="6DEE4AE2">
        <w:rPr>
          <w:rFonts w:eastAsia="Times New Roman"/>
          <w:b/>
          <w:bCs/>
        </w:rPr>
        <w:t>ee</w:t>
      </w:r>
      <w:r w:rsidR="587CF469" w:rsidRPr="6DEE4AE2">
        <w:rPr>
          <w:rFonts w:eastAsia="Times New Roman"/>
          <w:b/>
          <w:bCs/>
        </w:rPr>
        <w:t>t spacing</w:t>
      </w:r>
      <w:r w:rsidR="715FE355" w:rsidRPr="6DEE4AE2">
        <w:rPr>
          <w:rFonts w:eastAsia="Times New Roman"/>
          <w:b/>
          <w:bCs/>
        </w:rPr>
        <w:t xml:space="preserve"> between trailers</w:t>
      </w:r>
      <w:r w:rsidR="0E6DC231" w:rsidRPr="6DEE4AE2">
        <w:rPr>
          <w:rFonts w:eastAsia="Times New Roman"/>
          <w:b/>
          <w:bCs/>
        </w:rPr>
        <w:t>,</w:t>
      </w:r>
      <w:r w:rsidR="7C3F531E" w:rsidRPr="6DEE4AE2">
        <w:rPr>
          <w:rFonts w:eastAsia="Times New Roman"/>
          <w:b/>
          <w:bCs/>
        </w:rPr>
        <w:t xml:space="preserve"> as proposed in the license renewal</w:t>
      </w:r>
      <w:r w:rsidR="587CF469" w:rsidRPr="6DEE4AE2">
        <w:rPr>
          <w:rFonts w:eastAsia="Times New Roman"/>
          <w:b/>
          <w:bCs/>
        </w:rPr>
        <w:t>.</w:t>
      </w:r>
      <w:r w:rsidR="1C5117BF" w:rsidRPr="6DEE4AE2">
        <w:rPr>
          <w:rFonts w:eastAsia="Times New Roman"/>
          <w:b/>
          <w:bCs/>
        </w:rPr>
        <w:t xml:space="preserve"> CHBI has stated that</w:t>
      </w:r>
      <w:r w:rsidR="1C5117BF" w:rsidRPr="6DEE4AE2">
        <w:rPr>
          <w:rFonts w:ascii="Aptos" w:eastAsia="Aptos" w:hAnsi="Aptos" w:cs="Aptos"/>
          <w:color w:val="000000" w:themeColor="text1"/>
          <w:sz w:val="24"/>
          <w:szCs w:val="24"/>
        </w:rPr>
        <w:t xml:space="preserve"> </w:t>
      </w:r>
      <w:r w:rsidR="1C5117BF" w:rsidRPr="6DEE4AE2">
        <w:rPr>
          <w:rFonts w:ascii="Aptos" w:eastAsia="Aptos" w:hAnsi="Aptos" w:cs="Aptos"/>
          <w:b/>
          <w:bCs/>
          <w:color w:val="000000" w:themeColor="text1"/>
          <w:sz w:val="24"/>
          <w:szCs w:val="24"/>
        </w:rPr>
        <w:t>10 f</w:t>
      </w:r>
      <w:r w:rsidR="2A6495F1" w:rsidRPr="6DEE4AE2">
        <w:rPr>
          <w:rFonts w:ascii="Aptos" w:eastAsia="Aptos" w:hAnsi="Aptos" w:cs="Aptos"/>
          <w:b/>
          <w:bCs/>
          <w:color w:val="000000" w:themeColor="text1"/>
          <w:sz w:val="24"/>
          <w:szCs w:val="24"/>
        </w:rPr>
        <w:t>ee</w:t>
      </w:r>
      <w:r w:rsidR="1C5117BF" w:rsidRPr="6DEE4AE2">
        <w:rPr>
          <w:rFonts w:ascii="Aptos" w:eastAsia="Aptos" w:hAnsi="Aptos" w:cs="Aptos"/>
          <w:b/>
          <w:bCs/>
          <w:color w:val="000000" w:themeColor="text1"/>
          <w:sz w:val="24"/>
          <w:szCs w:val="24"/>
        </w:rPr>
        <w:t xml:space="preserve">t allows for proper fire suppression and </w:t>
      </w:r>
      <w:r w:rsidR="5FE4E3FB" w:rsidRPr="6DEE4AE2">
        <w:rPr>
          <w:rFonts w:ascii="Aptos" w:eastAsia="Aptos" w:hAnsi="Aptos" w:cs="Aptos"/>
          <w:b/>
          <w:bCs/>
          <w:color w:val="000000" w:themeColor="text1"/>
          <w:sz w:val="24"/>
          <w:szCs w:val="24"/>
        </w:rPr>
        <w:t xml:space="preserve">would sufficiently </w:t>
      </w:r>
      <w:r w:rsidR="1C5117BF" w:rsidRPr="6DEE4AE2">
        <w:rPr>
          <w:rFonts w:ascii="Aptos" w:eastAsia="Aptos" w:hAnsi="Aptos" w:cs="Aptos"/>
          <w:b/>
          <w:bCs/>
          <w:color w:val="000000" w:themeColor="text1"/>
          <w:sz w:val="24"/>
          <w:szCs w:val="24"/>
        </w:rPr>
        <w:t xml:space="preserve">prevent fires from jumping between trailers. At Braintree, </w:t>
      </w:r>
      <w:r w:rsidR="49300CF3" w:rsidRPr="6DEE4AE2">
        <w:rPr>
          <w:rFonts w:ascii="Aptos" w:eastAsia="Aptos" w:hAnsi="Aptos" w:cs="Aptos"/>
          <w:b/>
          <w:bCs/>
          <w:color w:val="000000" w:themeColor="text1"/>
          <w:sz w:val="24"/>
          <w:szCs w:val="24"/>
        </w:rPr>
        <w:t xml:space="preserve">the </w:t>
      </w:r>
      <w:r w:rsidR="1C5117BF" w:rsidRPr="6DEE4AE2">
        <w:rPr>
          <w:rFonts w:ascii="Aptos" w:eastAsia="Aptos" w:hAnsi="Aptos" w:cs="Aptos"/>
          <w:b/>
          <w:bCs/>
          <w:color w:val="000000" w:themeColor="text1"/>
          <w:sz w:val="24"/>
          <w:szCs w:val="24"/>
        </w:rPr>
        <w:t>truck slots measure 10</w:t>
      </w:r>
      <w:r w:rsidR="0E1EA8E4" w:rsidRPr="6DEE4AE2">
        <w:rPr>
          <w:rFonts w:ascii="Aptos" w:eastAsia="Aptos" w:hAnsi="Aptos" w:cs="Aptos"/>
          <w:b/>
          <w:bCs/>
          <w:color w:val="000000" w:themeColor="text1"/>
          <w:sz w:val="24"/>
          <w:szCs w:val="24"/>
        </w:rPr>
        <w:t xml:space="preserve"> </w:t>
      </w:r>
      <w:r w:rsidR="1C5117BF" w:rsidRPr="6DEE4AE2">
        <w:rPr>
          <w:rFonts w:ascii="Aptos" w:eastAsia="Aptos" w:hAnsi="Aptos" w:cs="Aptos"/>
          <w:b/>
          <w:bCs/>
          <w:color w:val="000000" w:themeColor="text1"/>
          <w:sz w:val="24"/>
          <w:szCs w:val="24"/>
        </w:rPr>
        <w:t>f</w:t>
      </w:r>
      <w:r w:rsidR="169A0A88" w:rsidRPr="6DEE4AE2">
        <w:rPr>
          <w:rFonts w:ascii="Aptos" w:eastAsia="Aptos" w:hAnsi="Aptos" w:cs="Aptos"/>
          <w:b/>
          <w:bCs/>
          <w:color w:val="000000" w:themeColor="text1"/>
          <w:sz w:val="24"/>
          <w:szCs w:val="24"/>
        </w:rPr>
        <w:t>eet</w:t>
      </w:r>
      <w:r w:rsidR="1C5117BF" w:rsidRPr="6DEE4AE2">
        <w:rPr>
          <w:rFonts w:ascii="Aptos" w:eastAsia="Aptos" w:hAnsi="Aptos" w:cs="Aptos"/>
          <w:b/>
          <w:bCs/>
          <w:color w:val="000000" w:themeColor="text1"/>
          <w:sz w:val="24"/>
          <w:szCs w:val="24"/>
        </w:rPr>
        <w:t xml:space="preserve">, so this distance allows for </w:t>
      </w:r>
      <w:r w:rsidR="5FB281A9" w:rsidRPr="6DEE4AE2">
        <w:rPr>
          <w:rFonts w:ascii="Aptos" w:eastAsia="Aptos" w:hAnsi="Aptos" w:cs="Aptos"/>
          <w:b/>
          <w:bCs/>
          <w:color w:val="000000" w:themeColor="text1"/>
          <w:sz w:val="24"/>
          <w:szCs w:val="24"/>
        </w:rPr>
        <w:t>one full</w:t>
      </w:r>
      <w:r w:rsidR="1C5117BF" w:rsidRPr="6DEE4AE2">
        <w:rPr>
          <w:rFonts w:ascii="Aptos" w:eastAsia="Aptos" w:hAnsi="Aptos" w:cs="Aptos"/>
          <w:b/>
          <w:bCs/>
          <w:color w:val="000000" w:themeColor="text1"/>
          <w:sz w:val="24"/>
          <w:szCs w:val="24"/>
        </w:rPr>
        <w:t xml:space="preserve"> empty spot between trailers.</w:t>
      </w:r>
    </w:p>
    <w:p w14:paraId="286FF227" w14:textId="21783CBD" w:rsidR="007942AB" w:rsidRPr="00062BCF" w:rsidRDefault="007942AB" w:rsidP="6DEE4AE2">
      <w:pPr>
        <w:widowControl/>
        <w:autoSpaceDE/>
        <w:autoSpaceDN/>
        <w:ind w:left="720"/>
      </w:pPr>
    </w:p>
    <w:p w14:paraId="11A83EB0" w14:textId="4D5E5084" w:rsidR="007942AB" w:rsidRPr="00062BCF" w:rsidRDefault="007942AB" w:rsidP="33F6662D">
      <w:pPr>
        <w:widowControl/>
        <w:numPr>
          <w:ilvl w:val="0"/>
          <w:numId w:val="15"/>
        </w:numPr>
        <w:shd w:val="clear" w:color="auto" w:fill="FFFFFF" w:themeFill="background1"/>
        <w:autoSpaceDE/>
        <w:autoSpaceDN/>
        <w:rPr>
          <w:rFonts w:eastAsia="Times New Roman"/>
        </w:rPr>
      </w:pPr>
      <w:r w:rsidRPr="33F6662D">
        <w:rPr>
          <w:rFonts w:eastAsia="Times New Roman"/>
        </w:rPr>
        <w:t>8C.       Immediately upon the effective date of this Consent Order, no trailers containing any amount of hazardous waste shall be stored or left onsite at the Facility unless, at a minimum, one member of Facility staff is present. Facility Staff shall include a Supervisor, General Manager, Facility Compliance Manager or Compliance Specialist, per the Job Descriptions in APPENDIX 3 in Attachment XIV, Training Plan, in License #5B/19. </w:t>
      </w:r>
      <w:r>
        <w:tab/>
      </w:r>
      <w:r>
        <w:tab/>
      </w:r>
      <w:r>
        <w:tab/>
      </w:r>
      <w:r>
        <w:tab/>
      </w:r>
      <w:r>
        <w:tab/>
      </w:r>
      <w:r>
        <w:tab/>
      </w:r>
      <w:r>
        <w:tab/>
      </w:r>
      <w:r>
        <w:tab/>
      </w:r>
      <w:r>
        <w:tab/>
      </w:r>
      <w:r>
        <w:tab/>
      </w:r>
      <w:r>
        <w:tab/>
      </w:r>
      <w:r>
        <w:tab/>
      </w:r>
    </w:p>
    <w:p w14:paraId="7E79A6F9" w14:textId="7FF15D5B" w:rsidR="007942AB" w:rsidRPr="00062BCF" w:rsidRDefault="007942AB" w:rsidP="30F174B7">
      <w:pPr>
        <w:widowControl/>
        <w:numPr>
          <w:ilvl w:val="0"/>
          <w:numId w:val="16"/>
        </w:numPr>
        <w:shd w:val="clear" w:color="auto" w:fill="FFFFFF" w:themeFill="background1"/>
        <w:autoSpaceDE/>
        <w:autoSpaceDN/>
        <w:rPr>
          <w:rFonts w:eastAsia="Times New Roman"/>
        </w:rPr>
      </w:pPr>
      <w:r w:rsidRPr="30F174B7">
        <w:rPr>
          <w:rFonts w:eastAsia="Times New Roman"/>
        </w:rPr>
        <w:t xml:space="preserve">8D.       Immediately upon the effective date of this Consent Order, Respondent shall place an additional wheeled fire extinguisher on the </w:t>
      </w:r>
      <w:proofErr w:type="gramStart"/>
      <w:r w:rsidR="3B608AC6" w:rsidRPr="30F174B7">
        <w:rPr>
          <w:rFonts w:eastAsia="Times New Roman"/>
        </w:rPr>
        <w:t>Building</w:t>
      </w:r>
      <w:proofErr w:type="gramEnd"/>
      <w:r w:rsidRPr="30F174B7">
        <w:rPr>
          <w:rFonts w:eastAsia="Times New Roman"/>
        </w:rPr>
        <w:t xml:space="preserve"> 6 west side truck dock.</w:t>
      </w:r>
    </w:p>
    <w:p w14:paraId="69702162" w14:textId="706F485D" w:rsidR="007942AB" w:rsidRPr="00062BCF" w:rsidRDefault="007942AB" w:rsidP="58B0E01A">
      <w:pPr>
        <w:widowControl/>
        <w:shd w:val="clear" w:color="auto" w:fill="FFFFFF" w:themeFill="background1"/>
        <w:autoSpaceDE/>
        <w:autoSpaceDN/>
        <w:ind w:left="1440"/>
        <w:rPr>
          <w:rFonts w:eastAsia="Times New Roman"/>
        </w:rPr>
      </w:pPr>
    </w:p>
    <w:p w14:paraId="0DBD9F3F" w14:textId="77777777" w:rsidR="007942AB" w:rsidRPr="00062BCF" w:rsidRDefault="007942AB" w:rsidP="007942AB">
      <w:pPr>
        <w:widowControl/>
        <w:numPr>
          <w:ilvl w:val="0"/>
          <w:numId w:val="17"/>
        </w:numPr>
        <w:shd w:val="clear" w:color="auto" w:fill="FFFFFF"/>
        <w:autoSpaceDE/>
        <w:autoSpaceDN/>
        <w:rPr>
          <w:rFonts w:eastAsia="Times New Roman"/>
        </w:rPr>
      </w:pPr>
      <w:r w:rsidRPr="00062BCF">
        <w:rPr>
          <w:rFonts w:eastAsia="Times New Roman"/>
        </w:rPr>
        <w:t>8E.        Immediately upon the effective date of this Consent Order, Respondent shall perform daily inspections of truck-to-truck trailers using a portable infrared camera. This condition shall remain in effect until the conditions required under Paragraph 8.F. are satisfied.</w:t>
      </w:r>
    </w:p>
    <w:p w14:paraId="3E92E3EB" w14:textId="241F112C" w:rsidR="007942AB" w:rsidRPr="00062BCF" w:rsidRDefault="471A2725" w:rsidP="33F6662D">
      <w:pPr>
        <w:widowControl/>
        <w:shd w:val="clear" w:color="auto" w:fill="FFFFFF" w:themeFill="background1"/>
        <w:autoSpaceDE/>
        <w:autoSpaceDN/>
        <w:ind w:left="1440"/>
        <w:rPr>
          <w:rFonts w:eastAsia="Times New Roman"/>
          <w:b/>
          <w:bCs/>
        </w:rPr>
      </w:pPr>
      <w:r w:rsidRPr="6DEE4AE2">
        <w:rPr>
          <w:rFonts w:eastAsia="Times New Roman"/>
          <w:b/>
          <w:bCs/>
        </w:rPr>
        <w:t xml:space="preserve">NOTE: </w:t>
      </w:r>
      <w:r w:rsidR="587CF469" w:rsidRPr="6DEE4AE2">
        <w:rPr>
          <w:rFonts w:eastAsia="Times New Roman"/>
          <w:b/>
          <w:bCs/>
        </w:rPr>
        <w:t>Requirement 8F has been met</w:t>
      </w:r>
      <w:r w:rsidR="3C7CD33A" w:rsidRPr="6DEE4AE2">
        <w:rPr>
          <w:rFonts w:eastAsia="Times New Roman"/>
          <w:b/>
          <w:bCs/>
        </w:rPr>
        <w:t>,</w:t>
      </w:r>
      <w:r w:rsidR="587CF469" w:rsidRPr="6DEE4AE2">
        <w:rPr>
          <w:rFonts w:eastAsia="Times New Roman"/>
          <w:b/>
          <w:bCs/>
        </w:rPr>
        <w:t xml:space="preserve"> so this requirement is no longer required </w:t>
      </w:r>
      <w:r w:rsidR="5572621F" w:rsidRPr="6DEE4AE2">
        <w:rPr>
          <w:rFonts w:eastAsia="Times New Roman"/>
          <w:b/>
          <w:bCs/>
        </w:rPr>
        <w:t>for</w:t>
      </w:r>
      <w:r w:rsidR="587CF469" w:rsidRPr="6DEE4AE2">
        <w:rPr>
          <w:rFonts w:eastAsia="Times New Roman"/>
          <w:b/>
          <w:bCs/>
        </w:rPr>
        <w:t xml:space="preserve"> incorporat</w:t>
      </w:r>
      <w:r w:rsidR="5572621F" w:rsidRPr="6DEE4AE2">
        <w:rPr>
          <w:rFonts w:eastAsia="Times New Roman"/>
          <w:b/>
          <w:bCs/>
        </w:rPr>
        <w:t>ion</w:t>
      </w:r>
      <w:r w:rsidR="587CF469" w:rsidRPr="6DEE4AE2">
        <w:rPr>
          <w:rFonts w:eastAsia="Times New Roman"/>
          <w:b/>
          <w:bCs/>
        </w:rPr>
        <w:t xml:space="preserve"> into the </w:t>
      </w:r>
      <w:r w:rsidR="5572621F" w:rsidRPr="6DEE4AE2">
        <w:rPr>
          <w:rFonts w:eastAsia="Times New Roman"/>
          <w:b/>
          <w:bCs/>
        </w:rPr>
        <w:t>li</w:t>
      </w:r>
      <w:r w:rsidR="5C6110B9" w:rsidRPr="6DEE4AE2">
        <w:rPr>
          <w:rFonts w:eastAsia="Times New Roman"/>
          <w:b/>
          <w:bCs/>
        </w:rPr>
        <w:t xml:space="preserve">cense </w:t>
      </w:r>
      <w:r w:rsidR="587CF469" w:rsidRPr="6DEE4AE2">
        <w:rPr>
          <w:rFonts w:eastAsia="Times New Roman"/>
          <w:b/>
          <w:bCs/>
        </w:rPr>
        <w:t>renewal.</w:t>
      </w:r>
    </w:p>
    <w:p w14:paraId="243E7268" w14:textId="77777777" w:rsidR="007942AB" w:rsidRPr="00062BCF" w:rsidRDefault="007942AB" w:rsidP="007942AB">
      <w:pPr>
        <w:widowControl/>
        <w:shd w:val="clear" w:color="auto" w:fill="FFFFFF"/>
        <w:autoSpaceDE/>
        <w:autoSpaceDN/>
        <w:ind w:left="1440"/>
        <w:rPr>
          <w:rFonts w:eastAsia="Times New Roman"/>
        </w:rPr>
      </w:pPr>
      <w:r w:rsidRPr="00062BCF">
        <w:rPr>
          <w:rFonts w:eastAsia="Times New Roman"/>
        </w:rPr>
        <w:t> </w:t>
      </w:r>
    </w:p>
    <w:p w14:paraId="0AB7D6ED" w14:textId="77777777" w:rsidR="007942AB" w:rsidRPr="00062BCF" w:rsidRDefault="007942AB" w:rsidP="007942AB">
      <w:pPr>
        <w:widowControl/>
        <w:numPr>
          <w:ilvl w:val="0"/>
          <w:numId w:val="18"/>
        </w:numPr>
        <w:shd w:val="clear" w:color="auto" w:fill="FFFFFF"/>
        <w:autoSpaceDE/>
        <w:autoSpaceDN/>
        <w:rPr>
          <w:rFonts w:eastAsia="Times New Roman"/>
        </w:rPr>
      </w:pPr>
      <w:r w:rsidRPr="00062BCF">
        <w:rPr>
          <w:rFonts w:eastAsia="Times New Roman"/>
        </w:rPr>
        <w:lastRenderedPageBreak/>
        <w:t>8F.        Within 90 days of the effective date of this Consent Order, Respondent shall install one or more fixed infrared monitors sufficient to monitor truck to truck trailers on-site that are not actively involved in truck-to-truck transfer operations and shall notify the Department in writing, when the monitors are installed and operable.</w:t>
      </w:r>
    </w:p>
    <w:p w14:paraId="7292E9A6" w14:textId="72549DCE" w:rsidR="007942AB" w:rsidRPr="00062BCF" w:rsidRDefault="007942AB" w:rsidP="58B0E01A">
      <w:pPr>
        <w:widowControl/>
        <w:shd w:val="clear" w:color="auto" w:fill="FFFFFF" w:themeFill="background1"/>
        <w:autoSpaceDE/>
        <w:autoSpaceDN/>
        <w:ind w:left="1440"/>
        <w:rPr>
          <w:rFonts w:eastAsia="Times New Roman"/>
        </w:rPr>
      </w:pPr>
      <w:r w:rsidRPr="30F174B7">
        <w:rPr>
          <w:rFonts w:eastAsia="Times New Roman"/>
        </w:rPr>
        <w:t> </w:t>
      </w:r>
    </w:p>
    <w:p w14:paraId="26E0FB1E" w14:textId="32AFDAAB" w:rsidR="30F174B7" w:rsidRDefault="30F174B7" w:rsidP="30F174B7">
      <w:pPr>
        <w:widowControl/>
        <w:shd w:val="clear" w:color="auto" w:fill="FFFFFF" w:themeFill="background1"/>
        <w:ind w:left="720"/>
        <w:rPr>
          <w:rFonts w:eastAsia="Times New Roman"/>
        </w:rPr>
      </w:pPr>
    </w:p>
    <w:p w14:paraId="091A6C69" w14:textId="77777777" w:rsidR="007942AB" w:rsidRPr="00062BCF" w:rsidRDefault="007942AB" w:rsidP="007942AB">
      <w:pPr>
        <w:widowControl/>
        <w:numPr>
          <w:ilvl w:val="0"/>
          <w:numId w:val="19"/>
        </w:numPr>
        <w:shd w:val="clear" w:color="auto" w:fill="FFFFFF"/>
        <w:autoSpaceDE/>
        <w:autoSpaceDN/>
        <w:rPr>
          <w:rFonts w:eastAsia="Times New Roman"/>
        </w:rPr>
      </w:pPr>
      <w:r w:rsidRPr="00062BCF">
        <w:rPr>
          <w:rFonts w:eastAsia="Times New Roman"/>
        </w:rPr>
        <w:t>8G.       Immediately upon the effective date of this Consent Order, Respondent shall have a multi-gas meter, portable PID and proof of personnel trained on their use readily available at the Facility for utilization in the event of an emergency requiring air monitoring including, but not limited to, a fire or other incident resulting in a release of chemicals to the ambient air.</w:t>
      </w:r>
    </w:p>
    <w:p w14:paraId="6811C892" w14:textId="3AF7F38F" w:rsidR="007942AB" w:rsidRPr="00062BCF" w:rsidRDefault="007942AB" w:rsidP="58B0E01A">
      <w:pPr>
        <w:widowControl/>
        <w:shd w:val="clear" w:color="auto" w:fill="FFFFFF" w:themeFill="background1"/>
        <w:autoSpaceDE/>
        <w:autoSpaceDN/>
        <w:ind w:left="1440"/>
        <w:rPr>
          <w:rFonts w:eastAsia="Times New Roman"/>
        </w:rPr>
      </w:pPr>
      <w:r w:rsidRPr="58B0E01A">
        <w:rPr>
          <w:rFonts w:eastAsia="Times New Roman"/>
        </w:rPr>
        <w:t> </w:t>
      </w:r>
    </w:p>
    <w:p w14:paraId="0D487337" w14:textId="77777777" w:rsidR="007942AB" w:rsidRPr="00062BCF" w:rsidRDefault="007942AB" w:rsidP="007942AB">
      <w:pPr>
        <w:widowControl/>
        <w:numPr>
          <w:ilvl w:val="0"/>
          <w:numId w:val="20"/>
        </w:numPr>
        <w:shd w:val="clear" w:color="auto" w:fill="FFFFFF"/>
        <w:autoSpaceDE/>
        <w:autoSpaceDN/>
        <w:rPr>
          <w:rFonts w:eastAsia="Times New Roman"/>
        </w:rPr>
      </w:pPr>
      <w:r w:rsidRPr="00062BCF">
        <w:rPr>
          <w:rFonts w:eastAsia="Times New Roman"/>
        </w:rPr>
        <w:t>8H.       Within 90 days of the effective date of this Consent Order, Respondent shall install a "kill switch" for the Facility's stormwater management system at the Facility's guard shack to ensure that the stormwater system can be shut down remotely in the event of an emergency, and shall notify the Department, in writing, when the switch is installed and operable.</w:t>
      </w:r>
    </w:p>
    <w:p w14:paraId="477F78B3" w14:textId="49CEB367" w:rsidR="007942AB" w:rsidRPr="00062BCF" w:rsidRDefault="007942AB" w:rsidP="58B0E01A">
      <w:pPr>
        <w:widowControl/>
        <w:shd w:val="clear" w:color="auto" w:fill="FFFFFF" w:themeFill="background1"/>
        <w:autoSpaceDE/>
        <w:autoSpaceDN/>
        <w:ind w:left="1440"/>
        <w:rPr>
          <w:rFonts w:eastAsia="Times New Roman"/>
        </w:rPr>
      </w:pPr>
      <w:r w:rsidRPr="58B0E01A">
        <w:rPr>
          <w:rFonts w:eastAsia="Times New Roman"/>
        </w:rPr>
        <w:t> </w:t>
      </w:r>
    </w:p>
    <w:p w14:paraId="00463E34" w14:textId="76984ADE" w:rsidR="007942AB" w:rsidRPr="00062BCF" w:rsidRDefault="007942AB" w:rsidP="007942AB">
      <w:pPr>
        <w:widowControl/>
        <w:numPr>
          <w:ilvl w:val="0"/>
          <w:numId w:val="21"/>
        </w:numPr>
        <w:shd w:val="clear" w:color="auto" w:fill="FFFFFF"/>
        <w:autoSpaceDE/>
        <w:autoSpaceDN/>
        <w:rPr>
          <w:rFonts w:eastAsia="Times New Roman"/>
        </w:rPr>
      </w:pPr>
      <w:r w:rsidRPr="00062BCF">
        <w:rPr>
          <w:rFonts w:eastAsia="Times New Roman"/>
        </w:rPr>
        <w:t xml:space="preserve">8I.         Within 30 days of the effective date of this Consent Order, </w:t>
      </w:r>
      <w:r w:rsidR="00D93BCF" w:rsidRPr="00062BCF">
        <w:rPr>
          <w:rFonts w:eastAsia="Times New Roman"/>
        </w:rPr>
        <w:t>the Respondent</w:t>
      </w:r>
      <w:r w:rsidRPr="00062BCF">
        <w:rPr>
          <w:rFonts w:eastAsia="Times New Roman"/>
        </w:rPr>
        <w:t xml:space="preserve"> shall update its Contingency Plan </w:t>
      </w:r>
      <w:proofErr w:type="gramStart"/>
      <w:r w:rsidRPr="00062BCF">
        <w:rPr>
          <w:rFonts w:eastAsia="Times New Roman"/>
        </w:rPr>
        <w:t>with regard to</w:t>
      </w:r>
      <w:proofErr w:type="gramEnd"/>
      <w:r w:rsidRPr="00062BCF">
        <w:rPr>
          <w:rFonts w:eastAsia="Times New Roman"/>
        </w:rPr>
        <w:t xml:space="preserve"> changes outlined in Paragraph 8. A-F, in accordance with 310 CMR 30.0000, and provide copies to the Braintree Fire Department and MassDEP.</w:t>
      </w:r>
    </w:p>
    <w:p w14:paraId="4EFFB4E9" w14:textId="3E6E8E9E" w:rsidR="007942AB" w:rsidRPr="00062BCF" w:rsidRDefault="007942AB" w:rsidP="58B0E01A">
      <w:pPr>
        <w:widowControl/>
        <w:shd w:val="clear" w:color="auto" w:fill="FFFFFF" w:themeFill="background1"/>
        <w:autoSpaceDE/>
        <w:autoSpaceDN/>
        <w:ind w:left="1440"/>
        <w:rPr>
          <w:rFonts w:eastAsia="Times New Roman"/>
        </w:rPr>
      </w:pPr>
      <w:r w:rsidRPr="58B0E01A">
        <w:rPr>
          <w:rFonts w:eastAsia="Times New Roman"/>
        </w:rPr>
        <w:t> </w:t>
      </w:r>
    </w:p>
    <w:p w14:paraId="42CC3047" w14:textId="00863C04" w:rsidR="007942AB" w:rsidRPr="00062BCF" w:rsidRDefault="587CF469" w:rsidP="6DEE4AE2">
      <w:pPr>
        <w:widowControl/>
        <w:numPr>
          <w:ilvl w:val="0"/>
          <w:numId w:val="22"/>
        </w:numPr>
        <w:shd w:val="clear" w:color="auto" w:fill="FFFFFF" w:themeFill="background1"/>
        <w:autoSpaceDE/>
        <w:autoSpaceDN/>
        <w:rPr>
          <w:rFonts w:eastAsia="Times New Roman"/>
        </w:rPr>
      </w:pPr>
      <w:r w:rsidRPr="6DEE4AE2">
        <w:rPr>
          <w:rFonts w:eastAsia="Times New Roman"/>
        </w:rPr>
        <w:t xml:space="preserve">8J.         Within 30 days of the effective date of this Consent Order, Respondent shall ask permission </w:t>
      </w:r>
      <w:r w:rsidR="6B7AE983" w:rsidRPr="6DEE4AE2">
        <w:rPr>
          <w:rFonts w:eastAsia="Times New Roman"/>
        </w:rPr>
        <w:t>from</w:t>
      </w:r>
      <w:r w:rsidRPr="6DEE4AE2">
        <w:rPr>
          <w:rFonts w:eastAsia="Times New Roman"/>
        </w:rPr>
        <w:t xml:space="preserve"> the town of Braintree to install an additional fire hydrant line from Hill Avenue directly to the Facility.</w:t>
      </w:r>
    </w:p>
    <w:p w14:paraId="6F22E6DC" w14:textId="52F9894A" w:rsidR="007942AB" w:rsidRPr="00062BCF" w:rsidRDefault="007942AB" w:rsidP="58B0E01A">
      <w:pPr>
        <w:widowControl/>
        <w:shd w:val="clear" w:color="auto" w:fill="FFFFFF" w:themeFill="background1"/>
        <w:autoSpaceDE/>
        <w:autoSpaceDN/>
        <w:ind w:left="1440"/>
        <w:rPr>
          <w:rFonts w:eastAsia="Times New Roman"/>
        </w:rPr>
      </w:pPr>
      <w:r w:rsidRPr="58B0E01A">
        <w:rPr>
          <w:rFonts w:eastAsia="Times New Roman"/>
        </w:rPr>
        <w:t> </w:t>
      </w:r>
    </w:p>
    <w:p w14:paraId="28FF7B1D" w14:textId="77777777" w:rsidR="007942AB" w:rsidRPr="00062BCF" w:rsidRDefault="007942AB" w:rsidP="007942AB">
      <w:pPr>
        <w:widowControl/>
        <w:numPr>
          <w:ilvl w:val="0"/>
          <w:numId w:val="23"/>
        </w:numPr>
        <w:shd w:val="clear" w:color="auto" w:fill="FFFFFF"/>
        <w:autoSpaceDE/>
        <w:autoSpaceDN/>
        <w:rPr>
          <w:rFonts w:eastAsia="Times New Roman"/>
        </w:rPr>
      </w:pPr>
      <w:r w:rsidRPr="00062BCF">
        <w:rPr>
          <w:rFonts w:eastAsia="Times New Roman"/>
        </w:rPr>
        <w:t xml:space="preserve">8K.        Within 120 days of receiving permission from the Town of Braintree, </w:t>
      </w:r>
      <w:proofErr w:type="gramStart"/>
      <w:r w:rsidRPr="00062BCF">
        <w:rPr>
          <w:rFonts w:eastAsia="Times New Roman"/>
        </w:rPr>
        <w:t>Respondent</w:t>
      </w:r>
      <w:proofErr w:type="gramEnd"/>
      <w:r w:rsidRPr="00062BCF">
        <w:rPr>
          <w:rFonts w:eastAsia="Times New Roman"/>
        </w:rPr>
        <w:t xml:space="preserve"> shall install an additional fire hydrant line from the main road directly to the Facility, and shall notify the Department, in writing, when the fire hydrant is installed and operable.</w:t>
      </w:r>
    </w:p>
    <w:p w14:paraId="0BFF0951" w14:textId="389BD15B" w:rsidR="007942AB" w:rsidRPr="007942AB" w:rsidRDefault="007942AB" w:rsidP="2A4C36C9">
      <w:pPr>
        <w:pStyle w:val="BodyText"/>
        <w:widowControl/>
        <w:numPr>
          <w:ilvl w:val="1"/>
          <w:numId w:val="23"/>
        </w:numPr>
        <w:shd w:val="clear" w:color="auto" w:fill="FFFFFF" w:themeFill="background1"/>
        <w:rPr>
          <w:b w:val="0"/>
          <w:bCs w:val="0"/>
          <w:sz w:val="22"/>
          <w:szCs w:val="22"/>
        </w:rPr>
      </w:pPr>
      <w:r w:rsidRPr="2A4C36C9">
        <w:rPr>
          <w:b w:val="0"/>
          <w:bCs w:val="0"/>
          <w:sz w:val="22"/>
          <w:szCs w:val="22"/>
        </w:rPr>
        <w:t>All the</w:t>
      </w:r>
      <w:r w:rsidR="00963043" w:rsidRPr="2A4C36C9">
        <w:rPr>
          <w:b w:val="0"/>
          <w:bCs w:val="0"/>
          <w:sz w:val="22"/>
          <w:szCs w:val="22"/>
        </w:rPr>
        <w:t>se</w:t>
      </w:r>
      <w:r w:rsidRPr="2A4C36C9">
        <w:rPr>
          <w:b w:val="0"/>
          <w:bCs w:val="0"/>
          <w:sz w:val="22"/>
          <w:szCs w:val="22"/>
        </w:rPr>
        <w:t xml:space="preserve"> requirements of the ACO </w:t>
      </w:r>
      <w:r w:rsidR="0088300A" w:rsidRPr="2A4C36C9">
        <w:rPr>
          <w:b w:val="0"/>
          <w:bCs w:val="0"/>
          <w:sz w:val="22"/>
          <w:szCs w:val="22"/>
        </w:rPr>
        <w:t>(</w:t>
      </w:r>
      <w:r w:rsidR="00AD2E9A" w:rsidRPr="2A4C36C9">
        <w:rPr>
          <w:b w:val="0"/>
          <w:bCs w:val="0"/>
          <w:sz w:val="22"/>
          <w:szCs w:val="22"/>
        </w:rPr>
        <w:t xml:space="preserve">8A.-8K.) </w:t>
      </w:r>
      <w:r w:rsidRPr="2A4C36C9">
        <w:rPr>
          <w:b w:val="0"/>
          <w:bCs w:val="0"/>
          <w:sz w:val="22"/>
          <w:szCs w:val="22"/>
        </w:rPr>
        <w:t>have been met</w:t>
      </w:r>
      <w:r w:rsidR="006964ED" w:rsidRPr="2A4C36C9">
        <w:rPr>
          <w:b w:val="0"/>
          <w:bCs w:val="0"/>
          <w:sz w:val="22"/>
          <w:szCs w:val="22"/>
        </w:rPr>
        <w:t xml:space="preserve"> </w:t>
      </w:r>
      <w:r w:rsidR="002D2395" w:rsidRPr="2A4C36C9">
        <w:rPr>
          <w:b w:val="0"/>
          <w:bCs w:val="0"/>
          <w:sz w:val="22"/>
          <w:szCs w:val="22"/>
        </w:rPr>
        <w:t xml:space="preserve">and </w:t>
      </w:r>
      <w:r w:rsidRPr="2A4C36C9">
        <w:rPr>
          <w:b w:val="0"/>
          <w:bCs w:val="0"/>
          <w:sz w:val="22"/>
          <w:szCs w:val="22"/>
        </w:rPr>
        <w:t xml:space="preserve">are incorporated in the draft renewal license. </w:t>
      </w:r>
    </w:p>
    <w:p w14:paraId="1FAEEB4E" w14:textId="77777777" w:rsidR="007942AB" w:rsidRDefault="007942AB" w:rsidP="000D1AA9">
      <w:pPr>
        <w:spacing w:after="112"/>
        <w:ind w:left="715" w:right="1420"/>
      </w:pPr>
    </w:p>
    <w:p w14:paraId="53B019D3" w14:textId="77777777" w:rsidR="000D1AA9" w:rsidRDefault="000D1AA9" w:rsidP="000D1AA9">
      <w:pPr>
        <w:spacing w:after="5" w:line="250" w:lineRule="auto"/>
        <w:ind w:left="715" w:right="491"/>
      </w:pPr>
      <w:r>
        <w:rPr>
          <w:b/>
        </w:rPr>
        <w:t xml:space="preserve">B. </w:t>
      </w:r>
      <w:r>
        <w:rPr>
          <w:b/>
          <w:u w:val="single" w:color="000000"/>
        </w:rPr>
        <w:t>Physical Description</w:t>
      </w:r>
      <w:r>
        <w:t xml:space="preserve">: </w:t>
      </w:r>
    </w:p>
    <w:p w14:paraId="25DB9E0D" w14:textId="77777777" w:rsidR="000D1AA9" w:rsidRDefault="000D1AA9" w:rsidP="000D1AA9">
      <w:pPr>
        <w:spacing w:line="259" w:lineRule="auto"/>
      </w:pPr>
      <w:r>
        <w:rPr>
          <w:sz w:val="23"/>
        </w:rPr>
        <w:t xml:space="preserve"> </w:t>
      </w:r>
    </w:p>
    <w:p w14:paraId="754B2FDD" w14:textId="77777777" w:rsidR="000D1AA9" w:rsidRDefault="000D1AA9" w:rsidP="000D1AA9">
      <w:pPr>
        <w:ind w:left="715" w:right="725"/>
      </w:pPr>
      <w:r>
        <w:t xml:space="preserve">The Facility, as shown on the Site Plan, </w:t>
      </w:r>
      <w:r>
        <w:rPr>
          <w:u w:val="single" w:color="000000"/>
        </w:rPr>
        <w:t>Figure F-I</w:t>
      </w:r>
      <w:r>
        <w:t xml:space="preserve"> attached, consists of the following structures: </w:t>
      </w:r>
    </w:p>
    <w:p w14:paraId="607814A3" w14:textId="77777777" w:rsidR="000D1AA9" w:rsidRDefault="000D1AA9" w:rsidP="000D1AA9">
      <w:pPr>
        <w:spacing w:line="259" w:lineRule="auto"/>
      </w:pPr>
      <w:r>
        <w:t xml:space="preserve"> </w:t>
      </w:r>
    </w:p>
    <w:p w14:paraId="79BCAC05" w14:textId="77777777" w:rsidR="000D1AA9" w:rsidRDefault="000D1AA9" w:rsidP="000D1AA9">
      <w:pPr>
        <w:widowControl/>
        <w:numPr>
          <w:ilvl w:val="0"/>
          <w:numId w:val="2"/>
        </w:numPr>
        <w:autoSpaceDE/>
        <w:autoSpaceDN/>
        <w:spacing w:after="11" w:line="249" w:lineRule="auto"/>
        <w:ind w:right="725" w:hanging="360"/>
        <w:jc w:val="both"/>
      </w:pPr>
      <w:r>
        <w:t xml:space="preserve">Guard House (Gate House) </w:t>
      </w:r>
    </w:p>
    <w:p w14:paraId="562030DA" w14:textId="77777777" w:rsidR="000D1AA9" w:rsidRDefault="000D1AA9" w:rsidP="000D1AA9">
      <w:pPr>
        <w:widowControl/>
        <w:numPr>
          <w:ilvl w:val="0"/>
          <w:numId w:val="2"/>
        </w:numPr>
        <w:autoSpaceDE/>
        <w:autoSpaceDN/>
        <w:spacing w:after="11" w:line="249" w:lineRule="auto"/>
        <w:ind w:right="725" w:hanging="360"/>
        <w:jc w:val="both"/>
      </w:pPr>
      <w:r>
        <w:t xml:space="preserve">Building No. 4 </w:t>
      </w:r>
    </w:p>
    <w:p w14:paraId="2BFF10E9" w14:textId="77777777" w:rsidR="000D1AA9" w:rsidRDefault="000D1AA9" w:rsidP="000D1AA9">
      <w:pPr>
        <w:widowControl/>
        <w:numPr>
          <w:ilvl w:val="0"/>
          <w:numId w:val="2"/>
        </w:numPr>
        <w:autoSpaceDE/>
        <w:autoSpaceDN/>
        <w:spacing w:after="11" w:line="249" w:lineRule="auto"/>
        <w:ind w:right="725" w:hanging="360"/>
        <w:jc w:val="both"/>
      </w:pPr>
      <w:r>
        <w:t xml:space="preserve">Building No. 6 </w:t>
      </w:r>
    </w:p>
    <w:p w14:paraId="73387BD4" w14:textId="77777777" w:rsidR="000D1AA9" w:rsidRDefault="000D1AA9" w:rsidP="000D1AA9">
      <w:pPr>
        <w:widowControl/>
        <w:numPr>
          <w:ilvl w:val="0"/>
          <w:numId w:val="2"/>
        </w:numPr>
        <w:autoSpaceDE/>
        <w:autoSpaceDN/>
        <w:spacing w:after="11" w:line="249" w:lineRule="auto"/>
        <w:ind w:right="725" w:hanging="360"/>
        <w:jc w:val="both"/>
      </w:pPr>
      <w:r>
        <w:t xml:space="preserve">Tank Farm </w:t>
      </w:r>
    </w:p>
    <w:p w14:paraId="58F37544" w14:textId="77777777" w:rsidR="000D1AA9" w:rsidRDefault="000D1AA9" w:rsidP="000D1AA9">
      <w:pPr>
        <w:widowControl/>
        <w:numPr>
          <w:ilvl w:val="0"/>
          <w:numId w:val="2"/>
        </w:numPr>
        <w:autoSpaceDE/>
        <w:autoSpaceDN/>
        <w:spacing w:after="11" w:line="249" w:lineRule="auto"/>
        <w:ind w:right="725" w:hanging="360"/>
        <w:jc w:val="both"/>
      </w:pPr>
      <w:r>
        <w:t xml:space="preserve">Dike Area </w:t>
      </w:r>
    </w:p>
    <w:p w14:paraId="0EE69849" w14:textId="77777777" w:rsidR="000D1AA9" w:rsidRDefault="000D1AA9" w:rsidP="000D1AA9">
      <w:pPr>
        <w:widowControl/>
        <w:numPr>
          <w:ilvl w:val="0"/>
          <w:numId w:val="2"/>
        </w:numPr>
        <w:autoSpaceDE/>
        <w:autoSpaceDN/>
        <w:spacing w:after="11" w:line="249" w:lineRule="auto"/>
        <w:ind w:right="725" w:hanging="360"/>
        <w:jc w:val="both"/>
      </w:pPr>
      <w:r>
        <w:t xml:space="preserve">Tanker Loading/Unloading Area </w:t>
      </w:r>
    </w:p>
    <w:p w14:paraId="3F6CCF2F" w14:textId="77777777" w:rsidR="000D1AA9" w:rsidRDefault="000D1AA9" w:rsidP="000D1AA9">
      <w:pPr>
        <w:widowControl/>
        <w:numPr>
          <w:ilvl w:val="0"/>
          <w:numId w:val="2"/>
        </w:numPr>
        <w:autoSpaceDE/>
        <w:autoSpaceDN/>
        <w:spacing w:after="11" w:line="249" w:lineRule="auto"/>
        <w:ind w:right="725" w:hanging="360"/>
        <w:jc w:val="both"/>
      </w:pPr>
      <w:r>
        <w:t xml:space="preserve">Five Bay Parking Pad </w:t>
      </w:r>
    </w:p>
    <w:p w14:paraId="4C550D6C" w14:textId="0B3BA91E" w:rsidR="000D1AA9" w:rsidRDefault="0087494F" w:rsidP="000D1AA9">
      <w:pPr>
        <w:widowControl/>
        <w:numPr>
          <w:ilvl w:val="0"/>
          <w:numId w:val="2"/>
        </w:numPr>
        <w:autoSpaceDE/>
        <w:autoSpaceDN/>
        <w:spacing w:after="11" w:line="249" w:lineRule="auto"/>
        <w:ind w:right="725" w:hanging="360"/>
        <w:jc w:val="both"/>
      </w:pPr>
      <w:r>
        <w:t xml:space="preserve">New </w:t>
      </w:r>
      <w:r w:rsidR="000D1AA9">
        <w:t xml:space="preserve">Building No. 2 </w:t>
      </w:r>
    </w:p>
    <w:p w14:paraId="75F0CFC8" w14:textId="77777777" w:rsidR="000D1AA9" w:rsidRDefault="000D1AA9" w:rsidP="000D1AA9">
      <w:pPr>
        <w:widowControl/>
        <w:numPr>
          <w:ilvl w:val="0"/>
          <w:numId w:val="2"/>
        </w:numPr>
        <w:autoSpaceDE/>
        <w:autoSpaceDN/>
        <w:spacing w:after="11" w:line="249" w:lineRule="auto"/>
        <w:ind w:right="725" w:hanging="360"/>
        <w:jc w:val="both"/>
      </w:pPr>
      <w:r>
        <w:t xml:space="preserve">PCB Temporary Storage Area </w:t>
      </w:r>
    </w:p>
    <w:p w14:paraId="32602CE9" w14:textId="77777777" w:rsidR="000D1AA9" w:rsidRDefault="000D1AA9" w:rsidP="000D1AA9">
      <w:pPr>
        <w:spacing w:after="162" w:line="259" w:lineRule="auto"/>
      </w:pPr>
      <w:r>
        <w:rPr>
          <w:sz w:val="28"/>
        </w:rPr>
        <w:t xml:space="preserve"> </w:t>
      </w:r>
    </w:p>
    <w:p w14:paraId="2EA7A6DC" w14:textId="77777777" w:rsidR="000D1AA9" w:rsidRDefault="000D1AA9" w:rsidP="000D1AA9">
      <w:pPr>
        <w:pStyle w:val="Heading1"/>
        <w:ind w:left="715" w:right="491"/>
      </w:pPr>
      <w:r>
        <w:t>Guard House</w:t>
      </w:r>
      <w:r>
        <w:rPr>
          <w:u w:val="none"/>
        </w:rPr>
        <w:t xml:space="preserve"> </w:t>
      </w:r>
    </w:p>
    <w:p w14:paraId="70B912F2" w14:textId="77777777" w:rsidR="000D1AA9" w:rsidRDefault="000D1AA9" w:rsidP="000D1AA9">
      <w:pPr>
        <w:spacing w:after="163" w:line="259" w:lineRule="auto"/>
      </w:pPr>
      <w:r>
        <w:rPr>
          <w:b/>
          <w:sz w:val="15"/>
        </w:rPr>
        <w:t xml:space="preserve"> </w:t>
      </w:r>
    </w:p>
    <w:p w14:paraId="0718C3A1" w14:textId="77777777" w:rsidR="000D1AA9" w:rsidRDefault="000D1AA9" w:rsidP="000D1AA9">
      <w:pPr>
        <w:ind w:left="715" w:right="725"/>
      </w:pPr>
      <w:r>
        <w:t xml:space="preserve">The Guard House, located at the gated entrance to the Facility, includes a weigh scale and electrically actuated entrance gate, which are operated by Guard House staff. The Guard House is manned 24 hours a day, seven days a week. </w:t>
      </w:r>
    </w:p>
    <w:p w14:paraId="5C15B8C0" w14:textId="77777777" w:rsidR="000D1AA9" w:rsidRDefault="000D1AA9" w:rsidP="000D1AA9">
      <w:pPr>
        <w:spacing w:line="259" w:lineRule="auto"/>
      </w:pPr>
      <w:r>
        <w:rPr>
          <w:sz w:val="26"/>
        </w:rPr>
        <w:t xml:space="preserve"> </w:t>
      </w:r>
    </w:p>
    <w:p w14:paraId="485D7F9B" w14:textId="77777777" w:rsidR="000D1AA9" w:rsidRDefault="000D1AA9" w:rsidP="000D1AA9">
      <w:pPr>
        <w:spacing w:after="19" w:line="259" w:lineRule="auto"/>
      </w:pPr>
      <w:r>
        <w:rPr>
          <w:sz w:val="20"/>
        </w:rPr>
        <w:t xml:space="preserve"> </w:t>
      </w:r>
    </w:p>
    <w:p w14:paraId="45F53FB0" w14:textId="77777777" w:rsidR="000D1AA9" w:rsidRDefault="000D1AA9" w:rsidP="000D1AA9">
      <w:pPr>
        <w:pStyle w:val="Heading1"/>
        <w:ind w:left="715" w:right="491"/>
      </w:pPr>
      <w:r>
        <w:t>Building No. 4</w:t>
      </w:r>
      <w:r>
        <w:rPr>
          <w:u w:val="none"/>
        </w:rPr>
        <w:t xml:space="preserve"> </w:t>
      </w:r>
    </w:p>
    <w:p w14:paraId="6C992FBB" w14:textId="77777777" w:rsidR="000D1AA9" w:rsidRDefault="000D1AA9" w:rsidP="000D1AA9">
      <w:pPr>
        <w:spacing w:after="2" w:line="259" w:lineRule="auto"/>
      </w:pPr>
      <w:r>
        <w:rPr>
          <w:b/>
        </w:rPr>
        <w:t xml:space="preserve"> </w:t>
      </w:r>
    </w:p>
    <w:p w14:paraId="4BC90F3F" w14:textId="1AE96F4A" w:rsidR="000D1AA9" w:rsidRDefault="000D1AA9" w:rsidP="000D1AA9">
      <w:pPr>
        <w:spacing w:after="107"/>
        <w:ind w:left="715" w:right="725"/>
      </w:pPr>
      <w:r>
        <w:t xml:space="preserve">Building No.4, identified as Area 4 on Figure F-1, is a large steel-roofed warehouse constructed </w:t>
      </w:r>
      <w:r>
        <w:lastRenderedPageBreak/>
        <w:t xml:space="preserve">of reinforced concrete and brick with two contiguous loading docks at the south end of the building, and a building extension that has two drum crushers </w:t>
      </w:r>
      <w:proofErr w:type="gramStart"/>
      <w:r>
        <w:t>in</w:t>
      </w:r>
      <w:proofErr w:type="gramEnd"/>
      <w:r>
        <w:t xml:space="preserve"> the northeast end of the building. Building No. 4 has approximately 10,625 square feet of floor space, and a licensed container storage capacity of 1,338 </w:t>
      </w:r>
      <w:r w:rsidR="00D93BCF">
        <w:t>fifty-five-gallon</w:t>
      </w:r>
      <w:r>
        <w:t xml:space="preserve"> containers, or container equivalents</w:t>
      </w:r>
      <w:r>
        <w:rPr>
          <w:i/>
        </w:rPr>
        <w:t xml:space="preserve">. </w:t>
      </w:r>
      <w:r>
        <w:t xml:space="preserve">All storage areas are surrounded by concrete berms and containment trenches which provide secondary containment </w:t>
      </w:r>
      <w:proofErr w:type="gramStart"/>
      <w:r>
        <w:t>in excess of</w:t>
      </w:r>
      <w:proofErr w:type="gramEnd"/>
      <w:r>
        <w:t xml:space="preserve"> ten percent of the total storage capacity of the area and greater than the capacity of the largest container, as required by 310 CMR 30.687. The two loading docks are identified as Areas 16 and 17 on Figure F-1. </w:t>
      </w:r>
    </w:p>
    <w:p w14:paraId="7B5AB688" w14:textId="77777777" w:rsidR="000D1AA9" w:rsidRDefault="000D1AA9" w:rsidP="000D1AA9">
      <w:pPr>
        <w:spacing w:line="259" w:lineRule="auto"/>
      </w:pPr>
      <w:r>
        <w:rPr>
          <w:sz w:val="36"/>
        </w:rPr>
        <w:t xml:space="preserve"> </w:t>
      </w:r>
    </w:p>
    <w:p w14:paraId="6255B189" w14:textId="77777777" w:rsidR="002D2395" w:rsidRDefault="002D2395" w:rsidP="000D1AA9">
      <w:pPr>
        <w:pStyle w:val="Heading1"/>
        <w:spacing w:after="148"/>
        <w:ind w:left="715" w:right="491"/>
      </w:pPr>
    </w:p>
    <w:p w14:paraId="621966A8" w14:textId="47CB6E5D" w:rsidR="000D1AA9" w:rsidRDefault="000D1AA9" w:rsidP="000D1AA9">
      <w:pPr>
        <w:pStyle w:val="Heading1"/>
        <w:spacing w:after="148"/>
        <w:ind w:left="715" w:right="491"/>
      </w:pPr>
      <w:r>
        <w:t>Building No. 6</w:t>
      </w:r>
      <w:r>
        <w:rPr>
          <w:u w:val="none"/>
        </w:rPr>
        <w:t xml:space="preserve"> </w:t>
      </w:r>
    </w:p>
    <w:p w14:paraId="03842090" w14:textId="77777777" w:rsidR="000D1AA9" w:rsidRDefault="000D1AA9" w:rsidP="000D1AA9">
      <w:pPr>
        <w:spacing w:after="112"/>
        <w:ind w:left="715" w:right="696"/>
      </w:pPr>
      <w:r>
        <w:t xml:space="preserve">Building No. 6, identified as Area 6 on Figure F-1, is a large concrete warehouse with approximately 7,890 square feet of floor space used to store hazardous and TSCA- regulated PCB waste in containers. PCB waste is also stored in tanks within a TSCA- regulated Annex III area in Building No. 6. Building No. 6 has a licensed storage capacity of 1,948 55-gallon containers and 7,200 gallons of PCBs in three storage tanks. There is a loading/unloading dock at the east and west end of Building No. 6. Both docks are also used to conduct truck-to-truck transfers of hazardous waste in accordance with the facility’s Truck-to-Truck Waste Transfer Management Plan. </w:t>
      </w:r>
    </w:p>
    <w:p w14:paraId="7EE1EC81" w14:textId="77777777" w:rsidR="000D1AA9" w:rsidRDefault="000D1AA9" w:rsidP="000D1AA9">
      <w:pPr>
        <w:ind w:left="715" w:right="725"/>
      </w:pPr>
      <w:r>
        <w:t xml:space="preserve">Additionally, there is a tanker pad along the south side where tankers park while transferring PCB waste. </w:t>
      </w:r>
    </w:p>
    <w:p w14:paraId="3C3B19E8" w14:textId="77777777" w:rsidR="000D1AA9" w:rsidRDefault="000D1AA9" w:rsidP="000D1AA9">
      <w:pPr>
        <w:spacing w:line="259" w:lineRule="auto"/>
      </w:pPr>
      <w:r>
        <w:t xml:space="preserve"> </w:t>
      </w:r>
    </w:p>
    <w:p w14:paraId="425DBBAA" w14:textId="77777777" w:rsidR="000D1AA9" w:rsidRDefault="000D1AA9" w:rsidP="000D1AA9">
      <w:pPr>
        <w:ind w:left="715" w:right="725"/>
      </w:pPr>
      <w:r>
        <w:t xml:space="preserve">Building No. 6 and the two loading docks are protected by an automated water-based fire suppression system. </w:t>
      </w:r>
    </w:p>
    <w:p w14:paraId="20F52F31" w14:textId="77777777" w:rsidR="000D1AA9" w:rsidRDefault="000D1AA9" w:rsidP="000D1AA9">
      <w:pPr>
        <w:spacing w:line="259" w:lineRule="auto"/>
      </w:pPr>
      <w:r>
        <w:t xml:space="preserve"> </w:t>
      </w:r>
    </w:p>
    <w:p w14:paraId="79203ABF" w14:textId="77777777" w:rsidR="000D1AA9" w:rsidRDefault="000D1AA9" w:rsidP="000D1AA9">
      <w:pPr>
        <w:pStyle w:val="Heading1"/>
        <w:ind w:left="715" w:right="491"/>
      </w:pPr>
      <w:r>
        <w:t>Tank Farm</w:t>
      </w:r>
      <w:r>
        <w:rPr>
          <w:u w:val="none"/>
        </w:rPr>
        <w:t xml:space="preserve"> </w:t>
      </w:r>
    </w:p>
    <w:p w14:paraId="647AAA52" w14:textId="77777777" w:rsidR="000D1AA9" w:rsidRDefault="000D1AA9" w:rsidP="000D1AA9">
      <w:pPr>
        <w:spacing w:line="259" w:lineRule="auto"/>
      </w:pPr>
      <w:r>
        <w:rPr>
          <w:b/>
        </w:rPr>
        <w:t xml:space="preserve"> </w:t>
      </w:r>
    </w:p>
    <w:p w14:paraId="50E4EC39" w14:textId="77777777" w:rsidR="000D1AA9" w:rsidRDefault="000D1AA9" w:rsidP="000D1AA9">
      <w:pPr>
        <w:ind w:left="715" w:right="725"/>
      </w:pPr>
      <w:r>
        <w:t xml:space="preserve">The Tank Farm identified as Area 5 in Figure F-1, is a concrete slab, steel-roofed area encompassing approximately 13,960 square feet. The concrete floor is surrounded by a concrete wall which extends down approximately six feet into bedrock. The Tank Farm truck entranceway referred to as the Dike Area, Area 7 in Figure F-1, has a raised ramp to provide containment. </w:t>
      </w:r>
    </w:p>
    <w:p w14:paraId="794717C7" w14:textId="77777777" w:rsidR="000D1AA9" w:rsidRDefault="000D1AA9" w:rsidP="000D1AA9">
      <w:pPr>
        <w:spacing w:after="175" w:line="259" w:lineRule="auto"/>
      </w:pPr>
      <w:r>
        <w:rPr>
          <w:sz w:val="26"/>
        </w:rPr>
        <w:t xml:space="preserve"> </w:t>
      </w:r>
    </w:p>
    <w:p w14:paraId="37681BAA" w14:textId="642312D1" w:rsidR="000D1AA9" w:rsidRDefault="000D1AA9" w:rsidP="000D1AA9">
      <w:pPr>
        <w:ind w:left="715" w:right="725"/>
      </w:pPr>
      <w:r>
        <w:t xml:space="preserve">The Draft License authorizes CHBI to operate, as allowed under the current license, a total of 18 replacement hazardous waste storage and treatment tanks with a total storage capacity of 145,000 gallons. Of those 18 permitted tanks, </w:t>
      </w:r>
      <w:r w:rsidR="002C4E6F">
        <w:t>9</w:t>
      </w:r>
      <w:r>
        <w:t xml:space="preserve"> have been constructed and are now in use consisting of f</w:t>
      </w:r>
      <w:r w:rsidR="008C7BCB">
        <w:t>ive</w:t>
      </w:r>
      <w:r>
        <w:t xml:space="preserve"> “A” series steel tanks and four “B” series polyethylene tanks. CHBI is required by the License to receive written approval from MassDEP prior to installation of the remaining storage tanks. </w:t>
      </w:r>
    </w:p>
    <w:p w14:paraId="2FFA11AA" w14:textId="77777777" w:rsidR="000D1AA9" w:rsidRDefault="000D1AA9" w:rsidP="000D1AA9">
      <w:pPr>
        <w:spacing w:after="175" w:line="259" w:lineRule="auto"/>
      </w:pPr>
      <w:r>
        <w:rPr>
          <w:sz w:val="26"/>
        </w:rPr>
        <w:t xml:space="preserve"> </w:t>
      </w:r>
    </w:p>
    <w:p w14:paraId="2784767C" w14:textId="23F5A6E6" w:rsidR="000D1AA9" w:rsidRDefault="000D1AA9" w:rsidP="000D1AA9">
      <w:pPr>
        <w:ind w:left="715" w:right="725"/>
      </w:pPr>
      <w:r>
        <w:t>The f</w:t>
      </w:r>
      <w:r w:rsidR="00E015AA">
        <w:t>ive</w:t>
      </w:r>
      <w:r>
        <w:t xml:space="preserve"> steel tanks in the Tank Farm currently in use store/treat flammable and/or combustible waste, halogenated and non-halogenated solvents and waste oil</w:t>
      </w:r>
      <w:r>
        <w:rPr>
          <w:i/>
        </w:rPr>
        <w:t xml:space="preserve">. </w:t>
      </w:r>
      <w:r>
        <w:t xml:space="preserve">They are fitted with flame arrestors, conservation vents, and nitrogen blanketing equipment. The steel tanks are also vented to </w:t>
      </w:r>
      <w:proofErr w:type="gramStart"/>
      <w:r>
        <w:t>activated</w:t>
      </w:r>
      <w:proofErr w:type="gramEnd"/>
      <w:r>
        <w:t xml:space="preserve"> carbon for organic vapor control. </w:t>
      </w:r>
      <w:bookmarkStart w:id="1" w:name="_Hlk201667895"/>
      <w:r>
        <w:t>The schedule for inspecting the carbon monitoring system for breakthrough was changed from weekly to daily in this Draft License to ensure the effectiveness of the organic vapor control equipment</w:t>
      </w:r>
      <w:bookmarkEnd w:id="1"/>
      <w:r>
        <w:t xml:space="preserve">. The four polyethylene tanks currently in use store/treat aqueous liquids. </w:t>
      </w:r>
    </w:p>
    <w:p w14:paraId="1FC230B7" w14:textId="77777777" w:rsidR="000D1AA9" w:rsidRDefault="000D1AA9" w:rsidP="000D1AA9">
      <w:pPr>
        <w:spacing w:after="173" w:line="259" w:lineRule="auto"/>
      </w:pPr>
      <w:r>
        <w:rPr>
          <w:sz w:val="26"/>
        </w:rPr>
        <w:t xml:space="preserve"> </w:t>
      </w:r>
    </w:p>
    <w:p w14:paraId="44ED869C" w14:textId="4BB89D1B" w:rsidR="000D1AA9" w:rsidRDefault="000D1AA9" w:rsidP="000D1AA9">
      <w:pPr>
        <w:ind w:left="715" w:right="725"/>
      </w:pPr>
      <w:r>
        <w:t xml:space="preserve">All the tanks are located on an epoxy-coated impermeable concrete base with the required secondary containment. The tanks are elevated on tank stands to facilitate inspection of the entire tank system and to aid in leak detection. Also, the tanks have a </w:t>
      </w:r>
      <w:r w:rsidR="008C7BCB">
        <w:t>high-level</w:t>
      </w:r>
      <w:r>
        <w:t xml:space="preserve"> alarm control </w:t>
      </w:r>
      <w:proofErr w:type="gramStart"/>
      <w:r w:rsidR="4F1DF554">
        <w:t>system</w:t>
      </w:r>
      <w:proofErr w:type="gramEnd"/>
      <w:r>
        <w:t xml:space="preserve"> and each is </w:t>
      </w:r>
      <w:r w:rsidR="00D93BCF">
        <w:t>hard piped</w:t>
      </w:r>
      <w:r>
        <w:t xml:space="preserve"> through a manifold system that is used to load/unload tanks and tanker trucks. Waste is transferred through that manifold system into or out of tanker trucks</w:t>
      </w:r>
    </w:p>
    <w:p w14:paraId="77D3A2C3" w14:textId="02D2455E" w:rsidR="000D1AA9" w:rsidRDefault="000D1AA9" w:rsidP="000D1AA9">
      <w:pPr>
        <w:ind w:left="715" w:right="725"/>
      </w:pPr>
      <w:r>
        <w:lastRenderedPageBreak/>
        <w:t xml:space="preserve">parked adjacent to the Tank Farm. </w:t>
      </w:r>
    </w:p>
    <w:p w14:paraId="0D17FB38" w14:textId="77777777" w:rsidR="000D1AA9" w:rsidRDefault="000D1AA9" w:rsidP="000D1AA9">
      <w:pPr>
        <w:spacing w:line="259" w:lineRule="auto"/>
      </w:pPr>
      <w:r>
        <w:t xml:space="preserve"> </w:t>
      </w:r>
    </w:p>
    <w:p w14:paraId="6C0D47DE" w14:textId="77777777" w:rsidR="000D1AA9" w:rsidRDefault="000D1AA9" w:rsidP="000D1AA9">
      <w:pPr>
        <w:ind w:left="715" w:right="725"/>
      </w:pPr>
      <w:r>
        <w:t xml:space="preserve">The Tank Farm’s fire protection system includes automatic temperature detectors and an overhead foam fire suppression system which automatically discharges when activated. There is a manual system of pull boxes which when activated trip the alarm system to sound the plant-wide alarm. There are also manually activated foam guns that can be used by employees if necessary. </w:t>
      </w:r>
    </w:p>
    <w:p w14:paraId="548AF626" w14:textId="77777777" w:rsidR="000D1AA9" w:rsidRDefault="000D1AA9" w:rsidP="000D1AA9">
      <w:pPr>
        <w:spacing w:line="259" w:lineRule="auto"/>
      </w:pPr>
      <w:r>
        <w:t xml:space="preserve"> </w:t>
      </w:r>
    </w:p>
    <w:p w14:paraId="5E0C5E8D" w14:textId="77777777" w:rsidR="00837984" w:rsidRDefault="00837984" w:rsidP="000D1AA9">
      <w:pPr>
        <w:pStyle w:val="Heading1"/>
        <w:ind w:left="715" w:right="491"/>
      </w:pPr>
    </w:p>
    <w:p w14:paraId="7211FC39" w14:textId="1A3E2B35" w:rsidR="000D1AA9" w:rsidRDefault="000D1AA9" w:rsidP="000D1AA9">
      <w:pPr>
        <w:pStyle w:val="Heading1"/>
        <w:ind w:left="715" w:right="491"/>
      </w:pPr>
      <w:r>
        <w:t>Dike Area</w:t>
      </w:r>
      <w:r>
        <w:rPr>
          <w:u w:val="none"/>
        </w:rPr>
        <w:t xml:space="preserve"> </w:t>
      </w:r>
    </w:p>
    <w:p w14:paraId="3706108B" w14:textId="77777777" w:rsidR="000D1AA9" w:rsidRDefault="000D1AA9" w:rsidP="000D1AA9">
      <w:pPr>
        <w:spacing w:after="163" w:line="259" w:lineRule="auto"/>
      </w:pPr>
      <w:r>
        <w:rPr>
          <w:b/>
          <w:sz w:val="15"/>
        </w:rPr>
        <w:t xml:space="preserve"> </w:t>
      </w:r>
    </w:p>
    <w:p w14:paraId="7EB56575" w14:textId="77777777" w:rsidR="000D1AA9" w:rsidRDefault="000D1AA9" w:rsidP="000D1AA9">
      <w:pPr>
        <w:spacing w:after="112"/>
        <w:ind w:left="715" w:right="696"/>
      </w:pPr>
      <w:r>
        <w:t xml:space="preserve">The Dike Area, identified as Area 7 in Figure F-1, is located adjacent to the Tank Farm and serves as the entrance to the Tanker Loading/Unloading Area, Area 9 in Figure F-1, and to a TSCA Annex III PCB storage area identified as Area 13 in Figure F-1. The Dike Area is also used to conduct solidification </w:t>
      </w:r>
      <w:proofErr w:type="gramStart"/>
      <w:r>
        <w:t>and metals</w:t>
      </w:r>
      <w:proofErr w:type="gramEnd"/>
      <w:r>
        <w:t xml:space="preserve"> stabilization in roll-off containers. The Dike Area has a concrete floor throughout, a high concrete wall forming its sides, and has a stormwater collection trench that directs collected water into a large rectangular basin just inside the entrance of the Dike Area. Roll-off containers are stored along the north and south sides of the Dike Area. </w:t>
      </w:r>
    </w:p>
    <w:p w14:paraId="29F82037" w14:textId="52F24709" w:rsidR="00D93BCF" w:rsidRDefault="00D93BCF" w:rsidP="008D323B">
      <w:pPr>
        <w:spacing w:line="259" w:lineRule="auto"/>
      </w:pPr>
    </w:p>
    <w:p w14:paraId="166EA7F0" w14:textId="77777777" w:rsidR="00D93BCF" w:rsidRDefault="00D93BCF" w:rsidP="000D1AA9">
      <w:pPr>
        <w:pStyle w:val="Heading1"/>
        <w:ind w:left="715" w:right="491"/>
      </w:pPr>
    </w:p>
    <w:p w14:paraId="3D72E8D9" w14:textId="2EF8B619" w:rsidR="000D1AA9" w:rsidRDefault="000D1AA9" w:rsidP="000D1AA9">
      <w:pPr>
        <w:pStyle w:val="Heading1"/>
        <w:ind w:left="715" w:right="491"/>
      </w:pPr>
      <w:r>
        <w:t>Tanker Loading/Unloading Area</w:t>
      </w:r>
      <w:r>
        <w:rPr>
          <w:u w:val="none"/>
        </w:rPr>
        <w:t xml:space="preserve"> </w:t>
      </w:r>
    </w:p>
    <w:p w14:paraId="7C5B9FB3" w14:textId="77777777" w:rsidR="000D1AA9" w:rsidRDefault="000D1AA9" w:rsidP="000D1AA9">
      <w:pPr>
        <w:spacing w:line="259" w:lineRule="auto"/>
      </w:pPr>
      <w:r>
        <w:rPr>
          <w:b/>
        </w:rPr>
        <w:t xml:space="preserve"> </w:t>
      </w:r>
    </w:p>
    <w:p w14:paraId="620A922F" w14:textId="77777777" w:rsidR="000D1AA9" w:rsidRDefault="000D1AA9" w:rsidP="000D1AA9">
      <w:pPr>
        <w:spacing w:after="126"/>
        <w:ind w:left="715" w:right="725"/>
      </w:pPr>
      <w:r>
        <w:t xml:space="preserve">The Tanker Loading/Unloading Area, identified as Area 9 in Figure F-1, is located adjacent to the Tank Farm, and the PCB Annex III Area, Area 13. The Tanker Loading/Unloading Area consists of 11 bays where tanker trucks park while transferring hazardous waste to or from tanks in the Tank Farm. Bays 1-3 are also authorized for managing TSCA regulated waste. The bays are covered with a metal roof and consist of concrete floors with concrete secondary containment trenches and berms that separate the bays from the Tank Farm. An overhead foam fire protection system services this area and manually operated foam guns are also available to cover the Tank Farm and the Tanker Loading/ Unloading Area. </w:t>
      </w:r>
    </w:p>
    <w:p w14:paraId="4A96EE2A" w14:textId="77777777" w:rsidR="000D1AA9" w:rsidRDefault="000D1AA9" w:rsidP="000D1AA9">
      <w:pPr>
        <w:spacing w:line="259" w:lineRule="auto"/>
      </w:pPr>
      <w:r>
        <w:rPr>
          <w:sz w:val="38"/>
        </w:rPr>
        <w:t xml:space="preserve"> </w:t>
      </w:r>
    </w:p>
    <w:p w14:paraId="1B3B99FA" w14:textId="1D2DF205" w:rsidR="000D1AA9" w:rsidRDefault="00E015AA" w:rsidP="000D1AA9">
      <w:pPr>
        <w:pStyle w:val="Heading1"/>
        <w:ind w:left="715" w:right="491"/>
      </w:pPr>
      <w:r>
        <w:t>Ten</w:t>
      </w:r>
      <w:r w:rsidR="000D1AA9">
        <w:t xml:space="preserve"> Bay Parking Pad</w:t>
      </w:r>
      <w:r w:rsidR="000D1AA9">
        <w:rPr>
          <w:u w:val="none"/>
        </w:rPr>
        <w:t xml:space="preserve"> </w:t>
      </w:r>
    </w:p>
    <w:p w14:paraId="588EC1B1" w14:textId="77777777" w:rsidR="000D1AA9" w:rsidRDefault="000D1AA9" w:rsidP="000D1AA9">
      <w:pPr>
        <w:spacing w:line="259" w:lineRule="auto"/>
      </w:pPr>
      <w:r>
        <w:rPr>
          <w:b/>
        </w:rPr>
        <w:t xml:space="preserve"> </w:t>
      </w:r>
    </w:p>
    <w:p w14:paraId="77A99424" w14:textId="4B6156EF" w:rsidR="000D1AA9" w:rsidRDefault="000D1AA9" w:rsidP="000D1AA9">
      <w:pPr>
        <w:spacing w:after="126"/>
        <w:ind w:left="715" w:right="725"/>
      </w:pPr>
      <w:r>
        <w:t xml:space="preserve">A </w:t>
      </w:r>
      <w:r w:rsidR="00E015AA">
        <w:t>ten</w:t>
      </w:r>
      <w:r>
        <w:t xml:space="preserve"> Bay Parking Pad, identified as Area 8 in Figure F-1, consists of a concrete pad located along the southern boundary of the Facility that is used for staging incoming and out-going waste shipments in vehicles and roll-off containers. The pad provides containment for parked vehicles and roll-off containers. </w:t>
      </w:r>
    </w:p>
    <w:p w14:paraId="3FA5180C" w14:textId="77777777" w:rsidR="000D1AA9" w:rsidRDefault="000D1AA9" w:rsidP="000D1AA9">
      <w:pPr>
        <w:spacing w:line="259" w:lineRule="auto"/>
      </w:pPr>
      <w:r>
        <w:rPr>
          <w:sz w:val="38"/>
        </w:rPr>
        <w:t xml:space="preserve"> </w:t>
      </w:r>
    </w:p>
    <w:p w14:paraId="3B985EA6" w14:textId="77777777" w:rsidR="000D1AA9" w:rsidRDefault="000D1AA9" w:rsidP="000D1AA9">
      <w:pPr>
        <w:pStyle w:val="Heading1"/>
        <w:ind w:left="715" w:right="491"/>
      </w:pPr>
      <w:r>
        <w:t>Building No. 2</w:t>
      </w:r>
      <w:r>
        <w:rPr>
          <w:u w:val="none"/>
        </w:rPr>
        <w:t xml:space="preserve"> </w:t>
      </w:r>
    </w:p>
    <w:p w14:paraId="5F73DB6C" w14:textId="77777777" w:rsidR="000D1AA9" w:rsidRDefault="000D1AA9" w:rsidP="000D1AA9">
      <w:pPr>
        <w:spacing w:after="163" w:line="259" w:lineRule="auto"/>
      </w:pPr>
      <w:r>
        <w:rPr>
          <w:b/>
          <w:sz w:val="15"/>
        </w:rPr>
        <w:t xml:space="preserve"> </w:t>
      </w:r>
    </w:p>
    <w:p w14:paraId="7AB5A542" w14:textId="77777777" w:rsidR="000D1AA9" w:rsidRDefault="000D1AA9" w:rsidP="000D1AA9">
      <w:pPr>
        <w:spacing w:after="93"/>
        <w:ind w:left="715" w:right="725"/>
      </w:pPr>
      <w:r>
        <w:t xml:space="preserve">Building No. 2 is located near the center of the Facility and contains chemical laboratories where waste samples are analyzed. </w:t>
      </w:r>
    </w:p>
    <w:p w14:paraId="2591CBD1" w14:textId="77777777" w:rsidR="000D1AA9" w:rsidRDefault="000D1AA9" w:rsidP="000D1AA9">
      <w:pPr>
        <w:spacing w:line="259" w:lineRule="auto"/>
      </w:pPr>
      <w:r>
        <w:rPr>
          <w:sz w:val="34"/>
        </w:rPr>
        <w:t xml:space="preserve"> </w:t>
      </w:r>
    </w:p>
    <w:p w14:paraId="6544C7B2" w14:textId="77777777" w:rsidR="000D1AA9" w:rsidRDefault="000D1AA9" w:rsidP="000D1AA9">
      <w:pPr>
        <w:pStyle w:val="Heading1"/>
        <w:ind w:left="715" w:right="491"/>
      </w:pPr>
      <w:r>
        <w:t>PCB Temporary Storage Area</w:t>
      </w:r>
      <w:r>
        <w:rPr>
          <w:u w:val="none"/>
        </w:rPr>
        <w:t xml:space="preserve"> </w:t>
      </w:r>
    </w:p>
    <w:p w14:paraId="1AADEF67" w14:textId="77777777" w:rsidR="000D1AA9" w:rsidRDefault="000D1AA9" w:rsidP="000D1AA9">
      <w:pPr>
        <w:spacing w:after="163" w:line="259" w:lineRule="auto"/>
      </w:pPr>
      <w:r>
        <w:rPr>
          <w:b/>
          <w:sz w:val="15"/>
        </w:rPr>
        <w:t xml:space="preserve"> </w:t>
      </w:r>
    </w:p>
    <w:p w14:paraId="1DC5FFF0" w14:textId="230013A7" w:rsidR="000D1AA9" w:rsidRDefault="000D1AA9" w:rsidP="000D1AA9">
      <w:pPr>
        <w:ind w:left="715" w:right="725"/>
      </w:pPr>
      <w:r>
        <w:t xml:space="preserve">The PCB Temporary Storage Area, identified as Area 15 in Figure F-1, is a TSCA regulated PCB 30-day storage area. Roll-off containers and dump trailer trucks containing solid PCB </w:t>
      </w:r>
      <w:r w:rsidR="00D93BCF">
        <w:t>waste</w:t>
      </w:r>
      <w:r>
        <w:t xml:space="preserve"> may be staged in Area 15 for a maximum of 30 days. Non- hazardous waste in roll-off containers or dump trailers may also be staged in this area. </w:t>
      </w:r>
    </w:p>
    <w:p w14:paraId="4FF85288" w14:textId="77777777" w:rsidR="000D1AA9" w:rsidRDefault="000D1AA9" w:rsidP="000D1AA9">
      <w:pPr>
        <w:spacing w:after="175" w:line="259" w:lineRule="auto"/>
      </w:pPr>
      <w:r>
        <w:rPr>
          <w:sz w:val="26"/>
        </w:rPr>
        <w:t xml:space="preserve"> </w:t>
      </w:r>
    </w:p>
    <w:p w14:paraId="04831C07" w14:textId="77777777" w:rsidR="000D1AA9" w:rsidRDefault="000D1AA9" w:rsidP="000D1AA9">
      <w:pPr>
        <w:pStyle w:val="Heading2"/>
        <w:spacing w:after="5" w:line="250" w:lineRule="auto"/>
        <w:ind w:left="715" w:right="491"/>
      </w:pPr>
      <w:r>
        <w:rPr>
          <w:b/>
          <w:u w:val="none"/>
        </w:rPr>
        <w:lastRenderedPageBreak/>
        <w:t xml:space="preserve">C. </w:t>
      </w:r>
      <w:r>
        <w:rPr>
          <w:b/>
        </w:rPr>
        <w:t>Waste Management Activities</w:t>
      </w:r>
      <w:r>
        <w:rPr>
          <w:b/>
          <w:u w:val="none"/>
        </w:rPr>
        <w:t xml:space="preserve"> </w:t>
      </w:r>
    </w:p>
    <w:p w14:paraId="34D6EC3F" w14:textId="77777777" w:rsidR="000D1AA9" w:rsidRDefault="000D1AA9" w:rsidP="000D1AA9">
      <w:pPr>
        <w:spacing w:after="163" w:line="259" w:lineRule="auto"/>
      </w:pPr>
      <w:r>
        <w:rPr>
          <w:b/>
          <w:sz w:val="15"/>
        </w:rPr>
        <w:t xml:space="preserve"> </w:t>
      </w:r>
    </w:p>
    <w:p w14:paraId="3431ED1A" w14:textId="77777777" w:rsidR="000D1AA9" w:rsidRDefault="000D1AA9" w:rsidP="000D1AA9">
      <w:pPr>
        <w:ind w:left="715" w:right="725"/>
      </w:pPr>
      <w:r>
        <w:t xml:space="preserve">CHBI is a hazardous waste management facility authorized to conduct the following activities: storage of hazardous waste in containers and tanks; treatment of hazardous waste in containers and tanks; storage of Toxic Substances Control Act (TSCA) regulated Polychlorinated bi-phenol (PCB) waste in containers and tanks; and truck-to-truck transfer of hazardous waste. </w:t>
      </w:r>
    </w:p>
    <w:p w14:paraId="7A61CB78" w14:textId="77777777" w:rsidR="000D1AA9" w:rsidRDefault="000D1AA9" w:rsidP="000D1AA9">
      <w:pPr>
        <w:spacing w:line="259" w:lineRule="auto"/>
      </w:pPr>
      <w:r>
        <w:rPr>
          <w:sz w:val="26"/>
        </w:rPr>
        <w:t xml:space="preserve"> </w:t>
      </w:r>
    </w:p>
    <w:p w14:paraId="14C7B04F" w14:textId="77777777" w:rsidR="000D1AA9" w:rsidRDefault="000D1AA9" w:rsidP="000D1AA9">
      <w:pPr>
        <w:spacing w:line="259" w:lineRule="auto"/>
      </w:pPr>
      <w:r>
        <w:t xml:space="preserve"> </w:t>
      </w:r>
    </w:p>
    <w:p w14:paraId="4BC387F6" w14:textId="77777777" w:rsidR="000D1AA9" w:rsidRDefault="000D1AA9" w:rsidP="000D1AA9">
      <w:pPr>
        <w:pStyle w:val="Heading1"/>
        <w:ind w:left="715" w:right="491"/>
      </w:pPr>
      <w:r>
        <w:t>Types of Hazardous Wastes Managed</w:t>
      </w:r>
      <w:r>
        <w:rPr>
          <w:u w:val="none"/>
        </w:rPr>
        <w:t xml:space="preserve"> </w:t>
      </w:r>
    </w:p>
    <w:p w14:paraId="2743CA3A" w14:textId="77777777" w:rsidR="000D1AA9" w:rsidRDefault="000D1AA9" w:rsidP="000D1AA9">
      <w:pPr>
        <w:spacing w:after="165" w:line="259" w:lineRule="auto"/>
      </w:pPr>
      <w:r>
        <w:rPr>
          <w:b/>
          <w:sz w:val="15"/>
        </w:rPr>
        <w:t xml:space="preserve"> </w:t>
      </w:r>
    </w:p>
    <w:p w14:paraId="6EB1CF16" w14:textId="4A55E785" w:rsidR="000D1AA9" w:rsidRDefault="000D1AA9" w:rsidP="000D1AA9">
      <w:pPr>
        <w:ind w:left="715" w:right="725"/>
      </w:pPr>
      <w:r>
        <w:t xml:space="preserve">CHBI has the authority to manage the hazardous </w:t>
      </w:r>
      <w:r w:rsidR="00D93BCF">
        <w:t>waste</w:t>
      </w:r>
      <w:r>
        <w:t xml:space="preserve"> listed in its RCRA Part A  </w:t>
      </w:r>
    </w:p>
    <w:p w14:paraId="36626BCA" w14:textId="63AF96E2" w:rsidR="000D1AA9" w:rsidRDefault="000D1AA9" w:rsidP="000D1AA9">
      <w:pPr>
        <w:ind w:left="715" w:right="725"/>
      </w:pPr>
      <w:r>
        <w:t xml:space="preserve">Notification Form (Attachment XIX). This Form describes the hazardous </w:t>
      </w:r>
      <w:r w:rsidR="00D93BCF">
        <w:t>waste</w:t>
      </w:r>
      <w:r>
        <w:t xml:space="preserve"> that the Licensee is authorized to store in containers and in tanks. Attachments I, II and III of this draft </w:t>
      </w:r>
      <w:proofErr w:type="gramStart"/>
      <w:r w:rsidR="43D8FFBB">
        <w:t>license</w:t>
      </w:r>
      <w:proofErr w:type="gramEnd"/>
      <w:r>
        <w:t xml:space="preserve"> describe the hazardous waste the Licensee is authorized to treat in containers and in tanks, respectively. The number of specific wastes identified in the Part A Form is extensive; the following is an overview of the hazardous waste CHBI is authorized to manage: </w:t>
      </w:r>
    </w:p>
    <w:p w14:paraId="78CDF454" w14:textId="77777777" w:rsidR="000D1AA9" w:rsidRDefault="000D1AA9" w:rsidP="000D1AA9">
      <w:pPr>
        <w:spacing w:after="16" w:line="259" w:lineRule="auto"/>
      </w:pPr>
      <w:r>
        <w:t xml:space="preserve"> </w:t>
      </w:r>
    </w:p>
    <w:p w14:paraId="23BEAE23" w14:textId="77777777" w:rsidR="008C7BCB" w:rsidRDefault="008C7BCB" w:rsidP="000D1AA9">
      <w:pPr>
        <w:ind w:left="715" w:right="725"/>
      </w:pPr>
    </w:p>
    <w:p w14:paraId="480A1F6C" w14:textId="77777777" w:rsidR="008C7BCB" w:rsidRDefault="008C7BCB" w:rsidP="000D1AA9">
      <w:pPr>
        <w:ind w:left="715" w:right="725"/>
      </w:pPr>
    </w:p>
    <w:p w14:paraId="10233374" w14:textId="652B4530" w:rsidR="000D1AA9" w:rsidRDefault="000D1AA9" w:rsidP="000D1AA9">
      <w:pPr>
        <w:ind w:left="715" w:right="725"/>
      </w:pPr>
      <w:r>
        <w:t xml:space="preserve">Hazardous Wastes…………………. listed and characteristic, 310 CMR 30.120 &amp; 30.130 </w:t>
      </w:r>
    </w:p>
    <w:p w14:paraId="3179A336" w14:textId="77777777" w:rsidR="000D1AA9" w:rsidRDefault="000D1AA9" w:rsidP="000D1AA9">
      <w:pPr>
        <w:ind w:left="715" w:right="725"/>
      </w:pPr>
      <w:r>
        <w:t xml:space="preserve">Regulated Recyclable Materials…...in compliance with 310 CMR 30.200 </w:t>
      </w:r>
    </w:p>
    <w:p w14:paraId="22771FB1" w14:textId="77777777" w:rsidR="000D1AA9" w:rsidRDefault="000D1AA9" w:rsidP="000D1AA9">
      <w:pPr>
        <w:ind w:left="715" w:right="725"/>
      </w:pPr>
      <w:r>
        <w:t>Universal Waste…………………</w:t>
      </w:r>
      <w:proofErr w:type="gramStart"/>
      <w:r>
        <w:t>…..</w:t>
      </w:r>
      <w:proofErr w:type="gramEnd"/>
      <w:r>
        <w:t xml:space="preserve">in compliance with 310 CMR 30.1000 </w:t>
      </w:r>
    </w:p>
    <w:p w14:paraId="4F07914E" w14:textId="77777777" w:rsidR="000D1AA9" w:rsidRDefault="000D1AA9" w:rsidP="000D1AA9">
      <w:pPr>
        <w:ind w:left="715" w:right="725"/>
      </w:pPr>
      <w:r>
        <w:t>Waste Oil and Used Oil…………</w:t>
      </w:r>
      <w:proofErr w:type="gramStart"/>
      <w:r>
        <w:t>…..</w:t>
      </w:r>
      <w:proofErr w:type="gramEnd"/>
      <w:r>
        <w:t xml:space="preserve">in compliance with 310 CMR 30.200 </w:t>
      </w:r>
    </w:p>
    <w:p w14:paraId="705E4C87" w14:textId="77777777" w:rsidR="000D1AA9" w:rsidRDefault="000D1AA9" w:rsidP="000D1AA9">
      <w:pPr>
        <w:ind w:left="715" w:right="725"/>
      </w:pPr>
      <w:r>
        <w:t xml:space="preserve">TSCA-Regulated PCB Waste……...in compliance with 40 CFR Part 761 Non-Hazardous Waste </w:t>
      </w:r>
    </w:p>
    <w:p w14:paraId="6CAAC629" w14:textId="77777777" w:rsidR="000D1AA9" w:rsidRDefault="000D1AA9" w:rsidP="000D1AA9">
      <w:pPr>
        <w:spacing w:line="259" w:lineRule="auto"/>
      </w:pPr>
      <w:r>
        <w:t xml:space="preserve"> </w:t>
      </w:r>
    </w:p>
    <w:p w14:paraId="6E80FB1E" w14:textId="77777777" w:rsidR="000D1AA9" w:rsidRDefault="000D1AA9" w:rsidP="000D1AA9">
      <w:pPr>
        <w:ind w:left="715" w:right="725"/>
      </w:pPr>
      <w:r>
        <w:t xml:space="preserve">Further details describing these authorized wastes are provided in the Specific License Conditions section of this license. </w:t>
      </w:r>
    </w:p>
    <w:p w14:paraId="652EA136" w14:textId="77777777" w:rsidR="000D1AA9" w:rsidRDefault="000D1AA9" w:rsidP="000D1AA9">
      <w:pPr>
        <w:spacing w:line="259" w:lineRule="auto"/>
      </w:pPr>
      <w:r>
        <w:t xml:space="preserve"> </w:t>
      </w:r>
    </w:p>
    <w:p w14:paraId="48EB8370" w14:textId="77777777" w:rsidR="000D1AA9" w:rsidRDefault="000D1AA9" w:rsidP="000D1AA9">
      <w:pPr>
        <w:pStyle w:val="Heading1"/>
        <w:ind w:left="715" w:right="491"/>
      </w:pPr>
      <w:r>
        <w:t>Authorized Waste Management Activities</w:t>
      </w:r>
      <w:r>
        <w:rPr>
          <w:u w:val="none"/>
        </w:rPr>
        <w:t xml:space="preserve"> </w:t>
      </w:r>
    </w:p>
    <w:p w14:paraId="0E1E2BF8" w14:textId="77777777" w:rsidR="000D1AA9" w:rsidRDefault="000D1AA9" w:rsidP="000D1AA9">
      <w:pPr>
        <w:spacing w:after="161" w:line="259" w:lineRule="auto"/>
      </w:pPr>
      <w:r>
        <w:rPr>
          <w:b/>
          <w:sz w:val="15"/>
        </w:rPr>
        <w:t xml:space="preserve"> </w:t>
      </w:r>
    </w:p>
    <w:p w14:paraId="36897920" w14:textId="77777777" w:rsidR="000D1AA9" w:rsidRDefault="000D1AA9" w:rsidP="000D1AA9">
      <w:pPr>
        <w:ind w:left="715" w:right="725"/>
      </w:pPr>
      <w:r>
        <w:t xml:space="preserve">Waste management activities include: </w:t>
      </w:r>
    </w:p>
    <w:p w14:paraId="52F884A9" w14:textId="77777777" w:rsidR="000D1AA9" w:rsidRDefault="000D1AA9" w:rsidP="000D1AA9">
      <w:pPr>
        <w:widowControl/>
        <w:numPr>
          <w:ilvl w:val="0"/>
          <w:numId w:val="3"/>
        </w:numPr>
        <w:autoSpaceDE/>
        <w:autoSpaceDN/>
        <w:spacing w:after="11" w:line="249" w:lineRule="auto"/>
        <w:ind w:left="1530" w:right="725" w:hanging="358"/>
        <w:jc w:val="both"/>
      </w:pPr>
      <w:r>
        <w:t xml:space="preserve">Storage of hazardous waste in containers and </w:t>
      </w:r>
      <w:proofErr w:type="gramStart"/>
      <w:r>
        <w:t>tanks;</w:t>
      </w:r>
      <w:proofErr w:type="gramEnd"/>
      <w:r>
        <w:t xml:space="preserve"> </w:t>
      </w:r>
    </w:p>
    <w:p w14:paraId="23061E8A" w14:textId="77777777" w:rsidR="000D1AA9" w:rsidRDefault="000D1AA9" w:rsidP="000D1AA9">
      <w:pPr>
        <w:widowControl/>
        <w:numPr>
          <w:ilvl w:val="0"/>
          <w:numId w:val="3"/>
        </w:numPr>
        <w:autoSpaceDE/>
        <w:autoSpaceDN/>
        <w:spacing w:after="11" w:line="249" w:lineRule="auto"/>
        <w:ind w:left="1530" w:right="725" w:hanging="358"/>
        <w:jc w:val="both"/>
      </w:pPr>
      <w:r>
        <w:t xml:space="preserve">Consolidation of compatible hazardous </w:t>
      </w:r>
      <w:proofErr w:type="gramStart"/>
      <w:r>
        <w:t>wastes</w:t>
      </w:r>
      <w:proofErr w:type="gramEnd"/>
      <w:r>
        <w:t xml:space="preserve"> in containers and tanks prior to offsite </w:t>
      </w:r>
      <w:proofErr w:type="gramStart"/>
      <w:r>
        <w:t>shipment;</w:t>
      </w:r>
      <w:proofErr w:type="gramEnd"/>
      <w:r>
        <w:t xml:space="preserve"> </w:t>
      </w:r>
    </w:p>
    <w:p w14:paraId="3CCE5120" w14:textId="77777777" w:rsidR="000D1AA9" w:rsidRDefault="000D1AA9" w:rsidP="000D1AA9">
      <w:pPr>
        <w:widowControl/>
        <w:numPr>
          <w:ilvl w:val="0"/>
          <w:numId w:val="3"/>
        </w:numPr>
        <w:autoSpaceDE/>
        <w:autoSpaceDN/>
        <w:spacing w:after="11" w:line="249" w:lineRule="auto"/>
        <w:ind w:left="1530" w:right="725" w:hanging="358"/>
        <w:jc w:val="both"/>
      </w:pPr>
      <w:r>
        <w:t xml:space="preserve">Stabilization of hazardous </w:t>
      </w:r>
      <w:proofErr w:type="gramStart"/>
      <w:r>
        <w:t>wastes</w:t>
      </w:r>
      <w:proofErr w:type="gramEnd"/>
      <w:r>
        <w:t xml:space="preserve"> and hazardous waste treatment residues prior to offsite </w:t>
      </w:r>
      <w:proofErr w:type="gramStart"/>
      <w:r>
        <w:t>shipment;</w:t>
      </w:r>
      <w:proofErr w:type="gramEnd"/>
      <w:r>
        <w:t xml:space="preserve"> </w:t>
      </w:r>
    </w:p>
    <w:p w14:paraId="520B0CEB" w14:textId="77777777" w:rsidR="000D1AA9" w:rsidRDefault="000D1AA9" w:rsidP="000D1AA9">
      <w:pPr>
        <w:widowControl/>
        <w:numPr>
          <w:ilvl w:val="0"/>
          <w:numId w:val="3"/>
        </w:numPr>
        <w:autoSpaceDE/>
        <w:autoSpaceDN/>
        <w:spacing w:after="16"/>
        <w:ind w:left="1530" w:right="725" w:hanging="358"/>
        <w:jc w:val="both"/>
      </w:pPr>
      <w:r>
        <w:t xml:space="preserve">Consolidation of compatible hazardous waste intended for use as a supplemental fuel at authorized offsite/out-of-state hazardous waste fuel burners or </w:t>
      </w:r>
      <w:proofErr w:type="gramStart"/>
      <w:r>
        <w:t>incinerators;</w:t>
      </w:r>
      <w:proofErr w:type="gramEnd"/>
      <w:r>
        <w:t xml:space="preserve"> </w:t>
      </w:r>
    </w:p>
    <w:p w14:paraId="0CFB7A7A" w14:textId="77777777" w:rsidR="000D1AA9" w:rsidRDefault="000D1AA9" w:rsidP="000D1AA9">
      <w:pPr>
        <w:widowControl/>
        <w:numPr>
          <w:ilvl w:val="0"/>
          <w:numId w:val="3"/>
        </w:numPr>
        <w:autoSpaceDE/>
        <w:autoSpaceDN/>
        <w:spacing w:after="11" w:line="249" w:lineRule="auto"/>
        <w:ind w:left="1530" w:right="725" w:hanging="358"/>
        <w:jc w:val="both"/>
      </w:pPr>
      <w:r>
        <w:t xml:space="preserve">Blending used oil to produce used oil </w:t>
      </w:r>
      <w:proofErr w:type="gramStart"/>
      <w:r>
        <w:t>fuel;</w:t>
      </w:r>
      <w:proofErr w:type="gramEnd"/>
      <w:r>
        <w:t xml:space="preserve"> </w:t>
      </w:r>
    </w:p>
    <w:p w14:paraId="26964B66" w14:textId="77777777" w:rsidR="000D1AA9" w:rsidRDefault="000D1AA9" w:rsidP="000D1AA9">
      <w:pPr>
        <w:widowControl/>
        <w:numPr>
          <w:ilvl w:val="0"/>
          <w:numId w:val="3"/>
        </w:numPr>
        <w:autoSpaceDE/>
        <w:autoSpaceDN/>
        <w:spacing w:after="11" w:line="249" w:lineRule="auto"/>
        <w:ind w:left="1530" w:right="725" w:hanging="358"/>
        <w:jc w:val="both"/>
      </w:pPr>
      <w:r>
        <w:t xml:space="preserve">Treatment of hazardous waste in containers including: </w:t>
      </w:r>
    </w:p>
    <w:p w14:paraId="6ED760EB" w14:textId="77777777" w:rsidR="000D1AA9" w:rsidRDefault="000D1AA9" w:rsidP="000D1AA9">
      <w:pPr>
        <w:widowControl/>
        <w:numPr>
          <w:ilvl w:val="1"/>
          <w:numId w:val="3"/>
        </w:numPr>
        <w:autoSpaceDE/>
        <w:autoSpaceDN/>
        <w:spacing w:after="11" w:line="249" w:lineRule="auto"/>
        <w:ind w:right="725" w:hanging="360"/>
        <w:jc w:val="both"/>
      </w:pPr>
      <w:r>
        <w:t xml:space="preserve">Stabilization </w:t>
      </w:r>
    </w:p>
    <w:p w14:paraId="57AE018B" w14:textId="77777777" w:rsidR="000D1AA9" w:rsidRDefault="000D1AA9" w:rsidP="000D1AA9">
      <w:pPr>
        <w:widowControl/>
        <w:numPr>
          <w:ilvl w:val="1"/>
          <w:numId w:val="3"/>
        </w:numPr>
        <w:autoSpaceDE/>
        <w:autoSpaceDN/>
        <w:spacing w:after="11" w:line="249" w:lineRule="auto"/>
        <w:ind w:right="725" w:hanging="360"/>
        <w:jc w:val="both"/>
      </w:pPr>
      <w:r>
        <w:t xml:space="preserve">Solidification </w:t>
      </w:r>
    </w:p>
    <w:p w14:paraId="497E1A2C" w14:textId="77777777" w:rsidR="000D1AA9" w:rsidRDefault="000D1AA9" w:rsidP="000D1AA9">
      <w:pPr>
        <w:widowControl/>
        <w:numPr>
          <w:ilvl w:val="0"/>
          <w:numId w:val="3"/>
        </w:numPr>
        <w:autoSpaceDE/>
        <w:autoSpaceDN/>
        <w:spacing w:after="11" w:line="249" w:lineRule="auto"/>
        <w:ind w:left="1530" w:right="725" w:hanging="358"/>
        <w:jc w:val="both"/>
      </w:pPr>
      <w:r>
        <w:t xml:space="preserve">Consolidation of solid hazardous waste and treatment of hazardous waste in tanks including: </w:t>
      </w:r>
    </w:p>
    <w:p w14:paraId="05BEDA50" w14:textId="77777777" w:rsidR="000D1AA9" w:rsidRDefault="000D1AA9" w:rsidP="000D1AA9">
      <w:pPr>
        <w:widowControl/>
        <w:numPr>
          <w:ilvl w:val="1"/>
          <w:numId w:val="3"/>
        </w:numPr>
        <w:autoSpaceDE/>
        <w:autoSpaceDN/>
        <w:spacing w:after="11" w:line="249" w:lineRule="auto"/>
        <w:ind w:right="725" w:hanging="360"/>
        <w:jc w:val="both"/>
      </w:pPr>
      <w:r>
        <w:t xml:space="preserve">Neutralization </w:t>
      </w:r>
    </w:p>
    <w:p w14:paraId="05C9D7C1" w14:textId="77777777" w:rsidR="000D1AA9" w:rsidRDefault="000D1AA9" w:rsidP="000D1AA9">
      <w:pPr>
        <w:widowControl/>
        <w:numPr>
          <w:ilvl w:val="1"/>
          <w:numId w:val="3"/>
        </w:numPr>
        <w:autoSpaceDE/>
        <w:autoSpaceDN/>
        <w:spacing w:after="265" w:line="249" w:lineRule="auto"/>
        <w:ind w:right="725" w:hanging="360"/>
        <w:jc w:val="both"/>
      </w:pPr>
      <w:r>
        <w:t xml:space="preserve">Phase separation and decanting </w:t>
      </w:r>
    </w:p>
    <w:p w14:paraId="2B66AC6E" w14:textId="77777777" w:rsidR="000D1AA9" w:rsidRDefault="000D1AA9" w:rsidP="000D1AA9">
      <w:pPr>
        <w:ind w:left="715" w:right="725"/>
      </w:pPr>
      <w:r>
        <w:t xml:space="preserve">No disposal takes place at the Facility. </w:t>
      </w:r>
    </w:p>
    <w:p w14:paraId="0E4EF8F2" w14:textId="77777777" w:rsidR="00767A36" w:rsidRDefault="00767A36" w:rsidP="000D1AA9">
      <w:pPr>
        <w:pStyle w:val="Heading1"/>
        <w:ind w:left="715" w:right="491"/>
      </w:pPr>
    </w:p>
    <w:p w14:paraId="1CF1BCF9" w14:textId="379C9D65" w:rsidR="000D1AA9" w:rsidRDefault="000D1AA9" w:rsidP="000D1AA9">
      <w:pPr>
        <w:pStyle w:val="Heading1"/>
        <w:ind w:left="715" w:right="491"/>
      </w:pPr>
      <w:r>
        <w:t>Storage of Hazardous Waste</w:t>
      </w:r>
      <w:r>
        <w:rPr>
          <w:u w:val="none"/>
        </w:rPr>
        <w:t xml:space="preserve"> </w:t>
      </w:r>
    </w:p>
    <w:p w14:paraId="00EB5B1A" w14:textId="77777777" w:rsidR="000D1AA9" w:rsidRDefault="000D1AA9" w:rsidP="000D1AA9">
      <w:pPr>
        <w:spacing w:after="163" w:line="259" w:lineRule="auto"/>
      </w:pPr>
      <w:r>
        <w:rPr>
          <w:b/>
          <w:sz w:val="15"/>
        </w:rPr>
        <w:t xml:space="preserve"> </w:t>
      </w:r>
    </w:p>
    <w:p w14:paraId="6012A23A" w14:textId="77777777" w:rsidR="000D1AA9" w:rsidRDefault="000D1AA9" w:rsidP="000D1AA9">
      <w:pPr>
        <w:ind w:left="715" w:right="725"/>
      </w:pPr>
      <w:r>
        <w:t xml:space="preserve">The License includes management procedures designed to ensure the safe storage of hazardous </w:t>
      </w:r>
      <w:r>
        <w:lastRenderedPageBreak/>
        <w:t xml:space="preserve">waste in containers and tanks. </w:t>
      </w:r>
    </w:p>
    <w:p w14:paraId="45E6643C" w14:textId="77777777" w:rsidR="000D1AA9" w:rsidRDefault="000D1AA9" w:rsidP="000D1AA9">
      <w:pPr>
        <w:spacing w:line="259" w:lineRule="auto"/>
      </w:pPr>
      <w:r>
        <w:t xml:space="preserve"> </w:t>
      </w:r>
    </w:p>
    <w:p w14:paraId="32A03CF2" w14:textId="77777777" w:rsidR="000D1AA9" w:rsidRDefault="000D1AA9" w:rsidP="000D1AA9">
      <w:pPr>
        <w:pStyle w:val="Heading2"/>
        <w:ind w:left="715"/>
      </w:pPr>
      <w:r>
        <w:t>Storage of Hazardous Waste in Containers</w:t>
      </w:r>
      <w:r>
        <w:rPr>
          <w:u w:val="none"/>
        </w:rPr>
        <w:t xml:space="preserve"> </w:t>
      </w:r>
    </w:p>
    <w:p w14:paraId="484EE003" w14:textId="01B771E2" w:rsidR="000D1AA9" w:rsidRDefault="3DB4CD16" w:rsidP="000D1AA9">
      <w:pPr>
        <w:ind w:left="715" w:right="725"/>
      </w:pPr>
      <w:r>
        <w:t xml:space="preserve">CHBI is authorized to store a maximum of 3,286 55-gallon containers or equivalent containers for a total of 180,730 gallons of hazardous waste at any one time. All </w:t>
      </w:r>
      <w:proofErr w:type="gramStart"/>
      <w:r>
        <w:t>wastes</w:t>
      </w:r>
      <w:proofErr w:type="gramEnd"/>
      <w:r>
        <w:t xml:space="preserve"> received at the Facility must be packaged in an acceptable US Department of Transportation (DOT) approved shipping container, including: </w:t>
      </w:r>
    </w:p>
    <w:p w14:paraId="14F4B39A" w14:textId="77777777" w:rsidR="000D1AA9" w:rsidRDefault="000D1AA9" w:rsidP="000D1AA9">
      <w:pPr>
        <w:widowControl/>
        <w:numPr>
          <w:ilvl w:val="0"/>
          <w:numId w:val="4"/>
        </w:numPr>
        <w:autoSpaceDE/>
        <w:autoSpaceDN/>
        <w:spacing w:after="11" w:line="249" w:lineRule="auto"/>
        <w:ind w:left="1441" w:right="725" w:hanging="269"/>
        <w:jc w:val="both"/>
      </w:pPr>
      <w:r>
        <w:t xml:space="preserve">Metal, plastic or fiber drums ranging in size from 1 gallon to 55 gallons </w:t>
      </w:r>
    </w:p>
    <w:p w14:paraId="0A9ACCA0" w14:textId="3FA6E881" w:rsidR="000D1AA9" w:rsidRDefault="008C7BCB" w:rsidP="000D1AA9">
      <w:pPr>
        <w:widowControl/>
        <w:numPr>
          <w:ilvl w:val="0"/>
          <w:numId w:val="4"/>
        </w:numPr>
        <w:autoSpaceDE/>
        <w:autoSpaceDN/>
        <w:spacing w:after="11" w:line="249" w:lineRule="auto"/>
        <w:ind w:left="1441" w:right="725" w:hanging="269"/>
        <w:jc w:val="both"/>
      </w:pPr>
      <w:r>
        <w:t>85-gallon</w:t>
      </w:r>
      <w:r w:rsidR="000D1AA9">
        <w:t xml:space="preserve"> over-pack drums </w:t>
      </w:r>
    </w:p>
    <w:p w14:paraId="6FA8DA02" w14:textId="77777777" w:rsidR="000D1AA9" w:rsidRDefault="000D1AA9" w:rsidP="000D1AA9">
      <w:pPr>
        <w:widowControl/>
        <w:numPr>
          <w:ilvl w:val="0"/>
          <w:numId w:val="4"/>
        </w:numPr>
        <w:autoSpaceDE/>
        <w:autoSpaceDN/>
        <w:spacing w:after="11" w:line="249" w:lineRule="auto"/>
        <w:ind w:left="1441" w:right="725" w:hanging="269"/>
        <w:jc w:val="both"/>
      </w:pPr>
      <w:r>
        <w:t xml:space="preserve">Metal or plastic tote tanks (typically 350 gallons) </w:t>
      </w:r>
    </w:p>
    <w:p w14:paraId="3BC06E4C" w14:textId="77777777" w:rsidR="000D1AA9" w:rsidRDefault="000D1AA9" w:rsidP="000D1AA9">
      <w:pPr>
        <w:widowControl/>
        <w:numPr>
          <w:ilvl w:val="0"/>
          <w:numId w:val="4"/>
        </w:numPr>
        <w:autoSpaceDE/>
        <w:autoSpaceDN/>
        <w:spacing w:after="11" w:line="249" w:lineRule="auto"/>
        <w:ind w:left="1441" w:right="725" w:hanging="269"/>
        <w:jc w:val="both"/>
      </w:pPr>
      <w:r>
        <w:t xml:space="preserve">1 yd³ fiber or plastic </w:t>
      </w:r>
      <w:proofErr w:type="spellStart"/>
      <w:r>
        <w:t>flexbins</w:t>
      </w:r>
      <w:proofErr w:type="spellEnd"/>
      <w:r>
        <w:t xml:space="preserve"> </w:t>
      </w:r>
    </w:p>
    <w:p w14:paraId="60541EEB" w14:textId="77777777" w:rsidR="000D1AA9" w:rsidRDefault="000D1AA9" w:rsidP="000D1AA9">
      <w:pPr>
        <w:widowControl/>
        <w:numPr>
          <w:ilvl w:val="0"/>
          <w:numId w:val="4"/>
        </w:numPr>
        <w:autoSpaceDE/>
        <w:autoSpaceDN/>
        <w:spacing w:after="11" w:line="249" w:lineRule="auto"/>
        <w:ind w:left="1441" w:right="725" w:hanging="269"/>
        <w:jc w:val="both"/>
      </w:pPr>
      <w:r>
        <w:t xml:space="preserve">Roll-off boxes </w:t>
      </w:r>
    </w:p>
    <w:p w14:paraId="1632F7E3" w14:textId="77777777" w:rsidR="000D1AA9" w:rsidRDefault="000D1AA9" w:rsidP="000D1AA9">
      <w:pPr>
        <w:widowControl/>
        <w:numPr>
          <w:ilvl w:val="0"/>
          <w:numId w:val="4"/>
        </w:numPr>
        <w:autoSpaceDE/>
        <w:autoSpaceDN/>
        <w:spacing w:after="11" w:line="249" w:lineRule="auto"/>
        <w:ind w:left="1441" w:right="725" w:hanging="269"/>
        <w:jc w:val="both"/>
      </w:pPr>
      <w:r>
        <w:t xml:space="preserve">Intermodal boxes </w:t>
      </w:r>
    </w:p>
    <w:p w14:paraId="3C5C8320" w14:textId="77777777" w:rsidR="000D1AA9" w:rsidRDefault="000D1AA9" w:rsidP="000D1AA9">
      <w:pPr>
        <w:widowControl/>
        <w:numPr>
          <w:ilvl w:val="0"/>
          <w:numId w:val="4"/>
        </w:numPr>
        <w:autoSpaceDE/>
        <w:autoSpaceDN/>
        <w:spacing w:after="11" w:line="249" w:lineRule="auto"/>
        <w:ind w:left="1441" w:right="725" w:hanging="269"/>
        <w:jc w:val="both"/>
      </w:pPr>
      <w:r>
        <w:t xml:space="preserve">Dump trailers </w:t>
      </w:r>
    </w:p>
    <w:p w14:paraId="441F3D4A" w14:textId="77777777" w:rsidR="000D1AA9" w:rsidRDefault="000D1AA9" w:rsidP="000D1AA9">
      <w:pPr>
        <w:widowControl/>
        <w:numPr>
          <w:ilvl w:val="0"/>
          <w:numId w:val="4"/>
        </w:numPr>
        <w:autoSpaceDE/>
        <w:autoSpaceDN/>
        <w:spacing w:after="11" w:line="249" w:lineRule="auto"/>
        <w:ind w:left="1441" w:right="725" w:hanging="269"/>
        <w:jc w:val="both"/>
      </w:pPr>
      <w:r>
        <w:t xml:space="preserve">Bulk tankers </w:t>
      </w:r>
    </w:p>
    <w:p w14:paraId="7D7F117A" w14:textId="77777777" w:rsidR="000D1AA9" w:rsidRDefault="000D1AA9" w:rsidP="000D1AA9">
      <w:pPr>
        <w:spacing w:line="259" w:lineRule="auto"/>
      </w:pPr>
      <w:r>
        <w:rPr>
          <w:sz w:val="23"/>
        </w:rPr>
        <w:t xml:space="preserve"> </w:t>
      </w:r>
    </w:p>
    <w:p w14:paraId="0ECE6E1C" w14:textId="06F27539" w:rsidR="000D1AA9" w:rsidRDefault="000D1AA9" w:rsidP="000D1AA9">
      <w:pPr>
        <w:ind w:left="715" w:right="725"/>
      </w:pPr>
      <w:r>
        <w:t xml:space="preserve">All non-bulk containers (drums) are sealed and placed on pallets for storage. Palletizing containers </w:t>
      </w:r>
      <w:r w:rsidR="008C7BCB">
        <w:t>keep</w:t>
      </w:r>
      <w:r>
        <w:t xml:space="preserve"> the bottoms of drums off the containment floor. Each container is labeled with the name of the waste, and with the date received. </w:t>
      </w:r>
    </w:p>
    <w:p w14:paraId="2062D428" w14:textId="77777777" w:rsidR="000D1AA9" w:rsidRDefault="000D1AA9" w:rsidP="000D1AA9">
      <w:pPr>
        <w:spacing w:line="259" w:lineRule="auto"/>
      </w:pPr>
      <w:r>
        <w:t xml:space="preserve"> </w:t>
      </w:r>
    </w:p>
    <w:p w14:paraId="0A71CDEA" w14:textId="77777777" w:rsidR="000D1AA9" w:rsidRDefault="000D1AA9" w:rsidP="000D1AA9">
      <w:pPr>
        <w:ind w:left="715" w:right="725"/>
      </w:pPr>
      <w:r>
        <w:t xml:space="preserve">A detailed discussion of procedures used for managing the storage of hazardous waste in containers is provided in Attachment I, Management of Containers. </w:t>
      </w:r>
    </w:p>
    <w:p w14:paraId="4AF53325" w14:textId="77777777" w:rsidR="000D1AA9" w:rsidRDefault="000D1AA9" w:rsidP="000D1AA9">
      <w:pPr>
        <w:spacing w:line="259" w:lineRule="auto"/>
      </w:pPr>
      <w:r>
        <w:rPr>
          <w:sz w:val="23"/>
        </w:rPr>
        <w:t xml:space="preserve"> </w:t>
      </w:r>
    </w:p>
    <w:p w14:paraId="3BB7E191" w14:textId="77777777" w:rsidR="000D1AA9" w:rsidRDefault="000D1AA9" w:rsidP="000D1AA9">
      <w:pPr>
        <w:pStyle w:val="Heading2"/>
        <w:spacing w:after="98"/>
        <w:ind w:left="715"/>
      </w:pPr>
      <w:r>
        <w:t>Repackaging and Consolidation of Solid Hazardous Wastes</w:t>
      </w:r>
      <w:r>
        <w:rPr>
          <w:u w:val="none"/>
        </w:rPr>
        <w:t xml:space="preserve"> </w:t>
      </w:r>
    </w:p>
    <w:p w14:paraId="18554A53" w14:textId="77777777" w:rsidR="000D1AA9" w:rsidRDefault="000D1AA9" w:rsidP="000D1AA9">
      <w:pPr>
        <w:spacing w:after="111"/>
        <w:ind w:left="715" w:right="725"/>
      </w:pPr>
      <w:r>
        <w:t xml:space="preserve">CHBI is often required to repackage and/or consolidate waste from one container to </w:t>
      </w:r>
      <w:proofErr w:type="gramStart"/>
      <w:r>
        <w:t>another container</w:t>
      </w:r>
      <w:proofErr w:type="gramEnd"/>
      <w:r>
        <w:t xml:space="preserve"> </w:t>
      </w:r>
      <w:proofErr w:type="gramStart"/>
      <w:r>
        <w:t>in order to</w:t>
      </w:r>
      <w:proofErr w:type="gramEnd"/>
      <w:r>
        <w:t xml:space="preserve"> meet the requirements of an offsite receiving facility. Wastes in 55-gallon steel containers are usually repackaged into polyethylene kiln pack drums, or the contents of 55-gallon drums may be placed into a bulk intermodal container. These consolidation operations are conducted inside Building Nos. 4 and 6 depending on the type of </w:t>
      </w:r>
      <w:proofErr w:type="gramStart"/>
      <w:r>
        <w:t>wastes</w:t>
      </w:r>
      <w:proofErr w:type="gramEnd"/>
      <w:r>
        <w:t xml:space="preserve">: flammables/combustibles are repackaged in Building No. 4, Building No. 6 East receiving dock, and the Dike Area, e.g. solid </w:t>
      </w:r>
      <w:proofErr w:type="gramStart"/>
      <w:r>
        <w:t>wastes</w:t>
      </w:r>
      <w:proofErr w:type="gramEnd"/>
      <w:r>
        <w:t xml:space="preserve"> transferred into intermodal containers. </w:t>
      </w:r>
    </w:p>
    <w:p w14:paraId="1B11130B" w14:textId="593CC58E" w:rsidR="000D1AA9" w:rsidRDefault="000D1AA9" w:rsidP="000D1AA9">
      <w:pPr>
        <w:spacing w:after="90"/>
        <w:ind w:left="715" w:right="725"/>
      </w:pPr>
      <w:r>
        <w:t xml:space="preserve">Additionally, CHBI consolidates solid hazardous waste via the direct transfer of the contents of non-bulk containers into bulk containers such that the contents of one or more non-bulk containers are </w:t>
      </w:r>
      <w:proofErr w:type="gramStart"/>
      <w:r>
        <w:t>comingled</w:t>
      </w:r>
      <w:proofErr w:type="gramEnd"/>
      <w:r>
        <w:t xml:space="preserve"> into roll-off boxes, intermodal and Gaylord containers and dump trucks. This activity is only allowed to be conducted in the location designated as </w:t>
      </w:r>
      <w:r w:rsidR="008C7BCB">
        <w:t>Building</w:t>
      </w:r>
      <w:r>
        <w:t xml:space="preserve"> No. 6E, East Dock Bulking Area. </w:t>
      </w:r>
    </w:p>
    <w:p w14:paraId="79144C02" w14:textId="77777777" w:rsidR="000D1AA9" w:rsidRDefault="000D1AA9" w:rsidP="000D1AA9">
      <w:pPr>
        <w:spacing w:line="259" w:lineRule="auto"/>
      </w:pPr>
      <w:r>
        <w:rPr>
          <w:sz w:val="34"/>
        </w:rPr>
        <w:t xml:space="preserve"> </w:t>
      </w:r>
    </w:p>
    <w:p w14:paraId="1AB4DFB7" w14:textId="77777777" w:rsidR="000D1AA9" w:rsidRDefault="000D1AA9" w:rsidP="000D1AA9">
      <w:pPr>
        <w:pStyle w:val="Heading2"/>
        <w:ind w:left="715"/>
      </w:pPr>
      <w:r>
        <w:t>Storage of Hazardous Waste in Tanks</w:t>
      </w:r>
      <w:r>
        <w:rPr>
          <w:u w:val="none"/>
        </w:rPr>
        <w:t xml:space="preserve"> </w:t>
      </w:r>
    </w:p>
    <w:p w14:paraId="27F7340B" w14:textId="77777777" w:rsidR="000D1AA9" w:rsidRDefault="000D1AA9" w:rsidP="000D1AA9">
      <w:pPr>
        <w:spacing w:after="153" w:line="259" w:lineRule="auto"/>
      </w:pPr>
      <w:r>
        <w:rPr>
          <w:sz w:val="16"/>
        </w:rPr>
        <w:t xml:space="preserve"> </w:t>
      </w:r>
    </w:p>
    <w:p w14:paraId="51944530" w14:textId="497C94C6" w:rsidR="000D1AA9" w:rsidRDefault="000D1AA9" w:rsidP="000D1AA9">
      <w:pPr>
        <w:ind w:left="715" w:right="725"/>
      </w:pPr>
      <w:r>
        <w:t>CHBI ha</w:t>
      </w:r>
      <w:r w:rsidR="00D93BCF">
        <w:t xml:space="preserve">s nine </w:t>
      </w:r>
      <w:r>
        <w:t xml:space="preserve">tanks </w:t>
      </w:r>
      <w:proofErr w:type="gramStart"/>
      <w:r>
        <w:t>in</w:t>
      </w:r>
      <w:proofErr w:type="gramEnd"/>
      <w:r>
        <w:t xml:space="preserve"> the Tank Farm and operates three existing tanks located in Building No. 6. </w:t>
      </w:r>
    </w:p>
    <w:p w14:paraId="55AD6B3F" w14:textId="260082D4" w:rsidR="00DA49D0" w:rsidRDefault="00DA49D0" w:rsidP="00DA49D0">
      <w:pPr>
        <w:tabs>
          <w:tab w:val="left" w:pos="2010"/>
        </w:tabs>
        <w:ind w:left="715" w:right="725"/>
      </w:pPr>
      <w:ins w:id="2" w:author="Paterson, James (DEP)" w:date="2025-07-07T13:51:00Z" w16du:dateUtc="2025-07-07T17:51:00Z">
        <w:r>
          <w:tab/>
        </w:r>
      </w:ins>
    </w:p>
    <w:p w14:paraId="402F2F4F" w14:textId="77777777" w:rsidR="000D1AA9" w:rsidRDefault="000D1AA9" w:rsidP="000D1AA9">
      <w:pPr>
        <w:spacing w:after="112"/>
        <w:ind w:left="715" w:right="725"/>
      </w:pPr>
      <w:r>
        <w:t xml:space="preserve">The three steel tanks in Building No. 6 are used to store </w:t>
      </w:r>
      <w:proofErr w:type="gramStart"/>
      <w:r>
        <w:t>oils</w:t>
      </w:r>
      <w:proofErr w:type="gramEnd"/>
      <w:r>
        <w:t xml:space="preserve"> and aqueous </w:t>
      </w:r>
      <w:proofErr w:type="gramStart"/>
      <w:r>
        <w:t>wastes</w:t>
      </w:r>
      <w:proofErr w:type="gramEnd"/>
      <w:r>
        <w:t xml:space="preserve"> containing polychlorinated biphenyls (PCBs). </w:t>
      </w:r>
    </w:p>
    <w:p w14:paraId="6D36C09D" w14:textId="77777777" w:rsidR="000D1AA9" w:rsidRDefault="000D1AA9" w:rsidP="000D1AA9">
      <w:pPr>
        <w:spacing w:after="127"/>
        <w:ind w:left="715" w:right="725"/>
      </w:pPr>
      <w:r>
        <w:t xml:space="preserve">The License includes plans that prescribe management standards and standard operating procedures designed to ensure the safe storage and transfer of hazardous waste. Management standards and procedures are primarily found in the following attachments: </w:t>
      </w:r>
    </w:p>
    <w:p w14:paraId="68883BD9" w14:textId="77777777" w:rsidR="000D1AA9" w:rsidRDefault="000D1AA9" w:rsidP="000D1AA9">
      <w:pPr>
        <w:widowControl/>
        <w:numPr>
          <w:ilvl w:val="0"/>
          <w:numId w:val="5"/>
        </w:numPr>
        <w:autoSpaceDE/>
        <w:autoSpaceDN/>
        <w:spacing w:after="11" w:line="249" w:lineRule="auto"/>
        <w:ind w:left="1441" w:right="725" w:hanging="269"/>
        <w:jc w:val="both"/>
      </w:pPr>
      <w:r>
        <w:t xml:space="preserve">Management of Hazardous Waste Tank Systems, Attachment II </w:t>
      </w:r>
    </w:p>
    <w:p w14:paraId="4D6CD490" w14:textId="77777777" w:rsidR="000D1AA9" w:rsidRDefault="000D1AA9" w:rsidP="000D1AA9">
      <w:pPr>
        <w:widowControl/>
        <w:numPr>
          <w:ilvl w:val="0"/>
          <w:numId w:val="5"/>
        </w:numPr>
        <w:autoSpaceDE/>
        <w:autoSpaceDN/>
        <w:spacing w:after="11" w:line="249" w:lineRule="auto"/>
        <w:ind w:left="1441" w:right="725" w:hanging="269"/>
        <w:jc w:val="both"/>
      </w:pPr>
      <w:r>
        <w:t xml:space="preserve">Vehicle Management Plan, Attachment IV </w:t>
      </w:r>
    </w:p>
    <w:p w14:paraId="63238542" w14:textId="77777777" w:rsidR="000D1AA9" w:rsidRDefault="000D1AA9" w:rsidP="000D1AA9">
      <w:pPr>
        <w:widowControl/>
        <w:numPr>
          <w:ilvl w:val="0"/>
          <w:numId w:val="5"/>
        </w:numPr>
        <w:autoSpaceDE/>
        <w:autoSpaceDN/>
        <w:spacing w:after="11" w:line="249" w:lineRule="auto"/>
        <w:ind w:left="1441" w:right="725" w:hanging="269"/>
        <w:jc w:val="both"/>
      </w:pPr>
      <w:r>
        <w:t xml:space="preserve">Inspection Plan, Attachment XIII </w:t>
      </w:r>
    </w:p>
    <w:p w14:paraId="64BC12DC" w14:textId="77777777" w:rsidR="000D1AA9" w:rsidRDefault="000D1AA9" w:rsidP="000D1AA9">
      <w:pPr>
        <w:widowControl/>
        <w:numPr>
          <w:ilvl w:val="0"/>
          <w:numId w:val="5"/>
        </w:numPr>
        <w:autoSpaceDE/>
        <w:autoSpaceDN/>
        <w:spacing w:after="11" w:line="249" w:lineRule="auto"/>
        <w:ind w:left="1441" w:right="725" w:hanging="269"/>
        <w:jc w:val="both"/>
      </w:pPr>
      <w:r>
        <w:t xml:space="preserve">Treatment in Tanks and Containers, Attachment III </w:t>
      </w:r>
    </w:p>
    <w:p w14:paraId="1E2C729E" w14:textId="77777777" w:rsidR="000D1AA9" w:rsidRDefault="000D1AA9" w:rsidP="000D1AA9">
      <w:pPr>
        <w:spacing w:line="259" w:lineRule="auto"/>
      </w:pPr>
      <w:r>
        <w:rPr>
          <w:sz w:val="23"/>
        </w:rPr>
        <w:t xml:space="preserve"> </w:t>
      </w:r>
    </w:p>
    <w:p w14:paraId="2A35D212" w14:textId="77777777" w:rsidR="000D1AA9" w:rsidRDefault="000D1AA9" w:rsidP="000D1AA9">
      <w:pPr>
        <w:ind w:left="715" w:right="725"/>
      </w:pPr>
      <w:r>
        <w:lastRenderedPageBreak/>
        <w:t xml:space="preserve">All hazardous waste storage and treatment tanks are marked and labeled with information identifying tank number, waste stored, hazard(s), i.e., ignitable, the words “Hazardous Waste” and a NFPA label as applicable. </w:t>
      </w:r>
    </w:p>
    <w:p w14:paraId="6DC8B8A1" w14:textId="77777777" w:rsidR="000D1AA9" w:rsidRDefault="000D1AA9" w:rsidP="000D1AA9">
      <w:pPr>
        <w:spacing w:line="259" w:lineRule="auto"/>
      </w:pPr>
      <w:r>
        <w:t xml:space="preserve"> </w:t>
      </w:r>
    </w:p>
    <w:p w14:paraId="485FEC41" w14:textId="629F8E87" w:rsidR="000D1AA9" w:rsidRDefault="000D1AA9" w:rsidP="000D1AA9">
      <w:pPr>
        <w:spacing w:after="92"/>
        <w:ind w:left="715" w:right="725"/>
      </w:pPr>
      <w:r>
        <w:t xml:space="preserve">An inspection system is </w:t>
      </w:r>
      <w:proofErr w:type="gramStart"/>
      <w:r>
        <w:t>in-place</w:t>
      </w:r>
      <w:proofErr w:type="gramEnd"/>
      <w:r>
        <w:t xml:space="preserve"> to monitor the integrity of each tank system. Each tank system is visually inspected every </w:t>
      </w:r>
      <w:r w:rsidR="00D93BCF">
        <w:t>workday</w:t>
      </w:r>
      <w:r>
        <w:t xml:space="preserve"> to ensure that there are no damaged or leaking components. </w:t>
      </w:r>
    </w:p>
    <w:p w14:paraId="22F74585" w14:textId="77777777" w:rsidR="000D1AA9" w:rsidRDefault="000D1AA9" w:rsidP="000D1AA9">
      <w:pPr>
        <w:spacing w:line="259" w:lineRule="auto"/>
      </w:pPr>
      <w:r>
        <w:rPr>
          <w:sz w:val="34"/>
        </w:rPr>
        <w:t xml:space="preserve"> </w:t>
      </w:r>
    </w:p>
    <w:p w14:paraId="0332B2DF" w14:textId="77777777" w:rsidR="000D1AA9" w:rsidRDefault="000D1AA9" w:rsidP="000D1AA9">
      <w:pPr>
        <w:pStyle w:val="Heading1"/>
        <w:ind w:left="715" w:right="491"/>
      </w:pPr>
      <w:r>
        <w:t>Treatment of Hazardous Waste</w:t>
      </w:r>
      <w:r>
        <w:rPr>
          <w:u w:val="none"/>
        </w:rPr>
        <w:t xml:space="preserve"> </w:t>
      </w:r>
    </w:p>
    <w:p w14:paraId="4B04C74A" w14:textId="77777777" w:rsidR="000D1AA9" w:rsidRDefault="000D1AA9" w:rsidP="000D1AA9">
      <w:pPr>
        <w:spacing w:after="165" w:line="259" w:lineRule="auto"/>
      </w:pPr>
      <w:r>
        <w:rPr>
          <w:b/>
          <w:sz w:val="15"/>
        </w:rPr>
        <w:t xml:space="preserve"> </w:t>
      </w:r>
    </w:p>
    <w:p w14:paraId="115E3728" w14:textId="77777777" w:rsidR="000D1AA9" w:rsidRDefault="000D1AA9" w:rsidP="000D1AA9">
      <w:pPr>
        <w:spacing w:line="259" w:lineRule="auto"/>
        <w:ind w:left="715"/>
      </w:pPr>
      <w:r>
        <w:rPr>
          <w:b/>
        </w:rPr>
        <w:t xml:space="preserve">Treatment of Hazardous Waste in Containers </w:t>
      </w:r>
    </w:p>
    <w:p w14:paraId="6676B8C5" w14:textId="77777777" w:rsidR="000D1AA9" w:rsidRDefault="000D1AA9" w:rsidP="000D1AA9">
      <w:pPr>
        <w:ind w:left="715" w:right="725"/>
      </w:pPr>
      <w:r>
        <w:t xml:space="preserve">CHBI is permitted to treat hazardous waste in containers using the following treatment techniques: </w:t>
      </w:r>
    </w:p>
    <w:p w14:paraId="739B4317" w14:textId="77777777" w:rsidR="000D1AA9" w:rsidRDefault="000D1AA9" w:rsidP="000D1AA9">
      <w:pPr>
        <w:spacing w:line="259" w:lineRule="auto"/>
      </w:pPr>
      <w:r>
        <w:t xml:space="preserve"> </w:t>
      </w:r>
    </w:p>
    <w:p w14:paraId="2669CE48" w14:textId="77777777" w:rsidR="000D1AA9" w:rsidRDefault="000D1AA9" w:rsidP="000D1AA9">
      <w:pPr>
        <w:spacing w:line="259" w:lineRule="auto"/>
        <w:ind w:left="715"/>
      </w:pPr>
      <w:r>
        <w:rPr>
          <w:b/>
        </w:rPr>
        <w:t xml:space="preserve">Stabilization in Containers </w:t>
      </w:r>
    </w:p>
    <w:p w14:paraId="441B5CA0" w14:textId="6FCE602D" w:rsidR="000D1AA9" w:rsidRDefault="000D1AA9" w:rsidP="000D1AA9">
      <w:pPr>
        <w:ind w:left="715" w:right="725"/>
      </w:pPr>
      <w:r>
        <w:t xml:space="preserve">CHBI may conduct stabilization of metal contaminated </w:t>
      </w:r>
      <w:proofErr w:type="gramStart"/>
      <w:r>
        <w:t>wastes</w:t>
      </w:r>
      <w:proofErr w:type="gramEnd"/>
      <w:r>
        <w:t xml:space="preserve"> in certain types of containers. Stabilization of these wastes is conducted primarily in bulk containers such as roll-off boxes, intermodal containers, or a “mix tub”. This activity may be conducted in the Dike Area or within Buildings No. 4 or No. 6 for non-bulk containers. </w:t>
      </w:r>
    </w:p>
    <w:p w14:paraId="68BD3001" w14:textId="77777777" w:rsidR="000D1AA9" w:rsidRDefault="000D1AA9" w:rsidP="000D1AA9">
      <w:pPr>
        <w:spacing w:line="259" w:lineRule="auto"/>
      </w:pPr>
      <w:r>
        <w:t xml:space="preserve"> </w:t>
      </w:r>
    </w:p>
    <w:p w14:paraId="702B8B06" w14:textId="77777777" w:rsidR="008C7BCB" w:rsidRDefault="008C7BCB" w:rsidP="000D1AA9">
      <w:pPr>
        <w:spacing w:line="259" w:lineRule="auto"/>
        <w:ind w:left="715"/>
        <w:rPr>
          <w:b/>
        </w:rPr>
      </w:pPr>
    </w:p>
    <w:p w14:paraId="6CB94B4F" w14:textId="77777777" w:rsidR="008C7BCB" w:rsidRDefault="008C7BCB" w:rsidP="000D1AA9">
      <w:pPr>
        <w:spacing w:line="259" w:lineRule="auto"/>
        <w:ind w:left="715"/>
        <w:rPr>
          <w:b/>
        </w:rPr>
      </w:pPr>
    </w:p>
    <w:p w14:paraId="3CE773F3" w14:textId="51816981" w:rsidR="000D1AA9" w:rsidRDefault="000D1AA9" w:rsidP="000D1AA9">
      <w:pPr>
        <w:spacing w:line="259" w:lineRule="auto"/>
        <w:ind w:left="715"/>
      </w:pPr>
      <w:r>
        <w:rPr>
          <w:b/>
        </w:rPr>
        <w:t xml:space="preserve">Solidification in Containers </w:t>
      </w:r>
    </w:p>
    <w:p w14:paraId="16580619" w14:textId="77777777" w:rsidR="000D1AA9" w:rsidRDefault="000D1AA9" w:rsidP="000D1AA9">
      <w:pPr>
        <w:ind w:left="715" w:right="725"/>
      </w:pPr>
      <w:r>
        <w:t xml:space="preserve">CHBI may receive bulk and non-bulk containers of semi-solids that contain free flowing liquid requiring solidification before ultimate disposal in a landfill. The solidification is either done inside a non-bulk container, e.g., 55-gallon drum, or it is completed in a mix tub, roll-off container, intermodal container, or dump trailer. Solidification activities may be conducted in any of the licensed hazardous waste container storage areas. </w:t>
      </w:r>
    </w:p>
    <w:p w14:paraId="49EEB83C" w14:textId="77777777" w:rsidR="000D1AA9" w:rsidRDefault="000D1AA9" w:rsidP="000D1AA9">
      <w:pPr>
        <w:spacing w:line="259" w:lineRule="auto"/>
      </w:pPr>
      <w:r>
        <w:t xml:space="preserve"> </w:t>
      </w:r>
    </w:p>
    <w:p w14:paraId="661EB6C1" w14:textId="77777777" w:rsidR="000D1AA9" w:rsidRDefault="000D1AA9" w:rsidP="000D1AA9">
      <w:pPr>
        <w:spacing w:line="259" w:lineRule="auto"/>
        <w:ind w:left="715"/>
      </w:pPr>
      <w:r>
        <w:rPr>
          <w:b/>
        </w:rPr>
        <w:t xml:space="preserve">Treatment of Hazardous Waste in Tanks </w:t>
      </w:r>
    </w:p>
    <w:p w14:paraId="4355E59A" w14:textId="0E127C67" w:rsidR="000D1AA9" w:rsidRDefault="000D1AA9" w:rsidP="000D1AA9">
      <w:pPr>
        <w:spacing w:after="112"/>
        <w:ind w:left="715" w:right="696"/>
      </w:pPr>
      <w:r>
        <w:t xml:space="preserve">CHBI is permitted to treat hazardous waste using phase separation in its “A” steel tanks and both phase separation and neutralization techniques in its “B” polyethylene tanks. Phase separation uses gravity to physically separate distinct phases with discernable densities (layers). Elementary neutralization is conducted in </w:t>
      </w:r>
      <w:r w:rsidR="00D93BCF">
        <w:t>polyethylene</w:t>
      </w:r>
      <w:r>
        <w:t xml:space="preserve"> tanks. </w:t>
      </w:r>
    </w:p>
    <w:p w14:paraId="51561677" w14:textId="77777777" w:rsidR="000D1AA9" w:rsidRDefault="000D1AA9" w:rsidP="000D1AA9">
      <w:pPr>
        <w:ind w:left="715" w:right="725"/>
      </w:pPr>
      <w:r>
        <w:t xml:space="preserve">Typical examples of treatment are phase separation of aqueous organics and </w:t>
      </w:r>
    </w:p>
    <w:p w14:paraId="6EA8C50B" w14:textId="0FBCC9F2" w:rsidR="000D1AA9" w:rsidRDefault="000D1AA9" w:rsidP="000D1AA9">
      <w:pPr>
        <w:spacing w:after="93"/>
        <w:ind w:left="715" w:right="725"/>
      </w:pPr>
      <w:r>
        <w:t xml:space="preserve">wastewater; phase separation of liquids and solids; phase separation of PCB containing organic phase from wastewater; and neutralization of aqueous inorganic </w:t>
      </w:r>
      <w:r w:rsidR="00D93BCF">
        <w:t>corrosives.</w:t>
      </w:r>
      <w:r>
        <w:t xml:space="preserve"> </w:t>
      </w:r>
    </w:p>
    <w:p w14:paraId="5B9C33D3" w14:textId="77777777" w:rsidR="000D1AA9" w:rsidRDefault="000D1AA9" w:rsidP="000D1AA9">
      <w:pPr>
        <w:spacing w:line="259" w:lineRule="auto"/>
      </w:pPr>
      <w:r>
        <w:rPr>
          <w:sz w:val="34"/>
        </w:rPr>
        <w:t xml:space="preserve"> </w:t>
      </w:r>
    </w:p>
    <w:p w14:paraId="127D172C" w14:textId="77777777" w:rsidR="000D1AA9" w:rsidRDefault="000D1AA9" w:rsidP="000D1AA9">
      <w:pPr>
        <w:spacing w:after="5" w:line="250" w:lineRule="auto"/>
        <w:ind w:left="1065" w:right="491" w:hanging="360"/>
      </w:pPr>
      <w:r>
        <w:rPr>
          <w:b/>
        </w:rPr>
        <w:t xml:space="preserve">IV. </w:t>
      </w:r>
      <w:r>
        <w:rPr>
          <w:b/>
          <w:u w:val="single" w:color="000000"/>
        </w:rPr>
        <w:t>Specific Management Plans, Safety Related Management Plans and Designs, and Additional Safeguards</w:t>
      </w:r>
      <w:r>
        <w:rPr>
          <w:b/>
        </w:rPr>
        <w:t xml:space="preserve"> </w:t>
      </w:r>
    </w:p>
    <w:p w14:paraId="63EEAD94" w14:textId="77777777" w:rsidR="000D1AA9" w:rsidRDefault="000D1AA9" w:rsidP="000D1AA9">
      <w:pPr>
        <w:spacing w:after="156" w:line="259" w:lineRule="auto"/>
      </w:pPr>
      <w:r w:rsidRPr="30F174B7">
        <w:rPr>
          <w:b/>
          <w:bCs/>
          <w:sz w:val="16"/>
          <w:szCs w:val="16"/>
        </w:rPr>
        <w:t xml:space="preserve"> </w:t>
      </w:r>
    </w:p>
    <w:p w14:paraId="7EC7D4B8" w14:textId="170A3C76" w:rsidR="30F174B7" w:rsidRDefault="30F174B7" w:rsidP="30F174B7">
      <w:pPr>
        <w:pStyle w:val="Heading1"/>
        <w:ind w:left="715" w:right="491"/>
      </w:pPr>
    </w:p>
    <w:p w14:paraId="253BDF05" w14:textId="2C92DEEF" w:rsidR="30F174B7" w:rsidRDefault="30F174B7" w:rsidP="30F174B7">
      <w:pPr>
        <w:pStyle w:val="Heading1"/>
        <w:ind w:left="715" w:right="491"/>
      </w:pPr>
    </w:p>
    <w:p w14:paraId="5685E241" w14:textId="77777777" w:rsidR="000D1AA9" w:rsidRDefault="000D1AA9" w:rsidP="000D1AA9">
      <w:pPr>
        <w:pStyle w:val="Heading1"/>
        <w:ind w:left="715" w:right="491"/>
      </w:pPr>
      <w:r>
        <w:t>Specific Management Plans</w:t>
      </w:r>
      <w:r>
        <w:rPr>
          <w:u w:val="none"/>
        </w:rPr>
        <w:t xml:space="preserve"> </w:t>
      </w:r>
    </w:p>
    <w:p w14:paraId="6945A922" w14:textId="77777777" w:rsidR="000D1AA9" w:rsidRDefault="000D1AA9" w:rsidP="000D1AA9">
      <w:pPr>
        <w:spacing w:after="163" w:line="259" w:lineRule="auto"/>
      </w:pPr>
      <w:r>
        <w:rPr>
          <w:b/>
          <w:sz w:val="15"/>
        </w:rPr>
        <w:t xml:space="preserve"> </w:t>
      </w:r>
    </w:p>
    <w:p w14:paraId="30766F2B" w14:textId="2D63664D" w:rsidR="000D1AA9" w:rsidRDefault="000D1AA9" w:rsidP="000D1AA9">
      <w:pPr>
        <w:ind w:left="715" w:right="725"/>
      </w:pPr>
      <w:r>
        <w:t xml:space="preserve">The License includes several </w:t>
      </w:r>
      <w:r w:rsidR="00D93BCF">
        <w:t>waste stream</w:t>
      </w:r>
      <w:r>
        <w:t xml:space="preserve">-specific management plans that are incorporated into the license and are designed to address the unique nature of each </w:t>
      </w:r>
      <w:r w:rsidR="00D93BCF">
        <w:t>waste stream</w:t>
      </w:r>
      <w:r>
        <w:t xml:space="preserve">. Those management plans are as follows: </w:t>
      </w:r>
    </w:p>
    <w:p w14:paraId="4A939B17" w14:textId="77777777" w:rsidR="000D1AA9" w:rsidRDefault="000D1AA9" w:rsidP="000D1AA9">
      <w:pPr>
        <w:spacing w:line="259" w:lineRule="auto"/>
      </w:pPr>
      <w:r>
        <w:t xml:space="preserve"> </w:t>
      </w:r>
    </w:p>
    <w:p w14:paraId="1BB18C5C" w14:textId="77777777" w:rsidR="000D1AA9" w:rsidRDefault="000D1AA9" w:rsidP="000D1AA9">
      <w:pPr>
        <w:widowControl/>
        <w:numPr>
          <w:ilvl w:val="0"/>
          <w:numId w:val="6"/>
        </w:numPr>
        <w:autoSpaceDE/>
        <w:autoSpaceDN/>
        <w:spacing w:after="11" w:line="249" w:lineRule="auto"/>
        <w:ind w:left="1441" w:right="725" w:hanging="269"/>
        <w:jc w:val="both"/>
      </w:pPr>
      <w:r>
        <w:t xml:space="preserve">Management of Waste Oil, Attachment </w:t>
      </w:r>
      <w:proofErr w:type="gramStart"/>
      <w:r>
        <w:t>V;</w:t>
      </w:r>
      <w:proofErr w:type="gramEnd"/>
      <w:r>
        <w:t xml:space="preserve"> </w:t>
      </w:r>
    </w:p>
    <w:p w14:paraId="05627872" w14:textId="77777777" w:rsidR="000D1AA9" w:rsidRDefault="000D1AA9" w:rsidP="000D1AA9">
      <w:pPr>
        <w:widowControl/>
        <w:numPr>
          <w:ilvl w:val="0"/>
          <w:numId w:val="6"/>
        </w:numPr>
        <w:autoSpaceDE/>
        <w:autoSpaceDN/>
        <w:spacing w:after="11" w:line="249" w:lineRule="auto"/>
        <w:ind w:left="1441" w:right="725" w:hanging="269"/>
        <w:jc w:val="both"/>
      </w:pPr>
      <w:r>
        <w:t xml:space="preserve">Management of Non-Hazardous Waste, Attachment </w:t>
      </w:r>
      <w:proofErr w:type="gramStart"/>
      <w:r>
        <w:t>VI;</w:t>
      </w:r>
      <w:proofErr w:type="gramEnd"/>
      <w:r>
        <w:t xml:space="preserve"> </w:t>
      </w:r>
    </w:p>
    <w:p w14:paraId="2DB36AC8" w14:textId="77777777" w:rsidR="000D1AA9" w:rsidRDefault="000D1AA9" w:rsidP="000D1AA9">
      <w:pPr>
        <w:widowControl/>
        <w:numPr>
          <w:ilvl w:val="0"/>
          <w:numId w:val="6"/>
        </w:numPr>
        <w:autoSpaceDE/>
        <w:autoSpaceDN/>
        <w:spacing w:after="11" w:line="249" w:lineRule="auto"/>
        <w:ind w:left="1441" w:right="725" w:hanging="269"/>
        <w:jc w:val="both"/>
      </w:pPr>
      <w:r>
        <w:t xml:space="preserve">Management of Onsite Generated Waste, Attachment </w:t>
      </w:r>
      <w:proofErr w:type="gramStart"/>
      <w:r>
        <w:t>VII;</w:t>
      </w:r>
      <w:proofErr w:type="gramEnd"/>
      <w:r>
        <w:t xml:space="preserve"> </w:t>
      </w:r>
    </w:p>
    <w:p w14:paraId="57144B6E" w14:textId="77777777" w:rsidR="000D1AA9" w:rsidRDefault="000D1AA9" w:rsidP="000D1AA9">
      <w:pPr>
        <w:widowControl/>
        <w:numPr>
          <w:ilvl w:val="0"/>
          <w:numId w:val="6"/>
        </w:numPr>
        <w:autoSpaceDE/>
        <w:autoSpaceDN/>
        <w:spacing w:after="11" w:line="249" w:lineRule="auto"/>
        <w:ind w:left="1441" w:right="725" w:hanging="269"/>
        <w:jc w:val="both"/>
      </w:pPr>
      <w:r>
        <w:t xml:space="preserve">Management of Universal Waste, Attachment </w:t>
      </w:r>
      <w:proofErr w:type="gramStart"/>
      <w:r>
        <w:t>VIII;</w:t>
      </w:r>
      <w:proofErr w:type="gramEnd"/>
      <w:r>
        <w:t xml:space="preserve"> </w:t>
      </w:r>
    </w:p>
    <w:p w14:paraId="409E8D75" w14:textId="77777777" w:rsidR="000D1AA9" w:rsidRDefault="000D1AA9" w:rsidP="000D1AA9">
      <w:pPr>
        <w:widowControl/>
        <w:numPr>
          <w:ilvl w:val="0"/>
          <w:numId w:val="6"/>
        </w:numPr>
        <w:autoSpaceDE/>
        <w:autoSpaceDN/>
        <w:spacing w:after="11" w:line="249" w:lineRule="auto"/>
        <w:ind w:left="1441" w:right="725" w:hanging="269"/>
        <w:jc w:val="both"/>
      </w:pPr>
      <w:r>
        <w:lastRenderedPageBreak/>
        <w:t xml:space="preserve">Management of TSCA Regulated PCB Waste, Attachment X. </w:t>
      </w:r>
    </w:p>
    <w:p w14:paraId="1DA59AD2" w14:textId="77777777" w:rsidR="000D1AA9" w:rsidRDefault="000D1AA9" w:rsidP="000D1AA9">
      <w:pPr>
        <w:spacing w:line="259" w:lineRule="auto"/>
      </w:pPr>
      <w:r>
        <w:rPr>
          <w:sz w:val="23"/>
        </w:rPr>
        <w:t xml:space="preserve"> </w:t>
      </w:r>
    </w:p>
    <w:p w14:paraId="7531318B" w14:textId="62C37E32" w:rsidR="000D1AA9" w:rsidRDefault="000D1AA9" w:rsidP="000D1AA9">
      <w:pPr>
        <w:ind w:left="715" w:right="725"/>
      </w:pPr>
      <w:r>
        <w:t xml:space="preserve">These specific management plans provide detailed descriptions of authorized activities and limitations, and in some cases augment requirements established for all </w:t>
      </w:r>
      <w:r w:rsidR="00D93BCF">
        <w:t>waste streams</w:t>
      </w:r>
      <w:r>
        <w:t xml:space="preserve"> depending upon the final use or disposition of the </w:t>
      </w:r>
      <w:r w:rsidR="00D93BCF">
        <w:t>waste stream</w:t>
      </w:r>
      <w:r>
        <w:t xml:space="preserve">, e.g., used oil fuel. </w:t>
      </w:r>
    </w:p>
    <w:p w14:paraId="7B4697BB" w14:textId="77777777" w:rsidR="000D1AA9" w:rsidRDefault="000D1AA9" w:rsidP="000D1AA9">
      <w:pPr>
        <w:spacing w:line="259" w:lineRule="auto"/>
      </w:pPr>
      <w:r>
        <w:rPr>
          <w:sz w:val="26"/>
        </w:rPr>
        <w:t xml:space="preserve"> </w:t>
      </w:r>
    </w:p>
    <w:p w14:paraId="5E37D30C" w14:textId="77777777" w:rsidR="000D1AA9" w:rsidRDefault="000D1AA9" w:rsidP="000D1AA9">
      <w:pPr>
        <w:spacing w:line="259" w:lineRule="auto"/>
      </w:pPr>
      <w:r>
        <w:t xml:space="preserve"> </w:t>
      </w:r>
    </w:p>
    <w:p w14:paraId="1EA865C7" w14:textId="77777777" w:rsidR="000D1AA9" w:rsidRDefault="000D1AA9" w:rsidP="000D1AA9">
      <w:pPr>
        <w:pStyle w:val="Heading1"/>
        <w:ind w:left="715" w:right="491"/>
      </w:pPr>
      <w:r>
        <w:t>Safety Related Management Plans and Designs</w:t>
      </w:r>
      <w:r>
        <w:rPr>
          <w:u w:val="none"/>
        </w:rPr>
        <w:t xml:space="preserve"> </w:t>
      </w:r>
    </w:p>
    <w:p w14:paraId="3D5544C8" w14:textId="77777777" w:rsidR="000D1AA9" w:rsidRDefault="000D1AA9" w:rsidP="000D1AA9">
      <w:pPr>
        <w:spacing w:after="163" w:line="259" w:lineRule="auto"/>
      </w:pPr>
      <w:r>
        <w:rPr>
          <w:b/>
          <w:sz w:val="15"/>
        </w:rPr>
        <w:t xml:space="preserve"> </w:t>
      </w:r>
    </w:p>
    <w:p w14:paraId="0B3C7D0F" w14:textId="0382C855" w:rsidR="000D1AA9" w:rsidRDefault="000D1AA9" w:rsidP="000D1AA9">
      <w:pPr>
        <w:ind w:left="715" w:right="725"/>
      </w:pPr>
      <w:r>
        <w:t xml:space="preserve">The License includes several management plans specifically designed and implemented to ensure public safety and protection of the environment. All the plans work collectively to ensure safe waste management. Some plans specifically focus on design features, control technologies and operational procedures put in place to prevent emergencies caused by fire, explosion, spills and releases to the environment, and to respond to such emergencies. These plans are incorporated into the license and include: </w:t>
      </w:r>
    </w:p>
    <w:p w14:paraId="2A96581B" w14:textId="77777777" w:rsidR="000D1AA9" w:rsidRDefault="000D1AA9" w:rsidP="000D1AA9">
      <w:pPr>
        <w:spacing w:line="259" w:lineRule="auto"/>
      </w:pPr>
      <w:r>
        <w:t xml:space="preserve"> </w:t>
      </w:r>
    </w:p>
    <w:p w14:paraId="64BECB5D" w14:textId="77777777" w:rsidR="000D1AA9" w:rsidRDefault="000D1AA9" w:rsidP="000D1AA9">
      <w:pPr>
        <w:widowControl/>
        <w:numPr>
          <w:ilvl w:val="0"/>
          <w:numId w:val="7"/>
        </w:numPr>
        <w:autoSpaceDE/>
        <w:autoSpaceDN/>
        <w:spacing w:after="11" w:line="249" w:lineRule="auto"/>
        <w:ind w:left="1441" w:right="725" w:hanging="269"/>
        <w:jc w:val="both"/>
      </w:pPr>
      <w:r>
        <w:t xml:space="preserve">Contingency Plan and Preparedness and Prevention Plan </w:t>
      </w:r>
    </w:p>
    <w:p w14:paraId="068C9A89" w14:textId="77777777" w:rsidR="000D1AA9" w:rsidRDefault="000D1AA9" w:rsidP="000D1AA9">
      <w:pPr>
        <w:widowControl/>
        <w:numPr>
          <w:ilvl w:val="0"/>
          <w:numId w:val="7"/>
        </w:numPr>
        <w:autoSpaceDE/>
        <w:autoSpaceDN/>
        <w:spacing w:after="11" w:line="249" w:lineRule="auto"/>
        <w:ind w:left="1441" w:right="725" w:hanging="269"/>
        <w:jc w:val="both"/>
      </w:pPr>
      <w:r>
        <w:t xml:space="preserve">Inspection Plan, </w:t>
      </w:r>
    </w:p>
    <w:p w14:paraId="5B1134E3" w14:textId="77777777" w:rsidR="000D1AA9" w:rsidRDefault="000D1AA9" w:rsidP="000D1AA9">
      <w:pPr>
        <w:widowControl/>
        <w:numPr>
          <w:ilvl w:val="0"/>
          <w:numId w:val="7"/>
        </w:numPr>
        <w:autoSpaceDE/>
        <w:autoSpaceDN/>
        <w:spacing w:after="11" w:line="249" w:lineRule="auto"/>
        <w:ind w:left="1441" w:right="725" w:hanging="269"/>
        <w:jc w:val="both"/>
      </w:pPr>
      <w:r>
        <w:t xml:space="preserve">Personnel Training Plan, </w:t>
      </w:r>
    </w:p>
    <w:p w14:paraId="3E26CE5E" w14:textId="77777777" w:rsidR="000D1AA9" w:rsidRDefault="000D1AA9" w:rsidP="000D1AA9">
      <w:pPr>
        <w:widowControl/>
        <w:numPr>
          <w:ilvl w:val="0"/>
          <w:numId w:val="7"/>
        </w:numPr>
        <w:autoSpaceDE/>
        <w:autoSpaceDN/>
        <w:spacing w:after="11" w:line="249" w:lineRule="auto"/>
        <w:ind w:left="1441" w:right="725" w:hanging="269"/>
        <w:jc w:val="both"/>
      </w:pPr>
      <w:r>
        <w:t xml:space="preserve">Security Plan </w:t>
      </w:r>
    </w:p>
    <w:p w14:paraId="71C7C72F" w14:textId="77777777" w:rsidR="000D1AA9" w:rsidRDefault="000D1AA9" w:rsidP="000D1AA9">
      <w:pPr>
        <w:spacing w:after="162" w:line="259" w:lineRule="auto"/>
      </w:pPr>
      <w:r>
        <w:rPr>
          <w:sz w:val="28"/>
        </w:rPr>
        <w:t xml:space="preserve"> </w:t>
      </w:r>
    </w:p>
    <w:p w14:paraId="18314A84" w14:textId="77777777" w:rsidR="000D1AA9" w:rsidRDefault="000D1AA9" w:rsidP="000D1AA9">
      <w:pPr>
        <w:pStyle w:val="Heading1"/>
        <w:ind w:left="715" w:right="491"/>
      </w:pPr>
      <w:r>
        <w:t>Contingency Plan and Preparedness and Prevention Plan</w:t>
      </w:r>
      <w:r>
        <w:rPr>
          <w:u w:val="none"/>
        </w:rPr>
        <w:t xml:space="preserve"> </w:t>
      </w:r>
    </w:p>
    <w:p w14:paraId="360467EB" w14:textId="7E857BC6" w:rsidR="000D1AA9" w:rsidRDefault="000D1AA9" w:rsidP="007974B5">
      <w:pPr>
        <w:spacing w:line="242" w:lineRule="auto"/>
        <w:ind w:left="705"/>
      </w:pPr>
      <w:r>
        <w:t xml:space="preserve">The Contingency Plan and Preparedness and Prevention Plan in Attachment XV of the Draft </w:t>
      </w:r>
      <w:r w:rsidR="00916D0B">
        <w:t>License</w:t>
      </w:r>
      <w:r>
        <w:t xml:space="preserve"> describes procedures and equipment used to respond to an emergency such as a fire or explosion, or a spill or release of hazardous waste. The Plan includes a waste inventory which identifies the location of every container of hazardous waste present in the Facility by waste type and amount. The waste inventory would provide useful information to a first responder in the event of an emergency. Additionally, Attachment A, B and C of the Plan entitled; “Severe Weather Plan” provides for actions to be taken for the possible adverse effects of a severe storm at the Facility.</w:t>
      </w:r>
    </w:p>
    <w:p w14:paraId="62138487" w14:textId="77777777" w:rsidR="000D1AA9" w:rsidRDefault="000D1AA9" w:rsidP="000D1AA9">
      <w:pPr>
        <w:ind w:left="715" w:right="725"/>
      </w:pPr>
      <w:r>
        <w:t xml:space="preserve">The Plan also identifies an Emergency Coordinator who has the responsibility for coordinating all emergency response actions. </w:t>
      </w:r>
    </w:p>
    <w:p w14:paraId="21D006F0" w14:textId="77777777" w:rsidR="000D1AA9" w:rsidRDefault="000D1AA9" w:rsidP="000D1AA9">
      <w:pPr>
        <w:spacing w:line="259" w:lineRule="auto"/>
      </w:pPr>
      <w:r>
        <w:t xml:space="preserve"> </w:t>
      </w:r>
    </w:p>
    <w:p w14:paraId="44A6DB23" w14:textId="77777777" w:rsidR="000D1AA9" w:rsidRDefault="000D1AA9" w:rsidP="000D1AA9">
      <w:pPr>
        <w:pStyle w:val="Heading2"/>
        <w:ind w:left="715"/>
      </w:pPr>
      <w:r>
        <w:t>Inspection Plan</w:t>
      </w:r>
      <w:r>
        <w:rPr>
          <w:u w:val="none"/>
        </w:rPr>
        <w:t xml:space="preserve"> </w:t>
      </w:r>
    </w:p>
    <w:p w14:paraId="50319F29" w14:textId="77777777" w:rsidR="000D1AA9" w:rsidRDefault="000D1AA9" w:rsidP="000D1AA9">
      <w:pPr>
        <w:ind w:left="715" w:right="725"/>
      </w:pPr>
      <w:r>
        <w:t xml:space="preserve">The Inspection Plan in Attachment XIII of the Draft License describes the areas of the facility that will be inspected. Facility personnel will follow the written inspection plan to inspect for any malfunctions and deterioration of equipment or structures, operator errors, and discharges, which may be causing or may lead to the potential or release of hazardous waste. The Plan requires the facility operator to remedy all malfunctions, deterioration, operator errors etc. which any inspection reveals. The Inspection Plan requires that every inspection be recorded. The Plan also contains written inspection lists of each area where waste is managed, the safety equipment, and includes checklists for each area of the facility. </w:t>
      </w:r>
    </w:p>
    <w:p w14:paraId="1AB3D2BF" w14:textId="77777777" w:rsidR="000D1AA9" w:rsidRDefault="000D1AA9" w:rsidP="000D1AA9">
      <w:pPr>
        <w:spacing w:line="259" w:lineRule="auto"/>
      </w:pPr>
      <w:r>
        <w:t xml:space="preserve"> </w:t>
      </w:r>
    </w:p>
    <w:p w14:paraId="7FA89D9C" w14:textId="77777777" w:rsidR="000D1AA9" w:rsidRDefault="000D1AA9" w:rsidP="000D1AA9">
      <w:pPr>
        <w:pStyle w:val="Heading2"/>
        <w:ind w:left="715"/>
      </w:pPr>
      <w:r>
        <w:t>Personnel Training Plan</w:t>
      </w:r>
      <w:r>
        <w:rPr>
          <w:u w:val="none"/>
        </w:rPr>
        <w:t xml:space="preserve"> </w:t>
      </w:r>
    </w:p>
    <w:p w14:paraId="02B35AAB" w14:textId="77777777" w:rsidR="000D1AA9" w:rsidRDefault="000D1AA9" w:rsidP="000D1AA9">
      <w:pPr>
        <w:ind w:left="715" w:right="725"/>
      </w:pPr>
      <w:r>
        <w:t xml:space="preserve">The Personnel Training Plan in Attachment XIV of the Draft Licensee describes the training program for facility personnel so that they can perform their duties in managing hazardous waste safely at the facility and to ensure compliance with the Massachusetts Hazardous Waste Regulations and with the conditions in the facility license. The Plan also requires an annual review of initial training and retention of all training records. </w:t>
      </w:r>
    </w:p>
    <w:p w14:paraId="35AA024D" w14:textId="77777777" w:rsidR="000D1AA9" w:rsidRDefault="000D1AA9" w:rsidP="000D1AA9">
      <w:pPr>
        <w:spacing w:line="259" w:lineRule="auto"/>
      </w:pPr>
      <w:r>
        <w:t xml:space="preserve"> </w:t>
      </w:r>
    </w:p>
    <w:p w14:paraId="562715F2" w14:textId="77777777" w:rsidR="000D1AA9" w:rsidRDefault="000D1AA9" w:rsidP="000D1AA9">
      <w:pPr>
        <w:ind w:left="715" w:right="725"/>
      </w:pPr>
      <w:r>
        <w:t xml:space="preserve">Each new employee involved in the handling of hazardous waste receives both general and specific training. The general training, which is conducted within six months of hire, consists of the following elements: </w:t>
      </w:r>
    </w:p>
    <w:p w14:paraId="3481CAD1" w14:textId="77777777" w:rsidR="000D1AA9" w:rsidRDefault="000D1AA9" w:rsidP="000D1AA9">
      <w:pPr>
        <w:spacing w:line="259" w:lineRule="auto"/>
      </w:pPr>
      <w:r>
        <w:t xml:space="preserve"> </w:t>
      </w:r>
    </w:p>
    <w:p w14:paraId="724E8EF6" w14:textId="77777777" w:rsidR="000D1AA9" w:rsidRDefault="000D1AA9" w:rsidP="000D1AA9">
      <w:pPr>
        <w:widowControl/>
        <w:numPr>
          <w:ilvl w:val="0"/>
          <w:numId w:val="8"/>
        </w:numPr>
        <w:autoSpaceDE/>
        <w:autoSpaceDN/>
        <w:spacing w:after="11" w:line="249" w:lineRule="auto"/>
        <w:ind w:left="1441" w:right="725" w:hanging="269"/>
        <w:jc w:val="both"/>
      </w:pPr>
      <w:r>
        <w:t xml:space="preserve">Clean Harbors Orientation/ Compliance Awareness </w:t>
      </w:r>
    </w:p>
    <w:p w14:paraId="4ACF67CE" w14:textId="77777777" w:rsidR="000D1AA9" w:rsidRDefault="000D1AA9" w:rsidP="000D1AA9">
      <w:pPr>
        <w:widowControl/>
        <w:numPr>
          <w:ilvl w:val="0"/>
          <w:numId w:val="8"/>
        </w:numPr>
        <w:autoSpaceDE/>
        <w:autoSpaceDN/>
        <w:spacing w:after="11" w:line="249" w:lineRule="auto"/>
        <w:ind w:left="1441" w:right="725" w:hanging="269"/>
        <w:jc w:val="both"/>
      </w:pPr>
      <w:r>
        <w:lastRenderedPageBreak/>
        <w:t xml:space="preserve">Right-To-Know/ </w:t>
      </w:r>
      <w:proofErr w:type="spellStart"/>
      <w:r>
        <w:t>HazCom</w:t>
      </w:r>
      <w:proofErr w:type="spellEnd"/>
      <w:r>
        <w:t xml:space="preserve"> Training </w:t>
      </w:r>
    </w:p>
    <w:p w14:paraId="11CE2E2B" w14:textId="77777777" w:rsidR="000D1AA9" w:rsidRDefault="000D1AA9" w:rsidP="000D1AA9">
      <w:pPr>
        <w:widowControl/>
        <w:numPr>
          <w:ilvl w:val="0"/>
          <w:numId w:val="8"/>
        </w:numPr>
        <w:autoSpaceDE/>
        <w:autoSpaceDN/>
        <w:spacing w:after="11" w:line="249" w:lineRule="auto"/>
        <w:ind w:left="1441" w:right="725" w:hanging="269"/>
        <w:jc w:val="both"/>
      </w:pPr>
      <w:r>
        <w:t xml:space="preserve">Health and Safety Training/ Awareness </w:t>
      </w:r>
    </w:p>
    <w:p w14:paraId="2DCDE36A" w14:textId="77777777" w:rsidR="000D1AA9" w:rsidRDefault="000D1AA9" w:rsidP="000D1AA9">
      <w:pPr>
        <w:spacing w:line="259" w:lineRule="auto"/>
      </w:pPr>
      <w:r>
        <w:rPr>
          <w:sz w:val="23"/>
        </w:rPr>
        <w:t xml:space="preserve"> </w:t>
      </w:r>
    </w:p>
    <w:p w14:paraId="4E9A3166" w14:textId="77777777" w:rsidR="000D1AA9" w:rsidRDefault="000D1AA9" w:rsidP="000D1AA9">
      <w:pPr>
        <w:ind w:left="715" w:right="725"/>
      </w:pPr>
      <w:r>
        <w:t xml:space="preserve">The site-specific training is tailored to meet the specific job duties and responsibilities of the individual employee. </w:t>
      </w:r>
    </w:p>
    <w:p w14:paraId="0C65F25F" w14:textId="77777777" w:rsidR="000D1AA9" w:rsidRDefault="000D1AA9" w:rsidP="000D1AA9">
      <w:pPr>
        <w:spacing w:line="259" w:lineRule="auto"/>
      </w:pPr>
      <w:r>
        <w:rPr>
          <w:sz w:val="23"/>
        </w:rPr>
        <w:t xml:space="preserve"> </w:t>
      </w:r>
    </w:p>
    <w:p w14:paraId="3E0FD199" w14:textId="77777777" w:rsidR="000D1AA9" w:rsidRDefault="000D1AA9" w:rsidP="000D1AA9">
      <w:pPr>
        <w:pStyle w:val="Heading2"/>
        <w:ind w:left="715"/>
      </w:pPr>
      <w:r>
        <w:t>Security Plan</w:t>
      </w:r>
      <w:r>
        <w:rPr>
          <w:u w:val="none"/>
        </w:rPr>
        <w:t xml:space="preserve"> </w:t>
      </w:r>
    </w:p>
    <w:p w14:paraId="7FE89F10" w14:textId="785206AD" w:rsidR="000D1AA9" w:rsidRDefault="000D1AA9" w:rsidP="000D1AA9">
      <w:pPr>
        <w:ind w:left="715" w:right="725"/>
      </w:pPr>
      <w:r>
        <w:t xml:space="preserve">The Security Plan in Attachment XVIII of the Draft License describes the procedures implemented to prevent the unknowing entry of </w:t>
      </w:r>
      <w:r w:rsidR="00916D0B">
        <w:t>people</w:t>
      </w:r>
      <w:r>
        <w:t xml:space="preserve">, and to reduce the possibility for unauthorized entry onto the active portion of the facility. At CHBI, those measures include </w:t>
      </w:r>
      <w:proofErr w:type="gramStart"/>
      <w:r>
        <w:t>posting</w:t>
      </w:r>
      <w:proofErr w:type="gramEnd"/>
      <w:r>
        <w:t xml:space="preserve"> of signs at each entrance to the facility, a </w:t>
      </w:r>
      <w:proofErr w:type="gramStart"/>
      <w:r>
        <w:t>twenty-four hour</w:t>
      </w:r>
      <w:proofErr w:type="gramEnd"/>
      <w:r>
        <w:t xml:space="preserve"> surveillance system, and a fence </w:t>
      </w:r>
      <w:proofErr w:type="gramStart"/>
      <w:r>
        <w:t>completely surrounding</w:t>
      </w:r>
      <w:proofErr w:type="gramEnd"/>
      <w:r>
        <w:t xml:space="preserve"> the facility. </w:t>
      </w:r>
    </w:p>
    <w:p w14:paraId="04EE0EE9" w14:textId="3EA0D599" w:rsidR="000D1AA9" w:rsidRDefault="000D1AA9" w:rsidP="000D1AA9">
      <w:pPr>
        <w:spacing w:line="259" w:lineRule="auto"/>
      </w:pPr>
      <w:r>
        <w:rPr>
          <w:sz w:val="26"/>
        </w:rPr>
        <w:t xml:space="preserve"> </w:t>
      </w:r>
    </w:p>
    <w:p w14:paraId="3BBEB7CB" w14:textId="77777777" w:rsidR="000D1AA9" w:rsidRDefault="000D1AA9" w:rsidP="000D1AA9">
      <w:pPr>
        <w:pStyle w:val="Heading1"/>
        <w:ind w:left="715" w:right="491"/>
      </w:pPr>
      <w:r>
        <w:t>Additional Safeguards</w:t>
      </w:r>
      <w:r>
        <w:rPr>
          <w:u w:val="none"/>
        </w:rPr>
        <w:t xml:space="preserve"> </w:t>
      </w:r>
    </w:p>
    <w:p w14:paraId="1E9DB499" w14:textId="77777777" w:rsidR="000D1AA9" w:rsidRDefault="000D1AA9" w:rsidP="000D1AA9">
      <w:pPr>
        <w:spacing w:line="259" w:lineRule="auto"/>
      </w:pPr>
      <w:r>
        <w:rPr>
          <w:b/>
        </w:rPr>
        <w:t xml:space="preserve"> </w:t>
      </w:r>
    </w:p>
    <w:p w14:paraId="232620DC" w14:textId="77777777" w:rsidR="000D1AA9" w:rsidRDefault="000D1AA9" w:rsidP="000D1AA9">
      <w:pPr>
        <w:widowControl/>
        <w:numPr>
          <w:ilvl w:val="0"/>
          <w:numId w:val="9"/>
        </w:numPr>
        <w:autoSpaceDE/>
        <w:autoSpaceDN/>
        <w:spacing w:after="11" w:line="249" w:lineRule="auto"/>
        <w:ind w:left="1441" w:right="725" w:hanging="269"/>
        <w:jc w:val="both"/>
      </w:pPr>
      <w:r>
        <w:t xml:space="preserve">Facility Design </w:t>
      </w:r>
    </w:p>
    <w:p w14:paraId="08C75225" w14:textId="77777777" w:rsidR="000D1AA9" w:rsidRDefault="000D1AA9" w:rsidP="000D1AA9">
      <w:pPr>
        <w:widowControl/>
        <w:numPr>
          <w:ilvl w:val="0"/>
          <w:numId w:val="9"/>
        </w:numPr>
        <w:autoSpaceDE/>
        <w:autoSpaceDN/>
        <w:spacing w:after="11" w:line="249" w:lineRule="auto"/>
        <w:ind w:left="1441" w:right="725" w:hanging="269"/>
        <w:jc w:val="both"/>
      </w:pPr>
      <w:r>
        <w:t xml:space="preserve">Safety Equipment </w:t>
      </w:r>
    </w:p>
    <w:p w14:paraId="61A70E16" w14:textId="77777777" w:rsidR="000D1AA9" w:rsidRDefault="000D1AA9" w:rsidP="000D1AA9">
      <w:pPr>
        <w:widowControl/>
        <w:numPr>
          <w:ilvl w:val="0"/>
          <w:numId w:val="9"/>
        </w:numPr>
        <w:autoSpaceDE/>
        <w:autoSpaceDN/>
        <w:spacing w:after="11" w:line="249" w:lineRule="auto"/>
        <w:ind w:left="1441" w:right="725" w:hanging="269"/>
        <w:jc w:val="both"/>
      </w:pPr>
      <w:r>
        <w:t xml:space="preserve">Management of Containers </w:t>
      </w:r>
    </w:p>
    <w:p w14:paraId="60D4481E" w14:textId="77777777" w:rsidR="000D1AA9" w:rsidRDefault="000D1AA9" w:rsidP="000D1AA9">
      <w:pPr>
        <w:widowControl/>
        <w:numPr>
          <w:ilvl w:val="0"/>
          <w:numId w:val="9"/>
        </w:numPr>
        <w:autoSpaceDE/>
        <w:autoSpaceDN/>
        <w:spacing w:after="11" w:line="249" w:lineRule="auto"/>
        <w:ind w:left="1441" w:right="725" w:hanging="269"/>
        <w:jc w:val="both"/>
      </w:pPr>
      <w:r>
        <w:t xml:space="preserve">Spill Response Procedures for Containers and Tanks </w:t>
      </w:r>
    </w:p>
    <w:p w14:paraId="4ADF96D7" w14:textId="77777777" w:rsidR="000D1AA9" w:rsidRDefault="000D1AA9" w:rsidP="000D1AA9">
      <w:pPr>
        <w:widowControl/>
        <w:numPr>
          <w:ilvl w:val="0"/>
          <w:numId w:val="9"/>
        </w:numPr>
        <w:autoSpaceDE/>
        <w:autoSpaceDN/>
        <w:spacing w:after="11" w:line="249" w:lineRule="auto"/>
        <w:ind w:left="1441" w:right="725" w:hanging="269"/>
        <w:jc w:val="both"/>
      </w:pPr>
      <w:r>
        <w:t xml:space="preserve">Transportation Related Activities </w:t>
      </w:r>
    </w:p>
    <w:p w14:paraId="7EAA9E2D" w14:textId="77777777" w:rsidR="000D1AA9" w:rsidRDefault="000D1AA9" w:rsidP="000D1AA9">
      <w:pPr>
        <w:widowControl/>
        <w:numPr>
          <w:ilvl w:val="0"/>
          <w:numId w:val="9"/>
        </w:numPr>
        <w:autoSpaceDE/>
        <w:autoSpaceDN/>
        <w:spacing w:after="11" w:line="249" w:lineRule="auto"/>
        <w:ind w:left="1441" w:right="725" w:hanging="269"/>
        <w:jc w:val="both"/>
      </w:pPr>
      <w:r>
        <w:t xml:space="preserve">Facility Closure </w:t>
      </w:r>
    </w:p>
    <w:p w14:paraId="72833003" w14:textId="77777777" w:rsidR="000D1AA9" w:rsidRDefault="000D1AA9" w:rsidP="000D1AA9">
      <w:pPr>
        <w:spacing w:line="259" w:lineRule="auto"/>
      </w:pPr>
      <w:r>
        <w:rPr>
          <w:sz w:val="23"/>
        </w:rPr>
        <w:t xml:space="preserve"> </w:t>
      </w:r>
    </w:p>
    <w:p w14:paraId="2DD5D31C" w14:textId="77777777" w:rsidR="000D1AA9" w:rsidRDefault="000D1AA9" w:rsidP="000D1AA9">
      <w:pPr>
        <w:pStyle w:val="Heading2"/>
        <w:ind w:left="715"/>
      </w:pPr>
      <w:r>
        <w:t>Facility Design</w:t>
      </w:r>
      <w:r>
        <w:rPr>
          <w:u w:val="none"/>
        </w:rPr>
        <w:t xml:space="preserve"> </w:t>
      </w:r>
    </w:p>
    <w:p w14:paraId="7F10A1EC" w14:textId="5A7A61B6" w:rsidR="000D1AA9" w:rsidRDefault="000D1AA9" w:rsidP="000D1AA9">
      <w:pPr>
        <w:ind w:left="715" w:right="725"/>
      </w:pPr>
      <w:r>
        <w:t xml:space="preserve">The Facility is designed with secondary containment in all waste management areas such that if there is a spill or a release from a container or tank, it will not enter the </w:t>
      </w:r>
      <w:r w:rsidR="00D93BCF">
        <w:t>soil but</w:t>
      </w:r>
      <w:r>
        <w:t xml:space="preserve"> instead will be contained by impermeable coated concrete and allow for appropriate clean up. Secondary containment generally consists of reinforced impermeable concrete floors, free of cracks, and containment berms. </w:t>
      </w:r>
    </w:p>
    <w:p w14:paraId="3C20E940" w14:textId="77777777" w:rsidR="000D1AA9" w:rsidRDefault="000D1AA9" w:rsidP="000D1AA9">
      <w:pPr>
        <w:spacing w:line="259" w:lineRule="auto"/>
      </w:pPr>
      <w:r>
        <w:t xml:space="preserve"> </w:t>
      </w:r>
    </w:p>
    <w:p w14:paraId="55A1024F" w14:textId="77777777" w:rsidR="000D1AA9" w:rsidRDefault="000D1AA9" w:rsidP="000D1AA9">
      <w:pPr>
        <w:pStyle w:val="Heading2"/>
        <w:ind w:left="715"/>
      </w:pPr>
      <w:r>
        <w:t>Safety Equipment</w:t>
      </w:r>
      <w:r>
        <w:rPr>
          <w:u w:val="none"/>
        </w:rPr>
        <w:t xml:space="preserve"> </w:t>
      </w:r>
    </w:p>
    <w:p w14:paraId="1CE2642C" w14:textId="49CA194D" w:rsidR="000D1AA9" w:rsidRDefault="000D1AA9" w:rsidP="000D1AA9">
      <w:pPr>
        <w:ind w:left="715" w:right="725"/>
      </w:pPr>
      <w:r>
        <w:t xml:space="preserve">The Facility is equipped with a </w:t>
      </w:r>
      <w:r w:rsidR="00E015AA">
        <w:t>six</w:t>
      </w:r>
      <w:r>
        <w:t xml:space="preserve">teen zone Honeywell Alarm System that indicates the location of an activated emergency alarm on the guard house alarm panel. Each zone monitors a separate and distinct area of the Facility. The alarm system will give an audible fire alert signal to all employees located onsite and will instantly alert the Braintree Fire Department by electronic means. </w:t>
      </w:r>
    </w:p>
    <w:p w14:paraId="3429ACCC" w14:textId="77777777" w:rsidR="000D1AA9" w:rsidRDefault="000D1AA9" w:rsidP="000D1AA9">
      <w:pPr>
        <w:spacing w:line="259" w:lineRule="auto"/>
      </w:pPr>
      <w:r>
        <w:t xml:space="preserve"> </w:t>
      </w:r>
    </w:p>
    <w:p w14:paraId="3DD6EC85" w14:textId="77777777" w:rsidR="000D1AA9" w:rsidRDefault="000D1AA9" w:rsidP="000D1AA9">
      <w:pPr>
        <w:pStyle w:val="Heading2"/>
        <w:ind w:left="715"/>
      </w:pPr>
      <w:r>
        <w:t>Management of Containers</w:t>
      </w:r>
      <w:r>
        <w:rPr>
          <w:u w:val="none"/>
        </w:rPr>
        <w:t xml:space="preserve"> </w:t>
      </w:r>
    </w:p>
    <w:p w14:paraId="793C7F0F" w14:textId="114FB709" w:rsidR="000D1AA9" w:rsidRDefault="000D1AA9" w:rsidP="000D1AA9">
      <w:pPr>
        <w:ind w:left="715" w:right="725"/>
      </w:pPr>
      <w:r>
        <w:t xml:space="preserve">Containers of incompatible </w:t>
      </w:r>
      <w:r w:rsidR="00D93BCF">
        <w:t>waste</w:t>
      </w:r>
      <w:r>
        <w:t xml:space="preserve"> are stored in different areas within the warehouses to reduce the possibility of contact with incompatibles. Upon receipt, containers are sampled and analyzed in accordance with the Waste Analysis Plan in Attachment XII. Incompatible </w:t>
      </w:r>
      <w:r w:rsidR="00D93BCF">
        <w:t>waste is</w:t>
      </w:r>
      <w:r>
        <w:t xml:space="preserve"> separated in accordance with the Facility’s Management of Containers Plan in Attachment I of the Draft License. </w:t>
      </w:r>
    </w:p>
    <w:p w14:paraId="20E34D00" w14:textId="77777777" w:rsidR="000D1AA9" w:rsidRDefault="000D1AA9" w:rsidP="000D1AA9">
      <w:pPr>
        <w:spacing w:line="259" w:lineRule="auto"/>
      </w:pPr>
      <w:r>
        <w:rPr>
          <w:sz w:val="23"/>
        </w:rPr>
        <w:t xml:space="preserve"> </w:t>
      </w:r>
    </w:p>
    <w:p w14:paraId="4B0DB7DD" w14:textId="3AEFEE8C" w:rsidR="000D1AA9" w:rsidRDefault="000D1AA9" w:rsidP="000D1AA9">
      <w:pPr>
        <w:ind w:left="715" w:right="725"/>
      </w:pPr>
      <w:r>
        <w:t xml:space="preserve">Containers of ignitable </w:t>
      </w:r>
      <w:r w:rsidR="00D93BCF">
        <w:t>waste</w:t>
      </w:r>
      <w:r>
        <w:t xml:space="preserve"> are segregated into storage areas designed for the storage of these wastes. Containerized liquids are consolidated into bulk storage tanks or into tanker vehicles in accordance with standard operating procedures described in Attachment II, Management of Hazardous Waste Tank Systems. All cyanide or sulfide </w:t>
      </w:r>
      <w:proofErr w:type="gramStart"/>
      <w:r>
        <w:t>bearing waste</w:t>
      </w:r>
      <w:proofErr w:type="gramEnd"/>
      <w:r>
        <w:t xml:space="preserve"> in drums is segregated and placed in the Building No. 6 storage area designated for cyanide and alkaline hazardous wastes. </w:t>
      </w:r>
    </w:p>
    <w:p w14:paraId="68538255" w14:textId="77777777" w:rsidR="000D1AA9" w:rsidRDefault="000D1AA9" w:rsidP="000D1AA9">
      <w:pPr>
        <w:spacing w:line="259" w:lineRule="auto"/>
      </w:pPr>
      <w:r>
        <w:t xml:space="preserve"> </w:t>
      </w:r>
    </w:p>
    <w:p w14:paraId="66BBEA0B" w14:textId="77777777" w:rsidR="000D1AA9" w:rsidRDefault="000D1AA9" w:rsidP="000D1AA9">
      <w:pPr>
        <w:pStyle w:val="Heading2"/>
        <w:ind w:left="715"/>
      </w:pPr>
      <w:r>
        <w:t>Spill Response Procedures for Containers and Tanks</w:t>
      </w:r>
      <w:r>
        <w:rPr>
          <w:u w:val="none"/>
        </w:rPr>
        <w:t xml:space="preserve"> </w:t>
      </w:r>
    </w:p>
    <w:p w14:paraId="520E88CD" w14:textId="77777777" w:rsidR="000D1AA9" w:rsidRDefault="000D1AA9" w:rsidP="000D1AA9">
      <w:pPr>
        <w:ind w:left="715" w:right="725"/>
      </w:pPr>
      <w:r>
        <w:t xml:space="preserve">Any minor spills and leaks from containers are easily contained within the containment structures and sumps located in the drum handling areas. A leaking drum will either be packed in an over-pack drum or the contents transferred to another drum. A spill will be absorbed with an absorbent or swept into a sump to be pumped into a new container. </w:t>
      </w:r>
      <w:proofErr w:type="gramStart"/>
      <w:r>
        <w:t>Washing with</w:t>
      </w:r>
      <w:proofErr w:type="gramEnd"/>
      <w:r>
        <w:t xml:space="preserve"> water and detergents, or solvent rinsing, will be done to remove trace residuals. </w:t>
      </w:r>
    </w:p>
    <w:p w14:paraId="12A31464" w14:textId="77777777" w:rsidR="000D1AA9" w:rsidRDefault="000D1AA9" w:rsidP="000D1AA9">
      <w:pPr>
        <w:spacing w:line="259" w:lineRule="auto"/>
      </w:pPr>
      <w:r>
        <w:lastRenderedPageBreak/>
        <w:t xml:space="preserve"> </w:t>
      </w:r>
    </w:p>
    <w:p w14:paraId="1551F3BB" w14:textId="77777777" w:rsidR="000D1AA9" w:rsidRDefault="000D1AA9" w:rsidP="000D1AA9">
      <w:pPr>
        <w:pStyle w:val="Heading2"/>
        <w:ind w:left="715"/>
      </w:pPr>
      <w:r>
        <w:t>Transportation Related Activities</w:t>
      </w:r>
      <w:r>
        <w:rPr>
          <w:u w:val="none"/>
        </w:rPr>
        <w:t xml:space="preserve"> </w:t>
      </w:r>
    </w:p>
    <w:p w14:paraId="040017A4" w14:textId="77777777" w:rsidR="000D1AA9" w:rsidRDefault="000D1AA9" w:rsidP="000D1AA9">
      <w:pPr>
        <w:ind w:left="715" w:right="725"/>
      </w:pPr>
      <w:r>
        <w:t xml:space="preserve">A comprehensive description of all </w:t>
      </w:r>
      <w:proofErr w:type="gramStart"/>
      <w:r>
        <w:t>vehicle</w:t>
      </w:r>
      <w:proofErr w:type="gramEnd"/>
      <w:r>
        <w:t xml:space="preserve"> related operations within the </w:t>
      </w:r>
      <w:proofErr w:type="gramStart"/>
      <w:r>
        <w:t>Facility</w:t>
      </w:r>
      <w:proofErr w:type="gramEnd"/>
      <w:r>
        <w:t xml:space="preserve"> including procedures for the staging, monitoring, parking and tracking of all incoming, outgoing and parked vehicles is provided in the Vehicle Management Plan, Attachment IV of the Draft License. Trucks arriving at the Facility are typically flatbed trucks, bulk tankers, box vans, dump trucks and roll-off box trucks. Typically, about 20 trucks bring loads in for management at the Facility on a given day. </w:t>
      </w:r>
    </w:p>
    <w:p w14:paraId="1297A5BA" w14:textId="77777777" w:rsidR="000D1AA9" w:rsidRDefault="000D1AA9" w:rsidP="000D1AA9">
      <w:pPr>
        <w:spacing w:line="259" w:lineRule="auto"/>
        <w:ind w:left="720"/>
      </w:pPr>
      <w:r>
        <w:t xml:space="preserve"> </w:t>
      </w:r>
    </w:p>
    <w:p w14:paraId="5EBD9E6B" w14:textId="77777777" w:rsidR="000D1AA9" w:rsidRDefault="000D1AA9" w:rsidP="000D1AA9">
      <w:pPr>
        <w:spacing w:line="259" w:lineRule="auto"/>
        <w:ind w:left="720"/>
      </w:pPr>
      <w:r>
        <w:t xml:space="preserve"> </w:t>
      </w:r>
    </w:p>
    <w:p w14:paraId="2B736483" w14:textId="77777777" w:rsidR="000D1AA9" w:rsidRDefault="000D1AA9" w:rsidP="000D1AA9">
      <w:pPr>
        <w:spacing w:line="259" w:lineRule="auto"/>
        <w:ind w:left="720"/>
      </w:pPr>
      <w:r>
        <w:t xml:space="preserve"> </w:t>
      </w:r>
    </w:p>
    <w:p w14:paraId="04E3AFD0" w14:textId="77777777" w:rsidR="000D1AA9" w:rsidRDefault="000D1AA9" w:rsidP="000D1AA9">
      <w:pPr>
        <w:pStyle w:val="Heading2"/>
        <w:ind w:left="715"/>
      </w:pPr>
      <w:r>
        <w:t>Facility Closure</w:t>
      </w:r>
      <w:r>
        <w:rPr>
          <w:u w:val="none"/>
        </w:rPr>
        <w:t xml:space="preserve"> </w:t>
      </w:r>
    </w:p>
    <w:p w14:paraId="2DDC7736" w14:textId="40273431" w:rsidR="000D1AA9" w:rsidRDefault="000D1AA9" w:rsidP="000D1AA9">
      <w:pPr>
        <w:spacing w:after="44"/>
        <w:ind w:left="715" w:right="725"/>
      </w:pPr>
      <w:r>
        <w:t xml:space="preserve">The License includes </w:t>
      </w:r>
      <w:proofErr w:type="gramStart"/>
      <w:r>
        <w:t>a facility</w:t>
      </w:r>
      <w:proofErr w:type="gramEnd"/>
      <w:r>
        <w:t xml:space="preserve"> Closure Plan which identifies all activities that are necessary to close each hazardous waste management area at the Facility during the Facility’s operating life and to close the Facility </w:t>
      </w:r>
      <w:proofErr w:type="gramStart"/>
      <w:r>
        <w:t>as a whole at</w:t>
      </w:r>
      <w:proofErr w:type="gramEnd"/>
      <w:r>
        <w:t xml:space="preserve"> the end of its operating life. The Plan includes a schedule of closure for each hazardous waste management area, an estimated year and schedule for final facility closure, and a closure cost estimate addressing the closure of each hazardous waste management area and the final closure of the entire Facility. A Closure Plan is included as Attachment XVI in the Draft License. The Closure Plan is funded to </w:t>
      </w:r>
      <w:r w:rsidR="00D93BCF">
        <w:t>ensure</w:t>
      </w:r>
      <w:r>
        <w:t xml:space="preserve"> that monies are available to close and remove all </w:t>
      </w:r>
      <w:r w:rsidR="00916D0B">
        <w:t>waste</w:t>
      </w:r>
      <w:r>
        <w:t xml:space="preserve"> and decontaminate all equipment and structures at the Facility at any time. </w:t>
      </w:r>
    </w:p>
    <w:p w14:paraId="7DD61261" w14:textId="77777777" w:rsidR="000D1AA9" w:rsidRDefault="000D1AA9" w:rsidP="000D1AA9">
      <w:pPr>
        <w:spacing w:line="259" w:lineRule="auto"/>
      </w:pPr>
      <w:r>
        <w:rPr>
          <w:sz w:val="29"/>
        </w:rPr>
        <w:t xml:space="preserve"> </w:t>
      </w:r>
    </w:p>
    <w:p w14:paraId="188C032F" w14:textId="77777777" w:rsidR="000D1AA9" w:rsidRDefault="000D1AA9" w:rsidP="000D1AA9">
      <w:pPr>
        <w:pStyle w:val="Heading2"/>
        <w:ind w:left="715"/>
      </w:pPr>
      <w:r>
        <w:t>Corrective Action</w:t>
      </w:r>
      <w:r>
        <w:rPr>
          <w:u w:val="none"/>
        </w:rPr>
        <w:t xml:space="preserve"> </w:t>
      </w:r>
    </w:p>
    <w:p w14:paraId="4E62E3F0" w14:textId="77777777" w:rsidR="000D1AA9" w:rsidRDefault="000D1AA9" w:rsidP="000D1AA9">
      <w:pPr>
        <w:ind w:left="715" w:right="725"/>
      </w:pPr>
      <w:r>
        <w:t xml:space="preserve">The provisions regarding Corrective Action are specified in Part IV, and Attachment XX of the Draft License. </w:t>
      </w:r>
    </w:p>
    <w:p w14:paraId="42CF3B10" w14:textId="77777777" w:rsidR="000D1AA9" w:rsidRDefault="000D1AA9" w:rsidP="000D1AA9">
      <w:pPr>
        <w:spacing w:line="259" w:lineRule="auto"/>
      </w:pPr>
      <w:r>
        <w:t xml:space="preserve"> </w:t>
      </w:r>
    </w:p>
    <w:p w14:paraId="2319BC97" w14:textId="70D9F243" w:rsidR="000D1AA9" w:rsidRDefault="000D1AA9" w:rsidP="000D1AA9">
      <w:pPr>
        <w:ind w:left="715" w:right="725"/>
      </w:pPr>
      <w:r>
        <w:t xml:space="preserve">The Licensee must comply with conditions specified in the facility permit that are designed to ensure that any hazardous constituents detected in the </w:t>
      </w:r>
      <w:r w:rsidR="00D93BCF">
        <w:t>groundwater</w:t>
      </w:r>
      <w:r>
        <w:t xml:space="preserve"> from a hazardous waste management area do not exceed ground-water protection standards. </w:t>
      </w:r>
    </w:p>
    <w:p w14:paraId="2D64B649" w14:textId="77777777" w:rsidR="000D1AA9" w:rsidRDefault="000D1AA9" w:rsidP="000D1AA9">
      <w:pPr>
        <w:spacing w:after="139" w:line="259" w:lineRule="auto"/>
      </w:pPr>
      <w:r w:rsidRPr="30F174B7">
        <w:rPr>
          <w:sz w:val="26"/>
          <w:szCs w:val="26"/>
        </w:rPr>
        <w:t xml:space="preserve"> </w:t>
      </w:r>
    </w:p>
    <w:p w14:paraId="521CD9E6" w14:textId="10B5AF93" w:rsidR="30F174B7" w:rsidRDefault="30F174B7" w:rsidP="30F174B7">
      <w:pPr>
        <w:pStyle w:val="Heading3"/>
        <w:ind w:left="715" w:right="491"/>
        <w:rPr>
          <w:u w:val="none"/>
        </w:rPr>
      </w:pPr>
    </w:p>
    <w:p w14:paraId="0BB1E8A9" w14:textId="77777777" w:rsidR="000D1AA9" w:rsidRDefault="000D1AA9" w:rsidP="000D1AA9">
      <w:pPr>
        <w:pStyle w:val="Heading3"/>
        <w:ind w:left="715" w:right="491"/>
      </w:pPr>
      <w:r>
        <w:rPr>
          <w:u w:val="none"/>
        </w:rPr>
        <w:t xml:space="preserve">V. </w:t>
      </w:r>
      <w:r>
        <w:t>Draft License Organization</w:t>
      </w:r>
      <w:r>
        <w:rPr>
          <w:u w:val="none"/>
        </w:rPr>
        <w:t xml:space="preserve"> </w:t>
      </w:r>
    </w:p>
    <w:p w14:paraId="43376294" w14:textId="77777777" w:rsidR="000D1AA9" w:rsidRDefault="000D1AA9" w:rsidP="000D1AA9">
      <w:pPr>
        <w:spacing w:after="163" w:line="259" w:lineRule="auto"/>
      </w:pPr>
      <w:r>
        <w:rPr>
          <w:b/>
          <w:sz w:val="15"/>
        </w:rPr>
        <w:t xml:space="preserve"> </w:t>
      </w:r>
    </w:p>
    <w:p w14:paraId="3ECD90AC" w14:textId="77777777" w:rsidR="000D1AA9" w:rsidRDefault="000D1AA9" w:rsidP="000D1AA9">
      <w:pPr>
        <w:ind w:left="715" w:right="725"/>
      </w:pPr>
      <w:r>
        <w:t xml:space="preserve">The Draft License is organized in 3 volumes: </w:t>
      </w:r>
    </w:p>
    <w:p w14:paraId="6F33E635" w14:textId="77777777" w:rsidR="000D1AA9" w:rsidRDefault="000D1AA9" w:rsidP="000D1AA9">
      <w:pPr>
        <w:spacing w:line="259" w:lineRule="auto"/>
      </w:pPr>
      <w:r>
        <w:t xml:space="preserve"> </w:t>
      </w:r>
    </w:p>
    <w:p w14:paraId="35136349" w14:textId="77777777" w:rsidR="000D1AA9" w:rsidRDefault="000D1AA9" w:rsidP="000D1AA9">
      <w:pPr>
        <w:spacing w:line="259" w:lineRule="auto"/>
        <w:ind w:left="715"/>
      </w:pPr>
      <w:r>
        <w:rPr>
          <w:b/>
        </w:rPr>
        <w:t xml:space="preserve">Volume 1 includes the following: </w:t>
      </w:r>
    </w:p>
    <w:p w14:paraId="43D4ADE1" w14:textId="77777777" w:rsidR="000D1AA9" w:rsidRDefault="000D1AA9" w:rsidP="000D1AA9">
      <w:pPr>
        <w:spacing w:line="259" w:lineRule="auto"/>
      </w:pPr>
      <w:r>
        <w:rPr>
          <w:b/>
          <w:sz w:val="23"/>
        </w:rPr>
        <w:t xml:space="preserve"> </w:t>
      </w:r>
    </w:p>
    <w:p w14:paraId="511F59B8" w14:textId="77777777" w:rsidR="000D1AA9" w:rsidRDefault="000D1AA9" w:rsidP="000D1AA9">
      <w:pPr>
        <w:spacing w:line="259" w:lineRule="auto"/>
        <w:ind w:left="1570"/>
      </w:pPr>
      <w:r>
        <w:rPr>
          <w:u w:val="single" w:color="000000"/>
        </w:rPr>
        <w:t>Part I, Facility Description and Waste Management Activities.</w:t>
      </w:r>
      <w:r>
        <w:t xml:space="preserve"> </w:t>
      </w:r>
    </w:p>
    <w:p w14:paraId="3AC1BE89" w14:textId="77777777" w:rsidR="000D1AA9" w:rsidRDefault="000D1AA9" w:rsidP="000D1AA9">
      <w:pPr>
        <w:spacing w:after="151" w:line="259" w:lineRule="auto"/>
      </w:pPr>
      <w:r>
        <w:rPr>
          <w:sz w:val="16"/>
        </w:rPr>
        <w:t xml:space="preserve"> </w:t>
      </w:r>
    </w:p>
    <w:p w14:paraId="35B76DAE" w14:textId="77777777" w:rsidR="000D1AA9" w:rsidRDefault="000D1AA9" w:rsidP="000D1AA9">
      <w:pPr>
        <w:ind w:left="1570" w:right="725"/>
      </w:pPr>
      <w:r>
        <w:t xml:space="preserve">Part I contains three sections: the first is an introduction that identifies the authorized waste management activities, the second provides a description of the Facility, and the third describes the types of wastes managed, the authorized storage and treatment activities, and the other operations conducted at the </w:t>
      </w:r>
    </w:p>
    <w:p w14:paraId="58F772DE" w14:textId="77777777" w:rsidR="000D1AA9" w:rsidRDefault="000D1AA9" w:rsidP="000D1AA9">
      <w:pPr>
        <w:ind w:left="1570" w:right="725"/>
      </w:pPr>
      <w:r>
        <w:t xml:space="preserve">Facility. </w:t>
      </w:r>
    </w:p>
    <w:p w14:paraId="27FE9381" w14:textId="77777777" w:rsidR="000D1AA9" w:rsidRDefault="000D1AA9" w:rsidP="000D1AA9">
      <w:pPr>
        <w:spacing w:line="259" w:lineRule="auto"/>
      </w:pPr>
      <w:r>
        <w:t xml:space="preserve"> </w:t>
      </w:r>
    </w:p>
    <w:p w14:paraId="6C6D8212" w14:textId="77777777" w:rsidR="000D1AA9" w:rsidRDefault="000D1AA9" w:rsidP="000D1AA9">
      <w:pPr>
        <w:pStyle w:val="Heading2"/>
        <w:ind w:left="1570"/>
      </w:pPr>
      <w:r>
        <w:t>Part II, Facility Operating Conditions</w:t>
      </w:r>
      <w:r>
        <w:rPr>
          <w:u w:val="none"/>
        </w:rPr>
        <w:t xml:space="preserve"> </w:t>
      </w:r>
    </w:p>
    <w:p w14:paraId="4023CDF2" w14:textId="77777777" w:rsidR="000D1AA9" w:rsidRDefault="000D1AA9" w:rsidP="000D1AA9">
      <w:pPr>
        <w:spacing w:after="154" w:line="259" w:lineRule="auto"/>
      </w:pPr>
      <w:r>
        <w:rPr>
          <w:sz w:val="16"/>
        </w:rPr>
        <w:t xml:space="preserve"> </w:t>
      </w:r>
    </w:p>
    <w:p w14:paraId="38A09BD9" w14:textId="77777777" w:rsidR="000D1AA9" w:rsidRDefault="000D1AA9" w:rsidP="000D1AA9">
      <w:pPr>
        <w:ind w:left="1630" w:right="725"/>
      </w:pPr>
      <w:r>
        <w:t xml:space="preserve">Part II contains three sections: the first describes the general license conditions, the second the specific license conditions and the third, the use and management of containers and storage and treatment in tanks. </w:t>
      </w:r>
    </w:p>
    <w:p w14:paraId="0487B2FF" w14:textId="77777777" w:rsidR="000D1AA9" w:rsidRDefault="000D1AA9" w:rsidP="000D1AA9">
      <w:pPr>
        <w:pStyle w:val="Heading2"/>
        <w:ind w:left="1570"/>
      </w:pPr>
      <w:r>
        <w:t>Part III, Facility Management Requirements</w:t>
      </w:r>
      <w:r>
        <w:rPr>
          <w:u w:val="none"/>
        </w:rPr>
        <w:t xml:space="preserve"> </w:t>
      </w:r>
    </w:p>
    <w:p w14:paraId="64EA87F9" w14:textId="77777777" w:rsidR="000D1AA9" w:rsidRDefault="000D1AA9" w:rsidP="000D1AA9">
      <w:pPr>
        <w:spacing w:after="163" w:line="259" w:lineRule="auto"/>
      </w:pPr>
      <w:r>
        <w:rPr>
          <w:sz w:val="15"/>
        </w:rPr>
        <w:t xml:space="preserve"> </w:t>
      </w:r>
    </w:p>
    <w:p w14:paraId="146F4329" w14:textId="77777777" w:rsidR="000D1AA9" w:rsidRDefault="000D1AA9" w:rsidP="000D1AA9">
      <w:pPr>
        <w:ind w:left="1630" w:right="725"/>
      </w:pPr>
      <w:r>
        <w:lastRenderedPageBreak/>
        <w:t xml:space="preserve">Part III contains 12 sections, which describe facility management requirements for: </w:t>
      </w:r>
    </w:p>
    <w:p w14:paraId="0B703E5C" w14:textId="77777777" w:rsidR="000D1AA9" w:rsidRDefault="000D1AA9" w:rsidP="000D1AA9">
      <w:pPr>
        <w:widowControl/>
        <w:numPr>
          <w:ilvl w:val="0"/>
          <w:numId w:val="10"/>
        </w:numPr>
        <w:autoSpaceDE/>
        <w:autoSpaceDN/>
        <w:spacing w:after="11" w:line="249" w:lineRule="auto"/>
        <w:ind w:left="2047" w:right="725" w:hanging="427"/>
        <w:jc w:val="both"/>
      </w:pPr>
      <w:r>
        <w:t xml:space="preserve">Required Notices </w:t>
      </w:r>
    </w:p>
    <w:p w14:paraId="6C150751" w14:textId="77777777" w:rsidR="000D1AA9" w:rsidRDefault="000D1AA9" w:rsidP="000D1AA9">
      <w:pPr>
        <w:widowControl/>
        <w:numPr>
          <w:ilvl w:val="0"/>
          <w:numId w:val="10"/>
        </w:numPr>
        <w:autoSpaceDE/>
        <w:autoSpaceDN/>
        <w:spacing w:after="11" w:line="249" w:lineRule="auto"/>
        <w:ind w:left="2047" w:right="725" w:hanging="427"/>
        <w:jc w:val="both"/>
      </w:pPr>
      <w:r>
        <w:t xml:space="preserve">Manifest System </w:t>
      </w:r>
    </w:p>
    <w:p w14:paraId="7DC69B98" w14:textId="77777777" w:rsidR="000D1AA9" w:rsidRDefault="000D1AA9" w:rsidP="000D1AA9">
      <w:pPr>
        <w:widowControl/>
        <w:numPr>
          <w:ilvl w:val="0"/>
          <w:numId w:val="10"/>
        </w:numPr>
        <w:autoSpaceDE/>
        <w:autoSpaceDN/>
        <w:spacing w:after="11" w:line="249" w:lineRule="auto"/>
        <w:ind w:left="2047" w:right="725" w:hanging="427"/>
        <w:jc w:val="both"/>
      </w:pPr>
      <w:r>
        <w:t xml:space="preserve">Record Keeping and Reporting </w:t>
      </w:r>
    </w:p>
    <w:p w14:paraId="474C0915" w14:textId="71355A55" w:rsidR="000D1AA9" w:rsidRDefault="000D1AA9" w:rsidP="000D1AA9">
      <w:pPr>
        <w:widowControl/>
        <w:numPr>
          <w:ilvl w:val="0"/>
          <w:numId w:val="10"/>
        </w:numPr>
        <w:autoSpaceDE/>
        <w:autoSpaceDN/>
        <w:spacing w:after="11" w:line="249" w:lineRule="auto"/>
        <w:ind w:left="2047" w:right="725" w:hanging="427"/>
        <w:jc w:val="both"/>
      </w:pPr>
      <w:r>
        <w:t xml:space="preserve">Ignitable, Reactive, or Incompatible Wastes </w:t>
      </w:r>
    </w:p>
    <w:p w14:paraId="4B055600" w14:textId="77777777" w:rsidR="000D1AA9" w:rsidRDefault="000D1AA9" w:rsidP="000D1AA9">
      <w:pPr>
        <w:widowControl/>
        <w:numPr>
          <w:ilvl w:val="0"/>
          <w:numId w:val="10"/>
        </w:numPr>
        <w:autoSpaceDE/>
        <w:autoSpaceDN/>
        <w:spacing w:after="11" w:line="249" w:lineRule="auto"/>
        <w:ind w:left="2047" w:right="725" w:hanging="427"/>
        <w:jc w:val="both"/>
      </w:pPr>
      <w:r>
        <w:t xml:space="preserve">Waste Analysis Plan and Procedures </w:t>
      </w:r>
    </w:p>
    <w:p w14:paraId="26C12301" w14:textId="77777777" w:rsidR="000D1AA9" w:rsidRDefault="000D1AA9" w:rsidP="000D1AA9">
      <w:pPr>
        <w:widowControl/>
        <w:numPr>
          <w:ilvl w:val="0"/>
          <w:numId w:val="10"/>
        </w:numPr>
        <w:autoSpaceDE/>
        <w:autoSpaceDN/>
        <w:spacing w:after="11" w:line="249" w:lineRule="auto"/>
        <w:ind w:left="2047" w:right="725" w:hanging="427"/>
        <w:jc w:val="both"/>
      </w:pPr>
      <w:r>
        <w:t xml:space="preserve">Security Plan and Procedures </w:t>
      </w:r>
    </w:p>
    <w:p w14:paraId="5A68B182" w14:textId="77777777" w:rsidR="000D1AA9" w:rsidRDefault="000D1AA9" w:rsidP="000D1AA9">
      <w:pPr>
        <w:widowControl/>
        <w:numPr>
          <w:ilvl w:val="0"/>
          <w:numId w:val="10"/>
        </w:numPr>
        <w:autoSpaceDE/>
        <w:autoSpaceDN/>
        <w:spacing w:after="11" w:line="249" w:lineRule="auto"/>
        <w:ind w:left="2047" w:right="725" w:hanging="427"/>
        <w:jc w:val="both"/>
      </w:pPr>
      <w:r>
        <w:t xml:space="preserve">Inspection Plan and Procedures </w:t>
      </w:r>
    </w:p>
    <w:p w14:paraId="7D6EA163" w14:textId="77777777" w:rsidR="000D1AA9" w:rsidRDefault="000D1AA9" w:rsidP="000D1AA9">
      <w:pPr>
        <w:widowControl/>
        <w:numPr>
          <w:ilvl w:val="0"/>
          <w:numId w:val="10"/>
        </w:numPr>
        <w:autoSpaceDE/>
        <w:autoSpaceDN/>
        <w:spacing w:after="11" w:line="249" w:lineRule="auto"/>
        <w:ind w:left="2047" w:right="725" w:hanging="427"/>
        <w:jc w:val="both"/>
      </w:pPr>
      <w:r>
        <w:t xml:space="preserve">Personnel Training Plan and Procedures </w:t>
      </w:r>
    </w:p>
    <w:p w14:paraId="18325904" w14:textId="77777777" w:rsidR="000D1AA9" w:rsidRDefault="000D1AA9" w:rsidP="000D1AA9">
      <w:pPr>
        <w:widowControl/>
        <w:numPr>
          <w:ilvl w:val="0"/>
          <w:numId w:val="10"/>
        </w:numPr>
        <w:autoSpaceDE/>
        <w:autoSpaceDN/>
        <w:spacing w:after="11" w:line="249" w:lineRule="auto"/>
        <w:ind w:left="2047" w:right="725" w:hanging="427"/>
        <w:jc w:val="both"/>
      </w:pPr>
      <w:r>
        <w:t xml:space="preserve">Preparedness and Prevention </w:t>
      </w:r>
    </w:p>
    <w:p w14:paraId="5E8DA047" w14:textId="77777777" w:rsidR="000D1AA9" w:rsidRDefault="000D1AA9" w:rsidP="000D1AA9">
      <w:pPr>
        <w:widowControl/>
        <w:numPr>
          <w:ilvl w:val="0"/>
          <w:numId w:val="10"/>
        </w:numPr>
        <w:autoSpaceDE/>
        <w:autoSpaceDN/>
        <w:spacing w:after="11" w:line="249" w:lineRule="auto"/>
        <w:ind w:left="2047" w:right="725" w:hanging="427"/>
        <w:jc w:val="both"/>
      </w:pPr>
      <w:r>
        <w:t xml:space="preserve">Contingency Plan and Procedures </w:t>
      </w:r>
    </w:p>
    <w:p w14:paraId="7A4ABBFA" w14:textId="77777777" w:rsidR="000D1AA9" w:rsidRDefault="000D1AA9" w:rsidP="000D1AA9">
      <w:pPr>
        <w:widowControl/>
        <w:numPr>
          <w:ilvl w:val="0"/>
          <w:numId w:val="10"/>
        </w:numPr>
        <w:autoSpaceDE/>
        <w:autoSpaceDN/>
        <w:spacing w:after="11" w:line="249" w:lineRule="auto"/>
        <w:ind w:left="2047" w:right="725" w:hanging="427"/>
        <w:jc w:val="both"/>
      </w:pPr>
      <w:r>
        <w:t xml:space="preserve">Closure Plan and Procedures </w:t>
      </w:r>
    </w:p>
    <w:p w14:paraId="201A4D26" w14:textId="77777777" w:rsidR="000D1AA9" w:rsidRDefault="000D1AA9" w:rsidP="000D1AA9">
      <w:pPr>
        <w:widowControl/>
        <w:numPr>
          <w:ilvl w:val="0"/>
          <w:numId w:val="10"/>
        </w:numPr>
        <w:autoSpaceDE/>
        <w:autoSpaceDN/>
        <w:spacing w:after="11" w:line="249" w:lineRule="auto"/>
        <w:ind w:left="2047" w:right="725" w:hanging="427"/>
        <w:jc w:val="both"/>
      </w:pPr>
      <w:r>
        <w:t xml:space="preserve">Financial Responsibility </w:t>
      </w:r>
    </w:p>
    <w:p w14:paraId="2C0E70DD" w14:textId="77777777" w:rsidR="000D1AA9" w:rsidRDefault="000D1AA9" w:rsidP="000D1AA9">
      <w:pPr>
        <w:spacing w:after="162" w:line="259" w:lineRule="auto"/>
      </w:pPr>
      <w:r>
        <w:rPr>
          <w:sz w:val="28"/>
        </w:rPr>
        <w:t xml:space="preserve"> </w:t>
      </w:r>
    </w:p>
    <w:p w14:paraId="410CA1C1" w14:textId="77777777" w:rsidR="000D1AA9" w:rsidRDefault="000D1AA9" w:rsidP="000D1AA9">
      <w:pPr>
        <w:spacing w:line="259" w:lineRule="auto"/>
        <w:ind w:left="1570"/>
      </w:pPr>
      <w:r>
        <w:rPr>
          <w:u w:val="single" w:color="000000"/>
        </w:rPr>
        <w:t>Part IV, Corrective Action</w:t>
      </w:r>
      <w:r>
        <w:t xml:space="preserve"> </w:t>
      </w:r>
    </w:p>
    <w:p w14:paraId="1CA6504B" w14:textId="77777777" w:rsidR="000D1AA9" w:rsidRDefault="000D1AA9" w:rsidP="000D1AA9">
      <w:pPr>
        <w:spacing w:after="151" w:line="259" w:lineRule="auto"/>
      </w:pPr>
      <w:r>
        <w:rPr>
          <w:sz w:val="16"/>
        </w:rPr>
        <w:t xml:space="preserve"> </w:t>
      </w:r>
    </w:p>
    <w:p w14:paraId="3363054B" w14:textId="77777777" w:rsidR="000D1AA9" w:rsidRDefault="000D1AA9" w:rsidP="000D1AA9">
      <w:pPr>
        <w:ind w:left="2305" w:right="725"/>
      </w:pPr>
      <w:r>
        <w:t xml:space="preserve">Part IV provides the requirements for corrective action. </w:t>
      </w:r>
    </w:p>
    <w:p w14:paraId="78CEE2FD" w14:textId="77777777" w:rsidR="000D1AA9" w:rsidRDefault="000D1AA9" w:rsidP="000D1AA9">
      <w:pPr>
        <w:spacing w:line="259" w:lineRule="auto"/>
      </w:pPr>
      <w:r>
        <w:rPr>
          <w:sz w:val="26"/>
        </w:rPr>
        <w:t xml:space="preserve"> </w:t>
      </w:r>
    </w:p>
    <w:p w14:paraId="33E6EE76" w14:textId="77777777" w:rsidR="000D1AA9" w:rsidRDefault="000D1AA9" w:rsidP="000D1AA9">
      <w:pPr>
        <w:spacing w:line="259" w:lineRule="auto"/>
      </w:pPr>
      <w:r>
        <w:t xml:space="preserve"> </w:t>
      </w:r>
    </w:p>
    <w:p w14:paraId="3D56E3BC" w14:textId="77777777" w:rsidR="000D1AA9" w:rsidRDefault="000D1AA9" w:rsidP="000D1AA9">
      <w:pPr>
        <w:pStyle w:val="Heading2"/>
        <w:ind w:left="1542"/>
      </w:pPr>
      <w:r>
        <w:t>License Attachments</w:t>
      </w:r>
      <w:r>
        <w:rPr>
          <w:u w:val="none"/>
        </w:rPr>
        <w:t xml:space="preserve"> </w:t>
      </w:r>
    </w:p>
    <w:p w14:paraId="496B65FC" w14:textId="77777777" w:rsidR="000D1AA9" w:rsidRDefault="000D1AA9" w:rsidP="000D1AA9">
      <w:pPr>
        <w:spacing w:after="153" w:line="259" w:lineRule="auto"/>
      </w:pPr>
      <w:r>
        <w:rPr>
          <w:sz w:val="16"/>
        </w:rPr>
        <w:t xml:space="preserve"> </w:t>
      </w:r>
    </w:p>
    <w:p w14:paraId="38344159" w14:textId="77777777" w:rsidR="000D1AA9" w:rsidRDefault="000D1AA9" w:rsidP="000D1AA9">
      <w:pPr>
        <w:ind w:left="1542" w:right="725"/>
      </w:pPr>
      <w:r>
        <w:t xml:space="preserve">The License Attachments describe in detail the general management standards for the Facility. </w:t>
      </w:r>
    </w:p>
    <w:p w14:paraId="0BC636A2" w14:textId="1AFDAB1B" w:rsidR="000D1AA9" w:rsidRDefault="000D1AA9" w:rsidP="000D1AA9">
      <w:pPr>
        <w:spacing w:line="259" w:lineRule="auto"/>
      </w:pPr>
      <w:r>
        <w:rPr>
          <w:sz w:val="26"/>
        </w:rPr>
        <w:t xml:space="preserve"> </w:t>
      </w:r>
    </w:p>
    <w:p w14:paraId="09588F80" w14:textId="77777777" w:rsidR="007942AB" w:rsidRDefault="000D1AA9" w:rsidP="000D1AA9">
      <w:pPr>
        <w:pStyle w:val="Heading2"/>
        <w:tabs>
          <w:tab w:val="center" w:pos="2358"/>
          <w:tab w:val="center" w:pos="3896"/>
        </w:tabs>
        <w:ind w:left="0" w:firstLine="0"/>
        <w:rPr>
          <w:rFonts w:ascii="Calibri" w:eastAsia="Calibri" w:hAnsi="Calibri" w:cs="Calibri"/>
          <w:sz w:val="22"/>
          <w:u w:val="none"/>
        </w:rPr>
      </w:pPr>
      <w:r>
        <w:rPr>
          <w:rFonts w:ascii="Calibri" w:eastAsia="Calibri" w:hAnsi="Calibri" w:cs="Calibri"/>
          <w:sz w:val="22"/>
          <w:u w:val="none"/>
        </w:rPr>
        <w:tab/>
      </w:r>
    </w:p>
    <w:p w14:paraId="5B90C1DF" w14:textId="218544FA" w:rsidR="30F174B7" w:rsidRDefault="30F174B7" w:rsidP="30F174B7">
      <w:pPr>
        <w:pStyle w:val="Heading2"/>
        <w:tabs>
          <w:tab w:val="center" w:pos="2358"/>
          <w:tab w:val="center" w:pos="3896"/>
        </w:tabs>
        <w:ind w:left="0" w:firstLine="0"/>
      </w:pPr>
    </w:p>
    <w:p w14:paraId="4E2A9840" w14:textId="25820DCF" w:rsidR="000D1AA9" w:rsidRDefault="000D1AA9" w:rsidP="000D1AA9">
      <w:pPr>
        <w:pStyle w:val="Heading2"/>
        <w:tabs>
          <w:tab w:val="center" w:pos="2358"/>
          <w:tab w:val="center" w:pos="3896"/>
        </w:tabs>
        <w:ind w:left="0" w:firstLine="0"/>
      </w:pPr>
      <w:r>
        <w:t>Attachment No.</w:t>
      </w:r>
      <w:r>
        <w:rPr>
          <w:u w:val="none"/>
        </w:rPr>
        <w:t xml:space="preserve"> </w:t>
      </w:r>
      <w:r>
        <w:rPr>
          <w:u w:val="none"/>
        </w:rPr>
        <w:tab/>
      </w:r>
      <w:r>
        <w:t>Title</w:t>
      </w:r>
      <w:r>
        <w:rPr>
          <w:u w:val="none"/>
        </w:rPr>
        <w:t xml:space="preserve"> </w:t>
      </w:r>
    </w:p>
    <w:p w14:paraId="531FC051" w14:textId="77777777" w:rsidR="000D1AA9" w:rsidRDefault="000D1AA9" w:rsidP="000D1AA9">
      <w:pPr>
        <w:spacing w:after="153" w:line="259" w:lineRule="auto"/>
      </w:pPr>
      <w:r>
        <w:rPr>
          <w:sz w:val="16"/>
        </w:rPr>
        <w:t xml:space="preserve"> </w:t>
      </w:r>
    </w:p>
    <w:p w14:paraId="0421C0F1" w14:textId="77777777" w:rsidR="000D1AA9" w:rsidRDefault="000D1AA9" w:rsidP="000D1AA9">
      <w:pPr>
        <w:widowControl/>
        <w:numPr>
          <w:ilvl w:val="0"/>
          <w:numId w:val="11"/>
        </w:numPr>
        <w:autoSpaceDE/>
        <w:autoSpaceDN/>
        <w:spacing w:after="11" w:line="249" w:lineRule="auto"/>
        <w:ind w:right="725" w:hanging="1261"/>
        <w:jc w:val="both"/>
      </w:pPr>
      <w:r>
        <w:t xml:space="preserve">Management of Containers </w:t>
      </w:r>
    </w:p>
    <w:p w14:paraId="1DF3850A" w14:textId="77777777" w:rsidR="000D1AA9" w:rsidRDefault="000D1AA9" w:rsidP="000D1AA9">
      <w:pPr>
        <w:widowControl/>
        <w:numPr>
          <w:ilvl w:val="0"/>
          <w:numId w:val="11"/>
        </w:numPr>
        <w:autoSpaceDE/>
        <w:autoSpaceDN/>
        <w:spacing w:after="11" w:line="249" w:lineRule="auto"/>
        <w:ind w:right="725" w:hanging="1261"/>
        <w:jc w:val="both"/>
      </w:pPr>
      <w:r>
        <w:t xml:space="preserve">Management of Hazardous Waste Tank Systems </w:t>
      </w:r>
    </w:p>
    <w:p w14:paraId="22439FE9" w14:textId="77777777" w:rsidR="000D1AA9" w:rsidRDefault="000D1AA9" w:rsidP="000D1AA9">
      <w:pPr>
        <w:widowControl/>
        <w:numPr>
          <w:ilvl w:val="0"/>
          <w:numId w:val="11"/>
        </w:numPr>
        <w:autoSpaceDE/>
        <w:autoSpaceDN/>
        <w:spacing w:after="11" w:line="249" w:lineRule="auto"/>
        <w:ind w:right="725" w:hanging="1261"/>
        <w:jc w:val="both"/>
      </w:pPr>
      <w:r>
        <w:t xml:space="preserve">Treatment in Tanks and Containers </w:t>
      </w:r>
    </w:p>
    <w:p w14:paraId="175A67DE" w14:textId="77777777" w:rsidR="000D1AA9" w:rsidRDefault="000D1AA9" w:rsidP="000D1AA9">
      <w:pPr>
        <w:widowControl/>
        <w:numPr>
          <w:ilvl w:val="0"/>
          <w:numId w:val="11"/>
        </w:numPr>
        <w:autoSpaceDE/>
        <w:autoSpaceDN/>
        <w:spacing w:after="11" w:line="249" w:lineRule="auto"/>
        <w:ind w:right="725" w:hanging="1261"/>
        <w:jc w:val="both"/>
      </w:pPr>
      <w:r>
        <w:t xml:space="preserve">Vehicle Management Plan </w:t>
      </w:r>
    </w:p>
    <w:p w14:paraId="024F684C" w14:textId="77777777" w:rsidR="000D1AA9" w:rsidRDefault="000D1AA9" w:rsidP="000D1AA9">
      <w:pPr>
        <w:widowControl/>
        <w:numPr>
          <w:ilvl w:val="0"/>
          <w:numId w:val="11"/>
        </w:numPr>
        <w:autoSpaceDE/>
        <w:autoSpaceDN/>
        <w:spacing w:after="11" w:line="249" w:lineRule="auto"/>
        <w:ind w:right="725" w:hanging="1261"/>
        <w:jc w:val="both"/>
      </w:pPr>
      <w:r>
        <w:t xml:space="preserve">Management of Waste Oil </w:t>
      </w:r>
    </w:p>
    <w:p w14:paraId="3B60EB60" w14:textId="77777777" w:rsidR="000D1AA9" w:rsidRDefault="000D1AA9" w:rsidP="000D1AA9">
      <w:pPr>
        <w:widowControl/>
        <w:numPr>
          <w:ilvl w:val="0"/>
          <w:numId w:val="11"/>
        </w:numPr>
        <w:autoSpaceDE/>
        <w:autoSpaceDN/>
        <w:spacing w:after="11" w:line="249" w:lineRule="auto"/>
        <w:ind w:right="725" w:hanging="1261"/>
        <w:jc w:val="both"/>
      </w:pPr>
      <w:r>
        <w:t xml:space="preserve">Management of Non–hazardous Waste </w:t>
      </w:r>
    </w:p>
    <w:p w14:paraId="10328B76" w14:textId="77777777" w:rsidR="000D1AA9" w:rsidRDefault="000D1AA9" w:rsidP="000D1AA9">
      <w:pPr>
        <w:widowControl/>
        <w:numPr>
          <w:ilvl w:val="0"/>
          <w:numId w:val="11"/>
        </w:numPr>
        <w:autoSpaceDE/>
        <w:autoSpaceDN/>
        <w:spacing w:after="11" w:line="249" w:lineRule="auto"/>
        <w:ind w:right="725" w:hanging="1261"/>
        <w:jc w:val="both"/>
      </w:pPr>
      <w:r>
        <w:t xml:space="preserve">Management of On-Site Generated Waste </w:t>
      </w:r>
    </w:p>
    <w:p w14:paraId="7E1CE037" w14:textId="77777777" w:rsidR="000D1AA9" w:rsidRDefault="000D1AA9" w:rsidP="000D1AA9">
      <w:pPr>
        <w:widowControl/>
        <w:numPr>
          <w:ilvl w:val="0"/>
          <w:numId w:val="11"/>
        </w:numPr>
        <w:autoSpaceDE/>
        <w:autoSpaceDN/>
        <w:spacing w:after="11" w:line="249" w:lineRule="auto"/>
        <w:ind w:right="725" w:hanging="1261"/>
        <w:jc w:val="both"/>
      </w:pPr>
      <w:r>
        <w:t xml:space="preserve">Management of Universal Waste </w:t>
      </w:r>
    </w:p>
    <w:p w14:paraId="34D2A095" w14:textId="77777777" w:rsidR="000D1AA9" w:rsidRDefault="000D1AA9" w:rsidP="000D1AA9">
      <w:pPr>
        <w:widowControl/>
        <w:numPr>
          <w:ilvl w:val="0"/>
          <w:numId w:val="11"/>
        </w:numPr>
        <w:autoSpaceDE/>
        <w:autoSpaceDN/>
        <w:spacing w:after="11" w:line="249" w:lineRule="auto"/>
        <w:ind w:right="725" w:hanging="1261"/>
        <w:jc w:val="both"/>
      </w:pPr>
      <w:r>
        <w:t xml:space="preserve">Reserved </w:t>
      </w:r>
    </w:p>
    <w:p w14:paraId="0F673EB0" w14:textId="77777777" w:rsidR="000D1AA9" w:rsidRDefault="000D1AA9" w:rsidP="000D1AA9">
      <w:pPr>
        <w:widowControl/>
        <w:numPr>
          <w:ilvl w:val="0"/>
          <w:numId w:val="11"/>
        </w:numPr>
        <w:autoSpaceDE/>
        <w:autoSpaceDN/>
        <w:spacing w:after="11" w:line="249" w:lineRule="auto"/>
        <w:ind w:right="725" w:hanging="1261"/>
        <w:jc w:val="both"/>
      </w:pPr>
      <w:r>
        <w:t xml:space="preserve">Management of TSCA PCB Waste </w:t>
      </w:r>
    </w:p>
    <w:p w14:paraId="06DC8F27" w14:textId="77777777" w:rsidR="000D1AA9" w:rsidRDefault="000D1AA9" w:rsidP="000D1AA9">
      <w:pPr>
        <w:widowControl/>
        <w:numPr>
          <w:ilvl w:val="0"/>
          <w:numId w:val="11"/>
        </w:numPr>
        <w:autoSpaceDE/>
        <w:autoSpaceDN/>
        <w:spacing w:after="11" w:line="249" w:lineRule="auto"/>
        <w:ind w:right="725" w:hanging="1261"/>
        <w:jc w:val="both"/>
      </w:pPr>
      <w:r>
        <w:t xml:space="preserve">Recordkeeping and Reporting </w:t>
      </w:r>
    </w:p>
    <w:p w14:paraId="566C7AE5" w14:textId="77777777" w:rsidR="000D1AA9" w:rsidRDefault="000D1AA9" w:rsidP="000D1AA9">
      <w:pPr>
        <w:widowControl/>
        <w:numPr>
          <w:ilvl w:val="0"/>
          <w:numId w:val="11"/>
        </w:numPr>
        <w:autoSpaceDE/>
        <w:autoSpaceDN/>
        <w:spacing w:after="11" w:line="249" w:lineRule="auto"/>
        <w:ind w:right="725" w:hanging="1261"/>
        <w:jc w:val="both"/>
      </w:pPr>
      <w:r>
        <w:t xml:space="preserve">Waste Analysis Plan </w:t>
      </w:r>
    </w:p>
    <w:p w14:paraId="1AB39815" w14:textId="77777777" w:rsidR="000D1AA9" w:rsidRDefault="000D1AA9" w:rsidP="000D1AA9">
      <w:pPr>
        <w:widowControl/>
        <w:numPr>
          <w:ilvl w:val="0"/>
          <w:numId w:val="11"/>
        </w:numPr>
        <w:autoSpaceDE/>
        <w:autoSpaceDN/>
        <w:spacing w:after="11" w:line="249" w:lineRule="auto"/>
        <w:ind w:right="725" w:hanging="1261"/>
        <w:jc w:val="both"/>
      </w:pPr>
      <w:r>
        <w:t xml:space="preserve">Inspection Plan </w:t>
      </w:r>
    </w:p>
    <w:p w14:paraId="76DE1EE3" w14:textId="77777777" w:rsidR="000D1AA9" w:rsidRDefault="000D1AA9" w:rsidP="000D1AA9">
      <w:pPr>
        <w:widowControl/>
        <w:numPr>
          <w:ilvl w:val="0"/>
          <w:numId w:val="11"/>
        </w:numPr>
        <w:autoSpaceDE/>
        <w:autoSpaceDN/>
        <w:spacing w:after="11" w:line="249" w:lineRule="auto"/>
        <w:ind w:right="725" w:hanging="1261"/>
        <w:jc w:val="both"/>
      </w:pPr>
      <w:r>
        <w:t xml:space="preserve">Personnel Training Plan </w:t>
      </w:r>
    </w:p>
    <w:p w14:paraId="4253F2AF" w14:textId="77777777" w:rsidR="000D1AA9" w:rsidRDefault="000D1AA9" w:rsidP="000D1AA9">
      <w:pPr>
        <w:widowControl/>
        <w:numPr>
          <w:ilvl w:val="0"/>
          <w:numId w:val="11"/>
        </w:numPr>
        <w:autoSpaceDE/>
        <w:autoSpaceDN/>
        <w:spacing w:after="11" w:line="249" w:lineRule="auto"/>
        <w:ind w:right="725" w:hanging="1261"/>
        <w:jc w:val="both"/>
      </w:pPr>
      <w:r>
        <w:t xml:space="preserve">Contingency Plan and Preparedness and Prevention Plan </w:t>
      </w:r>
    </w:p>
    <w:p w14:paraId="2992061B" w14:textId="77777777" w:rsidR="000D1AA9" w:rsidRDefault="000D1AA9" w:rsidP="000D1AA9">
      <w:pPr>
        <w:widowControl/>
        <w:numPr>
          <w:ilvl w:val="0"/>
          <w:numId w:val="11"/>
        </w:numPr>
        <w:autoSpaceDE/>
        <w:autoSpaceDN/>
        <w:spacing w:after="11" w:line="249" w:lineRule="auto"/>
        <w:ind w:right="725" w:hanging="1261"/>
        <w:jc w:val="both"/>
      </w:pPr>
      <w:r>
        <w:t xml:space="preserve">Closure Plan </w:t>
      </w:r>
    </w:p>
    <w:p w14:paraId="62010E2D" w14:textId="77777777" w:rsidR="000D1AA9" w:rsidRDefault="000D1AA9" w:rsidP="000D1AA9">
      <w:pPr>
        <w:widowControl/>
        <w:numPr>
          <w:ilvl w:val="0"/>
          <w:numId w:val="11"/>
        </w:numPr>
        <w:autoSpaceDE/>
        <w:autoSpaceDN/>
        <w:spacing w:after="11" w:line="249" w:lineRule="auto"/>
        <w:ind w:right="725" w:hanging="1261"/>
        <w:jc w:val="both"/>
      </w:pPr>
      <w:r>
        <w:t xml:space="preserve">Closure Cost Estimate and Financial Assurance Mechanism </w:t>
      </w:r>
    </w:p>
    <w:p w14:paraId="5D89C26A" w14:textId="77777777" w:rsidR="000D1AA9" w:rsidRDefault="000D1AA9" w:rsidP="000D1AA9">
      <w:pPr>
        <w:widowControl/>
        <w:numPr>
          <w:ilvl w:val="0"/>
          <w:numId w:val="11"/>
        </w:numPr>
        <w:autoSpaceDE/>
        <w:autoSpaceDN/>
        <w:spacing w:after="11" w:line="249" w:lineRule="auto"/>
        <w:ind w:right="725" w:hanging="1261"/>
        <w:jc w:val="both"/>
      </w:pPr>
      <w:r>
        <w:t xml:space="preserve">Security Plan </w:t>
      </w:r>
    </w:p>
    <w:p w14:paraId="08F45632" w14:textId="77777777" w:rsidR="000D1AA9" w:rsidRDefault="000D1AA9" w:rsidP="000D1AA9">
      <w:pPr>
        <w:widowControl/>
        <w:numPr>
          <w:ilvl w:val="0"/>
          <w:numId w:val="11"/>
        </w:numPr>
        <w:autoSpaceDE/>
        <w:autoSpaceDN/>
        <w:spacing w:after="11" w:line="249" w:lineRule="auto"/>
        <w:ind w:right="725" w:hanging="1261"/>
        <w:jc w:val="both"/>
      </w:pPr>
      <w:r>
        <w:t xml:space="preserve">RCRA Part A Form </w:t>
      </w:r>
    </w:p>
    <w:p w14:paraId="209B6F0B" w14:textId="77777777" w:rsidR="000D1AA9" w:rsidRDefault="000D1AA9" w:rsidP="000D1AA9">
      <w:pPr>
        <w:widowControl/>
        <w:numPr>
          <w:ilvl w:val="0"/>
          <w:numId w:val="11"/>
        </w:numPr>
        <w:autoSpaceDE/>
        <w:autoSpaceDN/>
        <w:spacing w:after="11" w:line="249" w:lineRule="auto"/>
        <w:ind w:right="725" w:hanging="1261"/>
        <w:jc w:val="both"/>
      </w:pPr>
      <w:r>
        <w:t xml:space="preserve">Corrective Action </w:t>
      </w:r>
    </w:p>
    <w:p w14:paraId="05FFB94A" w14:textId="77777777" w:rsidR="000D1AA9" w:rsidRDefault="000D1AA9" w:rsidP="000D1AA9">
      <w:pPr>
        <w:widowControl/>
        <w:numPr>
          <w:ilvl w:val="0"/>
          <w:numId w:val="11"/>
        </w:numPr>
        <w:autoSpaceDE/>
        <w:autoSpaceDN/>
        <w:spacing w:after="11" w:line="249" w:lineRule="auto"/>
        <w:ind w:right="725" w:hanging="1261"/>
        <w:jc w:val="both"/>
      </w:pPr>
      <w:r>
        <w:t xml:space="preserve">TSCA Storage </w:t>
      </w:r>
    </w:p>
    <w:p w14:paraId="3E73F984" w14:textId="77777777" w:rsidR="000D1AA9" w:rsidRDefault="000D1AA9" w:rsidP="000D1AA9">
      <w:pPr>
        <w:spacing w:line="259" w:lineRule="auto"/>
      </w:pPr>
      <w:r>
        <w:lastRenderedPageBreak/>
        <w:t xml:space="preserve"> </w:t>
      </w:r>
    </w:p>
    <w:p w14:paraId="0238082F" w14:textId="77777777" w:rsidR="000D1AA9" w:rsidRDefault="000D1AA9" w:rsidP="000D1AA9">
      <w:pPr>
        <w:spacing w:after="254" w:line="259" w:lineRule="auto"/>
        <w:ind w:left="715"/>
      </w:pPr>
      <w:r>
        <w:rPr>
          <w:b/>
        </w:rPr>
        <w:t xml:space="preserve">Volume 2 includes the following application information: </w:t>
      </w:r>
    </w:p>
    <w:p w14:paraId="3A9EB4A3" w14:textId="77777777" w:rsidR="000D1AA9" w:rsidRDefault="000D1AA9" w:rsidP="000D1AA9">
      <w:pPr>
        <w:pStyle w:val="Heading1"/>
        <w:spacing w:after="309"/>
        <w:ind w:left="1182" w:right="491"/>
      </w:pPr>
      <w:r>
        <w:t>Item No. Title</w:t>
      </w:r>
      <w:r>
        <w:rPr>
          <w:u w:val="none"/>
        </w:rPr>
        <w:t xml:space="preserve"> </w:t>
      </w:r>
    </w:p>
    <w:p w14:paraId="7584A895" w14:textId="77777777" w:rsidR="000D1AA9" w:rsidRDefault="000D1AA9" w:rsidP="000D1AA9">
      <w:pPr>
        <w:widowControl/>
        <w:numPr>
          <w:ilvl w:val="0"/>
          <w:numId w:val="12"/>
        </w:numPr>
        <w:autoSpaceDE/>
        <w:autoSpaceDN/>
        <w:spacing w:after="11" w:line="249" w:lineRule="auto"/>
        <w:ind w:right="725" w:hanging="720"/>
        <w:jc w:val="both"/>
      </w:pPr>
      <w:r>
        <w:t xml:space="preserve">Statement of qualifications. </w:t>
      </w:r>
    </w:p>
    <w:p w14:paraId="7D444506" w14:textId="77777777" w:rsidR="000D1AA9" w:rsidRDefault="000D1AA9" w:rsidP="000D1AA9">
      <w:pPr>
        <w:widowControl/>
        <w:numPr>
          <w:ilvl w:val="0"/>
          <w:numId w:val="12"/>
        </w:numPr>
        <w:autoSpaceDE/>
        <w:autoSpaceDN/>
        <w:spacing w:after="11" w:line="249" w:lineRule="auto"/>
        <w:ind w:right="725" w:hanging="720"/>
        <w:jc w:val="both"/>
      </w:pPr>
      <w:r>
        <w:t xml:space="preserve">Listing and </w:t>
      </w:r>
      <w:proofErr w:type="gramStart"/>
      <w:r>
        <w:t>current status</w:t>
      </w:r>
      <w:proofErr w:type="gramEnd"/>
      <w:r>
        <w:t xml:space="preserve"> of all required permits. </w:t>
      </w:r>
    </w:p>
    <w:p w14:paraId="3F1902C5" w14:textId="77777777" w:rsidR="000D1AA9" w:rsidRDefault="000D1AA9" w:rsidP="000D1AA9">
      <w:pPr>
        <w:widowControl/>
        <w:numPr>
          <w:ilvl w:val="0"/>
          <w:numId w:val="12"/>
        </w:numPr>
        <w:autoSpaceDE/>
        <w:autoSpaceDN/>
        <w:spacing w:after="11" w:line="249" w:lineRule="auto"/>
        <w:ind w:right="725" w:hanging="720"/>
        <w:jc w:val="both"/>
      </w:pPr>
      <w:r>
        <w:t xml:space="preserve">Names and addresses of all officers, directors, or partners that hold directly or indirectly greater than 5% equity in, or more than 5% liability of the applicant. </w:t>
      </w:r>
    </w:p>
    <w:p w14:paraId="3D8C28B1" w14:textId="77777777" w:rsidR="000D1AA9" w:rsidRDefault="000D1AA9" w:rsidP="000D1AA9">
      <w:pPr>
        <w:widowControl/>
        <w:numPr>
          <w:ilvl w:val="0"/>
          <w:numId w:val="12"/>
        </w:numPr>
        <w:autoSpaceDE/>
        <w:autoSpaceDN/>
        <w:spacing w:after="11" w:line="249" w:lineRule="auto"/>
        <w:ind w:right="725" w:hanging="720"/>
        <w:jc w:val="both"/>
      </w:pPr>
      <w:r>
        <w:t xml:space="preserve">Names and addresses of all persons in the field of hazardous waste management doing business in the United States in which the person applying for a license holds equity interest, directly or indirectly. </w:t>
      </w:r>
    </w:p>
    <w:p w14:paraId="4501E212" w14:textId="77777777" w:rsidR="000D1AA9" w:rsidRDefault="000D1AA9" w:rsidP="000D1AA9">
      <w:pPr>
        <w:widowControl/>
        <w:numPr>
          <w:ilvl w:val="0"/>
          <w:numId w:val="12"/>
        </w:numPr>
        <w:autoSpaceDE/>
        <w:autoSpaceDN/>
        <w:spacing w:after="11" w:line="249" w:lineRule="auto"/>
        <w:ind w:right="725" w:hanging="720"/>
        <w:jc w:val="both"/>
      </w:pPr>
      <w:r>
        <w:t xml:space="preserve">Listing and explanation of all past and pending criminal convictions, criminal indictments, civil penalties, notices of violation, administrative orders, license revocations, and listing of all past and pending civil suits. </w:t>
      </w:r>
    </w:p>
    <w:p w14:paraId="744AA939" w14:textId="77777777" w:rsidR="000D1AA9" w:rsidRDefault="000D1AA9" w:rsidP="000D1AA9">
      <w:pPr>
        <w:widowControl/>
        <w:numPr>
          <w:ilvl w:val="0"/>
          <w:numId w:val="12"/>
        </w:numPr>
        <w:autoSpaceDE/>
        <w:autoSpaceDN/>
        <w:spacing w:after="11" w:line="249" w:lineRule="auto"/>
        <w:ind w:right="725" w:hanging="720"/>
        <w:jc w:val="both"/>
      </w:pPr>
      <w:r>
        <w:t xml:space="preserve">Certification required by M.G.L. c 62C; ss 49A(a) Payment of Taxes and Child Support. </w:t>
      </w:r>
    </w:p>
    <w:p w14:paraId="6F4AE3FE" w14:textId="77777777" w:rsidR="000D1AA9" w:rsidRDefault="000D1AA9" w:rsidP="000D1AA9">
      <w:pPr>
        <w:widowControl/>
        <w:numPr>
          <w:ilvl w:val="0"/>
          <w:numId w:val="12"/>
        </w:numPr>
        <w:autoSpaceDE/>
        <w:autoSpaceDN/>
        <w:spacing w:after="11" w:line="249" w:lineRule="auto"/>
        <w:ind w:right="725" w:hanging="720"/>
        <w:jc w:val="both"/>
      </w:pPr>
      <w:r>
        <w:t xml:space="preserve">Statement authorizing agents of MassDEP and U.S. Environmental Protection Agency to enter the facility and conduct inspections. </w:t>
      </w:r>
    </w:p>
    <w:p w14:paraId="271983E2" w14:textId="77777777" w:rsidR="000D1AA9" w:rsidRDefault="000D1AA9" w:rsidP="000D1AA9">
      <w:pPr>
        <w:widowControl/>
        <w:numPr>
          <w:ilvl w:val="0"/>
          <w:numId w:val="12"/>
        </w:numPr>
        <w:autoSpaceDE/>
        <w:autoSpaceDN/>
        <w:spacing w:after="11" w:line="249" w:lineRule="auto"/>
        <w:ind w:right="725" w:hanging="720"/>
        <w:jc w:val="both"/>
      </w:pPr>
      <w:r>
        <w:t xml:space="preserve">Names and qualifications of key management personnel at the facility. </w:t>
      </w:r>
    </w:p>
    <w:p w14:paraId="18E52B47" w14:textId="77777777" w:rsidR="000D1AA9" w:rsidRDefault="000D1AA9" w:rsidP="000D1AA9">
      <w:pPr>
        <w:widowControl/>
        <w:numPr>
          <w:ilvl w:val="0"/>
          <w:numId w:val="12"/>
        </w:numPr>
        <w:autoSpaceDE/>
        <w:autoSpaceDN/>
        <w:spacing w:after="11" w:line="249" w:lineRule="auto"/>
        <w:ind w:right="725" w:hanging="720"/>
        <w:jc w:val="both"/>
      </w:pPr>
      <w:r>
        <w:t xml:space="preserve">U.S.G.S. topographic map showing the facility location. </w:t>
      </w:r>
    </w:p>
    <w:p w14:paraId="2ABA02C9" w14:textId="77777777" w:rsidR="000D1AA9" w:rsidRDefault="000D1AA9" w:rsidP="000D1AA9">
      <w:pPr>
        <w:widowControl/>
        <w:numPr>
          <w:ilvl w:val="0"/>
          <w:numId w:val="12"/>
        </w:numPr>
        <w:autoSpaceDE/>
        <w:autoSpaceDN/>
        <w:spacing w:after="11" w:line="249" w:lineRule="auto"/>
        <w:ind w:right="725" w:hanging="720"/>
        <w:jc w:val="both"/>
      </w:pPr>
      <w:r>
        <w:t xml:space="preserve">Facility Map within 1000 feet around the facility, legal boundaries, surface waters, wells, 100-year flood elevation and wind rose. </w:t>
      </w:r>
    </w:p>
    <w:p w14:paraId="3D099124" w14:textId="77777777" w:rsidR="000D1AA9" w:rsidRDefault="000D1AA9" w:rsidP="000D1AA9">
      <w:pPr>
        <w:widowControl/>
        <w:numPr>
          <w:ilvl w:val="0"/>
          <w:numId w:val="12"/>
        </w:numPr>
        <w:autoSpaceDE/>
        <w:autoSpaceDN/>
        <w:spacing w:after="11" w:line="249" w:lineRule="auto"/>
        <w:ind w:right="725" w:hanging="720"/>
        <w:jc w:val="both"/>
      </w:pPr>
      <w:r>
        <w:t xml:space="preserve">Site plan showing facility layout. </w:t>
      </w:r>
    </w:p>
    <w:p w14:paraId="3311EDCB" w14:textId="77777777" w:rsidR="000D1AA9" w:rsidRDefault="000D1AA9" w:rsidP="000D1AA9">
      <w:pPr>
        <w:widowControl/>
        <w:numPr>
          <w:ilvl w:val="0"/>
          <w:numId w:val="12"/>
        </w:numPr>
        <w:autoSpaceDE/>
        <w:autoSpaceDN/>
        <w:spacing w:after="11" w:line="249" w:lineRule="auto"/>
        <w:ind w:right="725" w:hanging="720"/>
        <w:jc w:val="both"/>
      </w:pPr>
      <w:r>
        <w:t xml:space="preserve">Corporate Records </w:t>
      </w:r>
    </w:p>
    <w:p w14:paraId="51DC44CF" w14:textId="77777777" w:rsidR="000D1AA9" w:rsidRDefault="000D1AA9" w:rsidP="000D1AA9">
      <w:pPr>
        <w:widowControl/>
        <w:numPr>
          <w:ilvl w:val="0"/>
          <w:numId w:val="12"/>
        </w:numPr>
        <w:autoSpaceDE/>
        <w:autoSpaceDN/>
        <w:spacing w:after="11" w:line="249" w:lineRule="auto"/>
        <w:ind w:right="725" w:hanging="720"/>
        <w:jc w:val="both"/>
      </w:pPr>
      <w:r>
        <w:t xml:space="preserve">Notice of Hazardous Waste License recorded in Registry of Deeds. </w:t>
      </w:r>
    </w:p>
    <w:p w14:paraId="0A489EA8" w14:textId="77777777" w:rsidR="000D1AA9" w:rsidRDefault="000D1AA9" w:rsidP="000D1AA9">
      <w:pPr>
        <w:widowControl/>
        <w:numPr>
          <w:ilvl w:val="0"/>
          <w:numId w:val="12"/>
        </w:numPr>
        <w:autoSpaceDE/>
        <w:autoSpaceDN/>
        <w:spacing w:after="11" w:line="249" w:lineRule="auto"/>
        <w:ind w:right="725" w:hanging="720"/>
        <w:jc w:val="both"/>
      </w:pPr>
      <w:r>
        <w:t xml:space="preserve">Other Location Considerations [310 CMR 30.705] </w:t>
      </w:r>
    </w:p>
    <w:p w14:paraId="1EFB4443" w14:textId="3B6A150C" w:rsidR="000D1AA9" w:rsidRDefault="000D1AA9" w:rsidP="000D1AA9">
      <w:pPr>
        <w:widowControl/>
        <w:numPr>
          <w:ilvl w:val="0"/>
          <w:numId w:val="12"/>
        </w:numPr>
        <w:autoSpaceDE/>
        <w:autoSpaceDN/>
        <w:spacing w:after="11" w:line="249" w:lineRule="auto"/>
        <w:ind w:right="725" w:hanging="720"/>
        <w:jc w:val="both"/>
      </w:pPr>
      <w:r>
        <w:t>Clean Harbors of Braintree, Inc.</w:t>
      </w:r>
      <w:r w:rsidR="007974B5">
        <w:t>, notification</w:t>
      </w:r>
      <w:r>
        <w:t xml:space="preserve"> as a hazardous waste fuel generator/marketer. </w:t>
      </w:r>
    </w:p>
    <w:p w14:paraId="28767EC8" w14:textId="77777777" w:rsidR="000D1AA9" w:rsidRDefault="000D1AA9" w:rsidP="000D1AA9">
      <w:pPr>
        <w:widowControl/>
        <w:numPr>
          <w:ilvl w:val="0"/>
          <w:numId w:val="12"/>
        </w:numPr>
        <w:autoSpaceDE/>
        <w:autoSpaceDN/>
        <w:spacing w:after="11" w:line="249" w:lineRule="auto"/>
        <w:ind w:right="725" w:hanging="720"/>
        <w:jc w:val="both"/>
      </w:pPr>
      <w:r>
        <w:t xml:space="preserve">Statement of Financial Condition, 10K Form for 2018, 2017 and 2016. </w:t>
      </w:r>
    </w:p>
    <w:p w14:paraId="64EA7A39" w14:textId="77777777" w:rsidR="000D1AA9" w:rsidRDefault="000D1AA9" w:rsidP="000D1AA9">
      <w:pPr>
        <w:spacing w:line="259" w:lineRule="auto"/>
      </w:pPr>
      <w:r>
        <w:t xml:space="preserve"> </w:t>
      </w:r>
    </w:p>
    <w:p w14:paraId="0623DC2B" w14:textId="60513FBA" w:rsidR="000D1AA9" w:rsidRDefault="000D1AA9" w:rsidP="008C7BCB">
      <w:pPr>
        <w:spacing w:line="259" w:lineRule="auto"/>
        <w:ind w:left="720"/>
      </w:pPr>
      <w:r>
        <w:rPr>
          <w:b/>
        </w:rPr>
        <w:t xml:space="preserve"> </w:t>
      </w:r>
    </w:p>
    <w:p w14:paraId="28C2064F" w14:textId="77777777" w:rsidR="000D1AA9" w:rsidRDefault="000D1AA9" w:rsidP="000D1AA9">
      <w:pPr>
        <w:spacing w:line="259" w:lineRule="auto"/>
        <w:ind w:left="715"/>
      </w:pPr>
      <w:r>
        <w:rPr>
          <w:b/>
        </w:rPr>
        <w:t xml:space="preserve">Volume 3 contains engineering plans and figures: </w:t>
      </w:r>
    </w:p>
    <w:p w14:paraId="3678D061" w14:textId="77777777" w:rsidR="000D1AA9" w:rsidRDefault="000D1AA9" w:rsidP="000D1AA9">
      <w:pPr>
        <w:spacing w:line="259" w:lineRule="auto"/>
      </w:pPr>
      <w:r>
        <w:rPr>
          <w:b/>
          <w:sz w:val="23"/>
        </w:rPr>
        <w:t xml:space="preserve"> </w:t>
      </w:r>
    </w:p>
    <w:p w14:paraId="53DEDE3F" w14:textId="77777777" w:rsidR="000D1AA9" w:rsidRDefault="000D1AA9" w:rsidP="000D1AA9">
      <w:pPr>
        <w:spacing w:line="259" w:lineRule="auto"/>
        <w:ind w:left="1440"/>
      </w:pPr>
      <w:r>
        <w:t xml:space="preserve"> </w:t>
      </w:r>
    </w:p>
    <w:p w14:paraId="2800FBE4" w14:textId="77777777" w:rsidR="000D1AA9" w:rsidRDefault="000D1AA9" w:rsidP="000D1AA9">
      <w:pPr>
        <w:spacing w:after="5" w:line="250" w:lineRule="auto"/>
        <w:ind w:left="715" w:right="491"/>
      </w:pPr>
      <w:r>
        <w:rPr>
          <w:b/>
        </w:rPr>
        <w:t xml:space="preserve">VI. </w:t>
      </w:r>
      <w:r>
        <w:rPr>
          <w:b/>
          <w:u w:val="single" w:color="000000"/>
        </w:rPr>
        <w:t>Locations where the Draft License is available for review.</w:t>
      </w:r>
      <w:r>
        <w:rPr>
          <w:b/>
        </w:rPr>
        <w:t xml:space="preserve"> </w:t>
      </w:r>
    </w:p>
    <w:p w14:paraId="48CC2DF9" w14:textId="77777777" w:rsidR="000D1AA9" w:rsidRDefault="000D1AA9" w:rsidP="000D1AA9">
      <w:pPr>
        <w:spacing w:after="163" w:line="259" w:lineRule="auto"/>
      </w:pPr>
      <w:r>
        <w:rPr>
          <w:b/>
          <w:sz w:val="15"/>
        </w:rPr>
        <w:t xml:space="preserve"> </w:t>
      </w:r>
    </w:p>
    <w:p w14:paraId="5C0C829F" w14:textId="77777777" w:rsidR="000D1AA9" w:rsidRDefault="000D1AA9" w:rsidP="000D1AA9">
      <w:pPr>
        <w:ind w:left="715" w:right="725"/>
      </w:pPr>
      <w:r>
        <w:t xml:space="preserve">Contact your nearest location for an appointment to view the Draft License. </w:t>
      </w:r>
    </w:p>
    <w:p w14:paraId="66FBED71" w14:textId="77777777" w:rsidR="000D1AA9" w:rsidRDefault="000D1AA9" w:rsidP="000D1AA9">
      <w:pPr>
        <w:ind w:left="715" w:right="725"/>
      </w:pPr>
      <w:r>
        <w:t xml:space="preserve">A copy of the Draft License and additional copies of this Fact Sheet will be available at: </w:t>
      </w:r>
    </w:p>
    <w:p w14:paraId="69D10687" w14:textId="77777777" w:rsidR="000D1AA9" w:rsidRDefault="000D1AA9" w:rsidP="000D1AA9">
      <w:pPr>
        <w:spacing w:line="259" w:lineRule="auto"/>
      </w:pPr>
      <w:r>
        <w:t xml:space="preserve"> </w:t>
      </w:r>
    </w:p>
    <w:tbl>
      <w:tblPr>
        <w:tblStyle w:val="TableGrid"/>
        <w:tblW w:w="10112" w:type="dxa"/>
        <w:tblInd w:w="0" w:type="dxa"/>
        <w:tblLook w:val="04A0" w:firstRow="1" w:lastRow="0" w:firstColumn="1" w:lastColumn="0" w:noHBand="0" w:noVBand="1"/>
      </w:tblPr>
      <w:tblGrid>
        <w:gridCol w:w="6071"/>
        <w:gridCol w:w="4041"/>
      </w:tblGrid>
      <w:tr w:rsidR="000D1AA9" w14:paraId="436CF835" w14:textId="77777777" w:rsidTr="002B78E0">
        <w:trPr>
          <w:trHeight w:val="272"/>
        </w:trPr>
        <w:tc>
          <w:tcPr>
            <w:tcW w:w="6071" w:type="dxa"/>
            <w:tcBorders>
              <w:top w:val="nil"/>
              <w:left w:val="nil"/>
              <w:bottom w:val="nil"/>
              <w:right w:val="nil"/>
            </w:tcBorders>
          </w:tcPr>
          <w:p w14:paraId="12F45A43" w14:textId="77777777" w:rsidR="000D1AA9" w:rsidRDefault="000D1AA9" w:rsidP="002B78E0">
            <w:pPr>
              <w:spacing w:line="259" w:lineRule="auto"/>
              <w:ind w:left="720"/>
            </w:pPr>
            <w:r>
              <w:t xml:space="preserve">Department of Environmental </w:t>
            </w:r>
          </w:p>
        </w:tc>
        <w:tc>
          <w:tcPr>
            <w:tcW w:w="4041" w:type="dxa"/>
            <w:tcBorders>
              <w:top w:val="nil"/>
              <w:left w:val="nil"/>
              <w:bottom w:val="nil"/>
              <w:right w:val="nil"/>
            </w:tcBorders>
          </w:tcPr>
          <w:p w14:paraId="4337816D" w14:textId="77777777" w:rsidR="000D1AA9" w:rsidRDefault="000D1AA9" w:rsidP="002B78E0">
            <w:pPr>
              <w:spacing w:line="259" w:lineRule="auto"/>
              <w:ind w:left="24"/>
            </w:pPr>
            <w:r>
              <w:t xml:space="preserve">Department of Environmental </w:t>
            </w:r>
          </w:p>
        </w:tc>
      </w:tr>
      <w:tr w:rsidR="000D1AA9" w14:paraId="5ED9630A" w14:textId="77777777" w:rsidTr="002B78E0">
        <w:trPr>
          <w:trHeight w:val="276"/>
        </w:trPr>
        <w:tc>
          <w:tcPr>
            <w:tcW w:w="6071" w:type="dxa"/>
            <w:tcBorders>
              <w:top w:val="nil"/>
              <w:left w:val="nil"/>
              <w:bottom w:val="nil"/>
              <w:right w:val="nil"/>
            </w:tcBorders>
          </w:tcPr>
          <w:p w14:paraId="467AD947" w14:textId="77777777" w:rsidR="000D1AA9" w:rsidRDefault="000D1AA9" w:rsidP="002B78E0">
            <w:pPr>
              <w:spacing w:line="259" w:lineRule="auto"/>
              <w:ind w:left="720"/>
            </w:pPr>
            <w:r>
              <w:t xml:space="preserve">Protection </w:t>
            </w:r>
          </w:p>
        </w:tc>
        <w:tc>
          <w:tcPr>
            <w:tcW w:w="4041" w:type="dxa"/>
            <w:tcBorders>
              <w:top w:val="nil"/>
              <w:left w:val="nil"/>
              <w:bottom w:val="nil"/>
              <w:right w:val="nil"/>
            </w:tcBorders>
          </w:tcPr>
          <w:p w14:paraId="71EE5254" w14:textId="77777777" w:rsidR="000D1AA9" w:rsidRDefault="000D1AA9" w:rsidP="002B78E0">
            <w:pPr>
              <w:spacing w:line="259" w:lineRule="auto"/>
              <w:ind w:left="26"/>
            </w:pPr>
            <w:r>
              <w:t xml:space="preserve">Protection </w:t>
            </w:r>
          </w:p>
        </w:tc>
      </w:tr>
      <w:tr w:rsidR="000D1AA9" w14:paraId="1E6E6943" w14:textId="77777777" w:rsidTr="002B78E0">
        <w:trPr>
          <w:trHeight w:val="276"/>
        </w:trPr>
        <w:tc>
          <w:tcPr>
            <w:tcW w:w="6071" w:type="dxa"/>
            <w:tcBorders>
              <w:top w:val="nil"/>
              <w:left w:val="nil"/>
              <w:bottom w:val="nil"/>
              <w:right w:val="nil"/>
            </w:tcBorders>
          </w:tcPr>
          <w:p w14:paraId="54B960A8" w14:textId="77777777" w:rsidR="000D1AA9" w:rsidRDefault="000D1AA9" w:rsidP="002B78E0">
            <w:pPr>
              <w:spacing w:line="259" w:lineRule="auto"/>
              <w:ind w:left="720"/>
            </w:pPr>
            <w:r>
              <w:t xml:space="preserve">Bureau of Air and Waste  </w:t>
            </w:r>
          </w:p>
        </w:tc>
        <w:tc>
          <w:tcPr>
            <w:tcW w:w="4041" w:type="dxa"/>
            <w:tcBorders>
              <w:top w:val="nil"/>
              <w:left w:val="nil"/>
              <w:bottom w:val="nil"/>
              <w:right w:val="nil"/>
            </w:tcBorders>
          </w:tcPr>
          <w:p w14:paraId="66BDE7B1" w14:textId="77777777" w:rsidR="000D1AA9" w:rsidRDefault="000D1AA9" w:rsidP="002B78E0">
            <w:pPr>
              <w:spacing w:line="259" w:lineRule="auto"/>
              <w:ind w:left="53"/>
            </w:pPr>
            <w:r>
              <w:t xml:space="preserve">Southeast Regional Office </w:t>
            </w:r>
          </w:p>
        </w:tc>
      </w:tr>
      <w:tr w:rsidR="000D1AA9" w14:paraId="658AC4D0" w14:textId="77777777" w:rsidTr="002B78E0">
        <w:trPr>
          <w:trHeight w:val="276"/>
        </w:trPr>
        <w:tc>
          <w:tcPr>
            <w:tcW w:w="6071" w:type="dxa"/>
            <w:tcBorders>
              <w:top w:val="nil"/>
              <w:left w:val="nil"/>
              <w:bottom w:val="nil"/>
              <w:right w:val="nil"/>
            </w:tcBorders>
          </w:tcPr>
          <w:p w14:paraId="0CC901C4" w14:textId="77777777" w:rsidR="000D1AA9" w:rsidRDefault="000D1AA9" w:rsidP="002B78E0">
            <w:pPr>
              <w:spacing w:line="259" w:lineRule="auto"/>
              <w:ind w:left="720"/>
            </w:pPr>
            <w:r>
              <w:t xml:space="preserve">Business Compliance Division </w:t>
            </w:r>
          </w:p>
        </w:tc>
        <w:tc>
          <w:tcPr>
            <w:tcW w:w="4041" w:type="dxa"/>
            <w:tcBorders>
              <w:top w:val="nil"/>
              <w:left w:val="nil"/>
              <w:bottom w:val="nil"/>
              <w:right w:val="nil"/>
            </w:tcBorders>
          </w:tcPr>
          <w:p w14:paraId="16556830" w14:textId="77777777" w:rsidR="000D1AA9" w:rsidRDefault="000D1AA9" w:rsidP="002B78E0">
            <w:pPr>
              <w:spacing w:line="259" w:lineRule="auto"/>
              <w:ind w:left="67"/>
            </w:pPr>
            <w:r>
              <w:t xml:space="preserve">20 Riverside Drive </w:t>
            </w:r>
          </w:p>
        </w:tc>
      </w:tr>
      <w:tr w:rsidR="000D1AA9" w14:paraId="41EF5CDA" w14:textId="77777777" w:rsidTr="002B78E0">
        <w:trPr>
          <w:trHeight w:val="276"/>
        </w:trPr>
        <w:tc>
          <w:tcPr>
            <w:tcW w:w="6071" w:type="dxa"/>
            <w:tcBorders>
              <w:top w:val="nil"/>
              <w:left w:val="nil"/>
              <w:bottom w:val="nil"/>
              <w:right w:val="nil"/>
            </w:tcBorders>
          </w:tcPr>
          <w:p w14:paraId="17AD556D" w14:textId="25AFE8E9" w:rsidR="000D1AA9" w:rsidRDefault="00062BCF" w:rsidP="002B78E0">
            <w:pPr>
              <w:spacing w:line="259" w:lineRule="auto"/>
              <w:ind w:left="720"/>
            </w:pPr>
            <w:r>
              <w:t>100 Cambridge</w:t>
            </w:r>
            <w:r w:rsidR="000D1AA9">
              <w:t xml:space="preserve"> Street, </w:t>
            </w:r>
            <w:r>
              <w:t>8</w:t>
            </w:r>
            <w:r w:rsidR="000D1AA9">
              <w:t xml:space="preserve">th Floor </w:t>
            </w:r>
          </w:p>
        </w:tc>
        <w:tc>
          <w:tcPr>
            <w:tcW w:w="4041" w:type="dxa"/>
            <w:tcBorders>
              <w:top w:val="nil"/>
              <w:left w:val="nil"/>
              <w:bottom w:val="nil"/>
              <w:right w:val="nil"/>
            </w:tcBorders>
          </w:tcPr>
          <w:p w14:paraId="6FB305B8" w14:textId="77777777" w:rsidR="000D1AA9" w:rsidRDefault="000D1AA9" w:rsidP="002B78E0">
            <w:pPr>
              <w:spacing w:line="259" w:lineRule="auto"/>
              <w:ind w:left="53"/>
            </w:pPr>
            <w:r>
              <w:t xml:space="preserve">Lakeville, MA 02347 </w:t>
            </w:r>
          </w:p>
        </w:tc>
      </w:tr>
      <w:tr w:rsidR="000D1AA9" w14:paraId="5D8FE642" w14:textId="77777777" w:rsidTr="002B78E0">
        <w:trPr>
          <w:trHeight w:val="276"/>
        </w:trPr>
        <w:tc>
          <w:tcPr>
            <w:tcW w:w="6071" w:type="dxa"/>
            <w:tcBorders>
              <w:top w:val="nil"/>
              <w:left w:val="nil"/>
              <w:bottom w:val="nil"/>
              <w:right w:val="nil"/>
            </w:tcBorders>
          </w:tcPr>
          <w:p w14:paraId="16C9FE86" w14:textId="77777777" w:rsidR="000D1AA9" w:rsidRDefault="000D1AA9" w:rsidP="002B78E0">
            <w:pPr>
              <w:spacing w:line="259" w:lineRule="auto"/>
              <w:ind w:left="720"/>
            </w:pPr>
            <w:r>
              <w:t xml:space="preserve">Boston, MA 02108 </w:t>
            </w:r>
          </w:p>
        </w:tc>
        <w:tc>
          <w:tcPr>
            <w:tcW w:w="4041" w:type="dxa"/>
            <w:tcBorders>
              <w:top w:val="nil"/>
              <w:left w:val="nil"/>
              <w:bottom w:val="nil"/>
              <w:right w:val="nil"/>
            </w:tcBorders>
          </w:tcPr>
          <w:p w14:paraId="5E3620A9" w14:textId="77777777" w:rsidR="000D1AA9" w:rsidRDefault="000D1AA9" w:rsidP="002B78E0">
            <w:pPr>
              <w:spacing w:line="259" w:lineRule="auto"/>
              <w:ind w:left="26"/>
            </w:pPr>
            <w:r>
              <w:t xml:space="preserve">Contact: Dan DiSalvio </w:t>
            </w:r>
          </w:p>
        </w:tc>
      </w:tr>
      <w:tr w:rsidR="000D1AA9" w14:paraId="2E29D6E6" w14:textId="77777777" w:rsidTr="002B78E0">
        <w:trPr>
          <w:trHeight w:val="1105"/>
        </w:trPr>
        <w:tc>
          <w:tcPr>
            <w:tcW w:w="6071" w:type="dxa"/>
            <w:tcBorders>
              <w:top w:val="nil"/>
              <w:left w:val="nil"/>
              <w:bottom w:val="nil"/>
              <w:right w:val="nil"/>
            </w:tcBorders>
          </w:tcPr>
          <w:p w14:paraId="74815D45" w14:textId="77777777" w:rsidR="000D1AA9" w:rsidRDefault="000D1AA9" w:rsidP="002B78E0">
            <w:pPr>
              <w:spacing w:line="259" w:lineRule="auto"/>
              <w:ind w:left="720"/>
            </w:pPr>
            <w:r>
              <w:t xml:space="preserve">Contact: Richard Blanchet </w:t>
            </w:r>
          </w:p>
          <w:p w14:paraId="21E42478" w14:textId="154986E1" w:rsidR="000D1AA9" w:rsidRDefault="000D1AA9" w:rsidP="002B78E0">
            <w:pPr>
              <w:spacing w:line="259" w:lineRule="auto"/>
              <w:ind w:left="720"/>
            </w:pPr>
            <w:r>
              <w:t xml:space="preserve">(617) </w:t>
            </w:r>
            <w:r w:rsidR="004A5AFF">
              <w:t>447-1292</w:t>
            </w:r>
            <w:r>
              <w:t xml:space="preserve"> </w:t>
            </w:r>
          </w:p>
          <w:p w14:paraId="4857C192" w14:textId="77777777" w:rsidR="000D1AA9" w:rsidRDefault="000D1AA9" w:rsidP="002B78E0">
            <w:pPr>
              <w:spacing w:line="259" w:lineRule="auto"/>
            </w:pPr>
            <w:r>
              <w:rPr>
                <w:sz w:val="26"/>
              </w:rPr>
              <w:t xml:space="preserve"> </w:t>
            </w:r>
          </w:p>
          <w:p w14:paraId="69A9DDCC" w14:textId="77777777" w:rsidR="000D1AA9" w:rsidRDefault="000D1AA9" w:rsidP="002B78E0">
            <w:pPr>
              <w:spacing w:line="259" w:lineRule="auto"/>
            </w:pPr>
            <w:r>
              <w:rPr>
                <w:sz w:val="22"/>
              </w:rPr>
              <w:t xml:space="preserve"> </w:t>
            </w:r>
          </w:p>
        </w:tc>
        <w:tc>
          <w:tcPr>
            <w:tcW w:w="4041" w:type="dxa"/>
            <w:tcBorders>
              <w:top w:val="nil"/>
              <w:left w:val="nil"/>
              <w:bottom w:val="nil"/>
              <w:right w:val="nil"/>
            </w:tcBorders>
          </w:tcPr>
          <w:p w14:paraId="34AEBA32" w14:textId="7B420A92" w:rsidR="000D1AA9" w:rsidRDefault="000D1AA9" w:rsidP="002B78E0">
            <w:pPr>
              <w:spacing w:line="259" w:lineRule="auto"/>
              <w:ind w:left="12"/>
            </w:pPr>
            <w:r>
              <w:t xml:space="preserve">(508) </w:t>
            </w:r>
            <w:r w:rsidR="0087494F">
              <w:t>207-6027</w:t>
            </w:r>
            <w:r>
              <w:t xml:space="preserve"> </w:t>
            </w:r>
          </w:p>
        </w:tc>
      </w:tr>
      <w:tr w:rsidR="000D1AA9" w14:paraId="1D9EB1EB" w14:textId="77777777" w:rsidTr="002B78E0">
        <w:trPr>
          <w:trHeight w:val="276"/>
        </w:trPr>
        <w:tc>
          <w:tcPr>
            <w:tcW w:w="6071" w:type="dxa"/>
            <w:tcBorders>
              <w:top w:val="nil"/>
              <w:left w:val="nil"/>
              <w:bottom w:val="nil"/>
              <w:right w:val="nil"/>
            </w:tcBorders>
          </w:tcPr>
          <w:p w14:paraId="1625FB04" w14:textId="77777777" w:rsidR="000D1AA9" w:rsidRDefault="000D1AA9" w:rsidP="002B78E0">
            <w:pPr>
              <w:spacing w:line="259" w:lineRule="auto"/>
              <w:ind w:left="720"/>
            </w:pPr>
            <w:r>
              <w:t xml:space="preserve">US Environmental Protection Agency </w:t>
            </w:r>
          </w:p>
        </w:tc>
        <w:tc>
          <w:tcPr>
            <w:tcW w:w="4041" w:type="dxa"/>
            <w:tcBorders>
              <w:top w:val="nil"/>
              <w:left w:val="nil"/>
              <w:bottom w:val="nil"/>
              <w:right w:val="nil"/>
            </w:tcBorders>
          </w:tcPr>
          <w:p w14:paraId="4A1B8A8A" w14:textId="77777777" w:rsidR="000D1AA9" w:rsidRDefault="000D1AA9" w:rsidP="002B78E0">
            <w:pPr>
              <w:spacing w:line="259" w:lineRule="auto"/>
            </w:pPr>
            <w:r>
              <w:t xml:space="preserve">Braintree Dept. of Municipal Licenses </w:t>
            </w:r>
          </w:p>
        </w:tc>
      </w:tr>
      <w:tr w:rsidR="000D1AA9" w14:paraId="00E54B09" w14:textId="77777777" w:rsidTr="002B78E0">
        <w:trPr>
          <w:trHeight w:val="258"/>
        </w:trPr>
        <w:tc>
          <w:tcPr>
            <w:tcW w:w="6071" w:type="dxa"/>
            <w:tcBorders>
              <w:top w:val="nil"/>
              <w:left w:val="nil"/>
              <w:bottom w:val="nil"/>
              <w:right w:val="nil"/>
            </w:tcBorders>
          </w:tcPr>
          <w:p w14:paraId="6C1C396B" w14:textId="77777777" w:rsidR="000D1AA9" w:rsidRDefault="000D1AA9" w:rsidP="002B78E0">
            <w:pPr>
              <w:spacing w:line="259" w:lineRule="auto"/>
              <w:ind w:left="720"/>
            </w:pPr>
            <w:r>
              <w:lastRenderedPageBreak/>
              <w:t xml:space="preserve">Region 1 </w:t>
            </w:r>
          </w:p>
        </w:tc>
        <w:tc>
          <w:tcPr>
            <w:tcW w:w="4041" w:type="dxa"/>
            <w:tcBorders>
              <w:top w:val="nil"/>
              <w:left w:val="nil"/>
              <w:bottom w:val="nil"/>
              <w:right w:val="nil"/>
            </w:tcBorders>
          </w:tcPr>
          <w:p w14:paraId="11D3AECB" w14:textId="77777777" w:rsidR="000D1AA9" w:rsidRDefault="000D1AA9" w:rsidP="002B78E0">
            <w:pPr>
              <w:spacing w:line="259" w:lineRule="auto"/>
            </w:pPr>
            <w:r>
              <w:t xml:space="preserve">and Inspections, Health Division </w:t>
            </w:r>
          </w:p>
        </w:tc>
      </w:tr>
      <w:tr w:rsidR="000D1AA9" w14:paraId="2EACDDC1" w14:textId="77777777" w:rsidTr="002B78E0">
        <w:trPr>
          <w:trHeight w:val="295"/>
        </w:trPr>
        <w:tc>
          <w:tcPr>
            <w:tcW w:w="6071" w:type="dxa"/>
            <w:tcBorders>
              <w:top w:val="nil"/>
              <w:left w:val="nil"/>
              <w:bottom w:val="nil"/>
              <w:right w:val="nil"/>
            </w:tcBorders>
          </w:tcPr>
          <w:p w14:paraId="777C4EF7" w14:textId="1C68D843" w:rsidR="000D1AA9" w:rsidRDefault="004A5AFF" w:rsidP="004A5AFF">
            <w:pPr>
              <w:spacing w:line="259" w:lineRule="auto"/>
            </w:pPr>
            <w:r>
              <w:t xml:space="preserve">           </w:t>
            </w:r>
            <w:r w:rsidR="000D1AA9">
              <w:t xml:space="preserve">5 Post Office Square, Suite 100 (OSRR07-1) </w:t>
            </w:r>
          </w:p>
        </w:tc>
        <w:tc>
          <w:tcPr>
            <w:tcW w:w="4041" w:type="dxa"/>
            <w:tcBorders>
              <w:top w:val="nil"/>
              <w:left w:val="nil"/>
              <w:bottom w:val="nil"/>
              <w:right w:val="nil"/>
            </w:tcBorders>
          </w:tcPr>
          <w:p w14:paraId="76EE4A7F" w14:textId="77777777" w:rsidR="000D1AA9" w:rsidRDefault="000D1AA9" w:rsidP="002B78E0">
            <w:pPr>
              <w:spacing w:line="259" w:lineRule="auto"/>
              <w:ind w:left="12"/>
            </w:pPr>
            <w:r>
              <w:t>90 Pond Street, 2</w:t>
            </w:r>
            <w:r>
              <w:rPr>
                <w:vertAlign w:val="superscript"/>
              </w:rPr>
              <w:t>nd</w:t>
            </w:r>
            <w:r>
              <w:t xml:space="preserve">. Floor </w:t>
            </w:r>
          </w:p>
        </w:tc>
      </w:tr>
      <w:tr w:rsidR="000D1AA9" w14:paraId="54888F20" w14:textId="77777777" w:rsidTr="002B78E0">
        <w:trPr>
          <w:trHeight w:val="275"/>
        </w:trPr>
        <w:tc>
          <w:tcPr>
            <w:tcW w:w="6071" w:type="dxa"/>
            <w:tcBorders>
              <w:top w:val="nil"/>
              <w:left w:val="nil"/>
              <w:bottom w:val="nil"/>
              <w:right w:val="nil"/>
            </w:tcBorders>
          </w:tcPr>
          <w:p w14:paraId="38C3F314" w14:textId="77777777" w:rsidR="000D1AA9" w:rsidRDefault="000D1AA9" w:rsidP="002B78E0">
            <w:pPr>
              <w:spacing w:line="259" w:lineRule="auto"/>
              <w:ind w:left="720"/>
            </w:pPr>
            <w:r>
              <w:t xml:space="preserve">Boston, MA 02109-3912 </w:t>
            </w:r>
          </w:p>
        </w:tc>
        <w:tc>
          <w:tcPr>
            <w:tcW w:w="4041" w:type="dxa"/>
            <w:tcBorders>
              <w:top w:val="nil"/>
              <w:left w:val="nil"/>
              <w:bottom w:val="nil"/>
              <w:right w:val="nil"/>
            </w:tcBorders>
          </w:tcPr>
          <w:p w14:paraId="5051286C" w14:textId="77777777" w:rsidR="000D1AA9" w:rsidRDefault="000D1AA9" w:rsidP="002B78E0">
            <w:pPr>
              <w:spacing w:line="259" w:lineRule="auto"/>
              <w:ind w:left="12"/>
            </w:pPr>
            <w:r>
              <w:t xml:space="preserve">Braintree, MA 02184 </w:t>
            </w:r>
          </w:p>
        </w:tc>
      </w:tr>
      <w:tr w:rsidR="000D1AA9" w14:paraId="4F17C3B3" w14:textId="77777777" w:rsidTr="002B78E0">
        <w:trPr>
          <w:trHeight w:val="276"/>
        </w:trPr>
        <w:tc>
          <w:tcPr>
            <w:tcW w:w="6071" w:type="dxa"/>
            <w:tcBorders>
              <w:top w:val="nil"/>
              <w:left w:val="nil"/>
              <w:bottom w:val="nil"/>
              <w:right w:val="nil"/>
            </w:tcBorders>
          </w:tcPr>
          <w:p w14:paraId="5FE95447" w14:textId="77777777" w:rsidR="000D1AA9" w:rsidRDefault="000D1AA9" w:rsidP="002B78E0">
            <w:pPr>
              <w:spacing w:line="259" w:lineRule="auto"/>
              <w:ind w:left="720"/>
            </w:pPr>
            <w:r>
              <w:t xml:space="preserve">Contact: Sara Kinslow </w:t>
            </w:r>
          </w:p>
          <w:p w14:paraId="15E79AF1" w14:textId="177BAEFA" w:rsidR="00377F27" w:rsidRDefault="00377F27" w:rsidP="002B78E0">
            <w:pPr>
              <w:spacing w:line="259" w:lineRule="auto"/>
              <w:ind w:left="720"/>
            </w:pPr>
            <w:r>
              <w:t>(617)918-1648</w:t>
            </w:r>
          </w:p>
        </w:tc>
        <w:tc>
          <w:tcPr>
            <w:tcW w:w="4041" w:type="dxa"/>
            <w:tcBorders>
              <w:top w:val="nil"/>
              <w:left w:val="nil"/>
              <w:bottom w:val="nil"/>
              <w:right w:val="nil"/>
            </w:tcBorders>
          </w:tcPr>
          <w:p w14:paraId="00C5CDC9" w14:textId="77777777" w:rsidR="00377F27" w:rsidRDefault="000D1AA9" w:rsidP="002B78E0">
            <w:pPr>
              <w:spacing w:line="259" w:lineRule="auto"/>
              <w:ind w:left="26"/>
            </w:pPr>
            <w:r>
              <w:t>Contact: Marybeth McGrath</w:t>
            </w:r>
          </w:p>
          <w:p w14:paraId="712FBAA2" w14:textId="0D104869" w:rsidR="000D1AA9" w:rsidRDefault="00377F27" w:rsidP="002B78E0">
            <w:pPr>
              <w:spacing w:line="259" w:lineRule="auto"/>
              <w:ind w:left="26"/>
            </w:pPr>
            <w:r>
              <w:t>(781)794-8096</w:t>
            </w:r>
            <w:r w:rsidR="000D1AA9">
              <w:t xml:space="preserve"> </w:t>
            </w:r>
          </w:p>
        </w:tc>
      </w:tr>
      <w:tr w:rsidR="007942AB" w14:paraId="13048F2D" w14:textId="77777777" w:rsidTr="002B78E0">
        <w:trPr>
          <w:trHeight w:val="276"/>
        </w:trPr>
        <w:tc>
          <w:tcPr>
            <w:tcW w:w="6071" w:type="dxa"/>
            <w:tcBorders>
              <w:top w:val="nil"/>
              <w:left w:val="nil"/>
              <w:bottom w:val="nil"/>
              <w:right w:val="nil"/>
            </w:tcBorders>
          </w:tcPr>
          <w:p w14:paraId="4A85B463" w14:textId="77777777" w:rsidR="007942AB" w:rsidRDefault="007942AB" w:rsidP="00377F27">
            <w:pPr>
              <w:spacing w:line="259" w:lineRule="auto"/>
            </w:pPr>
          </w:p>
        </w:tc>
        <w:tc>
          <w:tcPr>
            <w:tcW w:w="4041" w:type="dxa"/>
            <w:tcBorders>
              <w:top w:val="nil"/>
              <w:left w:val="nil"/>
              <w:bottom w:val="nil"/>
              <w:right w:val="nil"/>
            </w:tcBorders>
          </w:tcPr>
          <w:p w14:paraId="06660619" w14:textId="77777777" w:rsidR="007942AB" w:rsidRDefault="007942AB" w:rsidP="002B78E0">
            <w:pPr>
              <w:spacing w:line="259" w:lineRule="auto"/>
              <w:ind w:left="26"/>
            </w:pPr>
          </w:p>
        </w:tc>
      </w:tr>
      <w:tr w:rsidR="000D1AA9" w14:paraId="4258F2DE" w14:textId="77777777" w:rsidTr="002B78E0">
        <w:trPr>
          <w:trHeight w:val="272"/>
        </w:trPr>
        <w:tc>
          <w:tcPr>
            <w:tcW w:w="6071" w:type="dxa"/>
            <w:tcBorders>
              <w:top w:val="nil"/>
              <w:left w:val="nil"/>
              <w:bottom w:val="nil"/>
              <w:right w:val="nil"/>
            </w:tcBorders>
          </w:tcPr>
          <w:p w14:paraId="5DBB84C4" w14:textId="44B6A4E2" w:rsidR="000D1AA9" w:rsidRDefault="000D1AA9" w:rsidP="00377F27">
            <w:pPr>
              <w:spacing w:line="259" w:lineRule="auto"/>
            </w:pPr>
          </w:p>
        </w:tc>
        <w:tc>
          <w:tcPr>
            <w:tcW w:w="4041" w:type="dxa"/>
            <w:tcBorders>
              <w:top w:val="nil"/>
              <w:left w:val="nil"/>
              <w:bottom w:val="nil"/>
              <w:right w:val="nil"/>
            </w:tcBorders>
          </w:tcPr>
          <w:p w14:paraId="7DE12BC4" w14:textId="2DE0498B" w:rsidR="000D1AA9" w:rsidRDefault="000D1AA9" w:rsidP="002B78E0">
            <w:pPr>
              <w:spacing w:line="259" w:lineRule="auto"/>
              <w:ind w:left="26"/>
            </w:pPr>
          </w:p>
        </w:tc>
      </w:tr>
    </w:tbl>
    <w:p w14:paraId="696A0171" w14:textId="77777777" w:rsidR="000D1AA9" w:rsidRDefault="000D1AA9" w:rsidP="000D1AA9">
      <w:pPr>
        <w:spacing w:line="259" w:lineRule="auto"/>
      </w:pPr>
      <w:r>
        <w:rPr>
          <w:sz w:val="23"/>
        </w:rPr>
        <w:t xml:space="preserve"> </w:t>
      </w:r>
    </w:p>
    <w:p w14:paraId="22C6413E" w14:textId="77777777" w:rsidR="000D1AA9" w:rsidRPr="007942AB" w:rsidRDefault="000D1AA9" w:rsidP="000D1AA9">
      <w:pPr>
        <w:ind w:left="715" w:right="725"/>
        <w:rPr>
          <w:sz w:val="24"/>
          <w:szCs w:val="24"/>
        </w:rPr>
      </w:pPr>
      <w:r w:rsidRPr="007942AB">
        <w:rPr>
          <w:sz w:val="24"/>
          <w:szCs w:val="24"/>
        </w:rPr>
        <w:t xml:space="preserve">Thayer Public Library </w:t>
      </w:r>
    </w:p>
    <w:p w14:paraId="2AC19E4C" w14:textId="77777777" w:rsidR="000D1AA9" w:rsidRPr="007942AB" w:rsidRDefault="000D1AA9" w:rsidP="000D1AA9">
      <w:pPr>
        <w:ind w:left="715" w:right="725"/>
        <w:rPr>
          <w:sz w:val="24"/>
          <w:szCs w:val="24"/>
        </w:rPr>
      </w:pPr>
      <w:r w:rsidRPr="007942AB">
        <w:rPr>
          <w:sz w:val="24"/>
          <w:szCs w:val="24"/>
        </w:rPr>
        <w:t xml:space="preserve">798 Washington Street </w:t>
      </w:r>
    </w:p>
    <w:p w14:paraId="60E29AFB" w14:textId="77777777" w:rsidR="000D1AA9" w:rsidRPr="007942AB" w:rsidRDefault="000D1AA9" w:rsidP="000D1AA9">
      <w:pPr>
        <w:ind w:left="715" w:right="725"/>
        <w:rPr>
          <w:sz w:val="24"/>
          <w:szCs w:val="24"/>
        </w:rPr>
      </w:pPr>
      <w:r w:rsidRPr="007942AB">
        <w:rPr>
          <w:sz w:val="24"/>
          <w:szCs w:val="24"/>
        </w:rPr>
        <w:t xml:space="preserve">Braintree, MA 02184 </w:t>
      </w:r>
    </w:p>
    <w:p w14:paraId="7060730F" w14:textId="77777777" w:rsidR="000D1AA9" w:rsidRPr="007942AB" w:rsidRDefault="000D1AA9" w:rsidP="000D1AA9">
      <w:pPr>
        <w:ind w:left="715" w:right="725"/>
        <w:rPr>
          <w:sz w:val="24"/>
          <w:szCs w:val="24"/>
        </w:rPr>
      </w:pPr>
      <w:r w:rsidRPr="007942AB">
        <w:rPr>
          <w:sz w:val="24"/>
          <w:szCs w:val="24"/>
        </w:rPr>
        <w:t xml:space="preserve">(781) 848-0405 </w:t>
      </w:r>
    </w:p>
    <w:p w14:paraId="3F2B0B86" w14:textId="77777777" w:rsidR="000D1AA9" w:rsidRPr="007942AB" w:rsidRDefault="000D1AA9" w:rsidP="000D1AA9">
      <w:pPr>
        <w:spacing w:line="259" w:lineRule="auto"/>
        <w:rPr>
          <w:sz w:val="24"/>
          <w:szCs w:val="24"/>
        </w:rPr>
      </w:pPr>
      <w:r w:rsidRPr="007942AB">
        <w:rPr>
          <w:sz w:val="24"/>
          <w:szCs w:val="24"/>
        </w:rPr>
        <w:t xml:space="preserve"> </w:t>
      </w:r>
    </w:p>
    <w:p w14:paraId="7165DDEE" w14:textId="77777777" w:rsidR="000D1AA9" w:rsidRPr="007942AB" w:rsidRDefault="000D1AA9" w:rsidP="000D1AA9">
      <w:pPr>
        <w:ind w:left="715" w:right="725"/>
        <w:rPr>
          <w:sz w:val="24"/>
          <w:szCs w:val="24"/>
        </w:rPr>
      </w:pPr>
      <w:r w:rsidRPr="007942AB">
        <w:rPr>
          <w:sz w:val="24"/>
          <w:szCs w:val="24"/>
        </w:rPr>
        <w:t xml:space="preserve">This Fact Sheet is also available on the MassDEP web site at:  </w:t>
      </w:r>
    </w:p>
    <w:p w14:paraId="6BFFF3E3" w14:textId="77777777" w:rsidR="000D1AA9" w:rsidRDefault="000D1AA9" w:rsidP="000D1AA9">
      <w:pPr>
        <w:spacing w:line="259" w:lineRule="auto"/>
        <w:ind w:left="720"/>
      </w:pPr>
      <w:r>
        <w:t xml:space="preserve"> </w:t>
      </w:r>
    </w:p>
    <w:p w14:paraId="553C3231" w14:textId="77777777" w:rsidR="000D1AA9" w:rsidRDefault="000D1AA9" w:rsidP="000D1AA9">
      <w:pPr>
        <w:spacing w:line="259" w:lineRule="auto"/>
        <w:ind w:left="715"/>
      </w:pPr>
      <w:hyperlink r:id="rId18">
        <w:r>
          <w:rPr>
            <w:rFonts w:ascii="Calibri" w:eastAsia="Calibri" w:hAnsi="Calibri" w:cs="Calibri"/>
            <w:color w:val="0000FF"/>
            <w:u w:val="single" w:color="0000FF"/>
          </w:rPr>
          <w:t>https://www.mass.gov/guides/hazardous</w:t>
        </w:r>
      </w:hyperlink>
      <w:hyperlink r:id="rId19">
        <w:r>
          <w:rPr>
            <w:rFonts w:ascii="Calibri" w:eastAsia="Calibri" w:hAnsi="Calibri" w:cs="Calibri"/>
            <w:color w:val="0000FF"/>
            <w:u w:val="single" w:color="0000FF"/>
          </w:rPr>
          <w:t>-</w:t>
        </w:r>
      </w:hyperlink>
      <w:hyperlink r:id="rId20">
        <w:r>
          <w:rPr>
            <w:rFonts w:ascii="Calibri" w:eastAsia="Calibri" w:hAnsi="Calibri" w:cs="Calibri"/>
            <w:color w:val="0000FF"/>
            <w:u w:val="single" w:color="0000FF"/>
          </w:rPr>
          <w:t>waste</w:t>
        </w:r>
      </w:hyperlink>
      <w:hyperlink r:id="rId21">
        <w:r>
          <w:rPr>
            <w:rFonts w:ascii="Calibri" w:eastAsia="Calibri" w:hAnsi="Calibri" w:cs="Calibri"/>
            <w:color w:val="0000FF"/>
            <w:u w:val="single" w:color="0000FF"/>
          </w:rPr>
          <w:t>-</w:t>
        </w:r>
      </w:hyperlink>
      <w:hyperlink r:id="rId22">
        <w:r>
          <w:rPr>
            <w:rFonts w:ascii="Calibri" w:eastAsia="Calibri" w:hAnsi="Calibri" w:cs="Calibri"/>
            <w:color w:val="0000FF"/>
            <w:u w:val="single" w:color="0000FF"/>
          </w:rPr>
          <w:t>facilities</w:t>
        </w:r>
      </w:hyperlink>
      <w:hyperlink r:id="rId23">
        <w:r>
          <w:rPr>
            <w:rFonts w:ascii="Calibri" w:eastAsia="Calibri" w:hAnsi="Calibri" w:cs="Calibri"/>
            <w:color w:val="0000FF"/>
            <w:u w:val="single" w:color="0000FF"/>
          </w:rPr>
          <w:t>-</w:t>
        </w:r>
      </w:hyperlink>
      <w:hyperlink r:id="rId24">
        <w:r>
          <w:rPr>
            <w:rFonts w:ascii="Calibri" w:eastAsia="Calibri" w:hAnsi="Calibri" w:cs="Calibri"/>
            <w:color w:val="0000FF"/>
            <w:u w:val="single" w:color="0000FF"/>
          </w:rPr>
          <w:t>recyclers</w:t>
        </w:r>
      </w:hyperlink>
      <w:hyperlink r:id="rId25">
        <w:r>
          <w:rPr>
            <w:rFonts w:ascii="Calibri" w:eastAsia="Calibri" w:hAnsi="Calibri" w:cs="Calibri"/>
          </w:rPr>
          <w:t xml:space="preserve"> </w:t>
        </w:r>
      </w:hyperlink>
    </w:p>
    <w:p w14:paraId="015E5CD8" w14:textId="77777777" w:rsidR="000D1AA9" w:rsidRDefault="000D1AA9" w:rsidP="000D1AA9">
      <w:pPr>
        <w:spacing w:line="259" w:lineRule="auto"/>
        <w:ind w:left="720"/>
      </w:pPr>
      <w:r>
        <w:rPr>
          <w:i/>
        </w:rPr>
        <w:t xml:space="preserve"> </w:t>
      </w:r>
    </w:p>
    <w:p w14:paraId="0D8559A6" w14:textId="538452D0" w:rsidR="00377F27" w:rsidRPr="00E015AA" w:rsidRDefault="000D1AA9" w:rsidP="00E015AA">
      <w:pPr>
        <w:spacing w:line="259" w:lineRule="auto"/>
      </w:pPr>
      <w:r>
        <w:rPr>
          <w:i/>
          <w:sz w:val="26"/>
        </w:rPr>
        <w:t xml:space="preserve"> </w:t>
      </w:r>
    </w:p>
    <w:p w14:paraId="020E1DB6" w14:textId="77777777" w:rsidR="00377F27" w:rsidRDefault="00377F27" w:rsidP="000D1AA9">
      <w:pPr>
        <w:pStyle w:val="Heading2"/>
        <w:spacing w:after="5" w:line="250" w:lineRule="auto"/>
        <w:ind w:left="715" w:right="491"/>
        <w:rPr>
          <w:b/>
          <w:u w:val="none"/>
        </w:rPr>
      </w:pPr>
    </w:p>
    <w:p w14:paraId="24CA2A5B" w14:textId="77777777" w:rsidR="008C7BCB" w:rsidRDefault="008C7BCB" w:rsidP="000D1AA9">
      <w:pPr>
        <w:pStyle w:val="Heading2"/>
        <w:spacing w:after="5" w:line="250" w:lineRule="auto"/>
        <w:ind w:left="715" w:right="491"/>
        <w:rPr>
          <w:b/>
          <w:u w:val="none"/>
        </w:rPr>
      </w:pPr>
    </w:p>
    <w:p w14:paraId="29BB127C" w14:textId="60E739CF" w:rsidR="30F174B7" w:rsidRDefault="30F174B7" w:rsidP="30F174B7">
      <w:pPr>
        <w:pStyle w:val="Heading2"/>
        <w:spacing w:after="5" w:line="250" w:lineRule="auto"/>
        <w:ind w:left="715" w:right="491"/>
        <w:rPr>
          <w:b/>
          <w:bCs/>
          <w:u w:val="none"/>
        </w:rPr>
      </w:pPr>
    </w:p>
    <w:p w14:paraId="1BE15BE7" w14:textId="7234BEC2" w:rsidR="30F174B7" w:rsidRDefault="30F174B7" w:rsidP="30F174B7">
      <w:pPr>
        <w:pStyle w:val="Heading2"/>
        <w:spacing w:after="5" w:line="250" w:lineRule="auto"/>
        <w:ind w:left="715" w:right="491"/>
        <w:rPr>
          <w:b/>
          <w:bCs/>
          <w:u w:val="none"/>
        </w:rPr>
      </w:pPr>
    </w:p>
    <w:p w14:paraId="096C55B6" w14:textId="744E42FC" w:rsidR="30F174B7" w:rsidRDefault="30F174B7" w:rsidP="30F174B7">
      <w:pPr>
        <w:pStyle w:val="Heading2"/>
        <w:spacing w:after="5" w:line="250" w:lineRule="auto"/>
        <w:ind w:left="715" w:right="491"/>
        <w:rPr>
          <w:b/>
          <w:bCs/>
          <w:u w:val="none"/>
        </w:rPr>
      </w:pPr>
    </w:p>
    <w:p w14:paraId="04064B9F" w14:textId="43E075F5" w:rsidR="30F174B7" w:rsidRDefault="30F174B7" w:rsidP="30F174B7">
      <w:pPr>
        <w:pStyle w:val="Heading2"/>
        <w:spacing w:after="5" w:line="250" w:lineRule="auto"/>
        <w:ind w:left="715" w:right="491"/>
        <w:rPr>
          <w:b/>
          <w:bCs/>
          <w:u w:val="none"/>
        </w:rPr>
      </w:pPr>
    </w:p>
    <w:p w14:paraId="77FC8F94" w14:textId="0A56C64B" w:rsidR="30F174B7" w:rsidRDefault="30F174B7" w:rsidP="30F174B7">
      <w:pPr>
        <w:pStyle w:val="Heading2"/>
        <w:spacing w:after="5" w:line="250" w:lineRule="auto"/>
        <w:ind w:left="715" w:right="491"/>
        <w:rPr>
          <w:b/>
          <w:bCs/>
          <w:u w:val="none"/>
        </w:rPr>
      </w:pPr>
    </w:p>
    <w:p w14:paraId="4EA56C39" w14:textId="1F3DCDE6" w:rsidR="30F174B7" w:rsidRDefault="30F174B7" w:rsidP="30F174B7">
      <w:pPr>
        <w:pStyle w:val="Heading2"/>
        <w:spacing w:after="5" w:line="250" w:lineRule="auto"/>
        <w:ind w:left="715" w:right="491"/>
        <w:rPr>
          <w:b/>
          <w:bCs/>
          <w:u w:val="none"/>
        </w:rPr>
      </w:pPr>
    </w:p>
    <w:p w14:paraId="018E348E" w14:textId="2806B7E9" w:rsidR="000D1AA9" w:rsidRDefault="000D1AA9" w:rsidP="000D1AA9">
      <w:pPr>
        <w:pStyle w:val="Heading2"/>
        <w:spacing w:after="5" w:line="250" w:lineRule="auto"/>
        <w:ind w:left="715" w:right="491"/>
      </w:pPr>
      <w:r>
        <w:rPr>
          <w:b/>
          <w:u w:val="none"/>
        </w:rPr>
        <w:t xml:space="preserve">VII. </w:t>
      </w:r>
      <w:r>
        <w:rPr>
          <w:b/>
        </w:rPr>
        <w:t>Appeal Procedures</w:t>
      </w:r>
      <w:r>
        <w:rPr>
          <w:b/>
          <w:u w:val="none"/>
        </w:rPr>
        <w:t xml:space="preserve"> </w:t>
      </w:r>
    </w:p>
    <w:p w14:paraId="4782CDA4" w14:textId="77777777" w:rsidR="000D1AA9" w:rsidRDefault="000D1AA9" w:rsidP="000D1AA9">
      <w:pPr>
        <w:spacing w:after="163" w:line="259" w:lineRule="auto"/>
      </w:pPr>
      <w:r>
        <w:rPr>
          <w:b/>
          <w:sz w:val="15"/>
        </w:rPr>
        <w:t xml:space="preserve"> </w:t>
      </w:r>
    </w:p>
    <w:p w14:paraId="0017E88F" w14:textId="77777777" w:rsidR="000D1AA9" w:rsidRDefault="000D1AA9" w:rsidP="000D1AA9">
      <w:pPr>
        <w:ind w:left="715" w:right="725"/>
      </w:pPr>
      <w:r>
        <w:t xml:space="preserve">Pursuant to Massachusetts General Law (MGL) Chapter 21C, Section 11, any person aggrieved by a determination by the Department to issue or deny a license and has legal standing to do so, may request an adjudicatory hearing before the Department. </w:t>
      </w:r>
    </w:p>
    <w:p w14:paraId="3041605C" w14:textId="77777777" w:rsidR="000D1AA9" w:rsidRDefault="000D1AA9" w:rsidP="000D1AA9">
      <w:pPr>
        <w:ind w:left="715" w:right="725"/>
      </w:pPr>
      <w:r>
        <w:t xml:space="preserve">For the purposes of 310 CMR 30.000, an “aggrieved person” shall be deemed to be any person who is or may become a “party” or “intervener” pursuant to 310 CMR 1.00. </w:t>
      </w:r>
    </w:p>
    <w:p w14:paraId="571A7BEB" w14:textId="77777777" w:rsidR="000D1AA9" w:rsidRDefault="000D1AA9" w:rsidP="000D1AA9">
      <w:pPr>
        <w:spacing w:line="259" w:lineRule="auto"/>
      </w:pPr>
      <w:r>
        <w:t xml:space="preserve"> </w:t>
      </w:r>
    </w:p>
    <w:p w14:paraId="2E10CD53" w14:textId="77777777" w:rsidR="000D1AA9" w:rsidRDefault="000D1AA9" w:rsidP="000D1AA9">
      <w:pPr>
        <w:ind w:left="715" w:right="725"/>
      </w:pPr>
      <w:r>
        <w:t xml:space="preserve">A person </w:t>
      </w:r>
      <w:proofErr w:type="gramStart"/>
      <w:r>
        <w:t>aggrieved</w:t>
      </w:r>
      <w:proofErr w:type="gramEnd"/>
      <w:r>
        <w:t xml:space="preserve"> by a final decision in any adjudicatory proceeding may obtain judicial review thereof pursuant to the provisions of M.G.L. c. 30A. This license is an action of the Department. If you are aggrieved by this action, you may request an adjudicatory hearing. A request for a hearing must be made in writing and postmarked within twenty-one (21) days of the Notice of Final License Decision. </w:t>
      </w:r>
    </w:p>
    <w:p w14:paraId="55A1B2A8" w14:textId="77777777" w:rsidR="000D1AA9" w:rsidRDefault="000D1AA9" w:rsidP="000D1AA9">
      <w:pPr>
        <w:ind w:left="715" w:right="725"/>
      </w:pPr>
      <w:r>
        <w:t xml:space="preserve">CONTENTS OF HEARING REQUEST </w:t>
      </w:r>
    </w:p>
    <w:p w14:paraId="374FB824" w14:textId="77777777" w:rsidR="000D1AA9" w:rsidRDefault="000D1AA9" w:rsidP="000D1AA9">
      <w:pPr>
        <w:spacing w:line="259" w:lineRule="auto"/>
      </w:pPr>
      <w:r>
        <w:rPr>
          <w:sz w:val="23"/>
        </w:rPr>
        <w:t xml:space="preserve"> </w:t>
      </w:r>
    </w:p>
    <w:p w14:paraId="08580025" w14:textId="77777777" w:rsidR="000D1AA9" w:rsidRDefault="000D1AA9" w:rsidP="000D1AA9">
      <w:pPr>
        <w:ind w:left="715" w:right="725"/>
      </w:pPr>
      <w:r>
        <w:t xml:space="preserve">Under 310 CMR 1.01(6) (b), the request must state clearly and concisely the facts which are the grounds for the request, and the relief sought. Additionally, the request must state why the permit is not consistent with applicable laws and regulations. </w:t>
      </w:r>
    </w:p>
    <w:p w14:paraId="330A2E5C" w14:textId="77777777" w:rsidR="000D1AA9" w:rsidRDefault="000D1AA9" w:rsidP="000D1AA9">
      <w:pPr>
        <w:spacing w:line="259" w:lineRule="auto"/>
      </w:pPr>
      <w:r>
        <w:t xml:space="preserve"> </w:t>
      </w:r>
    </w:p>
    <w:p w14:paraId="28A14BA0" w14:textId="77777777" w:rsidR="000D1AA9" w:rsidRDefault="000D1AA9" w:rsidP="000D1AA9">
      <w:pPr>
        <w:ind w:left="1450" w:right="725"/>
      </w:pPr>
      <w:r>
        <w:t xml:space="preserve">FILING FEE AND ADDRESS </w:t>
      </w:r>
    </w:p>
    <w:p w14:paraId="4EDF088C" w14:textId="77777777" w:rsidR="000D1AA9" w:rsidRDefault="000D1AA9" w:rsidP="000D1AA9">
      <w:pPr>
        <w:spacing w:line="259" w:lineRule="auto"/>
      </w:pPr>
      <w:r>
        <w:t xml:space="preserve"> </w:t>
      </w:r>
    </w:p>
    <w:p w14:paraId="5D57D161" w14:textId="77777777" w:rsidR="000D1AA9" w:rsidRDefault="000D1AA9" w:rsidP="000D1AA9">
      <w:pPr>
        <w:spacing w:after="193"/>
        <w:ind w:left="715" w:right="725"/>
      </w:pPr>
      <w:r>
        <w:t xml:space="preserve">The hearing request along with a valid check payable to the Commonwealth of Massachusetts in the amount of $100 must be mailed to: </w:t>
      </w:r>
    </w:p>
    <w:p w14:paraId="0D084D02" w14:textId="77777777" w:rsidR="000D1AA9" w:rsidRDefault="000D1AA9" w:rsidP="000D1AA9">
      <w:pPr>
        <w:ind w:left="1450" w:right="725"/>
      </w:pPr>
      <w:r>
        <w:t xml:space="preserve">Commonwealth of Massachusetts </w:t>
      </w:r>
    </w:p>
    <w:p w14:paraId="127F063E" w14:textId="77777777" w:rsidR="000D1AA9" w:rsidRDefault="000D1AA9" w:rsidP="000D1AA9">
      <w:pPr>
        <w:ind w:left="1450" w:right="725"/>
      </w:pPr>
      <w:r>
        <w:t xml:space="preserve">Department of Environmental Protection </w:t>
      </w:r>
    </w:p>
    <w:p w14:paraId="2E1F3B10" w14:textId="77777777" w:rsidR="000D1AA9" w:rsidRPr="00A700D4" w:rsidRDefault="000D1AA9" w:rsidP="000D1AA9">
      <w:pPr>
        <w:ind w:left="1450" w:right="725"/>
      </w:pPr>
      <w:r w:rsidRPr="00A700D4">
        <w:t xml:space="preserve">P.O. Box 4062 </w:t>
      </w:r>
    </w:p>
    <w:p w14:paraId="7F2993AC" w14:textId="77777777" w:rsidR="000D1AA9" w:rsidRPr="00A700D4" w:rsidRDefault="000D1AA9" w:rsidP="000D1AA9">
      <w:pPr>
        <w:ind w:left="1450" w:right="725"/>
      </w:pPr>
      <w:r w:rsidRPr="00A700D4">
        <w:lastRenderedPageBreak/>
        <w:t xml:space="preserve">Boston, MA. 02211 </w:t>
      </w:r>
    </w:p>
    <w:p w14:paraId="79133CE5" w14:textId="77777777" w:rsidR="000D1AA9" w:rsidRPr="00A700D4" w:rsidRDefault="000D1AA9" w:rsidP="000D1AA9">
      <w:pPr>
        <w:spacing w:line="259" w:lineRule="auto"/>
      </w:pPr>
      <w:r w:rsidRPr="00A700D4">
        <w:rPr>
          <w:sz w:val="23"/>
        </w:rPr>
        <w:t xml:space="preserve"> </w:t>
      </w:r>
    </w:p>
    <w:p w14:paraId="72141081" w14:textId="77777777" w:rsidR="000D1AA9" w:rsidRDefault="000D1AA9" w:rsidP="000D1AA9">
      <w:pPr>
        <w:ind w:left="715" w:right="725"/>
      </w:pPr>
      <w:r>
        <w:t xml:space="preserve">The request will be dismissed if the filing fee is not paid, unless the appellant is exempt or granted a waiver as described below. </w:t>
      </w:r>
    </w:p>
    <w:p w14:paraId="06CA13B0" w14:textId="77777777" w:rsidR="000D1AA9" w:rsidRDefault="000D1AA9" w:rsidP="000D1AA9">
      <w:pPr>
        <w:spacing w:line="259" w:lineRule="auto"/>
      </w:pPr>
      <w:r>
        <w:t xml:space="preserve"> </w:t>
      </w:r>
    </w:p>
    <w:p w14:paraId="1161ECEE" w14:textId="77777777" w:rsidR="000D1AA9" w:rsidRDefault="000D1AA9" w:rsidP="000D1AA9">
      <w:pPr>
        <w:ind w:left="1450" w:right="725"/>
      </w:pPr>
      <w:r>
        <w:t xml:space="preserve">EXCEPTIONS </w:t>
      </w:r>
    </w:p>
    <w:p w14:paraId="74CB1D75" w14:textId="77777777" w:rsidR="000D1AA9" w:rsidRDefault="000D1AA9" w:rsidP="000D1AA9">
      <w:pPr>
        <w:spacing w:line="259" w:lineRule="auto"/>
      </w:pPr>
      <w:r>
        <w:t xml:space="preserve"> </w:t>
      </w:r>
    </w:p>
    <w:p w14:paraId="2F35F7C8" w14:textId="77777777" w:rsidR="000D1AA9" w:rsidRDefault="000D1AA9" w:rsidP="000D1AA9">
      <w:pPr>
        <w:ind w:left="715" w:right="725"/>
      </w:pPr>
      <w:r>
        <w:t xml:space="preserve">The filing fee is not required if the appellant is a city or town (or municipal agency), county, district of the Commonwealth of Massachusetts, or municipal housing authority. </w:t>
      </w:r>
    </w:p>
    <w:p w14:paraId="446F8B3F" w14:textId="77777777" w:rsidR="000D1AA9" w:rsidRDefault="000D1AA9" w:rsidP="000D1AA9">
      <w:pPr>
        <w:spacing w:line="259" w:lineRule="auto"/>
      </w:pPr>
      <w:r>
        <w:t xml:space="preserve"> </w:t>
      </w:r>
    </w:p>
    <w:p w14:paraId="063DD6B1" w14:textId="77777777" w:rsidR="000D1AA9" w:rsidRDefault="000D1AA9" w:rsidP="000D1AA9">
      <w:pPr>
        <w:ind w:left="1450" w:right="725"/>
      </w:pPr>
      <w:r>
        <w:t xml:space="preserve">WAIVER </w:t>
      </w:r>
    </w:p>
    <w:p w14:paraId="0D61FFDF" w14:textId="77777777" w:rsidR="000D1AA9" w:rsidRDefault="000D1AA9" w:rsidP="000D1AA9">
      <w:pPr>
        <w:spacing w:line="259" w:lineRule="auto"/>
      </w:pPr>
      <w:r>
        <w:t xml:space="preserve"> </w:t>
      </w:r>
    </w:p>
    <w:p w14:paraId="03A1D100" w14:textId="77777777" w:rsidR="000D1AA9" w:rsidRDefault="000D1AA9" w:rsidP="000D1AA9">
      <w:pPr>
        <w:ind w:left="715" w:right="725"/>
      </w:pPr>
      <w:r>
        <w:t xml:space="preserve">The Department may waive the adjudicatory hearing-filing fee for a person who shows that paying the fee will create </w:t>
      </w:r>
      <w:proofErr w:type="gramStart"/>
      <w:r>
        <w:t>an undue</w:t>
      </w:r>
      <w:proofErr w:type="gramEnd"/>
      <w:r>
        <w:t xml:space="preserve"> financial hardship. A person seeking a waiver must file, together with the hearing request as provided above, an affidavit setting forth the facts believed to support the claim of undue financial hardship. </w:t>
      </w:r>
    </w:p>
    <w:p w14:paraId="71DBAF4F" w14:textId="77777777" w:rsidR="000D1AA9" w:rsidRDefault="000D1AA9" w:rsidP="000D1AA9">
      <w:pPr>
        <w:spacing w:line="259" w:lineRule="auto"/>
      </w:pPr>
      <w:r>
        <w:t xml:space="preserve"> </w:t>
      </w:r>
    </w:p>
    <w:p w14:paraId="13E16063" w14:textId="5CD65DF7" w:rsidR="000D1AA9" w:rsidRDefault="000D1AA9" w:rsidP="000D1AA9">
      <w:pPr>
        <w:spacing w:after="24"/>
        <w:ind w:left="720" w:right="472"/>
      </w:pPr>
      <w:r>
        <w:rPr>
          <w:i/>
        </w:rPr>
        <w:t xml:space="preserve">This Fact Sheet was prepared by the MassDEP, Business Compliance Division, Bureau of Air and Waste. For additional information contact David Ellis at </w:t>
      </w:r>
      <w:r w:rsidR="00062BCF">
        <w:rPr>
          <w:i/>
        </w:rPr>
        <w:t>(857)292-4616</w:t>
      </w:r>
      <w:r>
        <w:rPr>
          <w:i/>
        </w:rPr>
        <w:t xml:space="preserve">. </w:t>
      </w:r>
    </w:p>
    <w:p w14:paraId="6DD9EDF3" w14:textId="77777777" w:rsidR="0086588A" w:rsidRDefault="0086588A">
      <w:pPr>
        <w:pStyle w:val="BodyText"/>
        <w:rPr>
          <w:b w:val="0"/>
        </w:rPr>
      </w:pPr>
    </w:p>
    <w:p w14:paraId="6DD9EDF4" w14:textId="77777777" w:rsidR="0086588A" w:rsidRDefault="0086588A">
      <w:pPr>
        <w:pStyle w:val="BodyText"/>
        <w:rPr>
          <w:b w:val="0"/>
        </w:rPr>
      </w:pPr>
    </w:p>
    <w:p w14:paraId="6DD9EE32" w14:textId="77777777" w:rsidR="0086588A" w:rsidRDefault="0086588A">
      <w:pPr>
        <w:pStyle w:val="BodyText"/>
        <w:rPr>
          <w:b w:val="0"/>
        </w:rPr>
      </w:pPr>
    </w:p>
    <w:p w14:paraId="104D6D3E" w14:textId="77777777" w:rsidR="00E015AA" w:rsidRDefault="00E015AA">
      <w:pPr>
        <w:pStyle w:val="BodyText"/>
        <w:rPr>
          <w:b w:val="0"/>
        </w:rPr>
      </w:pPr>
    </w:p>
    <w:p w14:paraId="0012C064" w14:textId="77777777" w:rsidR="00E015AA" w:rsidRDefault="00E015AA">
      <w:pPr>
        <w:pStyle w:val="BodyText"/>
        <w:rPr>
          <w:b w:val="0"/>
        </w:rPr>
      </w:pPr>
    </w:p>
    <w:p w14:paraId="6DD9EE33" w14:textId="77777777" w:rsidR="0086588A" w:rsidRDefault="0086588A">
      <w:pPr>
        <w:pStyle w:val="BodyText"/>
        <w:rPr>
          <w:b w:val="0"/>
        </w:rPr>
      </w:pPr>
    </w:p>
    <w:p w14:paraId="6DD9EE34" w14:textId="77777777" w:rsidR="0086588A" w:rsidRDefault="0086588A">
      <w:pPr>
        <w:pStyle w:val="BodyText"/>
        <w:spacing w:before="42"/>
        <w:rPr>
          <w:b w:val="0"/>
        </w:rPr>
      </w:pPr>
    </w:p>
    <w:p w14:paraId="6DD9EE35" w14:textId="77777777" w:rsidR="0086588A" w:rsidRDefault="00D0090C">
      <w:pPr>
        <w:pStyle w:val="BodyText"/>
        <w:ind w:left="3" w:right="194"/>
        <w:jc w:val="center"/>
      </w:pPr>
      <w:r>
        <w:rPr>
          <w:color w:val="008000"/>
        </w:rPr>
        <w:t>This</w:t>
      </w:r>
      <w:r>
        <w:rPr>
          <w:color w:val="008000"/>
          <w:spacing w:val="-7"/>
        </w:rPr>
        <w:t xml:space="preserve"> </w:t>
      </w:r>
      <w:r>
        <w:rPr>
          <w:color w:val="008000"/>
        </w:rPr>
        <w:t>information</w:t>
      </w:r>
      <w:r>
        <w:rPr>
          <w:color w:val="008000"/>
          <w:spacing w:val="-7"/>
        </w:rPr>
        <w:t xml:space="preserve"> </w:t>
      </w:r>
      <w:r>
        <w:rPr>
          <w:color w:val="008000"/>
        </w:rPr>
        <w:t>is</w:t>
      </w:r>
      <w:r>
        <w:rPr>
          <w:color w:val="008000"/>
          <w:spacing w:val="-6"/>
        </w:rPr>
        <w:t xml:space="preserve"> </w:t>
      </w:r>
      <w:r>
        <w:rPr>
          <w:color w:val="008000"/>
        </w:rPr>
        <w:t>available</w:t>
      </w:r>
      <w:r>
        <w:rPr>
          <w:color w:val="008000"/>
          <w:spacing w:val="-5"/>
        </w:rPr>
        <w:t xml:space="preserve"> </w:t>
      </w:r>
      <w:r>
        <w:rPr>
          <w:color w:val="008000"/>
        </w:rPr>
        <w:t>in</w:t>
      </w:r>
      <w:r>
        <w:rPr>
          <w:color w:val="008000"/>
          <w:spacing w:val="-7"/>
        </w:rPr>
        <w:t xml:space="preserve"> </w:t>
      </w:r>
      <w:r>
        <w:rPr>
          <w:color w:val="008000"/>
        </w:rPr>
        <w:t>alternate</w:t>
      </w:r>
      <w:r>
        <w:rPr>
          <w:color w:val="008000"/>
          <w:spacing w:val="-4"/>
        </w:rPr>
        <w:t xml:space="preserve"> </w:t>
      </w:r>
      <w:r>
        <w:rPr>
          <w:color w:val="008000"/>
        </w:rPr>
        <w:t>format.</w:t>
      </w:r>
      <w:r>
        <w:rPr>
          <w:color w:val="008000"/>
          <w:spacing w:val="-6"/>
        </w:rPr>
        <w:t xml:space="preserve"> </w:t>
      </w:r>
      <w:r>
        <w:rPr>
          <w:color w:val="008000"/>
        </w:rPr>
        <w:t>Please</w:t>
      </w:r>
      <w:r>
        <w:rPr>
          <w:color w:val="008000"/>
          <w:spacing w:val="-4"/>
        </w:rPr>
        <w:t xml:space="preserve"> </w:t>
      </w:r>
      <w:r>
        <w:rPr>
          <w:color w:val="008000"/>
        </w:rPr>
        <w:t>contact</w:t>
      </w:r>
      <w:r>
        <w:rPr>
          <w:color w:val="008000"/>
          <w:spacing w:val="-6"/>
        </w:rPr>
        <w:t xml:space="preserve"> </w:t>
      </w:r>
      <w:proofErr w:type="spellStart"/>
      <w:r>
        <w:rPr>
          <w:color w:val="008000"/>
        </w:rPr>
        <w:t>Melixza</w:t>
      </w:r>
      <w:proofErr w:type="spellEnd"/>
      <w:r>
        <w:rPr>
          <w:color w:val="008000"/>
          <w:spacing w:val="-2"/>
        </w:rPr>
        <w:t xml:space="preserve"> </w:t>
      </w:r>
      <w:proofErr w:type="spellStart"/>
      <w:r>
        <w:rPr>
          <w:color w:val="008000"/>
        </w:rPr>
        <w:t>Esenyie</w:t>
      </w:r>
      <w:proofErr w:type="spellEnd"/>
      <w:r>
        <w:rPr>
          <w:color w:val="008000"/>
          <w:spacing w:val="-6"/>
        </w:rPr>
        <w:t xml:space="preserve"> </w:t>
      </w:r>
      <w:proofErr w:type="gramStart"/>
      <w:r>
        <w:rPr>
          <w:color w:val="008000"/>
        </w:rPr>
        <w:t>at</w:t>
      </w:r>
      <w:proofErr w:type="gramEnd"/>
      <w:r>
        <w:rPr>
          <w:color w:val="008000"/>
          <w:spacing w:val="-6"/>
        </w:rPr>
        <w:t xml:space="preserve"> </w:t>
      </w:r>
      <w:r>
        <w:rPr>
          <w:color w:val="008000"/>
        </w:rPr>
        <w:t>617-626-</w:t>
      </w:r>
      <w:r>
        <w:rPr>
          <w:color w:val="008000"/>
          <w:spacing w:val="-2"/>
        </w:rPr>
        <w:t>1282.</w:t>
      </w:r>
    </w:p>
    <w:p w14:paraId="6DD9EE36" w14:textId="77777777" w:rsidR="0086588A" w:rsidRDefault="00D0090C">
      <w:pPr>
        <w:pStyle w:val="BodyText"/>
        <w:spacing w:before="3"/>
        <w:ind w:left="3751" w:right="3942"/>
        <w:jc w:val="center"/>
      </w:pPr>
      <w:r>
        <w:rPr>
          <w:color w:val="008000"/>
        </w:rPr>
        <w:t>TTY#</w:t>
      </w:r>
      <w:r>
        <w:rPr>
          <w:color w:val="008000"/>
          <w:spacing w:val="-10"/>
        </w:rPr>
        <w:t xml:space="preserve"> </w:t>
      </w:r>
      <w:proofErr w:type="spellStart"/>
      <w:r>
        <w:rPr>
          <w:color w:val="008000"/>
        </w:rPr>
        <w:t>MassRelay</w:t>
      </w:r>
      <w:proofErr w:type="spellEnd"/>
      <w:r>
        <w:rPr>
          <w:color w:val="008000"/>
          <w:spacing w:val="-10"/>
        </w:rPr>
        <w:t xml:space="preserve"> </w:t>
      </w:r>
      <w:r>
        <w:rPr>
          <w:color w:val="008000"/>
        </w:rPr>
        <w:t>Service</w:t>
      </w:r>
      <w:r>
        <w:rPr>
          <w:color w:val="008000"/>
          <w:spacing w:val="-10"/>
        </w:rPr>
        <w:t xml:space="preserve"> </w:t>
      </w:r>
      <w:r>
        <w:rPr>
          <w:color w:val="008000"/>
        </w:rPr>
        <w:t>1-800-439-2370</w:t>
      </w:r>
      <w:r>
        <w:rPr>
          <w:color w:val="008000"/>
          <w:spacing w:val="40"/>
        </w:rPr>
        <w:t xml:space="preserve"> </w:t>
      </w:r>
      <w:r>
        <w:rPr>
          <w:color w:val="008000"/>
        </w:rPr>
        <w:t xml:space="preserve">MassDEP Website: </w:t>
      </w:r>
      <w:hyperlink r:id="rId26">
        <w:r w:rsidR="0086588A">
          <w:rPr>
            <w:color w:val="008000"/>
          </w:rPr>
          <w:t>www.mass.gov/dep</w:t>
        </w:r>
      </w:hyperlink>
    </w:p>
    <w:p w14:paraId="6DD9EE37" w14:textId="77777777" w:rsidR="0086588A" w:rsidRDefault="00D0090C">
      <w:pPr>
        <w:pStyle w:val="BodyText"/>
        <w:spacing w:before="134"/>
        <w:ind w:right="194"/>
        <w:jc w:val="center"/>
      </w:pPr>
      <w:r>
        <w:rPr>
          <w:color w:val="008000"/>
        </w:rPr>
        <w:t>Printed</w:t>
      </w:r>
      <w:r>
        <w:rPr>
          <w:color w:val="008000"/>
          <w:spacing w:val="-6"/>
        </w:rPr>
        <w:t xml:space="preserve"> </w:t>
      </w:r>
      <w:r>
        <w:rPr>
          <w:color w:val="008000"/>
        </w:rPr>
        <w:t>on</w:t>
      </w:r>
      <w:r>
        <w:rPr>
          <w:color w:val="008000"/>
          <w:spacing w:val="-6"/>
        </w:rPr>
        <w:t xml:space="preserve"> </w:t>
      </w:r>
      <w:r>
        <w:rPr>
          <w:color w:val="008000"/>
        </w:rPr>
        <w:t>Recycled</w:t>
      </w:r>
      <w:r>
        <w:rPr>
          <w:color w:val="008000"/>
          <w:spacing w:val="-7"/>
        </w:rPr>
        <w:t xml:space="preserve"> </w:t>
      </w:r>
      <w:r>
        <w:rPr>
          <w:color w:val="008000"/>
          <w:spacing w:val="-4"/>
        </w:rPr>
        <w:t>Paper</w:t>
      </w:r>
    </w:p>
    <w:sectPr w:rsidR="0086588A">
      <w:type w:val="continuous"/>
      <w:pgSz w:w="12240" w:h="15840"/>
      <w:pgMar w:top="720" w:right="600" w:bottom="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6AB68" w14:textId="77777777" w:rsidR="009E39C4" w:rsidRDefault="009E39C4">
      <w:r>
        <w:separator/>
      </w:r>
    </w:p>
  </w:endnote>
  <w:endnote w:type="continuationSeparator" w:id="0">
    <w:p w14:paraId="6D94D2D3" w14:textId="77777777" w:rsidR="009E39C4" w:rsidRDefault="009E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BF46" w14:textId="77777777" w:rsidR="009E39C4" w:rsidRDefault="009E39C4">
      <w:r>
        <w:separator/>
      </w:r>
    </w:p>
  </w:footnote>
  <w:footnote w:type="continuationSeparator" w:id="0">
    <w:p w14:paraId="3AA7F7E5" w14:textId="77777777" w:rsidR="009E39C4" w:rsidRDefault="009E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8504" w14:textId="77777777" w:rsidR="002C7FD3" w:rsidRDefault="002C7FD3">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FB5C" w14:textId="77777777" w:rsidR="002C7FD3" w:rsidRDefault="002C7FD3">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72BF" w14:textId="77777777" w:rsidR="002C7FD3" w:rsidRDefault="002C7FD3">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260"/>
    <w:multiLevelType w:val="multilevel"/>
    <w:tmpl w:val="BAE6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26D47"/>
    <w:multiLevelType w:val="multilevel"/>
    <w:tmpl w:val="367CA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82C36"/>
    <w:multiLevelType w:val="multilevel"/>
    <w:tmpl w:val="A35EC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6E1C28"/>
    <w:multiLevelType w:val="hybridMultilevel"/>
    <w:tmpl w:val="DC1225BC"/>
    <w:lvl w:ilvl="0" w:tplc="2A2C1FC6">
      <w:start w:val="1"/>
      <w:numFmt w:val="bullet"/>
      <w:lvlText w:val="•"/>
      <w:lvlJc w:val="left"/>
      <w:pPr>
        <w:ind w:left="2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07FF2">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987290">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ACEE8">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1C148A">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E6FE4">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805DAC">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C5074">
      <w:start w:val="1"/>
      <w:numFmt w:val="bullet"/>
      <w:lvlText w:val="o"/>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C48B4">
      <w:start w:val="1"/>
      <w:numFmt w:val="bullet"/>
      <w:lvlText w:val="▪"/>
      <w:lvlJc w:val="left"/>
      <w:pPr>
        <w:ind w:left="7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B4650D"/>
    <w:multiLevelType w:val="multilevel"/>
    <w:tmpl w:val="F11EA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23186"/>
    <w:multiLevelType w:val="multilevel"/>
    <w:tmpl w:val="4786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800D07"/>
    <w:multiLevelType w:val="hybridMultilevel"/>
    <w:tmpl w:val="E3FE2EC2"/>
    <w:lvl w:ilvl="0" w:tplc="2EC257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4EEE12">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38874A">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2E97D2">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85C0">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06B4F6">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F24A56">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03A02">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EC3B98">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AD0FAA"/>
    <w:multiLevelType w:val="multilevel"/>
    <w:tmpl w:val="27FC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42080"/>
    <w:multiLevelType w:val="hybridMultilevel"/>
    <w:tmpl w:val="EC3A2EA0"/>
    <w:lvl w:ilvl="0" w:tplc="06D2EE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24786">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E267CA">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325410">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0DB5C">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187D6A">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62DFC4">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CD50">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901DFE">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423175"/>
    <w:multiLevelType w:val="multilevel"/>
    <w:tmpl w:val="02FE0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D5BF8"/>
    <w:multiLevelType w:val="hybridMultilevel"/>
    <w:tmpl w:val="090ECDDE"/>
    <w:lvl w:ilvl="0" w:tplc="37D2CA9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E6BE8">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A18B8">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6CB64">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68BB4C">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1C0096">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B0C418">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8F7A2">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32F9BE">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AE475B"/>
    <w:multiLevelType w:val="hybridMultilevel"/>
    <w:tmpl w:val="3DE037D6"/>
    <w:lvl w:ilvl="0" w:tplc="878EE4D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80A86">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644F60">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9CC4AC">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C2688">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0021A">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84E996">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23924">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8836AC">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E51542"/>
    <w:multiLevelType w:val="hybridMultilevel"/>
    <w:tmpl w:val="5016CFDC"/>
    <w:lvl w:ilvl="0" w:tplc="AC46954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7E9B46">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B092FE">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945728">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EAC23E">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CB748">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8F3F2">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3800F8">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A49342">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A7DC8"/>
    <w:multiLevelType w:val="hybridMultilevel"/>
    <w:tmpl w:val="8708DA96"/>
    <w:lvl w:ilvl="0" w:tplc="3DC4F754">
      <w:start w:val="1"/>
      <w:numFmt w:val="decimal"/>
      <w:lvlText w:val="%1."/>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40DE1E">
      <w:start w:val="1"/>
      <w:numFmt w:val="lowerLetter"/>
      <w:lvlText w:val="%2"/>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6EF8C">
      <w:start w:val="1"/>
      <w:numFmt w:val="lowerRoman"/>
      <w:lvlText w:val="%3"/>
      <w:lvlJc w:val="left"/>
      <w:pPr>
        <w:ind w:left="3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04E7E0">
      <w:start w:val="1"/>
      <w:numFmt w:val="decimal"/>
      <w:lvlText w:val="%4"/>
      <w:lvlJc w:val="left"/>
      <w:pPr>
        <w:ind w:left="4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98C11A">
      <w:start w:val="1"/>
      <w:numFmt w:val="lowerLetter"/>
      <w:lvlText w:val="%5"/>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D4443C">
      <w:start w:val="1"/>
      <w:numFmt w:val="lowerRoman"/>
      <w:lvlText w:val="%6"/>
      <w:lvlJc w:val="left"/>
      <w:pPr>
        <w:ind w:left="5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48F9F8">
      <w:start w:val="1"/>
      <w:numFmt w:val="decimal"/>
      <w:lvlText w:val="%7"/>
      <w:lvlJc w:val="left"/>
      <w:pPr>
        <w:ind w:left="6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22E6E">
      <w:start w:val="1"/>
      <w:numFmt w:val="lowerLetter"/>
      <w:lvlText w:val="%8"/>
      <w:lvlJc w:val="left"/>
      <w:pPr>
        <w:ind w:left="6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2E16BE">
      <w:start w:val="1"/>
      <w:numFmt w:val="lowerRoman"/>
      <w:lvlText w:val="%9"/>
      <w:lvlJc w:val="left"/>
      <w:pPr>
        <w:ind w:left="7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0B257D"/>
    <w:multiLevelType w:val="hybridMultilevel"/>
    <w:tmpl w:val="A91042DC"/>
    <w:lvl w:ilvl="0" w:tplc="7A6AAE56">
      <w:start w:val="1"/>
      <w:numFmt w:val="bullet"/>
      <w:lvlText w:val="•"/>
      <w:lvlJc w:val="left"/>
      <w:pPr>
        <w:ind w:left="1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7017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0AB85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A2803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D2BB4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1E6C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30D9E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5A3BC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F6C86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BAF924"/>
    <w:multiLevelType w:val="hybridMultilevel"/>
    <w:tmpl w:val="AA8685C2"/>
    <w:lvl w:ilvl="0" w:tplc="C610E5F0">
      <w:start w:val="1"/>
      <w:numFmt w:val="bullet"/>
      <w:lvlText w:val="o"/>
      <w:lvlJc w:val="left"/>
      <w:pPr>
        <w:ind w:left="720" w:hanging="360"/>
      </w:pPr>
      <w:rPr>
        <w:rFonts w:ascii="Courier New" w:hAnsi="Courier New" w:hint="default"/>
      </w:rPr>
    </w:lvl>
    <w:lvl w:ilvl="1" w:tplc="CF78AD08">
      <w:start w:val="1"/>
      <w:numFmt w:val="bullet"/>
      <w:lvlText w:val="o"/>
      <w:lvlJc w:val="left"/>
      <w:pPr>
        <w:ind w:left="1440" w:hanging="360"/>
      </w:pPr>
      <w:rPr>
        <w:rFonts w:ascii="Courier New" w:hAnsi="Courier New" w:hint="default"/>
      </w:rPr>
    </w:lvl>
    <w:lvl w:ilvl="2" w:tplc="8E165DF6">
      <w:start w:val="1"/>
      <w:numFmt w:val="bullet"/>
      <w:lvlText w:val=""/>
      <w:lvlJc w:val="left"/>
      <w:pPr>
        <w:ind w:left="2160" w:hanging="360"/>
      </w:pPr>
      <w:rPr>
        <w:rFonts w:ascii="Wingdings" w:hAnsi="Wingdings" w:hint="default"/>
      </w:rPr>
    </w:lvl>
    <w:lvl w:ilvl="3" w:tplc="2356DF1C">
      <w:start w:val="1"/>
      <w:numFmt w:val="bullet"/>
      <w:lvlText w:val=""/>
      <w:lvlJc w:val="left"/>
      <w:pPr>
        <w:ind w:left="2880" w:hanging="360"/>
      </w:pPr>
      <w:rPr>
        <w:rFonts w:ascii="Symbol" w:hAnsi="Symbol" w:hint="default"/>
      </w:rPr>
    </w:lvl>
    <w:lvl w:ilvl="4" w:tplc="C3A88658">
      <w:start w:val="1"/>
      <w:numFmt w:val="bullet"/>
      <w:lvlText w:val="o"/>
      <w:lvlJc w:val="left"/>
      <w:pPr>
        <w:ind w:left="3600" w:hanging="360"/>
      </w:pPr>
      <w:rPr>
        <w:rFonts w:ascii="Courier New" w:hAnsi="Courier New" w:hint="default"/>
      </w:rPr>
    </w:lvl>
    <w:lvl w:ilvl="5" w:tplc="546E88F8">
      <w:start w:val="1"/>
      <w:numFmt w:val="bullet"/>
      <w:lvlText w:val=""/>
      <w:lvlJc w:val="left"/>
      <w:pPr>
        <w:ind w:left="4320" w:hanging="360"/>
      </w:pPr>
      <w:rPr>
        <w:rFonts w:ascii="Wingdings" w:hAnsi="Wingdings" w:hint="default"/>
      </w:rPr>
    </w:lvl>
    <w:lvl w:ilvl="6" w:tplc="F804362C">
      <w:start w:val="1"/>
      <w:numFmt w:val="bullet"/>
      <w:lvlText w:val=""/>
      <w:lvlJc w:val="left"/>
      <w:pPr>
        <w:ind w:left="5040" w:hanging="360"/>
      </w:pPr>
      <w:rPr>
        <w:rFonts w:ascii="Symbol" w:hAnsi="Symbol" w:hint="default"/>
      </w:rPr>
    </w:lvl>
    <w:lvl w:ilvl="7" w:tplc="8AECEDB8">
      <w:start w:val="1"/>
      <w:numFmt w:val="bullet"/>
      <w:lvlText w:val="o"/>
      <w:lvlJc w:val="left"/>
      <w:pPr>
        <w:ind w:left="5760" w:hanging="360"/>
      </w:pPr>
      <w:rPr>
        <w:rFonts w:ascii="Courier New" w:hAnsi="Courier New" w:hint="default"/>
      </w:rPr>
    </w:lvl>
    <w:lvl w:ilvl="8" w:tplc="7008657E">
      <w:start w:val="1"/>
      <w:numFmt w:val="bullet"/>
      <w:lvlText w:val=""/>
      <w:lvlJc w:val="left"/>
      <w:pPr>
        <w:ind w:left="6480" w:hanging="360"/>
      </w:pPr>
      <w:rPr>
        <w:rFonts w:ascii="Wingdings" w:hAnsi="Wingdings" w:hint="default"/>
      </w:rPr>
    </w:lvl>
  </w:abstractNum>
  <w:abstractNum w:abstractNumId="16" w15:restartNumberingAfterBreak="0">
    <w:nsid w:val="50494814"/>
    <w:multiLevelType w:val="multilevel"/>
    <w:tmpl w:val="F072E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D636DC"/>
    <w:multiLevelType w:val="hybridMultilevel"/>
    <w:tmpl w:val="B002C742"/>
    <w:lvl w:ilvl="0" w:tplc="B708358C">
      <w:start w:val="1"/>
      <w:numFmt w:val="upperRoman"/>
      <w:lvlText w:val="%1."/>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E2ED4">
      <w:start w:val="1"/>
      <w:numFmt w:val="lowerLetter"/>
      <w:lvlText w:val="%2"/>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3C28DC">
      <w:start w:val="1"/>
      <w:numFmt w:val="lowerRoman"/>
      <w:lvlText w:val="%3"/>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6A867C">
      <w:start w:val="1"/>
      <w:numFmt w:val="decimal"/>
      <w:lvlText w:val="%4"/>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0F592">
      <w:start w:val="1"/>
      <w:numFmt w:val="lowerLetter"/>
      <w:lvlText w:val="%5"/>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D272DC">
      <w:start w:val="1"/>
      <w:numFmt w:val="lowerRoman"/>
      <w:lvlText w:val="%6"/>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9E4EA6">
      <w:start w:val="1"/>
      <w:numFmt w:val="decimal"/>
      <w:lvlText w:val="%7"/>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28050">
      <w:start w:val="1"/>
      <w:numFmt w:val="lowerLetter"/>
      <w:lvlText w:val="%8"/>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20D66">
      <w:start w:val="1"/>
      <w:numFmt w:val="lowerRoman"/>
      <w:lvlText w:val="%9"/>
      <w:lvlJc w:val="left"/>
      <w:pPr>
        <w:ind w:left="8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113445"/>
    <w:multiLevelType w:val="multilevel"/>
    <w:tmpl w:val="E8F6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4A48F2"/>
    <w:multiLevelType w:val="hybridMultilevel"/>
    <w:tmpl w:val="3E78D30E"/>
    <w:lvl w:ilvl="0" w:tplc="4D8670D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241FF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EE46E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9AFD7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340A0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CA43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A17F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38A54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CB8C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13498A"/>
    <w:multiLevelType w:val="hybridMultilevel"/>
    <w:tmpl w:val="CC9620DA"/>
    <w:lvl w:ilvl="0" w:tplc="CDF4A1D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CCCD04">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90C76E">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88E780">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CED92">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3A633C">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4C490">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EC94B4">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B2C376">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154AD6"/>
    <w:multiLevelType w:val="multilevel"/>
    <w:tmpl w:val="52BC4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14821"/>
    <w:multiLevelType w:val="multilevel"/>
    <w:tmpl w:val="A334A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0050700">
    <w:abstractNumId w:val="15"/>
  </w:num>
  <w:num w:numId="2" w16cid:durableId="77218466">
    <w:abstractNumId w:val="19"/>
  </w:num>
  <w:num w:numId="3" w16cid:durableId="1887528604">
    <w:abstractNumId w:val="14"/>
  </w:num>
  <w:num w:numId="4" w16cid:durableId="2046908184">
    <w:abstractNumId w:val="11"/>
  </w:num>
  <w:num w:numId="5" w16cid:durableId="1856964775">
    <w:abstractNumId w:val="12"/>
  </w:num>
  <w:num w:numId="6" w16cid:durableId="2114592527">
    <w:abstractNumId w:val="10"/>
  </w:num>
  <w:num w:numId="7" w16cid:durableId="1968662637">
    <w:abstractNumId w:val="6"/>
  </w:num>
  <w:num w:numId="8" w16cid:durableId="836724635">
    <w:abstractNumId w:val="20"/>
  </w:num>
  <w:num w:numId="9" w16cid:durableId="710302889">
    <w:abstractNumId w:val="8"/>
  </w:num>
  <w:num w:numId="10" w16cid:durableId="800654177">
    <w:abstractNumId w:val="3"/>
  </w:num>
  <w:num w:numId="11" w16cid:durableId="1869682270">
    <w:abstractNumId w:val="17"/>
  </w:num>
  <w:num w:numId="12" w16cid:durableId="1797217631">
    <w:abstractNumId w:val="13"/>
  </w:num>
  <w:num w:numId="13" w16cid:durableId="1137331452">
    <w:abstractNumId w:val="7"/>
  </w:num>
  <w:num w:numId="14" w16cid:durableId="135874054">
    <w:abstractNumId w:val="1"/>
  </w:num>
  <w:num w:numId="15" w16cid:durableId="1099987699">
    <w:abstractNumId w:val="5"/>
  </w:num>
  <w:num w:numId="16" w16cid:durableId="1865559551">
    <w:abstractNumId w:val="2"/>
  </w:num>
  <w:num w:numId="17" w16cid:durableId="442576286">
    <w:abstractNumId w:val="16"/>
  </w:num>
  <w:num w:numId="18" w16cid:durableId="1862469912">
    <w:abstractNumId w:val="9"/>
  </w:num>
  <w:num w:numId="19" w16cid:durableId="1772240795">
    <w:abstractNumId w:val="21"/>
  </w:num>
  <w:num w:numId="20" w16cid:durableId="2030452676">
    <w:abstractNumId w:val="18"/>
  </w:num>
  <w:num w:numId="21" w16cid:durableId="1594166999">
    <w:abstractNumId w:val="22"/>
  </w:num>
  <w:num w:numId="22" w16cid:durableId="307438831">
    <w:abstractNumId w:val="0"/>
  </w:num>
  <w:num w:numId="23" w16cid:durableId="9384122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erson, James (DEP)">
    <w15:presenceInfo w15:providerId="AD" w15:userId="S::james.paterson@mass.gov::883620b6-b298-4763-a50d-12954994a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8A"/>
    <w:rsid w:val="00010736"/>
    <w:rsid w:val="00011B91"/>
    <w:rsid w:val="000155D6"/>
    <w:rsid w:val="000343F6"/>
    <w:rsid w:val="0003459C"/>
    <w:rsid w:val="00044512"/>
    <w:rsid w:val="00044CF7"/>
    <w:rsid w:val="000500CA"/>
    <w:rsid w:val="000523DE"/>
    <w:rsid w:val="000531B2"/>
    <w:rsid w:val="00053D50"/>
    <w:rsid w:val="00062BCF"/>
    <w:rsid w:val="0006472D"/>
    <w:rsid w:val="0007502B"/>
    <w:rsid w:val="000867E7"/>
    <w:rsid w:val="00095875"/>
    <w:rsid w:val="00097838"/>
    <w:rsid w:val="000B0B65"/>
    <w:rsid w:val="000C17C7"/>
    <w:rsid w:val="000C1EF2"/>
    <w:rsid w:val="000C2475"/>
    <w:rsid w:val="000C38F4"/>
    <w:rsid w:val="000C7D95"/>
    <w:rsid w:val="000D1AA9"/>
    <w:rsid w:val="000D55ED"/>
    <w:rsid w:val="000E7075"/>
    <w:rsid w:val="000F416C"/>
    <w:rsid w:val="0010158D"/>
    <w:rsid w:val="001059FB"/>
    <w:rsid w:val="001237C2"/>
    <w:rsid w:val="0014181D"/>
    <w:rsid w:val="0014194F"/>
    <w:rsid w:val="001442E1"/>
    <w:rsid w:val="001458D4"/>
    <w:rsid w:val="001503E3"/>
    <w:rsid w:val="001575C4"/>
    <w:rsid w:val="001663C8"/>
    <w:rsid w:val="001715AB"/>
    <w:rsid w:val="00173DD3"/>
    <w:rsid w:val="0018462B"/>
    <w:rsid w:val="001A56D9"/>
    <w:rsid w:val="001B0244"/>
    <w:rsid w:val="001C6B36"/>
    <w:rsid w:val="001C757E"/>
    <w:rsid w:val="001E2BF6"/>
    <w:rsid w:val="001E2FA7"/>
    <w:rsid w:val="001F0FD6"/>
    <w:rsid w:val="001F545C"/>
    <w:rsid w:val="00202A79"/>
    <w:rsid w:val="002075A4"/>
    <w:rsid w:val="00230A9D"/>
    <w:rsid w:val="00260264"/>
    <w:rsid w:val="00262C64"/>
    <w:rsid w:val="0026691B"/>
    <w:rsid w:val="002671FB"/>
    <w:rsid w:val="00274226"/>
    <w:rsid w:val="002903A0"/>
    <w:rsid w:val="002B2A2D"/>
    <w:rsid w:val="002B52B8"/>
    <w:rsid w:val="002B5F80"/>
    <w:rsid w:val="002B7358"/>
    <w:rsid w:val="002B78E0"/>
    <w:rsid w:val="002C4E6F"/>
    <w:rsid w:val="002C7FD3"/>
    <w:rsid w:val="002D1D08"/>
    <w:rsid w:val="002D2395"/>
    <w:rsid w:val="002E28AD"/>
    <w:rsid w:val="002F5154"/>
    <w:rsid w:val="0031038B"/>
    <w:rsid w:val="003459B1"/>
    <w:rsid w:val="00377F27"/>
    <w:rsid w:val="0038418E"/>
    <w:rsid w:val="003A4C5A"/>
    <w:rsid w:val="003B4ED6"/>
    <w:rsid w:val="003C3225"/>
    <w:rsid w:val="003C38EE"/>
    <w:rsid w:val="003D64F7"/>
    <w:rsid w:val="003E5D5B"/>
    <w:rsid w:val="003E7349"/>
    <w:rsid w:val="00402F3E"/>
    <w:rsid w:val="004165B8"/>
    <w:rsid w:val="00426441"/>
    <w:rsid w:val="00442288"/>
    <w:rsid w:val="0044576A"/>
    <w:rsid w:val="004468CD"/>
    <w:rsid w:val="004533AF"/>
    <w:rsid w:val="00462095"/>
    <w:rsid w:val="00466BBA"/>
    <w:rsid w:val="0046727C"/>
    <w:rsid w:val="0049179A"/>
    <w:rsid w:val="00491E35"/>
    <w:rsid w:val="004A5AFF"/>
    <w:rsid w:val="004B2343"/>
    <w:rsid w:val="004C421B"/>
    <w:rsid w:val="004F1BD3"/>
    <w:rsid w:val="004F696A"/>
    <w:rsid w:val="00534C8E"/>
    <w:rsid w:val="00536243"/>
    <w:rsid w:val="00570409"/>
    <w:rsid w:val="005741B7"/>
    <w:rsid w:val="005A30EE"/>
    <w:rsid w:val="005A4714"/>
    <w:rsid w:val="005B6C40"/>
    <w:rsid w:val="005C0AE6"/>
    <w:rsid w:val="005C190D"/>
    <w:rsid w:val="005E5425"/>
    <w:rsid w:val="005F49D4"/>
    <w:rsid w:val="0061089F"/>
    <w:rsid w:val="006153C0"/>
    <w:rsid w:val="006249A2"/>
    <w:rsid w:val="00631D87"/>
    <w:rsid w:val="00635B57"/>
    <w:rsid w:val="00641823"/>
    <w:rsid w:val="006538B8"/>
    <w:rsid w:val="00663CC7"/>
    <w:rsid w:val="00665EDF"/>
    <w:rsid w:val="00676297"/>
    <w:rsid w:val="00684CD2"/>
    <w:rsid w:val="00692762"/>
    <w:rsid w:val="006964ED"/>
    <w:rsid w:val="0069735F"/>
    <w:rsid w:val="006A0318"/>
    <w:rsid w:val="006A3912"/>
    <w:rsid w:val="006B139F"/>
    <w:rsid w:val="006F6ADC"/>
    <w:rsid w:val="006F7A31"/>
    <w:rsid w:val="00706CB4"/>
    <w:rsid w:val="00723381"/>
    <w:rsid w:val="00734913"/>
    <w:rsid w:val="007528AA"/>
    <w:rsid w:val="00767A36"/>
    <w:rsid w:val="007808F4"/>
    <w:rsid w:val="00782188"/>
    <w:rsid w:val="007942AB"/>
    <w:rsid w:val="007963C0"/>
    <w:rsid w:val="007974B5"/>
    <w:rsid w:val="007C0E63"/>
    <w:rsid w:val="007C17F0"/>
    <w:rsid w:val="007D1E90"/>
    <w:rsid w:val="007E00AD"/>
    <w:rsid w:val="007F6A26"/>
    <w:rsid w:val="00805A9F"/>
    <w:rsid w:val="00810926"/>
    <w:rsid w:val="0083417A"/>
    <w:rsid w:val="00837984"/>
    <w:rsid w:val="00851BBA"/>
    <w:rsid w:val="0086588A"/>
    <w:rsid w:val="0087494F"/>
    <w:rsid w:val="0088300A"/>
    <w:rsid w:val="00885EB7"/>
    <w:rsid w:val="008918A4"/>
    <w:rsid w:val="00892BCE"/>
    <w:rsid w:val="00894E6C"/>
    <w:rsid w:val="00896782"/>
    <w:rsid w:val="008A5D4A"/>
    <w:rsid w:val="008B638E"/>
    <w:rsid w:val="008B76DC"/>
    <w:rsid w:val="008C52C8"/>
    <w:rsid w:val="008C7BCB"/>
    <w:rsid w:val="008D1520"/>
    <w:rsid w:val="008D2EF0"/>
    <w:rsid w:val="008D323B"/>
    <w:rsid w:val="008F5E4D"/>
    <w:rsid w:val="00912BB5"/>
    <w:rsid w:val="00916D0B"/>
    <w:rsid w:val="0092178D"/>
    <w:rsid w:val="00923824"/>
    <w:rsid w:val="00932EA1"/>
    <w:rsid w:val="00960131"/>
    <w:rsid w:val="00960465"/>
    <w:rsid w:val="00963043"/>
    <w:rsid w:val="009667D4"/>
    <w:rsid w:val="009702AB"/>
    <w:rsid w:val="00971568"/>
    <w:rsid w:val="00972DEC"/>
    <w:rsid w:val="00973154"/>
    <w:rsid w:val="00973B25"/>
    <w:rsid w:val="00986945"/>
    <w:rsid w:val="009968D1"/>
    <w:rsid w:val="00996A05"/>
    <w:rsid w:val="009A2B3B"/>
    <w:rsid w:val="009A6AB0"/>
    <w:rsid w:val="009B2137"/>
    <w:rsid w:val="009C591B"/>
    <w:rsid w:val="009D42B9"/>
    <w:rsid w:val="009E39C4"/>
    <w:rsid w:val="009F452D"/>
    <w:rsid w:val="009F772A"/>
    <w:rsid w:val="00A14C6E"/>
    <w:rsid w:val="00A3238B"/>
    <w:rsid w:val="00A329CA"/>
    <w:rsid w:val="00A44345"/>
    <w:rsid w:val="00A66AB5"/>
    <w:rsid w:val="00A700D4"/>
    <w:rsid w:val="00A8133A"/>
    <w:rsid w:val="00A951EF"/>
    <w:rsid w:val="00A95480"/>
    <w:rsid w:val="00AD2E9A"/>
    <w:rsid w:val="00AD6B22"/>
    <w:rsid w:val="00AF408C"/>
    <w:rsid w:val="00B1366D"/>
    <w:rsid w:val="00B44E23"/>
    <w:rsid w:val="00B6705C"/>
    <w:rsid w:val="00B71B7B"/>
    <w:rsid w:val="00B73B65"/>
    <w:rsid w:val="00B8031B"/>
    <w:rsid w:val="00B87AA8"/>
    <w:rsid w:val="00B9100F"/>
    <w:rsid w:val="00B961DC"/>
    <w:rsid w:val="00BA0FA3"/>
    <w:rsid w:val="00BA2220"/>
    <w:rsid w:val="00BC31AF"/>
    <w:rsid w:val="00BC39B2"/>
    <w:rsid w:val="00BE2115"/>
    <w:rsid w:val="00BE29E3"/>
    <w:rsid w:val="00BF7E6F"/>
    <w:rsid w:val="00C00336"/>
    <w:rsid w:val="00C0040D"/>
    <w:rsid w:val="00C006F2"/>
    <w:rsid w:val="00C02841"/>
    <w:rsid w:val="00C1348E"/>
    <w:rsid w:val="00C24296"/>
    <w:rsid w:val="00C4049D"/>
    <w:rsid w:val="00C413E8"/>
    <w:rsid w:val="00C51861"/>
    <w:rsid w:val="00C5615B"/>
    <w:rsid w:val="00C7665A"/>
    <w:rsid w:val="00C767BF"/>
    <w:rsid w:val="00CA2618"/>
    <w:rsid w:val="00CA786F"/>
    <w:rsid w:val="00CC241C"/>
    <w:rsid w:val="00CC77AA"/>
    <w:rsid w:val="00CC7B93"/>
    <w:rsid w:val="00CE6D58"/>
    <w:rsid w:val="00CF3D0C"/>
    <w:rsid w:val="00CF405E"/>
    <w:rsid w:val="00D0090C"/>
    <w:rsid w:val="00D046E2"/>
    <w:rsid w:val="00D14CBF"/>
    <w:rsid w:val="00D23D48"/>
    <w:rsid w:val="00D27328"/>
    <w:rsid w:val="00D27C41"/>
    <w:rsid w:val="00D44661"/>
    <w:rsid w:val="00D66956"/>
    <w:rsid w:val="00D71E5F"/>
    <w:rsid w:val="00D766CD"/>
    <w:rsid w:val="00D77A26"/>
    <w:rsid w:val="00D93BCF"/>
    <w:rsid w:val="00DA2D4B"/>
    <w:rsid w:val="00DA49D0"/>
    <w:rsid w:val="00DA7976"/>
    <w:rsid w:val="00DB7B49"/>
    <w:rsid w:val="00DC17D5"/>
    <w:rsid w:val="00DC7B46"/>
    <w:rsid w:val="00DD3EB1"/>
    <w:rsid w:val="00DD6092"/>
    <w:rsid w:val="00E015AA"/>
    <w:rsid w:val="00E01FF3"/>
    <w:rsid w:val="00E045C8"/>
    <w:rsid w:val="00E04B95"/>
    <w:rsid w:val="00E111DA"/>
    <w:rsid w:val="00E2443B"/>
    <w:rsid w:val="00E305E0"/>
    <w:rsid w:val="00E466EE"/>
    <w:rsid w:val="00E558B2"/>
    <w:rsid w:val="00E60617"/>
    <w:rsid w:val="00E67499"/>
    <w:rsid w:val="00E74BAA"/>
    <w:rsid w:val="00E802A3"/>
    <w:rsid w:val="00E805A2"/>
    <w:rsid w:val="00E91B1C"/>
    <w:rsid w:val="00EA43D6"/>
    <w:rsid w:val="00EA43EB"/>
    <w:rsid w:val="00EA68F3"/>
    <w:rsid w:val="00EA7E95"/>
    <w:rsid w:val="00EC4850"/>
    <w:rsid w:val="00ED0E53"/>
    <w:rsid w:val="00ED25C8"/>
    <w:rsid w:val="00ED6FA9"/>
    <w:rsid w:val="00EE10C4"/>
    <w:rsid w:val="00EF203B"/>
    <w:rsid w:val="00EF5DB9"/>
    <w:rsid w:val="00F07AA8"/>
    <w:rsid w:val="00F22A15"/>
    <w:rsid w:val="00F267AF"/>
    <w:rsid w:val="00F420DC"/>
    <w:rsid w:val="00F44FD0"/>
    <w:rsid w:val="00F533DF"/>
    <w:rsid w:val="00F66D50"/>
    <w:rsid w:val="00F71E58"/>
    <w:rsid w:val="00FA3CD7"/>
    <w:rsid w:val="00FA5FF4"/>
    <w:rsid w:val="00FB0D03"/>
    <w:rsid w:val="00FB2D62"/>
    <w:rsid w:val="00FC5186"/>
    <w:rsid w:val="00FF13D8"/>
    <w:rsid w:val="02434BCA"/>
    <w:rsid w:val="0401B47E"/>
    <w:rsid w:val="044AC080"/>
    <w:rsid w:val="04BB300F"/>
    <w:rsid w:val="05568F49"/>
    <w:rsid w:val="059ED0E1"/>
    <w:rsid w:val="06183DCD"/>
    <w:rsid w:val="06554C78"/>
    <w:rsid w:val="070DCF9B"/>
    <w:rsid w:val="07208000"/>
    <w:rsid w:val="0728143F"/>
    <w:rsid w:val="07343911"/>
    <w:rsid w:val="0981AF0C"/>
    <w:rsid w:val="0998BFC7"/>
    <w:rsid w:val="09A6520A"/>
    <w:rsid w:val="09ABD6C8"/>
    <w:rsid w:val="09CA903F"/>
    <w:rsid w:val="0A59BC53"/>
    <w:rsid w:val="0AFBB3E9"/>
    <w:rsid w:val="0BF2E4E8"/>
    <w:rsid w:val="0C5B9232"/>
    <w:rsid w:val="0D41F888"/>
    <w:rsid w:val="0D4D1620"/>
    <w:rsid w:val="0D56972F"/>
    <w:rsid w:val="0E1EA8E4"/>
    <w:rsid w:val="0E6DC231"/>
    <w:rsid w:val="0EA35385"/>
    <w:rsid w:val="0EBB2A79"/>
    <w:rsid w:val="0F17C35F"/>
    <w:rsid w:val="0F82544D"/>
    <w:rsid w:val="101B2098"/>
    <w:rsid w:val="10A7D155"/>
    <w:rsid w:val="10C2015B"/>
    <w:rsid w:val="10E33AC9"/>
    <w:rsid w:val="11B1A41C"/>
    <w:rsid w:val="11EB8077"/>
    <w:rsid w:val="1232D704"/>
    <w:rsid w:val="12C7DA10"/>
    <w:rsid w:val="1332CE5A"/>
    <w:rsid w:val="14D457DB"/>
    <w:rsid w:val="15F8B247"/>
    <w:rsid w:val="16195D1F"/>
    <w:rsid w:val="164EDF46"/>
    <w:rsid w:val="166081A1"/>
    <w:rsid w:val="169A0A88"/>
    <w:rsid w:val="170BA065"/>
    <w:rsid w:val="17817F5F"/>
    <w:rsid w:val="1783B972"/>
    <w:rsid w:val="178C4714"/>
    <w:rsid w:val="19D43564"/>
    <w:rsid w:val="1A1BE885"/>
    <w:rsid w:val="1AB9CAEC"/>
    <w:rsid w:val="1AD46A1F"/>
    <w:rsid w:val="1B620FB8"/>
    <w:rsid w:val="1BB51B84"/>
    <w:rsid w:val="1BD0637A"/>
    <w:rsid w:val="1BDA7BE2"/>
    <w:rsid w:val="1BE9FF6F"/>
    <w:rsid w:val="1C16F285"/>
    <w:rsid w:val="1C274406"/>
    <w:rsid w:val="1C5117BF"/>
    <w:rsid w:val="1CAFA346"/>
    <w:rsid w:val="1CF6F37A"/>
    <w:rsid w:val="1D4AB464"/>
    <w:rsid w:val="1D9D95D6"/>
    <w:rsid w:val="1DF44507"/>
    <w:rsid w:val="1E0F5CC9"/>
    <w:rsid w:val="1E4E3131"/>
    <w:rsid w:val="1E59F2C2"/>
    <w:rsid w:val="1E60DB91"/>
    <w:rsid w:val="1EF27F42"/>
    <w:rsid w:val="20056644"/>
    <w:rsid w:val="2057BD9A"/>
    <w:rsid w:val="20D95E72"/>
    <w:rsid w:val="20F2F25B"/>
    <w:rsid w:val="227FB5D7"/>
    <w:rsid w:val="23800646"/>
    <w:rsid w:val="24F817DC"/>
    <w:rsid w:val="256922B8"/>
    <w:rsid w:val="25794439"/>
    <w:rsid w:val="25876787"/>
    <w:rsid w:val="25912AA8"/>
    <w:rsid w:val="25E61AD9"/>
    <w:rsid w:val="26495EC6"/>
    <w:rsid w:val="26D52AE7"/>
    <w:rsid w:val="26F35BBD"/>
    <w:rsid w:val="2822F7AA"/>
    <w:rsid w:val="28385D43"/>
    <w:rsid w:val="28D556D2"/>
    <w:rsid w:val="2950E982"/>
    <w:rsid w:val="2A4392A1"/>
    <w:rsid w:val="2A4C36C9"/>
    <w:rsid w:val="2A6495F1"/>
    <w:rsid w:val="2B139EDF"/>
    <w:rsid w:val="2B944418"/>
    <w:rsid w:val="2BC813A5"/>
    <w:rsid w:val="2C6B5046"/>
    <w:rsid w:val="2C9B0144"/>
    <w:rsid w:val="2CC0460A"/>
    <w:rsid w:val="2DAB0EA8"/>
    <w:rsid w:val="2DABC5C3"/>
    <w:rsid w:val="2DF708DB"/>
    <w:rsid w:val="2E26DCC7"/>
    <w:rsid w:val="2E38F165"/>
    <w:rsid w:val="2E642577"/>
    <w:rsid w:val="2F488374"/>
    <w:rsid w:val="300F6229"/>
    <w:rsid w:val="3074DE09"/>
    <w:rsid w:val="30F174B7"/>
    <w:rsid w:val="318B346A"/>
    <w:rsid w:val="31D92419"/>
    <w:rsid w:val="32AE64B5"/>
    <w:rsid w:val="3357BD2C"/>
    <w:rsid w:val="33774A9A"/>
    <w:rsid w:val="338143F5"/>
    <w:rsid w:val="33E0F866"/>
    <w:rsid w:val="33F6662D"/>
    <w:rsid w:val="3424E033"/>
    <w:rsid w:val="342C0A97"/>
    <w:rsid w:val="350266F3"/>
    <w:rsid w:val="35D7FB1C"/>
    <w:rsid w:val="362256FA"/>
    <w:rsid w:val="36FF8C5F"/>
    <w:rsid w:val="3708140E"/>
    <w:rsid w:val="3894D218"/>
    <w:rsid w:val="3AD1B0CB"/>
    <w:rsid w:val="3B608AC6"/>
    <w:rsid w:val="3C7CD33A"/>
    <w:rsid w:val="3CF549E5"/>
    <w:rsid w:val="3D037A08"/>
    <w:rsid w:val="3DB4CD16"/>
    <w:rsid w:val="3DED4294"/>
    <w:rsid w:val="3E0B7E30"/>
    <w:rsid w:val="3EB03874"/>
    <w:rsid w:val="3EDD3B7D"/>
    <w:rsid w:val="40199E72"/>
    <w:rsid w:val="409760AA"/>
    <w:rsid w:val="40AF8DD5"/>
    <w:rsid w:val="41E810FE"/>
    <w:rsid w:val="420B1E9E"/>
    <w:rsid w:val="4246B1AA"/>
    <w:rsid w:val="426B485B"/>
    <w:rsid w:val="42D40A4F"/>
    <w:rsid w:val="43192CDF"/>
    <w:rsid w:val="4343492C"/>
    <w:rsid w:val="43C6FCB8"/>
    <w:rsid w:val="43D8FFBB"/>
    <w:rsid w:val="4401069D"/>
    <w:rsid w:val="443C40EE"/>
    <w:rsid w:val="44B298E1"/>
    <w:rsid w:val="450B78B7"/>
    <w:rsid w:val="45894DD3"/>
    <w:rsid w:val="45B72988"/>
    <w:rsid w:val="45D12EBB"/>
    <w:rsid w:val="471A2725"/>
    <w:rsid w:val="471A70E4"/>
    <w:rsid w:val="476A7D68"/>
    <w:rsid w:val="4867AF4D"/>
    <w:rsid w:val="48A4B4E2"/>
    <w:rsid w:val="48F03F99"/>
    <w:rsid w:val="49300CF3"/>
    <w:rsid w:val="497470FA"/>
    <w:rsid w:val="4A4B39D0"/>
    <w:rsid w:val="4ACEB754"/>
    <w:rsid w:val="4BAA3165"/>
    <w:rsid w:val="4CF8B1DE"/>
    <w:rsid w:val="4D7F6C50"/>
    <w:rsid w:val="4DA695F7"/>
    <w:rsid w:val="4F1DF554"/>
    <w:rsid w:val="4F4BA058"/>
    <w:rsid w:val="4F67E42A"/>
    <w:rsid w:val="4F77C4FE"/>
    <w:rsid w:val="4FEB03D1"/>
    <w:rsid w:val="524A98F0"/>
    <w:rsid w:val="52520BFA"/>
    <w:rsid w:val="53176EB2"/>
    <w:rsid w:val="536B8B64"/>
    <w:rsid w:val="542BF972"/>
    <w:rsid w:val="549CEB47"/>
    <w:rsid w:val="54C8C957"/>
    <w:rsid w:val="54E6D2A4"/>
    <w:rsid w:val="5572621F"/>
    <w:rsid w:val="55A1336C"/>
    <w:rsid w:val="580F92B9"/>
    <w:rsid w:val="58130C38"/>
    <w:rsid w:val="58635698"/>
    <w:rsid w:val="587CF469"/>
    <w:rsid w:val="58B0E01A"/>
    <w:rsid w:val="59FC01D3"/>
    <w:rsid w:val="5A5ED4F9"/>
    <w:rsid w:val="5A7A3DAB"/>
    <w:rsid w:val="5AA58403"/>
    <w:rsid w:val="5AF7E06B"/>
    <w:rsid w:val="5B586FD0"/>
    <w:rsid w:val="5C6110B9"/>
    <w:rsid w:val="5DC39560"/>
    <w:rsid w:val="5E07EC2E"/>
    <w:rsid w:val="5EA31C1A"/>
    <w:rsid w:val="5F7D51DD"/>
    <w:rsid w:val="5FB281A9"/>
    <w:rsid w:val="5FE4E3FB"/>
    <w:rsid w:val="601D933F"/>
    <w:rsid w:val="60841BFB"/>
    <w:rsid w:val="614E6C40"/>
    <w:rsid w:val="6161EDFF"/>
    <w:rsid w:val="619CE65D"/>
    <w:rsid w:val="61C2AA53"/>
    <w:rsid w:val="61D42B35"/>
    <w:rsid w:val="61DD3EC3"/>
    <w:rsid w:val="6210F575"/>
    <w:rsid w:val="62F6D845"/>
    <w:rsid w:val="6372E084"/>
    <w:rsid w:val="65152D52"/>
    <w:rsid w:val="65AEB651"/>
    <w:rsid w:val="665DAC09"/>
    <w:rsid w:val="6756CFBF"/>
    <w:rsid w:val="6764C8D8"/>
    <w:rsid w:val="6778B86B"/>
    <w:rsid w:val="6780A480"/>
    <w:rsid w:val="68057DDD"/>
    <w:rsid w:val="68585065"/>
    <w:rsid w:val="68A8D5CA"/>
    <w:rsid w:val="68D318D5"/>
    <w:rsid w:val="692A5745"/>
    <w:rsid w:val="6950C9C9"/>
    <w:rsid w:val="69E8D1BC"/>
    <w:rsid w:val="6ADFC082"/>
    <w:rsid w:val="6B7AE983"/>
    <w:rsid w:val="6B984C94"/>
    <w:rsid w:val="6B9F2602"/>
    <w:rsid w:val="6BE7D69F"/>
    <w:rsid w:val="6C0369B1"/>
    <w:rsid w:val="6C1CBD0A"/>
    <w:rsid w:val="6CBDB4DA"/>
    <w:rsid w:val="6D1F406D"/>
    <w:rsid w:val="6DCD3A34"/>
    <w:rsid w:val="6DEE4AE2"/>
    <w:rsid w:val="6E5F17B3"/>
    <w:rsid w:val="6F0A9A5B"/>
    <w:rsid w:val="6FED6304"/>
    <w:rsid w:val="70639B56"/>
    <w:rsid w:val="70A4259D"/>
    <w:rsid w:val="71152E23"/>
    <w:rsid w:val="715CE290"/>
    <w:rsid w:val="715FE355"/>
    <w:rsid w:val="719887AB"/>
    <w:rsid w:val="722FDCBF"/>
    <w:rsid w:val="7278411E"/>
    <w:rsid w:val="735FEB26"/>
    <w:rsid w:val="74D96BEB"/>
    <w:rsid w:val="756BE7FB"/>
    <w:rsid w:val="75916FF8"/>
    <w:rsid w:val="761ADBF3"/>
    <w:rsid w:val="7657C8FA"/>
    <w:rsid w:val="7698A182"/>
    <w:rsid w:val="76C23CAB"/>
    <w:rsid w:val="77AD6358"/>
    <w:rsid w:val="77BF0551"/>
    <w:rsid w:val="783198F3"/>
    <w:rsid w:val="7976A1E6"/>
    <w:rsid w:val="7AD96A50"/>
    <w:rsid w:val="7B8B5E71"/>
    <w:rsid w:val="7BDDE612"/>
    <w:rsid w:val="7C3F531E"/>
    <w:rsid w:val="7CC92B20"/>
    <w:rsid w:val="7D7FCFB0"/>
    <w:rsid w:val="7E142F76"/>
    <w:rsid w:val="7EE5272E"/>
    <w:rsid w:val="7F091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EDE0"/>
  <w15:docId w15:val="{BB97349A-2A84-481B-90C0-08C2F679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next w:val="Normal"/>
    <w:link w:val="Heading1Char"/>
    <w:uiPriority w:val="9"/>
    <w:qFormat/>
    <w:rsid w:val="000D1AA9"/>
    <w:pPr>
      <w:keepNext/>
      <w:keepLines/>
      <w:widowControl/>
      <w:autoSpaceDE/>
      <w:autoSpaceDN/>
      <w:spacing w:after="5" w:line="250" w:lineRule="auto"/>
      <w:ind w:left="730" w:hanging="10"/>
      <w:outlineLvl w:val="0"/>
    </w:pPr>
    <w:rPr>
      <w:rFonts w:ascii="Arial" w:eastAsia="Arial" w:hAnsi="Arial" w:cs="Arial"/>
      <w:b/>
      <w:color w:val="000000"/>
      <w:kern w:val="2"/>
      <w:sz w:val="24"/>
      <w:szCs w:val="24"/>
      <w:u w:val="single" w:color="000000"/>
      <w14:ligatures w14:val="standardContextual"/>
    </w:rPr>
  </w:style>
  <w:style w:type="paragraph" w:styleId="Heading2">
    <w:name w:val="heading 2"/>
    <w:next w:val="Normal"/>
    <w:link w:val="Heading2Char"/>
    <w:uiPriority w:val="9"/>
    <w:unhideWhenUsed/>
    <w:qFormat/>
    <w:rsid w:val="000D1AA9"/>
    <w:pPr>
      <w:keepNext/>
      <w:keepLines/>
      <w:widowControl/>
      <w:autoSpaceDE/>
      <w:autoSpaceDN/>
      <w:spacing w:line="259" w:lineRule="auto"/>
      <w:ind w:left="730" w:hanging="10"/>
      <w:outlineLvl w:val="1"/>
    </w:pPr>
    <w:rPr>
      <w:rFonts w:ascii="Arial" w:eastAsia="Arial" w:hAnsi="Arial" w:cs="Arial"/>
      <w:color w:val="000000"/>
      <w:kern w:val="2"/>
      <w:sz w:val="24"/>
      <w:szCs w:val="24"/>
      <w:u w:val="single" w:color="000000"/>
      <w14:ligatures w14:val="standardContextual"/>
    </w:rPr>
  </w:style>
  <w:style w:type="paragraph" w:styleId="Heading3">
    <w:name w:val="heading 3"/>
    <w:next w:val="Normal"/>
    <w:link w:val="Heading3Char"/>
    <w:uiPriority w:val="9"/>
    <w:unhideWhenUsed/>
    <w:qFormat/>
    <w:rsid w:val="000D1AA9"/>
    <w:pPr>
      <w:keepNext/>
      <w:keepLines/>
      <w:widowControl/>
      <w:autoSpaceDE/>
      <w:autoSpaceDN/>
      <w:spacing w:after="5" w:line="250" w:lineRule="auto"/>
      <w:ind w:left="730" w:hanging="10"/>
      <w:outlineLvl w:val="2"/>
    </w:pPr>
    <w:rPr>
      <w:rFonts w:ascii="Arial" w:eastAsia="Arial" w:hAnsi="Arial" w:cs="Arial"/>
      <w:b/>
      <w:color w:val="000000"/>
      <w:kern w:val="2"/>
      <w:sz w:val="24"/>
      <w:szCs w:val="24"/>
      <w:u w:val="single" w:color="00000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B9100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AA9"/>
    <w:rPr>
      <w:rFonts w:ascii="Arial" w:eastAsia="Arial" w:hAnsi="Arial" w:cs="Arial"/>
      <w:b/>
      <w:color w:val="000000"/>
      <w:kern w:val="2"/>
      <w:sz w:val="24"/>
      <w:szCs w:val="24"/>
      <w:u w:val="single" w:color="000000"/>
      <w14:ligatures w14:val="standardContextual"/>
    </w:rPr>
  </w:style>
  <w:style w:type="character" w:customStyle="1" w:styleId="Heading2Char">
    <w:name w:val="Heading 2 Char"/>
    <w:basedOn w:val="DefaultParagraphFont"/>
    <w:link w:val="Heading2"/>
    <w:uiPriority w:val="9"/>
    <w:rsid w:val="000D1AA9"/>
    <w:rPr>
      <w:rFonts w:ascii="Arial" w:eastAsia="Arial" w:hAnsi="Arial" w:cs="Arial"/>
      <w:color w:val="000000"/>
      <w:kern w:val="2"/>
      <w:sz w:val="24"/>
      <w:szCs w:val="24"/>
      <w:u w:val="single" w:color="000000"/>
      <w14:ligatures w14:val="standardContextual"/>
    </w:rPr>
  </w:style>
  <w:style w:type="character" w:customStyle="1" w:styleId="Heading3Char">
    <w:name w:val="Heading 3 Char"/>
    <w:basedOn w:val="DefaultParagraphFont"/>
    <w:link w:val="Heading3"/>
    <w:uiPriority w:val="9"/>
    <w:rsid w:val="000D1AA9"/>
    <w:rPr>
      <w:rFonts w:ascii="Arial" w:eastAsia="Arial" w:hAnsi="Arial" w:cs="Arial"/>
      <w:b/>
      <w:color w:val="000000"/>
      <w:kern w:val="2"/>
      <w:sz w:val="24"/>
      <w:szCs w:val="24"/>
      <w:u w:val="single" w:color="000000"/>
      <w14:ligatures w14:val="standardContextual"/>
    </w:rPr>
  </w:style>
  <w:style w:type="table" w:customStyle="1" w:styleId="TableGrid">
    <w:name w:val="TableGrid"/>
    <w:rsid w:val="000D1AA9"/>
    <w:pPr>
      <w:widowControl/>
      <w:autoSpaceDE/>
      <w:autoSpaceDN/>
    </w:pPr>
    <w:rPr>
      <w:rFonts w:eastAsiaTheme="minorEastAsia"/>
      <w:kern w:val="2"/>
      <w:sz w:val="24"/>
      <w:szCs w:val="24"/>
      <w14:ligatures w14:val="standardContextual"/>
    </w:rPr>
    <w:tblPr>
      <w:tblCellMar>
        <w:top w:w="0" w:type="dxa"/>
        <w:left w:w="0" w:type="dxa"/>
        <w:bottom w:w="0" w:type="dxa"/>
        <w:right w:w="0" w:type="dxa"/>
      </w:tblCellMar>
    </w:tblPr>
  </w:style>
  <w:style w:type="paragraph" w:styleId="Revision">
    <w:name w:val="Revision"/>
    <w:hidden/>
    <w:uiPriority w:val="99"/>
    <w:semiHidden/>
    <w:rsid w:val="001E2BF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E2BF6"/>
    <w:rPr>
      <w:sz w:val="16"/>
      <w:szCs w:val="16"/>
    </w:rPr>
  </w:style>
  <w:style w:type="paragraph" w:styleId="CommentText">
    <w:name w:val="annotation text"/>
    <w:basedOn w:val="Normal"/>
    <w:link w:val="CommentTextChar"/>
    <w:uiPriority w:val="99"/>
    <w:unhideWhenUsed/>
    <w:rsid w:val="001E2BF6"/>
    <w:rPr>
      <w:sz w:val="20"/>
      <w:szCs w:val="20"/>
    </w:rPr>
  </w:style>
  <w:style w:type="character" w:customStyle="1" w:styleId="CommentTextChar">
    <w:name w:val="Comment Text Char"/>
    <w:basedOn w:val="DefaultParagraphFont"/>
    <w:link w:val="CommentText"/>
    <w:uiPriority w:val="99"/>
    <w:rsid w:val="001E2BF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2BF6"/>
    <w:rPr>
      <w:b/>
      <w:bCs/>
    </w:rPr>
  </w:style>
  <w:style w:type="character" w:customStyle="1" w:styleId="CommentSubjectChar">
    <w:name w:val="Comment Subject Char"/>
    <w:basedOn w:val="CommentTextChar"/>
    <w:link w:val="CommentSubject"/>
    <w:uiPriority w:val="99"/>
    <w:semiHidden/>
    <w:rsid w:val="001E2BF6"/>
    <w:rPr>
      <w:rFonts w:ascii="Arial" w:eastAsia="Arial" w:hAnsi="Arial" w:cs="Arial"/>
      <w:b/>
      <w:bCs/>
      <w:sz w:val="20"/>
      <w:szCs w:val="20"/>
    </w:rPr>
  </w:style>
  <w:style w:type="character" w:customStyle="1" w:styleId="BodyTextChar">
    <w:name w:val="Body Text Char"/>
    <w:basedOn w:val="DefaultParagraphFont"/>
    <w:link w:val="BodyText"/>
    <w:uiPriority w:val="1"/>
    <w:rsid w:val="008B76DC"/>
    <w:rPr>
      <w:rFonts w:ascii="Arial" w:eastAsia="Arial" w:hAnsi="Arial" w:cs="Arial"/>
      <w:b/>
      <w:bCs/>
      <w:sz w:val="14"/>
      <w:szCs w:val="14"/>
    </w:rPr>
  </w:style>
  <w:style w:type="paragraph" w:styleId="Header">
    <w:name w:val="header"/>
    <w:basedOn w:val="Normal"/>
    <w:link w:val="HeaderChar"/>
    <w:uiPriority w:val="99"/>
    <w:semiHidden/>
    <w:unhideWhenUsed/>
    <w:rsid w:val="009B2137"/>
    <w:pPr>
      <w:tabs>
        <w:tab w:val="center" w:pos="4680"/>
        <w:tab w:val="right" w:pos="9360"/>
      </w:tabs>
    </w:pPr>
  </w:style>
  <w:style w:type="character" w:customStyle="1" w:styleId="HeaderChar">
    <w:name w:val="Header Char"/>
    <w:basedOn w:val="DefaultParagraphFont"/>
    <w:link w:val="Header"/>
    <w:uiPriority w:val="99"/>
    <w:semiHidden/>
    <w:rsid w:val="009B2137"/>
    <w:rPr>
      <w:rFonts w:ascii="Arial" w:eastAsia="Arial" w:hAnsi="Arial" w:cs="Arial"/>
    </w:rPr>
  </w:style>
  <w:style w:type="paragraph" w:styleId="Footer">
    <w:name w:val="footer"/>
    <w:basedOn w:val="Normal"/>
    <w:link w:val="FooterChar"/>
    <w:uiPriority w:val="99"/>
    <w:semiHidden/>
    <w:unhideWhenUsed/>
    <w:rsid w:val="009B2137"/>
    <w:pPr>
      <w:tabs>
        <w:tab w:val="center" w:pos="4680"/>
        <w:tab w:val="right" w:pos="9360"/>
      </w:tabs>
    </w:pPr>
  </w:style>
  <w:style w:type="character" w:customStyle="1" w:styleId="FooterChar">
    <w:name w:val="Footer Char"/>
    <w:basedOn w:val="DefaultParagraphFont"/>
    <w:link w:val="Footer"/>
    <w:uiPriority w:val="99"/>
    <w:semiHidden/>
    <w:rsid w:val="009B2137"/>
    <w:rPr>
      <w:rFonts w:ascii="Arial" w:eastAsia="Arial" w:hAnsi="Arial" w:cs="Arial"/>
    </w:rPr>
  </w:style>
  <w:style w:type="character" w:styleId="Hyperlink">
    <w:name w:val="Hyperlink"/>
    <w:basedOn w:val="DefaultParagraphFont"/>
    <w:uiPriority w:val="99"/>
    <w:unhideWhenUsed/>
    <w:rsid w:val="003C3225"/>
    <w:rPr>
      <w:color w:val="0000FF" w:themeColor="hyperlink"/>
      <w:u w:val="single"/>
    </w:rPr>
  </w:style>
  <w:style w:type="character" w:styleId="UnresolvedMention">
    <w:name w:val="Unresolved Mention"/>
    <w:basedOn w:val="DefaultParagraphFont"/>
    <w:uiPriority w:val="99"/>
    <w:semiHidden/>
    <w:unhideWhenUsed/>
    <w:rsid w:val="003C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90050">
      <w:bodyDiv w:val="1"/>
      <w:marLeft w:val="0"/>
      <w:marRight w:val="0"/>
      <w:marTop w:val="0"/>
      <w:marBottom w:val="0"/>
      <w:divBdr>
        <w:top w:val="none" w:sz="0" w:space="0" w:color="auto"/>
        <w:left w:val="none" w:sz="0" w:space="0" w:color="auto"/>
        <w:bottom w:val="none" w:sz="0" w:space="0" w:color="auto"/>
        <w:right w:val="none" w:sz="0" w:space="0" w:color="auto"/>
      </w:divBdr>
    </w:div>
    <w:div w:id="377780360">
      <w:bodyDiv w:val="1"/>
      <w:marLeft w:val="0"/>
      <w:marRight w:val="0"/>
      <w:marTop w:val="0"/>
      <w:marBottom w:val="0"/>
      <w:divBdr>
        <w:top w:val="none" w:sz="0" w:space="0" w:color="auto"/>
        <w:left w:val="none" w:sz="0" w:space="0" w:color="auto"/>
        <w:bottom w:val="none" w:sz="0" w:space="0" w:color="auto"/>
        <w:right w:val="none" w:sz="0" w:space="0" w:color="auto"/>
      </w:divBdr>
    </w:div>
    <w:div w:id="657346774">
      <w:bodyDiv w:val="1"/>
      <w:marLeft w:val="0"/>
      <w:marRight w:val="0"/>
      <w:marTop w:val="0"/>
      <w:marBottom w:val="0"/>
      <w:divBdr>
        <w:top w:val="none" w:sz="0" w:space="0" w:color="auto"/>
        <w:left w:val="none" w:sz="0" w:space="0" w:color="auto"/>
        <w:bottom w:val="none" w:sz="0" w:space="0" w:color="auto"/>
        <w:right w:val="none" w:sz="0" w:space="0" w:color="auto"/>
      </w:divBdr>
    </w:div>
    <w:div w:id="192683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mass.gov/guides/hazardous-waste-facilities-recyclers" TargetMode="External"/><Relationship Id="rId26" Type="http://schemas.openxmlformats.org/officeDocument/2006/relationships/hyperlink" Target="http://www.mass.gov/dep" TargetMode="External"/><Relationship Id="rId3" Type="http://schemas.openxmlformats.org/officeDocument/2006/relationships/customXml" Target="../customXml/item3.xml"/><Relationship Id="rId21" Type="http://schemas.openxmlformats.org/officeDocument/2006/relationships/hyperlink" Target="https://www.mass.gov/guides/hazardous-waste-facilities-recycle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ames.paterson@mass.gov" TargetMode="External"/><Relationship Id="rId25" Type="http://schemas.openxmlformats.org/officeDocument/2006/relationships/hyperlink" Target="https://www.mass.gov/guides/hazardous-waste-facilities-recycl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ass.gov/guides/hazardous-waste-facilities-recycl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guides/hazardous-waste-facilities-recycler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mass.gov/guides/hazardous-waste-facilities-recyclers"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mass.gov/guides/hazardous-waste-facilities-recycl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mass.gov/guides/hazardous-waste-facilities-recycl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FDC66EFB00CA4E8D8B4F9D04147784" ma:contentTypeVersion="16" ma:contentTypeDescription="Create a new document." ma:contentTypeScope="" ma:versionID="4e76c46320aa71fff61b935ac40e3510">
  <xsd:schema xmlns:xsd="http://www.w3.org/2001/XMLSchema" xmlns:xs="http://www.w3.org/2001/XMLSchema" xmlns:p="http://schemas.microsoft.com/office/2006/metadata/properties" xmlns:ns2="247a40a7-8c40-4940-a2db-c179524ae6c4" xmlns:ns3="7b83dbe2-6fd2-449a-a932-0d75829bf641" targetNamespace="http://schemas.microsoft.com/office/2006/metadata/properties" ma:root="true" ma:fieldsID="a63c038247717628d2ffe525442c0e5e" ns2:_="" ns3:_="">
    <xsd:import namespace="247a40a7-8c40-4940-a2db-c179524ae6c4"/>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40a7-8c40-4940-a2db-c179524ae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1eecbb-5736-4a27-a3d9-8cd4d931ca3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7a40a7-8c40-4940-a2db-c179524ae6c4">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B9DF5B0F-FF31-48FB-8BA8-5E8CD6FEB979}">
  <ds:schemaRefs>
    <ds:schemaRef ds:uri="http://schemas.openxmlformats.org/officeDocument/2006/bibliography"/>
  </ds:schemaRefs>
</ds:datastoreItem>
</file>

<file path=customXml/itemProps2.xml><?xml version="1.0" encoding="utf-8"?>
<ds:datastoreItem xmlns:ds="http://schemas.openxmlformats.org/officeDocument/2006/customXml" ds:itemID="{114ABDCA-219C-4D04-B4E5-53895B9E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a40a7-8c40-4940-a2db-c179524ae6c4"/>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3FB26-F1A4-4080-B266-8699906C7D07}">
  <ds:schemaRefs>
    <ds:schemaRef ds:uri="http://schemas.microsoft.com/sharepoint/v3/contenttype/forms"/>
  </ds:schemaRefs>
</ds:datastoreItem>
</file>

<file path=customXml/itemProps4.xml><?xml version="1.0" encoding="utf-8"?>
<ds:datastoreItem xmlns:ds="http://schemas.openxmlformats.org/officeDocument/2006/customXml" ds:itemID="{3E1CB45D-7DAB-4BC5-96F9-BC801E252E14}">
  <ds:schemaRefs>
    <ds:schemaRef ds:uri="http://schemas.microsoft.com/office/2006/metadata/properties"/>
    <ds:schemaRef ds:uri="http://schemas.microsoft.com/office/infopath/2007/PartnerControls"/>
    <ds:schemaRef ds:uri="247a40a7-8c40-4940-a2db-c179524ae6c4"/>
    <ds:schemaRef ds:uri="7b83dbe2-6fd2-449a-a932-0d75829bf64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6128</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Marrcus (DEP)</dc:creator>
  <cp:keywords/>
  <cp:lastModifiedBy>Ellis, Dave (DEP)</cp:lastModifiedBy>
  <cp:revision>2</cp:revision>
  <dcterms:created xsi:type="dcterms:W3CDTF">2025-08-16T13:58:00Z</dcterms:created>
  <dcterms:modified xsi:type="dcterms:W3CDTF">2025-08-16T13:58:00Z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for Microsoft 365</vt:lpwstr>
  </property>
  <property fmtid="{D5CDD505-2E9C-101B-9397-08002B2CF9AE}" pid="4" name="LastSaved">
    <vt:filetime>2024-07-29T00:00:00Z</vt:filetime>
  </property>
  <property fmtid="{D5CDD505-2E9C-101B-9397-08002B2CF9AE}" pid="5" name="Producer">
    <vt:lpwstr>Microsoft® Word for Microsoft 365</vt:lpwstr>
  </property>
  <property fmtid="{D5CDD505-2E9C-101B-9397-08002B2CF9AE}" pid="6" name="ContentTypeId">
    <vt:lpwstr>0x010100B7FDC66EFB00CA4E8D8B4F9D04147784</vt:lpwstr>
  </property>
  <property fmtid="{D5CDD505-2E9C-101B-9397-08002B2CF9AE}" pid="7" name="MediaServiceImageTags">
    <vt:lpwstr/>
  </property>
</Properties>
</file>