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309E5" w:rsidR="00601676" w:rsidP="4E02F7FE" w:rsidRDefault="00601676" w14:paraId="642B77AE" w14:textId="76AA9475">
      <w:pPr>
        <w:pStyle w:val="Heading2"/>
        <w:spacing w:after="0"/>
        <w:jc w:val="center"/>
        <w:rPr>
          <w:u w:val="single"/>
        </w:rPr>
      </w:pPr>
      <w:r w:rsidRPr="3049F694">
        <w:rPr>
          <w:u w:val="single"/>
        </w:rPr>
        <w:t>COBRA Continuation Coverage Election Notice</w:t>
      </w:r>
    </w:p>
    <w:p w:rsidR="3049F694" w:rsidP="3049F694" w:rsidRDefault="3049F694" w14:paraId="341885D0" w14:textId="11752B1A"/>
    <w:p w:rsidRPr="00B309E5" w:rsidR="00601676" w:rsidP="3049F694" w:rsidRDefault="00601676" w14:paraId="2F659E79" w14:textId="5524398E">
      <w:pPr>
        <w:spacing w:after="480"/>
        <w:jc w:val="center"/>
        <w:rPr>
          <w:b/>
          <w:bCs/>
          <w:i/>
          <w:iCs/>
        </w:rPr>
      </w:pPr>
      <w:r w:rsidRPr="3049F694">
        <w:rPr>
          <w:b/>
          <w:bCs/>
        </w:rPr>
        <w:t>IMPORTANT INFORMATION: COBRA Continuation Coverage and other Health Coverage Alternatives</w:t>
      </w:r>
    </w:p>
    <w:p w:rsidRPr="00B309E5" w:rsidR="00B23096" w:rsidP="000365FC" w:rsidRDefault="00601676" w14:paraId="4C24AEBB" w14:textId="62DAF531">
      <w:pPr>
        <w:spacing w:after="240"/>
        <w:rPr>
          <w:rFonts w:ascii="Arial Narrow" w:hAnsi="Arial Narrow"/>
          <w:b/>
          <w:bCs/>
        </w:rPr>
      </w:pPr>
      <w:r w:rsidRPr="3049F694">
        <w:rPr>
          <w:b/>
          <w:bCs/>
        </w:rPr>
        <w:t xml:space="preserve">This notice </w:t>
      </w:r>
      <w:r w:rsidRPr="3049F694" w:rsidR="00350099">
        <w:rPr>
          <w:b/>
          <w:bCs/>
        </w:rPr>
        <w:t xml:space="preserve">has </w:t>
      </w:r>
      <w:r w:rsidRPr="3049F694">
        <w:rPr>
          <w:b/>
          <w:bCs/>
        </w:rPr>
        <w:t xml:space="preserve">important information about your right to continue your </w:t>
      </w:r>
      <w:r w:rsidRPr="3049F694" w:rsidR="006D0C51">
        <w:rPr>
          <w:b/>
          <w:bCs/>
        </w:rPr>
        <w:t xml:space="preserve">GIC </w:t>
      </w:r>
      <w:r w:rsidRPr="3049F694" w:rsidR="4FF878E7">
        <w:rPr>
          <w:b/>
          <w:bCs/>
        </w:rPr>
        <w:t>health care</w:t>
      </w:r>
      <w:r w:rsidRPr="3049F694">
        <w:rPr>
          <w:b/>
          <w:bCs/>
        </w:rPr>
        <w:t xml:space="preserve"> coverage (the Plan), as well as other health coverage </w:t>
      </w:r>
      <w:r w:rsidRPr="3049F694" w:rsidR="00350099">
        <w:rPr>
          <w:b/>
          <w:bCs/>
        </w:rPr>
        <w:t xml:space="preserve">options </w:t>
      </w:r>
      <w:r w:rsidRPr="3049F694">
        <w:rPr>
          <w:b/>
          <w:bCs/>
        </w:rPr>
        <w:t>that may be available to you, including coverage through the Health Insurance Marketplace</w:t>
      </w:r>
      <w:r w:rsidRPr="3049F694" w:rsidR="00A62E50">
        <w:rPr>
          <w:b/>
          <w:bCs/>
        </w:rPr>
        <w:t xml:space="preserve"> at </w:t>
      </w:r>
      <w:hyperlink w:history="1" r:id="rId11">
        <w:r w:rsidRPr="3049F694" w:rsidR="00030586">
          <w:rPr>
            <w:rStyle w:val="Hyperlink"/>
            <w:rFonts w:ascii="Arial Narrow" w:hAnsi="Arial Narrow"/>
            <w:b/>
            <w:bCs/>
          </w:rPr>
          <w:t>www.HealthCare.gov</w:t>
        </w:r>
      </w:hyperlink>
      <w:r w:rsidRPr="3049F694" w:rsidR="0086629C">
        <w:rPr>
          <w:rStyle w:val="Hyperlink"/>
          <w:rFonts w:ascii="Arial Narrow" w:hAnsi="Arial Narrow"/>
          <w:color w:val="auto"/>
          <w:u w:val="none"/>
        </w:rPr>
        <w:t xml:space="preserve"> or call </w:t>
      </w:r>
      <w:r w:rsidRPr="3049F694" w:rsidR="0086629C">
        <w:rPr>
          <w:rFonts w:ascii="Arial Narrow" w:hAnsi="Arial Narrow"/>
        </w:rPr>
        <w:t>1-800-318-2596</w:t>
      </w:r>
      <w:r w:rsidRPr="3049F694">
        <w:rPr>
          <w:rFonts w:ascii="Arial Narrow" w:hAnsi="Arial Narrow"/>
          <w:b/>
          <w:bCs/>
        </w:rPr>
        <w:t xml:space="preserve">. </w:t>
      </w:r>
      <w:r w:rsidRPr="3049F694" w:rsidR="00FB3D1E">
        <w:rPr>
          <w:rFonts w:ascii="Arial Narrow" w:hAnsi="Arial Narrow"/>
          <w:b/>
          <w:bCs/>
        </w:rPr>
        <w:t xml:space="preserve">In Massachusetts, please view potential coverage options at </w:t>
      </w:r>
      <w:hyperlink w:history="1" r:id="rId12">
        <w:r w:rsidRPr="3049F694" w:rsidR="00FA30A0">
          <w:rPr>
            <w:rStyle w:val="Hyperlink"/>
            <w:rFonts w:ascii="Arial Narrow" w:hAnsi="Arial Narrow"/>
            <w:b/>
            <w:bCs/>
          </w:rPr>
          <w:t>MA Health Connector (mahealthconnector.org)</w:t>
        </w:r>
      </w:hyperlink>
      <w:r w:rsidRPr="3049F694" w:rsidR="00BA3E81">
        <w:rPr>
          <w:rFonts w:ascii="Arial Narrow" w:hAnsi="Arial Narrow"/>
          <w:b/>
          <w:bCs/>
        </w:rPr>
        <w:t xml:space="preserve">. </w:t>
      </w:r>
      <w:r w:rsidRPr="3049F694" w:rsidR="008B652F">
        <w:rPr>
          <w:rFonts w:ascii="Arial Narrow" w:hAnsi="Arial Narrow"/>
          <w:b/>
          <w:bCs/>
        </w:rPr>
        <w:t xml:space="preserve">You may be able to get coverage through the Health Insurance Marketplace </w:t>
      </w:r>
      <w:r w:rsidRPr="3049F694" w:rsidR="007512D5">
        <w:rPr>
          <w:rFonts w:ascii="Arial Narrow" w:hAnsi="Arial Narrow"/>
          <w:b/>
          <w:bCs/>
        </w:rPr>
        <w:t xml:space="preserve">or at the MA Health Connector </w:t>
      </w:r>
      <w:r w:rsidRPr="3049F694" w:rsidR="008B652F">
        <w:rPr>
          <w:rFonts w:ascii="Arial Narrow" w:hAnsi="Arial Narrow"/>
          <w:b/>
          <w:bCs/>
        </w:rPr>
        <w:t xml:space="preserve">that </w:t>
      </w:r>
      <w:proofErr w:type="gramStart"/>
      <w:r w:rsidRPr="3049F694" w:rsidR="008B652F">
        <w:rPr>
          <w:rFonts w:ascii="Arial Narrow" w:hAnsi="Arial Narrow"/>
          <w:b/>
          <w:bCs/>
        </w:rPr>
        <w:t>cost</w:t>
      </w:r>
      <w:proofErr w:type="gramEnd"/>
      <w:r w:rsidRPr="3049F694" w:rsidR="008B652F">
        <w:rPr>
          <w:rFonts w:ascii="Arial Narrow" w:hAnsi="Arial Narrow"/>
          <w:b/>
          <w:bCs/>
        </w:rPr>
        <w:t xml:space="preserve"> less than COBRA continuation coverage.</w:t>
      </w:r>
      <w:r w:rsidRPr="3049F694" w:rsidR="008B652F">
        <w:rPr>
          <w:rFonts w:ascii="Arial Narrow" w:hAnsi="Arial Narrow"/>
        </w:rPr>
        <w:t xml:space="preserve">  </w:t>
      </w:r>
      <w:r w:rsidRPr="3049F694">
        <w:rPr>
          <w:rFonts w:ascii="Arial Narrow" w:hAnsi="Arial Narrow"/>
        </w:rPr>
        <w:t xml:space="preserve">Please read the information in this notice very carefully before you make your decision.  If you choose to elect COBRA continuation coverage, </w:t>
      </w:r>
      <w:r w:rsidRPr="3049F694" w:rsidR="00A62E50">
        <w:rPr>
          <w:rFonts w:ascii="Arial Narrow" w:hAnsi="Arial Narrow"/>
        </w:rPr>
        <w:t xml:space="preserve">you should use the </w:t>
      </w:r>
      <w:r w:rsidRPr="3049F694">
        <w:rPr>
          <w:rFonts w:ascii="Arial Narrow" w:hAnsi="Arial Narrow"/>
        </w:rPr>
        <w:t xml:space="preserve">election form </w:t>
      </w:r>
      <w:r w:rsidRPr="3049F694" w:rsidR="008343AA">
        <w:rPr>
          <w:rFonts w:ascii="Arial Narrow" w:hAnsi="Arial Narrow"/>
        </w:rPr>
        <w:t>provided later in this notice.</w:t>
      </w:r>
      <w:r w:rsidRPr="3049F694" w:rsidR="00422A5F">
        <w:rPr>
          <w:rFonts w:ascii="Arial Narrow" w:hAnsi="Arial Narrow"/>
          <w:b/>
          <w:bCs/>
        </w:rPr>
        <w:t xml:space="preserve"> You must </w:t>
      </w:r>
      <w:r w:rsidRPr="3049F694" w:rsidR="006F5450">
        <w:rPr>
          <w:rFonts w:ascii="Arial Narrow" w:hAnsi="Arial Narrow"/>
          <w:b/>
          <w:bCs/>
        </w:rPr>
        <w:t xml:space="preserve">complete the enclosed Election Form and return it to the </w:t>
      </w:r>
      <w:proofErr w:type="gramStart"/>
      <w:r w:rsidRPr="3049F694" w:rsidR="006F5450">
        <w:rPr>
          <w:rFonts w:ascii="Arial Narrow" w:hAnsi="Arial Narrow"/>
          <w:b/>
          <w:bCs/>
        </w:rPr>
        <w:t>GIC by</w:t>
      </w:r>
      <w:proofErr w:type="gramEnd"/>
      <w:r w:rsidRPr="3049F694" w:rsidR="006F5450">
        <w:rPr>
          <w:rFonts w:ascii="Arial Narrow" w:hAnsi="Arial Narrow"/>
          <w:b/>
          <w:bCs/>
        </w:rPr>
        <w:t xml:space="preserve"> no later than 60 days after the date of this notice. </w:t>
      </w:r>
      <w:r w:rsidRPr="3049F694" w:rsidR="000365FC">
        <w:rPr>
          <w:rFonts w:ascii="Arial Narrow" w:hAnsi="Arial Narrow"/>
          <w:b/>
          <w:bCs/>
        </w:rPr>
        <w:t xml:space="preserve">If you do not submit a completed election form by this deadline, you will lose your right to elect COBRA coverage. </w:t>
      </w:r>
    </w:p>
    <w:p w:rsidRPr="00B309E5" w:rsidR="00601676" w:rsidP="008343AA" w:rsidRDefault="00601676" w14:paraId="35C5024A" w14:textId="77777777">
      <w:pPr>
        <w:pStyle w:val="Heading3"/>
        <w:rPr>
          <w:rFonts w:ascii="Arial Narrow" w:hAnsi="Arial Narrow"/>
        </w:rPr>
      </w:pPr>
      <w:r w:rsidRPr="3049F694">
        <w:rPr>
          <w:rFonts w:ascii="Arial Narrow" w:hAnsi="Arial Narrow"/>
        </w:rPr>
        <w:t>Why am I getting this notice?</w:t>
      </w:r>
    </w:p>
    <w:p w:rsidRPr="00B309E5" w:rsidR="00601676" w:rsidP="008343AA" w:rsidRDefault="00601676" w14:paraId="29752371" w14:textId="11281A05">
      <w:pPr>
        <w:spacing w:after="240"/>
        <w:rPr>
          <w:rFonts w:ascii="Arial Narrow" w:hAnsi="Arial Narrow"/>
        </w:rPr>
      </w:pPr>
      <w:r w:rsidRPr="3049F694">
        <w:rPr>
          <w:rFonts w:ascii="Arial Narrow" w:hAnsi="Arial Narrow"/>
        </w:rPr>
        <w:t>You</w:t>
      </w:r>
      <w:r w:rsidRPr="3049F694" w:rsidR="00350099">
        <w:rPr>
          <w:rFonts w:ascii="Arial Narrow" w:hAnsi="Arial Narrow"/>
        </w:rPr>
        <w:t>’</w:t>
      </w:r>
      <w:r w:rsidRPr="3049F694">
        <w:rPr>
          <w:rFonts w:ascii="Arial Narrow" w:hAnsi="Arial Narrow"/>
        </w:rPr>
        <w:t xml:space="preserve">re </w:t>
      </w:r>
      <w:r w:rsidRPr="3049F694" w:rsidR="00B23096">
        <w:rPr>
          <w:rFonts w:ascii="Arial Narrow" w:hAnsi="Arial Narrow"/>
        </w:rPr>
        <w:t>receiving t</w:t>
      </w:r>
      <w:r w:rsidRPr="3049F694">
        <w:rPr>
          <w:rFonts w:ascii="Arial Narrow" w:hAnsi="Arial Narrow"/>
        </w:rPr>
        <w:t xml:space="preserve">his notice because your coverage under the Plan </w:t>
      </w:r>
      <w:r w:rsidRPr="3049F694" w:rsidR="002D6793">
        <w:rPr>
          <w:rFonts w:ascii="Arial Narrow" w:hAnsi="Arial Narrow"/>
        </w:rPr>
        <w:t xml:space="preserve">either has or will end </w:t>
      </w:r>
      <w:r w:rsidRPr="3049F694" w:rsidR="00D8767A">
        <w:rPr>
          <w:rFonts w:ascii="Arial Narrow" w:hAnsi="Arial Narrow"/>
        </w:rPr>
        <w:t>due to one of the following</w:t>
      </w:r>
      <w:r w:rsidRPr="3049F694" w:rsidR="00544C06">
        <w:rPr>
          <w:rFonts w:ascii="Arial Narrow" w:hAnsi="Arial Narrow"/>
        </w:rPr>
        <w:t xml:space="preserve"> qualifying life events</w:t>
      </w:r>
      <w:r w:rsidRPr="3049F694" w:rsidR="00D8767A">
        <w:rPr>
          <w:rFonts w:ascii="Arial Narrow" w:hAnsi="Arial Narrow"/>
        </w:rPr>
        <w:t xml:space="preserve">: </w:t>
      </w:r>
    </w:p>
    <w:p w:rsidRPr="00B309E5" w:rsidR="00D8767A" w:rsidP="00363B27" w:rsidRDefault="00363B27" w14:paraId="50F314D7" w14:textId="67376A28">
      <w:pPr>
        <w:pStyle w:val="ListParagraph"/>
        <w:numPr>
          <w:ilvl w:val="0"/>
          <w:numId w:val="3"/>
        </w:numPr>
        <w:spacing w:after="240"/>
        <w:rPr>
          <w:rFonts w:ascii="Arial Narrow" w:hAnsi="Arial Narrow"/>
        </w:rPr>
      </w:pPr>
      <w:r w:rsidRPr="3049F694">
        <w:rPr>
          <w:rFonts w:ascii="Arial Narrow" w:hAnsi="Arial Narrow"/>
        </w:rPr>
        <w:t xml:space="preserve">End of </w:t>
      </w:r>
      <w:r w:rsidRPr="3049F694" w:rsidR="00364A9A">
        <w:rPr>
          <w:rFonts w:ascii="Arial Narrow" w:hAnsi="Arial Narrow"/>
        </w:rPr>
        <w:t>e</w:t>
      </w:r>
      <w:r w:rsidRPr="3049F694">
        <w:rPr>
          <w:rFonts w:ascii="Arial Narrow" w:hAnsi="Arial Narrow"/>
        </w:rPr>
        <w:t>mployment</w:t>
      </w:r>
    </w:p>
    <w:p w:rsidRPr="00B309E5" w:rsidR="00363B27" w:rsidP="00363B27" w:rsidRDefault="00363B27" w14:paraId="5CFF2018" w14:textId="7B07A1A1">
      <w:pPr>
        <w:pStyle w:val="ListParagraph"/>
        <w:numPr>
          <w:ilvl w:val="0"/>
          <w:numId w:val="3"/>
        </w:numPr>
        <w:spacing w:after="240"/>
        <w:rPr>
          <w:rFonts w:ascii="Arial Narrow" w:hAnsi="Arial Narrow"/>
        </w:rPr>
      </w:pPr>
      <w:r w:rsidRPr="3049F694">
        <w:rPr>
          <w:rFonts w:ascii="Arial Narrow" w:hAnsi="Arial Narrow"/>
        </w:rPr>
        <w:t xml:space="preserve">Reduction of </w:t>
      </w:r>
      <w:r w:rsidRPr="3049F694" w:rsidR="00364A9A">
        <w:rPr>
          <w:rFonts w:ascii="Arial Narrow" w:hAnsi="Arial Narrow"/>
        </w:rPr>
        <w:t>e</w:t>
      </w:r>
      <w:r w:rsidRPr="3049F694">
        <w:rPr>
          <w:rFonts w:ascii="Arial Narrow" w:hAnsi="Arial Narrow"/>
        </w:rPr>
        <w:t xml:space="preserve">mployment </w:t>
      </w:r>
      <w:r w:rsidRPr="3049F694" w:rsidR="00364A9A">
        <w:rPr>
          <w:rFonts w:ascii="Arial Narrow" w:hAnsi="Arial Narrow"/>
        </w:rPr>
        <w:t>h</w:t>
      </w:r>
      <w:r w:rsidRPr="3049F694">
        <w:rPr>
          <w:rFonts w:ascii="Arial Narrow" w:hAnsi="Arial Narrow"/>
        </w:rPr>
        <w:t>ours</w:t>
      </w:r>
    </w:p>
    <w:p w:rsidRPr="00B309E5" w:rsidR="00363B27" w:rsidP="00363B27" w:rsidRDefault="00363B27" w14:paraId="45947986" w14:textId="0614BA04">
      <w:pPr>
        <w:pStyle w:val="ListParagraph"/>
        <w:numPr>
          <w:ilvl w:val="0"/>
          <w:numId w:val="3"/>
        </w:numPr>
        <w:spacing w:after="240"/>
        <w:rPr>
          <w:rFonts w:ascii="Arial Narrow" w:hAnsi="Arial Narrow"/>
        </w:rPr>
      </w:pPr>
      <w:r w:rsidRPr="3049F694">
        <w:rPr>
          <w:rFonts w:ascii="Arial Narrow" w:hAnsi="Arial Narrow"/>
        </w:rPr>
        <w:t xml:space="preserve">Death of </w:t>
      </w:r>
      <w:r w:rsidRPr="3049F694" w:rsidR="00364A9A">
        <w:rPr>
          <w:rFonts w:ascii="Arial Narrow" w:hAnsi="Arial Narrow"/>
        </w:rPr>
        <w:t>e</w:t>
      </w:r>
      <w:r w:rsidRPr="3049F694">
        <w:rPr>
          <w:rFonts w:ascii="Arial Narrow" w:hAnsi="Arial Narrow"/>
        </w:rPr>
        <w:t>mployee/</w:t>
      </w:r>
      <w:r w:rsidRPr="3049F694" w:rsidR="00364A9A">
        <w:rPr>
          <w:rFonts w:ascii="Arial Narrow" w:hAnsi="Arial Narrow"/>
        </w:rPr>
        <w:t>r</w:t>
      </w:r>
      <w:r w:rsidRPr="3049F694">
        <w:rPr>
          <w:rFonts w:ascii="Arial Narrow" w:hAnsi="Arial Narrow"/>
        </w:rPr>
        <w:t>etiree</w:t>
      </w:r>
    </w:p>
    <w:p w:rsidR="00540E8E" w:rsidP="00363B27" w:rsidRDefault="00540E8E" w14:paraId="7DF3A96D" w14:textId="2EF44BDA">
      <w:pPr>
        <w:pStyle w:val="ListParagraph"/>
        <w:numPr>
          <w:ilvl w:val="0"/>
          <w:numId w:val="3"/>
        </w:numPr>
        <w:spacing w:after="240"/>
        <w:rPr>
          <w:rFonts w:ascii="Arial Narrow" w:hAnsi="Arial Narrow"/>
        </w:rPr>
      </w:pPr>
      <w:r w:rsidRPr="3049F694">
        <w:rPr>
          <w:rFonts w:ascii="Arial Narrow" w:hAnsi="Arial Narrow"/>
        </w:rPr>
        <w:t xml:space="preserve">Divorce or </w:t>
      </w:r>
      <w:r w:rsidRPr="3049F694" w:rsidR="00364A9A">
        <w:rPr>
          <w:rFonts w:ascii="Arial Narrow" w:hAnsi="Arial Narrow"/>
        </w:rPr>
        <w:t>l</w:t>
      </w:r>
      <w:r w:rsidRPr="3049F694">
        <w:rPr>
          <w:rFonts w:ascii="Arial Narrow" w:hAnsi="Arial Narrow"/>
        </w:rPr>
        <w:t xml:space="preserve">egal </w:t>
      </w:r>
      <w:r w:rsidRPr="3049F694" w:rsidR="00364A9A">
        <w:rPr>
          <w:rFonts w:ascii="Arial Narrow" w:hAnsi="Arial Narrow"/>
        </w:rPr>
        <w:t>s</w:t>
      </w:r>
      <w:r w:rsidRPr="3049F694">
        <w:rPr>
          <w:rFonts w:ascii="Arial Narrow" w:hAnsi="Arial Narrow"/>
        </w:rPr>
        <w:t>eparation</w:t>
      </w:r>
    </w:p>
    <w:p w:rsidRPr="00B309E5" w:rsidR="00ED4390" w:rsidP="00363B27" w:rsidRDefault="00ED4390" w14:paraId="064E2DF5" w14:textId="6306C24E">
      <w:pPr>
        <w:pStyle w:val="ListParagraph"/>
        <w:numPr>
          <w:ilvl w:val="0"/>
          <w:numId w:val="3"/>
        </w:numPr>
        <w:spacing w:after="240"/>
        <w:rPr>
          <w:rFonts w:ascii="Arial Narrow" w:hAnsi="Arial Narrow"/>
        </w:rPr>
      </w:pPr>
      <w:r w:rsidRPr="3049F694">
        <w:rPr>
          <w:rFonts w:ascii="Arial Narrow" w:hAnsi="Arial Narrow"/>
        </w:rPr>
        <w:t>Loss of dependent child status</w:t>
      </w:r>
    </w:p>
    <w:p w:rsidRPr="00B309E5" w:rsidR="00601676" w:rsidP="3049F694" w:rsidRDefault="2861F390" w14:paraId="1976612F" w14:textId="02AACAB0">
      <w:pPr>
        <w:spacing w:after="240"/>
        <w:rPr>
          <w:rFonts w:ascii="Arial Narrow" w:hAnsi="Arial Narrow"/>
        </w:rPr>
      </w:pPr>
      <w:r w:rsidRPr="3049F694">
        <w:rPr>
          <w:rFonts w:ascii="Arial Narrow" w:hAnsi="Arial Narrow"/>
        </w:rPr>
        <w:t>F</w:t>
      </w:r>
      <w:r w:rsidRPr="3049F694" w:rsidR="00601676">
        <w:rPr>
          <w:rFonts w:ascii="Arial Narrow" w:hAnsi="Arial Narrow"/>
        </w:rPr>
        <w:t>ederal law requires that most group health plans (including this Plan) give employees and their families the opportunity to continue their health care coverage through COBRA continuation coverage when there</w:t>
      </w:r>
      <w:r w:rsidRPr="3049F694" w:rsidR="00ED4390">
        <w:rPr>
          <w:rFonts w:ascii="Arial Narrow" w:hAnsi="Arial Narrow"/>
        </w:rPr>
        <w:t xml:space="preserve"> is</w:t>
      </w:r>
      <w:r w:rsidRPr="3049F694" w:rsidR="00601676">
        <w:rPr>
          <w:rFonts w:ascii="Arial Narrow" w:hAnsi="Arial Narrow"/>
        </w:rPr>
        <w:t xml:space="preserve"> a qualifying event that would result in a loss of coverage under an employer’s plan.</w:t>
      </w:r>
    </w:p>
    <w:p w:rsidRPr="00B309E5" w:rsidR="00601676" w:rsidP="008343AA" w:rsidRDefault="00601676" w14:paraId="246CC6BD" w14:textId="38A0DCE9">
      <w:pPr>
        <w:pStyle w:val="Heading3"/>
        <w:rPr>
          <w:rFonts w:ascii="Arial Narrow" w:hAnsi="Arial Narrow" w:eastAsia="Arial Unicode MS"/>
        </w:rPr>
      </w:pPr>
      <w:r w:rsidRPr="3049F694">
        <w:rPr>
          <w:rFonts w:ascii="Arial Narrow" w:hAnsi="Arial Narrow"/>
        </w:rPr>
        <w:t>What</w:t>
      </w:r>
      <w:r w:rsidRPr="3049F694" w:rsidR="00350099">
        <w:rPr>
          <w:rFonts w:ascii="Arial Narrow" w:hAnsi="Arial Narrow"/>
        </w:rPr>
        <w:t>’s</w:t>
      </w:r>
      <w:r w:rsidRPr="3049F694">
        <w:rPr>
          <w:rFonts w:ascii="Arial Narrow" w:hAnsi="Arial Narrow"/>
        </w:rPr>
        <w:t xml:space="preserve"> COBRA </w:t>
      </w:r>
      <w:r w:rsidRPr="3049F694" w:rsidR="008343AA">
        <w:rPr>
          <w:rFonts w:ascii="Arial Narrow" w:hAnsi="Arial Narrow"/>
        </w:rPr>
        <w:t>continuation coverage?</w:t>
      </w:r>
    </w:p>
    <w:p w:rsidRPr="00B309E5" w:rsidR="00601676" w:rsidP="008343AA" w:rsidRDefault="00601676" w14:paraId="33EB17F0" w14:textId="6102E939">
      <w:pPr>
        <w:spacing w:after="240"/>
        <w:rPr>
          <w:rFonts w:ascii="Arial Narrow" w:hAnsi="Arial Narrow"/>
        </w:rPr>
      </w:pPr>
      <w:r w:rsidRPr="3049F694">
        <w:rPr>
          <w:rFonts w:ascii="Arial Narrow" w:hAnsi="Arial Narrow"/>
        </w:rPr>
        <w:t>C</w:t>
      </w:r>
      <w:r w:rsidRPr="3049F694" w:rsidR="00350099">
        <w:rPr>
          <w:rFonts w:ascii="Arial Narrow" w:hAnsi="Arial Narrow"/>
        </w:rPr>
        <w:t>OBRA c</w:t>
      </w:r>
      <w:r w:rsidRPr="3049F694">
        <w:rPr>
          <w:rFonts w:ascii="Arial Narrow" w:hAnsi="Arial Narrow"/>
        </w:rPr>
        <w:t>ontinuation coverage</w:t>
      </w:r>
      <w:r w:rsidRPr="3049F694" w:rsidR="007E4598">
        <w:rPr>
          <w:rFonts w:ascii="Arial Narrow" w:hAnsi="Arial Narrow"/>
        </w:rPr>
        <w:t xml:space="preserve"> allows you to</w:t>
      </w:r>
      <w:r w:rsidRPr="3049F694" w:rsidR="00AA2C40">
        <w:rPr>
          <w:rFonts w:ascii="Arial Narrow" w:hAnsi="Arial Narrow"/>
        </w:rPr>
        <w:t xml:space="preserve"> continue having</w:t>
      </w:r>
      <w:r w:rsidRPr="3049F694">
        <w:rPr>
          <w:rFonts w:ascii="Arial Narrow" w:hAnsi="Arial Narrow"/>
        </w:rPr>
        <w:t xml:space="preserve"> the same coverage Plan </w:t>
      </w:r>
      <w:r w:rsidRPr="3049F694" w:rsidR="00C421C9">
        <w:rPr>
          <w:rFonts w:ascii="Arial Narrow" w:hAnsi="Arial Narrow"/>
        </w:rPr>
        <w:t xml:space="preserve">that you had prior to the event that made you eligible for COBRA. </w:t>
      </w:r>
      <w:r w:rsidRPr="3049F694">
        <w:rPr>
          <w:rFonts w:ascii="Arial Narrow" w:hAnsi="Arial Narrow"/>
        </w:rPr>
        <w:t xml:space="preserve">Each </w:t>
      </w:r>
      <w:r w:rsidRPr="3049F694" w:rsidR="0079798B">
        <w:rPr>
          <w:rFonts w:ascii="Arial Narrow" w:hAnsi="Arial Narrow"/>
        </w:rPr>
        <w:t>“</w:t>
      </w:r>
      <w:r w:rsidRPr="3049F694">
        <w:rPr>
          <w:rFonts w:ascii="Arial Narrow" w:hAnsi="Arial Narrow"/>
        </w:rPr>
        <w:t>qualified beneficiary</w:t>
      </w:r>
      <w:r w:rsidRPr="3049F694" w:rsidR="0079798B">
        <w:rPr>
          <w:rFonts w:ascii="Arial Narrow" w:hAnsi="Arial Narrow"/>
        </w:rPr>
        <w:t>”</w:t>
      </w:r>
      <w:r w:rsidRPr="3049F694">
        <w:rPr>
          <w:rFonts w:ascii="Arial Narrow" w:hAnsi="Arial Narrow"/>
        </w:rPr>
        <w:t xml:space="preserve"> </w:t>
      </w:r>
      <w:r w:rsidRPr="3049F694" w:rsidR="0079798B">
        <w:rPr>
          <w:rFonts w:ascii="Arial Narrow" w:hAnsi="Arial Narrow"/>
        </w:rPr>
        <w:t xml:space="preserve">(described below) </w:t>
      </w:r>
      <w:r w:rsidRPr="3049F694">
        <w:rPr>
          <w:rFonts w:ascii="Arial Narrow" w:hAnsi="Arial Narrow"/>
        </w:rPr>
        <w:t xml:space="preserve">who elects </w:t>
      </w:r>
      <w:r w:rsidRPr="3049F694" w:rsidR="00350099">
        <w:rPr>
          <w:rFonts w:ascii="Arial Narrow" w:hAnsi="Arial Narrow"/>
        </w:rPr>
        <w:t xml:space="preserve">COBRA </w:t>
      </w:r>
      <w:r w:rsidRPr="3049F694">
        <w:rPr>
          <w:rFonts w:ascii="Arial Narrow" w:hAnsi="Arial Narrow"/>
        </w:rPr>
        <w:t>continuation coverage will have the same rights under the Plan as other participants or benefic</w:t>
      </w:r>
      <w:r w:rsidRPr="3049F694" w:rsidR="008343AA">
        <w:rPr>
          <w:rFonts w:ascii="Arial Narrow" w:hAnsi="Arial Narrow"/>
        </w:rPr>
        <w:t>iaries covered under the Plan.</w:t>
      </w:r>
      <w:r w:rsidRPr="3049F694" w:rsidR="00FF182F">
        <w:rPr>
          <w:rFonts w:ascii="Arial Narrow" w:hAnsi="Arial Narrow"/>
        </w:rPr>
        <w:t xml:space="preserve"> </w:t>
      </w:r>
    </w:p>
    <w:p w:rsidRPr="00B309E5" w:rsidR="00601676" w:rsidP="008343AA" w:rsidRDefault="00601676" w14:paraId="33B104A3" w14:textId="475F8CA6">
      <w:pPr>
        <w:pStyle w:val="Heading3"/>
        <w:rPr>
          <w:rFonts w:ascii="Arial Narrow" w:hAnsi="Arial Narrow"/>
        </w:rPr>
      </w:pPr>
      <w:r w:rsidRPr="3049F694">
        <w:rPr>
          <w:rFonts w:ascii="Arial Narrow" w:hAnsi="Arial Narrow"/>
        </w:rPr>
        <w:t>Who are the qualified beneficiaries</w:t>
      </w:r>
      <w:r w:rsidRPr="3049F694" w:rsidR="0083394C">
        <w:rPr>
          <w:rFonts w:ascii="Arial Narrow" w:hAnsi="Arial Narrow"/>
        </w:rPr>
        <w:t xml:space="preserve"> and who is eligible for COBRA continuati</w:t>
      </w:r>
      <w:r w:rsidRPr="3049F694" w:rsidR="006E13EB">
        <w:rPr>
          <w:rFonts w:ascii="Arial Narrow" w:hAnsi="Arial Narrow"/>
        </w:rPr>
        <w:t>on coverage</w:t>
      </w:r>
      <w:r w:rsidRPr="3049F694">
        <w:rPr>
          <w:rFonts w:ascii="Arial Narrow" w:hAnsi="Arial Narrow"/>
        </w:rPr>
        <w:t>?</w:t>
      </w:r>
    </w:p>
    <w:p w:rsidRPr="00B309E5" w:rsidR="00601676" w:rsidP="00657B93" w:rsidRDefault="00601676" w14:paraId="65C53DF6" w14:textId="5D52B335">
      <w:pPr>
        <w:spacing w:after="240"/>
        <w:rPr>
          <w:rFonts w:ascii="Arial Narrow" w:hAnsi="Arial Narrow"/>
        </w:rPr>
      </w:pPr>
      <w:r w:rsidRPr="3049F694">
        <w:rPr>
          <w:rFonts w:ascii="Arial Narrow" w:hAnsi="Arial Narrow"/>
        </w:rPr>
        <w:t>Each</w:t>
      </w:r>
      <w:r w:rsidRPr="3049F694" w:rsidR="00CF7722">
        <w:rPr>
          <w:rFonts w:ascii="Arial Narrow" w:hAnsi="Arial Narrow"/>
        </w:rPr>
        <w:t xml:space="preserve"> eligible</w:t>
      </w:r>
      <w:r w:rsidRPr="3049F694">
        <w:rPr>
          <w:rFonts w:ascii="Arial Narrow" w:hAnsi="Arial Narrow"/>
        </w:rPr>
        <w:t xml:space="preserve"> person</w:t>
      </w:r>
      <w:r w:rsidRPr="3049F694" w:rsidR="00CF7722">
        <w:rPr>
          <w:rFonts w:ascii="Arial Narrow" w:hAnsi="Arial Narrow"/>
        </w:rPr>
        <w:t xml:space="preserve">, known as a </w:t>
      </w:r>
      <w:r w:rsidRPr="3049F694">
        <w:rPr>
          <w:rFonts w:ascii="Arial Narrow" w:hAnsi="Arial Narrow"/>
        </w:rPr>
        <w:t xml:space="preserve">“qualified beneficiary” </w:t>
      </w:r>
      <w:r w:rsidRPr="3049F694" w:rsidR="00AC7742">
        <w:rPr>
          <w:rFonts w:ascii="Arial Narrow" w:hAnsi="Arial Narrow"/>
        </w:rPr>
        <w:t>has an independent right to</w:t>
      </w:r>
      <w:r w:rsidRPr="3049F694" w:rsidR="00350099">
        <w:rPr>
          <w:rFonts w:ascii="Arial Narrow" w:hAnsi="Arial Narrow"/>
        </w:rPr>
        <w:t xml:space="preserve"> </w:t>
      </w:r>
      <w:r w:rsidRPr="3049F694">
        <w:rPr>
          <w:rFonts w:ascii="Arial Narrow" w:hAnsi="Arial Narrow"/>
        </w:rPr>
        <w:t>elect COBRA continuation coverage</w:t>
      </w:r>
      <w:r w:rsidRPr="3049F694" w:rsidR="00E07DC9">
        <w:rPr>
          <w:rFonts w:ascii="Arial Narrow" w:hAnsi="Arial Narrow"/>
        </w:rPr>
        <w:t xml:space="preserve">. </w:t>
      </w:r>
      <w:r w:rsidRPr="3049F694">
        <w:rPr>
          <w:rFonts w:ascii="Arial Narrow" w:hAnsi="Arial Narrow"/>
          <w:i/>
          <w:iCs/>
        </w:rPr>
        <w:br w:type="page"/>
      </w:r>
      <w:r w:rsidRPr="3049F694" w:rsidR="00CF7722">
        <w:rPr>
          <w:rFonts w:ascii="Arial Narrow" w:hAnsi="Arial Narrow"/>
        </w:rPr>
        <w:lastRenderedPageBreak/>
        <w:t xml:space="preserve">Qualified beneficiaries may include </w:t>
      </w:r>
      <w:r w:rsidRPr="3049F694" w:rsidR="00657B93">
        <w:rPr>
          <w:rFonts w:ascii="Arial Narrow" w:hAnsi="Arial Narrow"/>
        </w:rPr>
        <w:t xml:space="preserve">(1) the </w:t>
      </w:r>
      <w:r w:rsidRPr="3049F694" w:rsidR="00CF7722">
        <w:rPr>
          <w:rFonts w:ascii="Arial Narrow" w:hAnsi="Arial Narrow"/>
        </w:rPr>
        <w:t>e</w:t>
      </w:r>
      <w:r w:rsidRPr="3049F694">
        <w:rPr>
          <w:rFonts w:ascii="Arial Narrow" w:hAnsi="Arial Narrow"/>
        </w:rPr>
        <w:t>mployee or former employee</w:t>
      </w:r>
      <w:r w:rsidRPr="3049F694" w:rsidR="00657B93">
        <w:rPr>
          <w:rFonts w:ascii="Arial Narrow" w:hAnsi="Arial Narrow"/>
        </w:rPr>
        <w:t>; (2)</w:t>
      </w:r>
      <w:r w:rsidRPr="3049F694">
        <w:rPr>
          <w:rFonts w:ascii="Arial Narrow" w:hAnsi="Arial Narrow"/>
        </w:rPr>
        <w:t xml:space="preserve"> </w:t>
      </w:r>
      <w:r w:rsidRPr="3049F694" w:rsidR="00657B93">
        <w:rPr>
          <w:rFonts w:ascii="Arial Narrow" w:hAnsi="Arial Narrow"/>
        </w:rPr>
        <w:t>s</w:t>
      </w:r>
      <w:r w:rsidRPr="3049F694">
        <w:rPr>
          <w:rFonts w:ascii="Arial Narrow" w:hAnsi="Arial Narrow"/>
        </w:rPr>
        <w:t>pouse or former spouse</w:t>
      </w:r>
      <w:r w:rsidRPr="3049F694" w:rsidR="00657B93">
        <w:rPr>
          <w:rFonts w:ascii="Arial Narrow" w:hAnsi="Arial Narrow"/>
        </w:rPr>
        <w:t>; (3) d</w:t>
      </w:r>
      <w:r w:rsidRPr="3049F694">
        <w:rPr>
          <w:rFonts w:ascii="Arial Narrow" w:hAnsi="Arial Narrow"/>
        </w:rPr>
        <w:t>ependent child(ren) covered under the Plan on the d</w:t>
      </w:r>
      <w:r w:rsidRPr="3049F694" w:rsidR="008343AA">
        <w:rPr>
          <w:rFonts w:ascii="Arial Narrow" w:hAnsi="Arial Narrow"/>
        </w:rPr>
        <w:t xml:space="preserve">ay before the event that caused </w:t>
      </w:r>
      <w:r w:rsidRPr="3049F694">
        <w:rPr>
          <w:rFonts w:ascii="Arial Narrow" w:hAnsi="Arial Narrow"/>
        </w:rPr>
        <w:t>the loss of coverage</w:t>
      </w:r>
      <w:r w:rsidRPr="3049F694" w:rsidR="00657B93">
        <w:rPr>
          <w:rFonts w:ascii="Arial Narrow" w:hAnsi="Arial Narrow"/>
        </w:rPr>
        <w:t>; and (4)</w:t>
      </w:r>
      <w:r w:rsidRPr="3049F694">
        <w:rPr>
          <w:rFonts w:ascii="Arial Narrow" w:hAnsi="Arial Narrow"/>
        </w:rPr>
        <w:t xml:space="preserve"> </w:t>
      </w:r>
      <w:r w:rsidRPr="3049F694" w:rsidR="00657B93">
        <w:rPr>
          <w:rFonts w:ascii="Arial Narrow" w:hAnsi="Arial Narrow"/>
        </w:rPr>
        <w:t>c</w:t>
      </w:r>
      <w:r w:rsidRPr="3049F694">
        <w:rPr>
          <w:rFonts w:ascii="Arial Narrow" w:hAnsi="Arial Narrow"/>
        </w:rPr>
        <w:t>hild</w:t>
      </w:r>
      <w:r w:rsidRPr="3049F694" w:rsidR="001F4A2B">
        <w:rPr>
          <w:rFonts w:ascii="Arial Narrow" w:hAnsi="Arial Narrow"/>
        </w:rPr>
        <w:t>(ren)</w:t>
      </w:r>
      <w:r w:rsidRPr="3049F694">
        <w:rPr>
          <w:rFonts w:ascii="Arial Narrow" w:hAnsi="Arial Narrow"/>
        </w:rPr>
        <w:t xml:space="preserve"> who </w:t>
      </w:r>
      <w:r w:rsidRPr="3049F694" w:rsidR="00585D30">
        <w:rPr>
          <w:rFonts w:ascii="Arial Narrow" w:hAnsi="Arial Narrow"/>
        </w:rPr>
        <w:t>lose dependent child status</w:t>
      </w:r>
      <w:r w:rsidRPr="3049F694" w:rsidR="00726A78">
        <w:rPr>
          <w:rFonts w:ascii="Arial Narrow" w:hAnsi="Arial Narrow"/>
        </w:rPr>
        <w:t xml:space="preserve">. </w:t>
      </w:r>
      <w:r w:rsidRPr="3049F694" w:rsidR="00A4005A">
        <w:rPr>
          <w:rFonts w:ascii="Arial Narrow" w:hAnsi="Arial Narrow"/>
        </w:rPr>
        <w:t>See below for specific situations of eligibility:</w:t>
      </w:r>
    </w:p>
    <w:p w:rsidRPr="00B309E5" w:rsidR="006E13EB" w:rsidP="3049F694" w:rsidRDefault="006E13EB" w14:paraId="40194C7D" w14:textId="1F59FEF7">
      <w:pPr>
        <w:spacing w:after="240"/>
        <w:ind w:left="360"/>
        <w:rPr>
          <w:rFonts w:ascii="Arial Narrow" w:hAnsi="Arial Narrow"/>
        </w:rPr>
      </w:pPr>
      <w:r w:rsidRPr="3049F694">
        <w:rPr>
          <w:rFonts w:ascii="Arial Narrow" w:hAnsi="Arial Narrow"/>
          <w:b/>
          <w:bCs/>
        </w:rPr>
        <w:t>If you</w:t>
      </w:r>
      <w:r w:rsidRPr="3049F694" w:rsidR="006429A2">
        <w:rPr>
          <w:rFonts w:ascii="Arial Narrow" w:hAnsi="Arial Narrow"/>
          <w:b/>
          <w:bCs/>
        </w:rPr>
        <w:t xml:space="preserve"> are an employee of the Commonwealth of Massachusetts and covered by </w:t>
      </w:r>
      <w:proofErr w:type="gramStart"/>
      <w:r w:rsidRPr="3049F694" w:rsidR="006429A2">
        <w:rPr>
          <w:rFonts w:ascii="Arial Narrow" w:hAnsi="Arial Narrow"/>
          <w:b/>
          <w:bCs/>
        </w:rPr>
        <w:t>the GIC’s</w:t>
      </w:r>
      <w:proofErr w:type="gramEnd"/>
      <w:r w:rsidRPr="3049F694" w:rsidR="006429A2">
        <w:rPr>
          <w:rFonts w:ascii="Arial Narrow" w:hAnsi="Arial Narrow"/>
          <w:b/>
          <w:bCs/>
        </w:rPr>
        <w:t xml:space="preserve"> </w:t>
      </w:r>
      <w:r w:rsidRPr="3049F694" w:rsidR="00ED4390">
        <w:rPr>
          <w:rFonts w:ascii="Arial Narrow" w:hAnsi="Arial Narrow"/>
          <w:b/>
          <w:bCs/>
        </w:rPr>
        <w:t>health care</w:t>
      </w:r>
      <w:r w:rsidRPr="3049F694" w:rsidR="006429A2">
        <w:rPr>
          <w:rFonts w:ascii="Arial Narrow" w:hAnsi="Arial Narrow"/>
          <w:b/>
          <w:bCs/>
        </w:rPr>
        <w:t xml:space="preserve"> insurance program, </w:t>
      </w:r>
      <w:r w:rsidRPr="3049F694" w:rsidR="006429A2">
        <w:rPr>
          <w:rFonts w:ascii="Arial Narrow" w:hAnsi="Arial Narrow"/>
        </w:rPr>
        <w:t>you are eligible to elect COBRA continuation coverage if:</w:t>
      </w:r>
    </w:p>
    <w:p w:rsidRPr="00B309E5" w:rsidR="0065126D" w:rsidP="3049F694" w:rsidRDefault="0065126D" w14:paraId="72794C67" w14:textId="32A86019">
      <w:pPr>
        <w:pStyle w:val="ListParagraph"/>
        <w:numPr>
          <w:ilvl w:val="0"/>
          <w:numId w:val="11"/>
        </w:numPr>
        <w:spacing w:after="240"/>
        <w:ind w:left="1080"/>
        <w:rPr>
          <w:rFonts w:ascii="Arial Narrow" w:hAnsi="Arial Narrow"/>
        </w:rPr>
      </w:pPr>
      <w:r w:rsidRPr="3049F694">
        <w:rPr>
          <w:rFonts w:ascii="Arial Narrow" w:hAnsi="Arial Narrow"/>
        </w:rPr>
        <w:t>You lost your coverage due to reduced employment hours; or</w:t>
      </w:r>
    </w:p>
    <w:p w:rsidRPr="00B309E5" w:rsidR="0065126D" w:rsidP="3049F694" w:rsidRDefault="0065126D" w14:paraId="341FA892" w14:textId="3139AB2C">
      <w:pPr>
        <w:pStyle w:val="ListParagraph"/>
        <w:numPr>
          <w:ilvl w:val="0"/>
          <w:numId w:val="11"/>
        </w:numPr>
        <w:spacing w:after="240"/>
        <w:ind w:left="1080"/>
        <w:rPr>
          <w:rFonts w:ascii="Arial Narrow" w:hAnsi="Arial Narrow"/>
        </w:rPr>
      </w:pPr>
      <w:r w:rsidRPr="3049F694">
        <w:rPr>
          <w:rFonts w:ascii="Arial Narrow" w:hAnsi="Arial Narrow"/>
        </w:rPr>
        <w:t>Your employment ends for reasons other than gross misconduct</w:t>
      </w:r>
    </w:p>
    <w:p w:rsidRPr="00B309E5" w:rsidR="00C914DD" w:rsidP="3049F694" w:rsidRDefault="00A94D34" w14:paraId="47AE5905" w14:textId="771AA670">
      <w:pPr>
        <w:spacing w:after="240"/>
        <w:ind w:left="360"/>
        <w:rPr>
          <w:rFonts w:ascii="Arial Narrow" w:hAnsi="Arial Narrow"/>
        </w:rPr>
      </w:pPr>
      <w:r w:rsidRPr="3049F694">
        <w:rPr>
          <w:rFonts w:ascii="Arial Narrow" w:hAnsi="Arial Narrow"/>
          <w:b/>
          <w:bCs/>
        </w:rPr>
        <w:t>If you are an employee’s spouse covered by the GIC’s</w:t>
      </w:r>
      <w:r w:rsidRPr="3049F694" w:rsidR="00C914DD">
        <w:rPr>
          <w:rFonts w:ascii="Arial Narrow" w:hAnsi="Arial Narrow"/>
          <w:b/>
          <w:bCs/>
        </w:rPr>
        <w:t xml:space="preserve"> </w:t>
      </w:r>
      <w:r w:rsidRPr="3049F694" w:rsidR="00ED4390">
        <w:rPr>
          <w:rFonts w:ascii="Arial Narrow" w:hAnsi="Arial Narrow"/>
          <w:b/>
          <w:bCs/>
        </w:rPr>
        <w:t>health care</w:t>
      </w:r>
      <w:r w:rsidRPr="3049F694" w:rsidR="00C914DD">
        <w:rPr>
          <w:rFonts w:ascii="Arial Narrow" w:hAnsi="Arial Narrow"/>
          <w:b/>
          <w:bCs/>
        </w:rPr>
        <w:t xml:space="preserve"> insurance program</w:t>
      </w:r>
      <w:r w:rsidRPr="3049F694" w:rsidR="00C914DD">
        <w:rPr>
          <w:rFonts w:ascii="Arial Narrow" w:hAnsi="Arial Narrow"/>
        </w:rPr>
        <w:t>, you are eligible to elect COBRA continuation coverage if</w:t>
      </w:r>
      <w:r w:rsidRPr="3049F694" w:rsidR="00D32B10">
        <w:rPr>
          <w:rFonts w:ascii="Arial Narrow" w:hAnsi="Arial Narrow"/>
        </w:rPr>
        <w:t xml:space="preserve"> you los</w:t>
      </w:r>
      <w:r w:rsidRPr="3049F694" w:rsidR="00F36DA3">
        <w:rPr>
          <w:rFonts w:ascii="Arial Narrow" w:hAnsi="Arial Narrow"/>
        </w:rPr>
        <w:t>e</w:t>
      </w:r>
      <w:r w:rsidRPr="3049F694" w:rsidR="00D32B10">
        <w:rPr>
          <w:rFonts w:ascii="Arial Narrow" w:hAnsi="Arial Narrow"/>
        </w:rPr>
        <w:t xml:space="preserve"> coverage because</w:t>
      </w:r>
      <w:r w:rsidRPr="3049F694" w:rsidR="00C914DD">
        <w:rPr>
          <w:rFonts w:ascii="Arial Narrow" w:hAnsi="Arial Narrow"/>
        </w:rPr>
        <w:t>:</w:t>
      </w:r>
    </w:p>
    <w:p w:rsidRPr="00B309E5" w:rsidR="00C914DD" w:rsidP="3049F694" w:rsidRDefault="00C914DD" w14:paraId="706AFAB6" w14:textId="1C19BF22">
      <w:pPr>
        <w:pStyle w:val="ListParagraph"/>
        <w:numPr>
          <w:ilvl w:val="0"/>
          <w:numId w:val="12"/>
        </w:numPr>
        <w:spacing w:after="240"/>
        <w:ind w:left="1080"/>
        <w:rPr>
          <w:rFonts w:ascii="Arial Narrow" w:hAnsi="Arial Narrow"/>
        </w:rPr>
      </w:pPr>
      <w:r w:rsidRPr="3049F694">
        <w:rPr>
          <w:rFonts w:ascii="Arial Narrow" w:hAnsi="Arial Narrow"/>
        </w:rPr>
        <w:t>Your spouse dies;</w:t>
      </w:r>
      <w:r w:rsidRPr="3049F694" w:rsidR="00046124">
        <w:rPr>
          <w:rFonts w:ascii="Arial Narrow" w:hAnsi="Arial Narrow"/>
        </w:rPr>
        <w:t xml:space="preserve"> or</w:t>
      </w:r>
    </w:p>
    <w:p w:rsidRPr="00B309E5" w:rsidR="00C914DD" w:rsidP="3049F694" w:rsidRDefault="00C914DD" w14:paraId="2222831E" w14:textId="6A9A1FA0">
      <w:pPr>
        <w:pStyle w:val="ListParagraph"/>
        <w:numPr>
          <w:ilvl w:val="0"/>
          <w:numId w:val="12"/>
        </w:numPr>
        <w:spacing w:after="240"/>
        <w:ind w:left="1080"/>
        <w:rPr>
          <w:rFonts w:ascii="Arial Narrow" w:hAnsi="Arial Narrow"/>
        </w:rPr>
      </w:pPr>
      <w:r w:rsidRPr="3049F694">
        <w:rPr>
          <w:rFonts w:ascii="Arial Narrow" w:hAnsi="Arial Narrow"/>
        </w:rPr>
        <w:t xml:space="preserve">Your spouse’s </w:t>
      </w:r>
      <w:r w:rsidRPr="3049F694" w:rsidR="00226705">
        <w:rPr>
          <w:rFonts w:ascii="Arial Narrow" w:hAnsi="Arial Narrow"/>
        </w:rPr>
        <w:t>employment with the Commonwealth of Massachusetts</w:t>
      </w:r>
      <w:r w:rsidRPr="3049F694" w:rsidR="00B607E1">
        <w:rPr>
          <w:rFonts w:ascii="Arial Narrow" w:hAnsi="Arial Narrow"/>
        </w:rPr>
        <w:t xml:space="preserve"> ends for reasons other than gross misconduct</w:t>
      </w:r>
      <w:r w:rsidRPr="3049F694" w:rsidR="0060086A">
        <w:rPr>
          <w:rFonts w:ascii="Arial Narrow" w:hAnsi="Arial Narrow"/>
        </w:rPr>
        <w:t xml:space="preserve"> </w:t>
      </w:r>
      <w:r w:rsidRPr="3049F694" w:rsidR="0060086A">
        <w:rPr>
          <w:rFonts w:ascii="Arial Narrow" w:hAnsi="Arial Narrow"/>
          <w:b/>
          <w:bCs/>
          <w:u w:val="single"/>
        </w:rPr>
        <w:t>or</w:t>
      </w:r>
      <w:r w:rsidRPr="3049F694" w:rsidR="0060086A">
        <w:rPr>
          <w:rFonts w:ascii="Arial Narrow" w:hAnsi="Arial Narrow"/>
        </w:rPr>
        <w:t xml:space="preserve"> coverage is lost due to reduced employment hours</w:t>
      </w:r>
      <w:r w:rsidRPr="3049F694" w:rsidR="002511F8">
        <w:rPr>
          <w:rFonts w:ascii="Arial Narrow" w:hAnsi="Arial Narrow"/>
        </w:rPr>
        <w:t>; or</w:t>
      </w:r>
    </w:p>
    <w:p w:rsidRPr="00B309E5" w:rsidR="002511F8" w:rsidP="3049F694" w:rsidRDefault="002511F8" w14:paraId="742CDEAB" w14:textId="63AFB21A">
      <w:pPr>
        <w:pStyle w:val="ListParagraph"/>
        <w:numPr>
          <w:ilvl w:val="0"/>
          <w:numId w:val="12"/>
        </w:numPr>
        <w:spacing w:after="240"/>
        <w:ind w:left="1080"/>
        <w:rPr>
          <w:rFonts w:ascii="Arial Narrow" w:hAnsi="Arial Narrow"/>
        </w:rPr>
      </w:pPr>
      <w:r w:rsidRPr="3049F694">
        <w:rPr>
          <w:rFonts w:ascii="Arial Narrow" w:hAnsi="Arial Narrow"/>
        </w:rPr>
        <w:t>You and your spouse divorce or legally separate</w:t>
      </w:r>
      <w:r w:rsidRPr="3049F694" w:rsidR="00866E32">
        <w:rPr>
          <w:rFonts w:ascii="Arial Narrow" w:hAnsi="Arial Narrow"/>
        </w:rPr>
        <w:t xml:space="preserve">. </w:t>
      </w:r>
    </w:p>
    <w:p w:rsidRPr="00B309E5" w:rsidR="00866E32" w:rsidP="3049F694" w:rsidRDefault="0045628C" w14:paraId="52F9F33F" w14:textId="1EBD4583">
      <w:pPr>
        <w:spacing w:after="240"/>
        <w:ind w:left="360"/>
        <w:rPr>
          <w:rFonts w:ascii="Arial Narrow" w:hAnsi="Arial Narrow"/>
        </w:rPr>
      </w:pPr>
      <w:r w:rsidRPr="3049F694">
        <w:rPr>
          <w:rFonts w:ascii="Arial Narrow" w:hAnsi="Arial Narrow"/>
          <w:b/>
          <w:bCs/>
        </w:rPr>
        <w:t xml:space="preserve">If you are a dependent child(ren) of an employee covered by the GIC’s </w:t>
      </w:r>
      <w:r w:rsidRPr="3049F694" w:rsidR="00ED4390">
        <w:rPr>
          <w:rFonts w:ascii="Arial Narrow" w:hAnsi="Arial Narrow"/>
          <w:b/>
          <w:bCs/>
        </w:rPr>
        <w:t>health care</w:t>
      </w:r>
      <w:r w:rsidRPr="3049F694">
        <w:rPr>
          <w:rFonts w:ascii="Arial Narrow" w:hAnsi="Arial Narrow"/>
          <w:b/>
          <w:bCs/>
        </w:rPr>
        <w:t xml:space="preserve"> insurance</w:t>
      </w:r>
      <w:r w:rsidRPr="3049F694">
        <w:rPr>
          <w:rFonts w:ascii="Arial Narrow" w:hAnsi="Arial Narrow"/>
        </w:rPr>
        <w:t xml:space="preserve">, </w:t>
      </w:r>
      <w:r w:rsidRPr="3049F694" w:rsidR="000A2612">
        <w:rPr>
          <w:rFonts w:ascii="Arial Narrow" w:hAnsi="Arial Narrow"/>
        </w:rPr>
        <w:t xml:space="preserve">you are eligible to elect COBRA continuation coverage if </w:t>
      </w:r>
      <w:r w:rsidRPr="3049F694" w:rsidR="00F36DA3">
        <w:rPr>
          <w:rFonts w:ascii="Arial Narrow" w:hAnsi="Arial Narrow"/>
        </w:rPr>
        <w:t>you lose coverage</w:t>
      </w:r>
      <w:r w:rsidRPr="3049F694" w:rsidR="000766A5">
        <w:rPr>
          <w:rFonts w:ascii="Arial Narrow" w:hAnsi="Arial Narrow"/>
        </w:rPr>
        <w:t xml:space="preserve"> because:</w:t>
      </w:r>
    </w:p>
    <w:p w:rsidRPr="00B309E5" w:rsidR="000766A5" w:rsidP="3049F694" w:rsidRDefault="000766A5" w14:paraId="44893B4F" w14:textId="1FF51BAD">
      <w:pPr>
        <w:pStyle w:val="ListParagraph"/>
        <w:numPr>
          <w:ilvl w:val="0"/>
          <w:numId w:val="13"/>
        </w:numPr>
        <w:spacing w:after="240"/>
        <w:ind w:left="1080"/>
        <w:rPr>
          <w:rFonts w:ascii="Arial Narrow" w:hAnsi="Arial Narrow"/>
        </w:rPr>
      </w:pPr>
      <w:r w:rsidRPr="3049F694">
        <w:rPr>
          <w:rFonts w:ascii="Arial Narrow" w:hAnsi="Arial Narrow"/>
        </w:rPr>
        <w:t>The employee-parent dies;</w:t>
      </w:r>
      <w:r w:rsidRPr="3049F694" w:rsidR="00046124">
        <w:rPr>
          <w:rFonts w:ascii="Arial Narrow" w:hAnsi="Arial Narrow"/>
        </w:rPr>
        <w:t xml:space="preserve"> or</w:t>
      </w:r>
    </w:p>
    <w:p w:rsidRPr="00B309E5" w:rsidR="000766A5" w:rsidP="3049F694" w:rsidRDefault="000766A5" w14:paraId="6043C8DC" w14:textId="5988615C">
      <w:pPr>
        <w:pStyle w:val="ListParagraph"/>
        <w:numPr>
          <w:ilvl w:val="0"/>
          <w:numId w:val="13"/>
        </w:numPr>
        <w:spacing w:after="240"/>
        <w:ind w:left="1080"/>
        <w:rPr>
          <w:rFonts w:ascii="Arial Narrow" w:hAnsi="Arial Narrow"/>
        </w:rPr>
      </w:pPr>
      <w:r w:rsidRPr="3049F694">
        <w:rPr>
          <w:rFonts w:ascii="Arial Narrow" w:hAnsi="Arial Narrow"/>
        </w:rPr>
        <w:t>The employee-parent</w:t>
      </w:r>
      <w:r w:rsidRPr="3049F694" w:rsidR="00046124">
        <w:rPr>
          <w:rFonts w:ascii="Arial Narrow" w:hAnsi="Arial Narrow"/>
        </w:rPr>
        <w:t xml:space="preserve">’s employment with the Commonwealth of Massachusetts ends for reasons other than gross misconduct </w:t>
      </w:r>
      <w:r w:rsidRPr="3049F694" w:rsidR="00046124">
        <w:rPr>
          <w:rFonts w:ascii="Arial Narrow" w:hAnsi="Arial Narrow"/>
          <w:b/>
          <w:bCs/>
          <w:u w:val="single"/>
        </w:rPr>
        <w:t>or</w:t>
      </w:r>
      <w:r w:rsidRPr="3049F694" w:rsidR="00046124">
        <w:rPr>
          <w:rFonts w:ascii="Arial Narrow" w:hAnsi="Arial Narrow"/>
        </w:rPr>
        <w:t xml:space="preserve"> coverage is lost due to reduced employment hours; or</w:t>
      </w:r>
    </w:p>
    <w:p w:rsidRPr="00B309E5" w:rsidR="00046124" w:rsidP="3049F694" w:rsidRDefault="00092948" w14:paraId="26C4D88B" w14:textId="3E0C6303">
      <w:pPr>
        <w:pStyle w:val="ListParagraph"/>
        <w:numPr>
          <w:ilvl w:val="0"/>
          <w:numId w:val="13"/>
        </w:numPr>
        <w:spacing w:after="240"/>
        <w:ind w:left="1080"/>
        <w:rPr>
          <w:rFonts w:ascii="Arial Narrow" w:hAnsi="Arial Narrow"/>
        </w:rPr>
      </w:pPr>
      <w:r w:rsidRPr="3049F694">
        <w:rPr>
          <w:rFonts w:ascii="Arial Narrow" w:hAnsi="Arial Narrow"/>
        </w:rPr>
        <w:t xml:space="preserve">Your parents’ divorce or legally separate; or </w:t>
      </w:r>
    </w:p>
    <w:p w:rsidRPr="00B309E5" w:rsidR="00092948" w:rsidP="3049F694" w:rsidRDefault="00092948" w14:paraId="42136E80" w14:textId="183EB025">
      <w:pPr>
        <w:pStyle w:val="ListParagraph"/>
        <w:numPr>
          <w:ilvl w:val="0"/>
          <w:numId w:val="13"/>
        </w:numPr>
        <w:spacing w:after="240"/>
        <w:ind w:left="1080"/>
        <w:rPr>
          <w:rFonts w:ascii="Arial Narrow" w:hAnsi="Arial Narrow"/>
        </w:rPr>
      </w:pPr>
      <w:r w:rsidRPr="3049F694">
        <w:rPr>
          <w:rFonts w:ascii="Arial Narrow" w:hAnsi="Arial Narrow"/>
        </w:rPr>
        <w:t>You lose</w:t>
      </w:r>
      <w:r w:rsidRPr="3049F694" w:rsidR="00C60572">
        <w:rPr>
          <w:rFonts w:ascii="Arial Narrow" w:hAnsi="Arial Narrow"/>
        </w:rPr>
        <w:t xml:space="preserve"> your dependent child status under GIC eligibility rules or other applicable </w:t>
      </w:r>
      <w:proofErr w:type="gramStart"/>
      <w:r w:rsidRPr="3049F694" w:rsidR="00C60572">
        <w:rPr>
          <w:rFonts w:ascii="Arial Narrow" w:hAnsi="Arial Narrow"/>
        </w:rPr>
        <w:t>law</w:t>
      </w:r>
      <w:proofErr w:type="gramEnd"/>
      <w:r w:rsidRPr="3049F694" w:rsidR="00C60572">
        <w:rPr>
          <w:rFonts w:ascii="Arial Narrow" w:hAnsi="Arial Narrow"/>
        </w:rPr>
        <w:t>.</w:t>
      </w:r>
    </w:p>
    <w:p w:rsidRPr="00B309E5" w:rsidR="0063133F" w:rsidP="3049F694" w:rsidRDefault="0063133F" w14:paraId="6BA36454" w14:textId="030107D1">
      <w:pPr>
        <w:pStyle w:val="Heading3"/>
        <w:rPr>
          <w:rFonts w:ascii="Arial Narrow" w:hAnsi="Arial Narrow"/>
        </w:rPr>
      </w:pPr>
      <w:r w:rsidRPr="3049F694">
        <w:rPr>
          <w:rFonts w:ascii="Arial Narrow" w:hAnsi="Arial Narrow"/>
        </w:rPr>
        <w:t>Are there other coverage options besides COBRA Continuation Coverage?</w:t>
      </w:r>
    </w:p>
    <w:p w:rsidRPr="00B309E5" w:rsidR="008B652F" w:rsidP="008343AA" w:rsidRDefault="0063133F" w14:paraId="7FCFA6D8" w14:textId="7AB7F859">
      <w:pPr>
        <w:spacing w:after="240"/>
        <w:rPr>
          <w:rFonts w:ascii="Arial Narrow" w:hAnsi="Arial Narrow"/>
        </w:rPr>
      </w:pPr>
      <w:r w:rsidRPr="3049F694">
        <w:rPr>
          <w:rFonts w:ascii="Arial Narrow" w:hAnsi="Arial Narrow"/>
        </w:rPr>
        <w:t xml:space="preserve">Yes.  Instead of enrolling in COBRA continuation coverage, there may be other </w:t>
      </w:r>
      <w:r w:rsidRPr="3049F694" w:rsidR="00030586">
        <w:rPr>
          <w:rFonts w:ascii="Arial Narrow" w:hAnsi="Arial Narrow"/>
        </w:rPr>
        <w:t xml:space="preserve">more affordable </w:t>
      </w:r>
      <w:r w:rsidRPr="3049F694">
        <w:rPr>
          <w:rFonts w:ascii="Arial Narrow" w:hAnsi="Arial Narrow"/>
        </w:rPr>
        <w:t xml:space="preserve">coverage options for you and your family through the Health Insurance Marketplace, Medicaid, </w:t>
      </w:r>
      <w:r w:rsidRPr="3049F694" w:rsidR="006D1E4B">
        <w:rPr>
          <w:rFonts w:ascii="Arial Narrow" w:hAnsi="Arial Narrow"/>
        </w:rPr>
        <w:t xml:space="preserve">Medicare, </w:t>
      </w:r>
      <w:r w:rsidRPr="3049F694">
        <w:rPr>
          <w:rFonts w:ascii="Arial Narrow" w:hAnsi="Arial Narrow"/>
        </w:rPr>
        <w:t xml:space="preserve">or other group health plan coverage options (such as a spouse’s plan) through what is called a “special enrollment period.”  </w:t>
      </w:r>
      <w:r w:rsidRPr="3049F694" w:rsidR="009F0CBC">
        <w:rPr>
          <w:rFonts w:ascii="Arial Narrow" w:hAnsi="Arial Narrow"/>
        </w:rPr>
        <w:t>T</w:t>
      </w:r>
      <w:r w:rsidRPr="3049F694" w:rsidR="008B652F">
        <w:rPr>
          <w:rFonts w:ascii="Arial Narrow" w:hAnsi="Arial Narrow"/>
        </w:rPr>
        <w:t>hese options may cost less than</w:t>
      </w:r>
      <w:r w:rsidRPr="3049F694" w:rsidR="008343AA">
        <w:rPr>
          <w:rFonts w:ascii="Arial Narrow" w:hAnsi="Arial Narrow"/>
        </w:rPr>
        <w:t xml:space="preserve"> COBRA continuation coverage.</w:t>
      </w:r>
    </w:p>
    <w:p w:rsidRPr="00B309E5" w:rsidR="0063133F" w:rsidP="008343AA" w:rsidRDefault="0063133F" w14:paraId="3A663AA0" w14:textId="4217FA5C">
      <w:pPr>
        <w:spacing w:after="240"/>
        <w:rPr>
          <w:rFonts w:ascii="Arial Narrow" w:hAnsi="Arial Narrow"/>
        </w:rPr>
      </w:pPr>
      <w:r w:rsidRPr="3049F694">
        <w:rPr>
          <w:rFonts w:ascii="Arial Narrow" w:hAnsi="Arial Narrow"/>
        </w:rPr>
        <w:t xml:space="preserve">You should compare your other coverage options with COBRA continuation coverage and </w:t>
      </w:r>
      <w:r w:rsidRPr="3049F694" w:rsidR="009F0CBC">
        <w:rPr>
          <w:rFonts w:ascii="Arial Narrow" w:hAnsi="Arial Narrow"/>
        </w:rPr>
        <w:t>make the best decision for you</w:t>
      </w:r>
      <w:r w:rsidRPr="3049F694">
        <w:rPr>
          <w:rFonts w:ascii="Arial Narrow" w:hAnsi="Arial Narrow"/>
        </w:rPr>
        <w:t xml:space="preserve">.  For example, if you move to other </w:t>
      </w:r>
      <w:proofErr w:type="gramStart"/>
      <w:r w:rsidRPr="3049F694">
        <w:rPr>
          <w:rFonts w:ascii="Arial Narrow" w:hAnsi="Arial Narrow"/>
        </w:rPr>
        <w:t>coverage</w:t>
      </w:r>
      <w:proofErr w:type="gramEnd"/>
      <w:r w:rsidRPr="3049F694">
        <w:rPr>
          <w:rFonts w:ascii="Arial Narrow" w:hAnsi="Arial Narrow"/>
        </w:rPr>
        <w:t xml:space="preserve"> you may pay more out of pocket than you would under COBRA because the new coverage may impose a new deductible.</w:t>
      </w:r>
      <w:r w:rsidRPr="3049F694" w:rsidR="00536C67">
        <w:rPr>
          <w:rFonts w:ascii="Arial Narrow" w:hAnsi="Arial Narrow"/>
        </w:rPr>
        <w:t xml:space="preserve"> Another example </w:t>
      </w:r>
      <w:r w:rsidRPr="3049F694" w:rsidR="00ED4390">
        <w:rPr>
          <w:rFonts w:ascii="Arial Narrow" w:hAnsi="Arial Narrow"/>
        </w:rPr>
        <w:t>might</w:t>
      </w:r>
      <w:r w:rsidRPr="3049F694" w:rsidR="00536C67">
        <w:rPr>
          <w:rFonts w:ascii="Arial Narrow" w:hAnsi="Arial Narrow"/>
        </w:rPr>
        <w:t xml:space="preserve"> be that </w:t>
      </w:r>
      <w:r w:rsidRPr="3049F694" w:rsidR="00813512">
        <w:rPr>
          <w:rFonts w:ascii="Arial Narrow" w:hAnsi="Arial Narrow"/>
        </w:rPr>
        <w:t xml:space="preserve">moving to a new coverage option may </w:t>
      </w:r>
      <w:r w:rsidRPr="3049F694" w:rsidR="00ED4390">
        <w:rPr>
          <w:rFonts w:ascii="Arial Narrow" w:hAnsi="Arial Narrow"/>
        </w:rPr>
        <w:t>have lower premiums</w:t>
      </w:r>
      <w:r w:rsidRPr="3049F694" w:rsidR="00813512">
        <w:rPr>
          <w:rFonts w:ascii="Arial Narrow" w:hAnsi="Arial Narrow"/>
        </w:rPr>
        <w:t xml:space="preserve"> </w:t>
      </w:r>
      <w:r w:rsidRPr="3049F694" w:rsidR="00ED4390">
        <w:rPr>
          <w:rFonts w:ascii="Arial Narrow" w:hAnsi="Arial Narrow"/>
        </w:rPr>
        <w:t xml:space="preserve">and/or out of pocket costs </w:t>
      </w:r>
      <w:r w:rsidRPr="3049F694" w:rsidR="00813512">
        <w:rPr>
          <w:rFonts w:ascii="Arial Narrow" w:hAnsi="Arial Narrow"/>
        </w:rPr>
        <w:t>than COBRA continuation coverage.</w:t>
      </w:r>
    </w:p>
    <w:p w:rsidRPr="00B309E5" w:rsidR="0063133F" w:rsidP="008343AA" w:rsidRDefault="0063133F" w14:paraId="07676D00" w14:textId="77777777">
      <w:pPr>
        <w:spacing w:after="240"/>
        <w:rPr>
          <w:rFonts w:ascii="Arial Narrow" w:hAnsi="Arial Narrow"/>
        </w:rPr>
      </w:pPr>
      <w:r w:rsidRPr="3049F694">
        <w:rPr>
          <w:rFonts w:ascii="Arial Narrow" w:hAnsi="Arial Narrow"/>
        </w:rPr>
        <w:t>When you lose job-based health coverage, it</w:t>
      </w:r>
      <w:r w:rsidRPr="3049F694" w:rsidR="00030586">
        <w:rPr>
          <w:rFonts w:ascii="Arial Narrow" w:hAnsi="Arial Narrow"/>
        </w:rPr>
        <w:t>’s</w:t>
      </w:r>
      <w:r w:rsidRPr="3049F694">
        <w:rPr>
          <w:rFonts w:ascii="Arial Narrow" w:hAnsi="Arial Narrow"/>
        </w:rPr>
        <w:t xml:space="preserve"> important that you choose carefully between COBRA continuation coverage and other coverage options, because once you</w:t>
      </w:r>
      <w:r w:rsidRPr="3049F694" w:rsidR="00030586">
        <w:rPr>
          <w:rFonts w:ascii="Arial Narrow" w:hAnsi="Arial Narrow"/>
        </w:rPr>
        <w:t>’</w:t>
      </w:r>
      <w:r w:rsidRPr="3049F694">
        <w:rPr>
          <w:rFonts w:ascii="Arial Narrow" w:hAnsi="Arial Narrow"/>
        </w:rPr>
        <w:t>ve made your choice, it can be difficult or impossible to switch to another coverage option.</w:t>
      </w:r>
    </w:p>
    <w:p w:rsidRPr="00B309E5" w:rsidR="00375163" w:rsidP="00AD4986" w:rsidRDefault="00601676" w14:paraId="2C8B78A2" w14:textId="1E00E87C">
      <w:pPr>
        <w:pStyle w:val="Heading3"/>
        <w:rPr>
          <w:rFonts w:ascii="Arial Narrow" w:hAnsi="Arial Narrow"/>
        </w:rPr>
      </w:pPr>
      <w:r w:rsidRPr="3049F694">
        <w:rPr>
          <w:rFonts w:ascii="Arial Narrow" w:hAnsi="Arial Narrow"/>
        </w:rPr>
        <w:lastRenderedPageBreak/>
        <w:t>If I elect COBRA continuation coverage, when will my coverage begin and how long will the coverage last?</w:t>
      </w:r>
    </w:p>
    <w:p w:rsidRPr="00B309E5" w:rsidR="002A182F" w:rsidP="3049F694" w:rsidRDefault="00375163" w14:paraId="35727D89" w14:textId="58775900">
      <w:pPr>
        <w:rPr>
          <w:rFonts w:ascii="Arial Narrow" w:hAnsi="Arial Narrow"/>
          <w:i/>
          <w:iCs/>
        </w:rPr>
      </w:pPr>
      <w:r w:rsidRPr="3049F694">
        <w:rPr>
          <w:rFonts w:ascii="Arial Narrow" w:hAnsi="Arial Narrow"/>
        </w:rPr>
        <w:t xml:space="preserve">By law, COBRA continuation coverage must begin on the day immediately after your group </w:t>
      </w:r>
      <w:r w:rsidRPr="3049F694" w:rsidR="000906A9">
        <w:rPr>
          <w:rFonts w:ascii="Arial Narrow" w:hAnsi="Arial Narrow"/>
        </w:rPr>
        <w:t>health care</w:t>
      </w:r>
      <w:r w:rsidRPr="3049F694">
        <w:rPr>
          <w:rFonts w:ascii="Arial Narrow" w:hAnsi="Arial Narrow"/>
        </w:rPr>
        <w:t xml:space="preserve"> coverage </w:t>
      </w:r>
      <w:r w:rsidRPr="3049F694" w:rsidR="00852B70">
        <w:rPr>
          <w:rFonts w:ascii="Arial Narrow" w:hAnsi="Arial Narrow"/>
        </w:rPr>
        <w:t xml:space="preserve">ends. If your group coverage ends due to employment termination or reduction in employment hours, COBRA continuation coverage may last for up to 18 months. If it ends due to any other qualifying event listed above, you may maintain COBRA continuation coverage </w:t>
      </w:r>
      <w:r w:rsidRPr="3049F694" w:rsidR="002A182F">
        <w:rPr>
          <w:rFonts w:ascii="Arial Narrow" w:hAnsi="Arial Narrow"/>
        </w:rPr>
        <w:t xml:space="preserve">for up to 36 months. </w:t>
      </w:r>
    </w:p>
    <w:p w:rsidRPr="00B309E5" w:rsidR="002A182F" w:rsidP="3049F694" w:rsidRDefault="002A182F" w14:paraId="2BEC2643" w14:textId="1B63CB6B">
      <w:pPr>
        <w:spacing w:after="240"/>
        <w:rPr>
          <w:rFonts w:ascii="Arial Narrow" w:hAnsi="Arial Narrow"/>
        </w:rPr>
      </w:pPr>
    </w:p>
    <w:p w:rsidRPr="00B309E5" w:rsidR="00601676" w:rsidP="008343AA" w:rsidRDefault="00601676" w14:paraId="7560137E" w14:textId="53DB46CF">
      <w:pPr>
        <w:spacing w:after="240"/>
        <w:rPr>
          <w:rFonts w:ascii="Arial Narrow" w:hAnsi="Arial Narrow"/>
        </w:rPr>
      </w:pPr>
      <w:r w:rsidRPr="3049F694">
        <w:rPr>
          <w:rFonts w:ascii="Arial Narrow" w:hAnsi="Arial Narrow"/>
          <w:b/>
          <w:bCs/>
        </w:rPr>
        <w:t xml:space="preserve">Continuation coverage may </w:t>
      </w:r>
      <w:r w:rsidRPr="3049F694" w:rsidR="00350099">
        <w:rPr>
          <w:rFonts w:ascii="Arial Narrow" w:hAnsi="Arial Narrow"/>
          <w:b/>
          <w:bCs/>
        </w:rPr>
        <w:t xml:space="preserve">end </w:t>
      </w:r>
      <w:r w:rsidRPr="3049F694" w:rsidR="002A182F">
        <w:rPr>
          <w:rFonts w:ascii="Arial Narrow" w:hAnsi="Arial Narrow"/>
          <w:b/>
          <w:bCs/>
        </w:rPr>
        <w:t xml:space="preserve">early </w:t>
      </w:r>
      <w:r w:rsidRPr="3049F694">
        <w:rPr>
          <w:rFonts w:ascii="Arial Narrow" w:hAnsi="Arial Narrow"/>
          <w:b/>
          <w:bCs/>
        </w:rPr>
        <w:t xml:space="preserve">in certain circumstances, </w:t>
      </w:r>
      <w:r w:rsidRPr="3049F694" w:rsidR="00350099">
        <w:rPr>
          <w:rFonts w:ascii="Arial Narrow" w:hAnsi="Arial Narrow"/>
          <w:b/>
          <w:bCs/>
        </w:rPr>
        <w:t xml:space="preserve">like </w:t>
      </w:r>
      <w:r w:rsidRPr="3049F694">
        <w:rPr>
          <w:rFonts w:ascii="Arial Narrow" w:hAnsi="Arial Narrow"/>
          <w:b/>
          <w:bCs/>
        </w:rPr>
        <w:t>failure to pay premiums, fraud, or the individual becomes covered under another group health plan</w:t>
      </w:r>
      <w:r w:rsidRPr="3049F694">
        <w:rPr>
          <w:rFonts w:ascii="Arial Narrow" w:hAnsi="Arial Narrow"/>
        </w:rPr>
        <w:t>.</w:t>
      </w:r>
      <w:r w:rsidRPr="3049F694" w:rsidR="0028104E">
        <w:rPr>
          <w:rFonts w:ascii="Arial Narrow" w:hAnsi="Arial Narrow"/>
        </w:rPr>
        <w:t xml:space="preserve"> </w:t>
      </w:r>
    </w:p>
    <w:p w:rsidRPr="00B309E5" w:rsidR="00601676" w:rsidP="008343AA" w:rsidRDefault="00601676" w14:paraId="74133708" w14:textId="77777777">
      <w:pPr>
        <w:pStyle w:val="Heading3"/>
        <w:rPr>
          <w:rFonts w:ascii="Arial Narrow" w:hAnsi="Arial Narrow" w:eastAsia="Arial Unicode MS"/>
        </w:rPr>
      </w:pPr>
      <w:r w:rsidRPr="3049F694">
        <w:rPr>
          <w:rFonts w:ascii="Arial Narrow" w:hAnsi="Arial Narrow"/>
        </w:rPr>
        <w:t>Can I extend the length of COBRA continuation coverage?</w:t>
      </w:r>
    </w:p>
    <w:p w:rsidRPr="00B309E5" w:rsidR="00B8723B" w:rsidP="008343AA" w:rsidRDefault="00601676" w14:paraId="20331C81" w14:textId="053B7B77">
      <w:pPr>
        <w:spacing w:after="240"/>
        <w:rPr>
          <w:rFonts w:ascii="Arial Narrow" w:hAnsi="Arial Narrow"/>
        </w:rPr>
      </w:pPr>
      <w:r w:rsidRPr="3049F694">
        <w:rPr>
          <w:rFonts w:ascii="Arial Narrow" w:hAnsi="Arial Narrow"/>
        </w:rPr>
        <w:t xml:space="preserve">If you elect continuation coverage, </w:t>
      </w:r>
      <w:r w:rsidRPr="3049F694" w:rsidR="00B8723B">
        <w:rPr>
          <w:rFonts w:ascii="Arial Narrow" w:hAnsi="Arial Narrow"/>
        </w:rPr>
        <w:t xml:space="preserve">you may be able to extend </w:t>
      </w:r>
      <w:r w:rsidRPr="3049F694">
        <w:rPr>
          <w:rFonts w:ascii="Arial Narrow" w:hAnsi="Arial Narrow"/>
        </w:rPr>
        <w:t xml:space="preserve">the </w:t>
      </w:r>
      <w:r w:rsidRPr="3049F694" w:rsidR="00B8723B">
        <w:rPr>
          <w:rFonts w:ascii="Arial Narrow" w:hAnsi="Arial Narrow"/>
        </w:rPr>
        <w:t xml:space="preserve">length </w:t>
      </w:r>
      <w:r w:rsidRPr="3049F694">
        <w:rPr>
          <w:rFonts w:ascii="Arial Narrow" w:hAnsi="Arial Narrow"/>
        </w:rPr>
        <w:t xml:space="preserve">of </w:t>
      </w:r>
      <w:r w:rsidRPr="3049F694" w:rsidR="00B8723B">
        <w:rPr>
          <w:rFonts w:ascii="Arial Narrow" w:hAnsi="Arial Narrow"/>
        </w:rPr>
        <w:t xml:space="preserve">continuation </w:t>
      </w:r>
      <w:r w:rsidRPr="3049F694">
        <w:rPr>
          <w:rFonts w:ascii="Arial Narrow" w:hAnsi="Arial Narrow"/>
        </w:rPr>
        <w:t>coverage if a qualified beneficiary is disabled</w:t>
      </w:r>
      <w:r w:rsidRPr="3049F694" w:rsidR="00B8723B">
        <w:rPr>
          <w:rFonts w:ascii="Arial Narrow" w:hAnsi="Arial Narrow"/>
        </w:rPr>
        <w:t>,</w:t>
      </w:r>
      <w:r w:rsidRPr="3049F694">
        <w:rPr>
          <w:rFonts w:ascii="Arial Narrow" w:hAnsi="Arial Narrow"/>
        </w:rPr>
        <w:t xml:space="preserve"> or </w:t>
      </w:r>
      <w:r w:rsidRPr="3049F694" w:rsidR="00B8723B">
        <w:rPr>
          <w:rFonts w:ascii="Arial Narrow" w:hAnsi="Arial Narrow"/>
        </w:rPr>
        <w:t xml:space="preserve">if </w:t>
      </w:r>
      <w:r w:rsidRPr="3049F694">
        <w:rPr>
          <w:rFonts w:ascii="Arial Narrow" w:hAnsi="Arial Narrow"/>
        </w:rPr>
        <w:t xml:space="preserve">a second qualifying event occurs.  You must notify </w:t>
      </w:r>
      <w:r w:rsidRPr="3049F694" w:rsidR="009F6658">
        <w:rPr>
          <w:rFonts w:ascii="Arial Narrow" w:hAnsi="Arial Narrow"/>
        </w:rPr>
        <w:t>the GIC</w:t>
      </w:r>
      <w:r w:rsidRPr="3049F694">
        <w:rPr>
          <w:rFonts w:ascii="Arial Narrow" w:hAnsi="Arial Narrow"/>
        </w:rPr>
        <w:t xml:space="preserve"> of a disability or a second qualifying event </w:t>
      </w:r>
      <w:r w:rsidRPr="3049F694" w:rsidR="008240F7">
        <w:rPr>
          <w:rFonts w:ascii="Arial Narrow" w:hAnsi="Arial Narrow"/>
        </w:rPr>
        <w:t xml:space="preserve">within </w:t>
      </w:r>
      <w:r w:rsidRPr="3049F694" w:rsidR="00BD3C3B">
        <w:rPr>
          <w:rFonts w:ascii="Arial Narrow" w:hAnsi="Arial Narrow"/>
        </w:rPr>
        <w:t>60 days</w:t>
      </w:r>
      <w:r w:rsidRPr="3049F694" w:rsidR="008240F7">
        <w:rPr>
          <w:rFonts w:ascii="Arial Narrow" w:hAnsi="Arial Narrow"/>
        </w:rPr>
        <w:t xml:space="preserve"> </w:t>
      </w:r>
      <w:r w:rsidRPr="3049F694">
        <w:rPr>
          <w:rFonts w:ascii="Arial Narrow" w:hAnsi="Arial Narrow"/>
        </w:rPr>
        <w:t xml:space="preserve">to </w:t>
      </w:r>
      <w:r w:rsidRPr="3049F694" w:rsidR="00627344">
        <w:rPr>
          <w:rFonts w:ascii="Arial Narrow" w:hAnsi="Arial Narrow"/>
        </w:rPr>
        <w:t xml:space="preserve">preserve </w:t>
      </w:r>
      <w:r w:rsidRPr="3049F694" w:rsidR="002C0DAE">
        <w:rPr>
          <w:rFonts w:ascii="Arial Narrow" w:hAnsi="Arial Narrow"/>
        </w:rPr>
        <w:t xml:space="preserve">any right to </w:t>
      </w:r>
      <w:r w:rsidRPr="3049F694">
        <w:rPr>
          <w:rFonts w:ascii="Arial Narrow" w:hAnsi="Arial Narrow"/>
        </w:rPr>
        <w:t>extend the period of continuation coverage</w:t>
      </w:r>
      <w:r w:rsidRPr="3049F694" w:rsidR="002C0DAE">
        <w:rPr>
          <w:rFonts w:ascii="Arial Narrow" w:hAnsi="Arial Narrow"/>
        </w:rPr>
        <w:t xml:space="preserve"> for which you may be eligible</w:t>
      </w:r>
      <w:r w:rsidRPr="3049F694" w:rsidR="006A6B15">
        <w:rPr>
          <w:rFonts w:ascii="Arial Narrow" w:hAnsi="Arial Narrow"/>
        </w:rPr>
        <w:t xml:space="preserve"> (see</w:t>
      </w:r>
      <w:r w:rsidRPr="3049F694" w:rsidR="00632FDB">
        <w:rPr>
          <w:rFonts w:ascii="Arial Narrow" w:hAnsi="Arial Narrow"/>
        </w:rPr>
        <w:t xml:space="preserve"> the “Your Responsibilities” section</w:t>
      </w:r>
      <w:r w:rsidRPr="3049F694" w:rsidR="00E206E1">
        <w:rPr>
          <w:rFonts w:ascii="Arial Narrow" w:hAnsi="Arial Narrow"/>
        </w:rPr>
        <w:t>,</w:t>
      </w:r>
      <w:r w:rsidRPr="3049F694" w:rsidR="006A6B15">
        <w:rPr>
          <w:rFonts w:ascii="Arial Narrow" w:hAnsi="Arial Narrow"/>
        </w:rPr>
        <w:t xml:space="preserve"> below</w:t>
      </w:r>
      <w:r w:rsidRPr="3049F694" w:rsidR="00E206E1">
        <w:rPr>
          <w:rFonts w:ascii="Arial Narrow" w:hAnsi="Arial Narrow"/>
        </w:rPr>
        <w:t>,</w:t>
      </w:r>
      <w:r w:rsidRPr="3049F694" w:rsidR="006A6B15">
        <w:rPr>
          <w:rFonts w:ascii="Arial Narrow" w:hAnsi="Arial Narrow"/>
        </w:rPr>
        <w:t xml:space="preserve"> for more details on notification timing)</w:t>
      </w:r>
      <w:r w:rsidRPr="3049F694">
        <w:rPr>
          <w:rFonts w:ascii="Arial Narrow" w:hAnsi="Arial Narrow"/>
        </w:rPr>
        <w:t xml:space="preserve">.  </w:t>
      </w:r>
      <w:r w:rsidRPr="3049F694" w:rsidR="00350099">
        <w:rPr>
          <w:rFonts w:ascii="Arial Narrow" w:hAnsi="Arial Narrow"/>
        </w:rPr>
        <w:t xml:space="preserve">If you don’t </w:t>
      </w:r>
      <w:r w:rsidRPr="3049F694">
        <w:rPr>
          <w:rFonts w:ascii="Arial Narrow" w:hAnsi="Arial Narrow"/>
        </w:rPr>
        <w:t xml:space="preserve">provide notice of a disability or second qualifying event </w:t>
      </w:r>
      <w:r w:rsidRPr="3049F694" w:rsidR="008240F7">
        <w:rPr>
          <w:rFonts w:ascii="Arial Narrow" w:hAnsi="Arial Narrow"/>
        </w:rPr>
        <w:t xml:space="preserve">within the </w:t>
      </w:r>
      <w:r w:rsidRPr="3049F694" w:rsidR="006A6B15">
        <w:rPr>
          <w:rFonts w:ascii="Arial Narrow" w:hAnsi="Arial Narrow"/>
        </w:rPr>
        <w:t>60 days</w:t>
      </w:r>
      <w:r w:rsidRPr="3049F694" w:rsidR="00350099">
        <w:rPr>
          <w:rFonts w:ascii="Arial Narrow" w:hAnsi="Arial Narrow"/>
        </w:rPr>
        <w:t xml:space="preserve">, </w:t>
      </w:r>
      <w:r w:rsidRPr="3049F694" w:rsidR="00622250">
        <w:rPr>
          <w:rFonts w:ascii="Arial Narrow" w:hAnsi="Arial Narrow"/>
        </w:rPr>
        <w:t>you will lose your right to extend</w:t>
      </w:r>
      <w:r w:rsidRPr="3049F694">
        <w:rPr>
          <w:rFonts w:ascii="Arial Narrow" w:hAnsi="Arial Narrow"/>
        </w:rPr>
        <w:t xml:space="preserve"> continuation coverage.</w:t>
      </w:r>
    </w:p>
    <w:p w:rsidRPr="00B309E5" w:rsidR="00351010" w:rsidP="008343AA" w:rsidRDefault="00BD4DD9" w14:paraId="35C6BFBE" w14:textId="2972C104">
      <w:pPr>
        <w:spacing w:after="240"/>
        <w:rPr>
          <w:rFonts w:ascii="Arial Narrow" w:hAnsi="Arial Narrow"/>
        </w:rPr>
      </w:pPr>
      <w:r w:rsidRPr="3049F694">
        <w:rPr>
          <w:rFonts w:ascii="Arial Narrow" w:hAnsi="Arial Narrow"/>
        </w:rPr>
        <w:t xml:space="preserve">It is your responsibility to know </w:t>
      </w:r>
      <w:r w:rsidRPr="3049F694" w:rsidR="000906A9">
        <w:rPr>
          <w:rFonts w:ascii="Arial Narrow" w:hAnsi="Arial Narrow"/>
        </w:rPr>
        <w:t>what life events provide for COBRA coverage</w:t>
      </w:r>
      <w:r w:rsidRPr="3049F694">
        <w:rPr>
          <w:rFonts w:ascii="Arial Narrow" w:hAnsi="Arial Narrow"/>
        </w:rPr>
        <w:t xml:space="preserve"> extension</w:t>
      </w:r>
      <w:r w:rsidRPr="3049F694" w:rsidR="000906A9">
        <w:rPr>
          <w:rFonts w:ascii="Arial Narrow" w:hAnsi="Arial Narrow"/>
        </w:rPr>
        <w:t>s</w:t>
      </w:r>
      <w:r w:rsidRPr="3049F694" w:rsidR="00351010">
        <w:rPr>
          <w:rFonts w:ascii="Arial Narrow" w:hAnsi="Arial Narrow"/>
        </w:rPr>
        <w:t xml:space="preserve"> and when the </w:t>
      </w:r>
      <w:proofErr w:type="gramStart"/>
      <w:r w:rsidRPr="3049F694" w:rsidR="00351010">
        <w:rPr>
          <w:rFonts w:ascii="Arial Narrow" w:hAnsi="Arial Narrow"/>
        </w:rPr>
        <w:t>60</w:t>
      </w:r>
      <w:r w:rsidRPr="3049F694" w:rsidR="000906A9">
        <w:rPr>
          <w:rFonts w:ascii="Arial Narrow" w:hAnsi="Arial Narrow"/>
        </w:rPr>
        <w:t xml:space="preserve"> day</w:t>
      </w:r>
      <w:proofErr w:type="gramEnd"/>
      <w:r w:rsidRPr="3049F694" w:rsidR="00351010">
        <w:rPr>
          <w:rFonts w:ascii="Arial Narrow" w:hAnsi="Arial Narrow"/>
        </w:rPr>
        <w:t xml:space="preserve"> notice period begins</w:t>
      </w:r>
      <w:r w:rsidRPr="3049F694" w:rsidR="000906A9">
        <w:rPr>
          <w:rFonts w:ascii="Arial Narrow" w:hAnsi="Arial Narrow"/>
        </w:rPr>
        <w:t xml:space="preserve"> and ends</w:t>
      </w:r>
      <w:r w:rsidRPr="3049F694" w:rsidR="00351010">
        <w:rPr>
          <w:rFonts w:ascii="Arial Narrow" w:hAnsi="Arial Narrow"/>
        </w:rPr>
        <w:t>. If you miss notifying the GIC, you will los</w:t>
      </w:r>
      <w:r w:rsidRPr="3049F694" w:rsidR="00DB6748">
        <w:rPr>
          <w:rFonts w:ascii="Arial Narrow" w:hAnsi="Arial Narrow"/>
        </w:rPr>
        <w:t>e</w:t>
      </w:r>
      <w:r w:rsidRPr="3049F694" w:rsidR="00351010">
        <w:rPr>
          <w:rFonts w:ascii="Arial Narrow" w:hAnsi="Arial Narrow"/>
        </w:rPr>
        <w:t xml:space="preserve"> your right to extend continuation coverage. </w:t>
      </w:r>
    </w:p>
    <w:p w:rsidRPr="00B309E5" w:rsidR="00601676" w:rsidP="3049F694" w:rsidRDefault="00601676" w14:paraId="22C490B9" w14:textId="6008DE3D">
      <w:pPr>
        <w:spacing w:after="240"/>
        <w:rPr>
          <w:rFonts w:ascii="Arial Narrow" w:hAnsi="Arial Narrow"/>
          <w:b/>
          <w:bCs/>
          <w:i/>
          <w:iCs/>
        </w:rPr>
      </w:pPr>
      <w:r w:rsidRPr="00B309E5">
        <w:rPr>
          <w:rFonts w:ascii="Arial Narrow" w:hAnsi="Arial Narrow"/>
        </w:rPr>
        <w:t xml:space="preserve">For more information about extending the length of COBRA continuation coverage visit </w:t>
      </w:r>
      <w:hyperlink w:history="1" r:id="rId13">
        <w:r w:rsidRPr="00B309E5" w:rsidR="00600B81">
          <w:rPr>
            <w:rStyle w:val="Hyperlink"/>
            <w:rFonts w:ascii="Arial Narrow" w:hAnsi="Arial Narrow"/>
          </w:rPr>
          <w:t>https://www.dol.gov/sites/dolgov/files/EBSA/about-ebsa/our-activities/resource-center/publications/an-employees-guide-to-health-benefits-under-cobra.pdf</w:t>
        </w:r>
      </w:hyperlink>
      <w:r w:rsidRPr="00B309E5">
        <w:rPr>
          <w:rFonts w:ascii="Arial Narrow" w:hAnsi="Arial Narrow"/>
        </w:rPr>
        <w:t>.</w:t>
      </w:r>
    </w:p>
    <w:p w:rsidRPr="00B309E5" w:rsidR="00601676" w:rsidP="008343AA" w:rsidRDefault="00601676" w14:paraId="5555024B" w14:textId="0AF47593">
      <w:pPr>
        <w:pStyle w:val="Heading3"/>
        <w:rPr>
          <w:rFonts w:ascii="Arial Narrow" w:hAnsi="Arial Narrow" w:eastAsia="Arial Unicode MS"/>
        </w:rPr>
      </w:pPr>
      <w:bookmarkStart w:name="13" w:id="0"/>
      <w:bookmarkEnd w:id="0"/>
      <w:r w:rsidRPr="3049F694">
        <w:rPr>
          <w:rFonts w:ascii="Arial Narrow" w:hAnsi="Arial Narrow"/>
        </w:rPr>
        <w:t>How much does COBRA continuation coverage cost?</w:t>
      </w:r>
    </w:p>
    <w:p w:rsidRPr="00B309E5" w:rsidR="00601676" w:rsidP="3049F694" w:rsidRDefault="00601676" w14:paraId="49D163DE" w14:textId="7C8E4D92">
      <w:pPr>
        <w:spacing w:after="240"/>
        <w:rPr>
          <w:rFonts w:ascii="Arial Narrow" w:hAnsi="Arial Narrow"/>
        </w:rPr>
      </w:pPr>
      <w:r w:rsidRPr="3049F694">
        <w:rPr>
          <w:rFonts w:ascii="Arial Narrow" w:hAnsi="Arial Narrow"/>
        </w:rPr>
        <w:t xml:space="preserve">COBRA continuation coverage </w:t>
      </w:r>
      <w:r w:rsidRPr="3049F694" w:rsidR="000906A9">
        <w:rPr>
          <w:rFonts w:ascii="Arial Narrow" w:hAnsi="Arial Narrow"/>
        </w:rPr>
        <w:t xml:space="preserve">costs are provided in the Monthly COBRA Rates chart, further below in this notice. </w:t>
      </w:r>
    </w:p>
    <w:p w:rsidRPr="00B309E5" w:rsidR="00601676" w:rsidP="008343AA" w:rsidRDefault="00E224C6" w14:paraId="3A737DDC" w14:textId="7F847C1C">
      <w:pPr>
        <w:spacing w:after="240"/>
        <w:rPr>
          <w:rFonts w:ascii="Arial Narrow" w:hAnsi="Arial Narrow"/>
        </w:rPr>
      </w:pPr>
      <w:r w:rsidRPr="3049F694">
        <w:rPr>
          <w:rFonts w:ascii="Arial Narrow" w:hAnsi="Arial Narrow"/>
        </w:rPr>
        <w:t xml:space="preserve">Other coverage options may </w:t>
      </w:r>
      <w:r w:rsidRPr="3049F694" w:rsidR="006F284E">
        <w:rPr>
          <w:rFonts w:ascii="Arial Narrow" w:hAnsi="Arial Narrow"/>
        </w:rPr>
        <w:t>cost les</w:t>
      </w:r>
      <w:r w:rsidRPr="3049F694">
        <w:rPr>
          <w:rFonts w:ascii="Arial Narrow" w:hAnsi="Arial Narrow"/>
        </w:rPr>
        <w:t>s</w:t>
      </w:r>
      <w:r w:rsidRPr="3049F694" w:rsidR="00C849F7">
        <w:rPr>
          <w:rFonts w:ascii="Arial Narrow" w:hAnsi="Arial Narrow"/>
        </w:rPr>
        <w:t xml:space="preserve">.  </w:t>
      </w:r>
      <w:r w:rsidRPr="3049F694" w:rsidR="00601676">
        <w:rPr>
          <w:rFonts w:ascii="Arial Narrow" w:hAnsi="Arial Narrow"/>
        </w:rPr>
        <w:t xml:space="preserve">If you choose to elect continuation coverage, </w:t>
      </w:r>
      <w:r w:rsidRPr="3049F694" w:rsidR="004470D2">
        <w:rPr>
          <w:rFonts w:ascii="Arial Narrow" w:hAnsi="Arial Narrow"/>
        </w:rPr>
        <w:t>do not</w:t>
      </w:r>
      <w:r w:rsidRPr="3049F694" w:rsidR="00601676">
        <w:rPr>
          <w:rFonts w:ascii="Arial Narrow" w:hAnsi="Arial Narrow"/>
        </w:rPr>
        <w:t xml:space="preserve"> send any payment with the Election Form.  Additional information about payment </w:t>
      </w:r>
      <w:r w:rsidRPr="3049F694" w:rsidR="00A62E50">
        <w:rPr>
          <w:rFonts w:ascii="Arial Narrow" w:hAnsi="Arial Narrow"/>
        </w:rPr>
        <w:t xml:space="preserve">will be </w:t>
      </w:r>
      <w:r w:rsidRPr="3049F694" w:rsidR="00601676">
        <w:rPr>
          <w:rFonts w:ascii="Arial Narrow" w:hAnsi="Arial Narrow"/>
        </w:rPr>
        <w:t xml:space="preserve">provided </w:t>
      </w:r>
      <w:r w:rsidRPr="3049F694" w:rsidR="00A62E50">
        <w:rPr>
          <w:rFonts w:ascii="Arial Narrow" w:hAnsi="Arial Narrow"/>
        </w:rPr>
        <w:t xml:space="preserve">to you </w:t>
      </w:r>
      <w:r w:rsidRPr="3049F694" w:rsidR="00601676">
        <w:rPr>
          <w:rFonts w:ascii="Arial Narrow" w:hAnsi="Arial Narrow"/>
        </w:rPr>
        <w:t>after the election form</w:t>
      </w:r>
      <w:r w:rsidRPr="3049F694" w:rsidR="00A62E50">
        <w:rPr>
          <w:rFonts w:ascii="Arial Narrow" w:hAnsi="Arial Narrow"/>
        </w:rPr>
        <w:t xml:space="preserve"> is received by the Plan</w:t>
      </w:r>
      <w:r w:rsidRPr="3049F694" w:rsidR="00601676">
        <w:rPr>
          <w:rFonts w:ascii="Arial Narrow" w:hAnsi="Arial Narrow"/>
        </w:rPr>
        <w:t>.</w:t>
      </w:r>
      <w:r w:rsidRPr="3049F694" w:rsidR="00A62E50">
        <w:rPr>
          <w:rFonts w:ascii="Arial Narrow" w:hAnsi="Arial Narrow"/>
        </w:rPr>
        <w:t xml:space="preserve">  Important information about paying your premium can be found at the end of this notice.</w:t>
      </w:r>
    </w:p>
    <w:p w:rsidRPr="00B309E5" w:rsidR="00601676" w:rsidP="3049F694" w:rsidRDefault="00BB1971" w14:paraId="335521C5" w14:textId="77777777">
      <w:pPr>
        <w:spacing w:after="240"/>
        <w:rPr>
          <w:rFonts w:ascii="Arial Narrow" w:hAnsi="Arial Narrow"/>
        </w:rPr>
      </w:pPr>
      <w:r w:rsidRPr="3049F694">
        <w:rPr>
          <w:rFonts w:ascii="Arial Narrow" w:hAnsi="Arial Narrow"/>
          <w:b/>
          <w:bCs/>
        </w:rPr>
        <w:t>You may be able to get coverage through the Health Insurance Marketplace that costs less than COBRA continuation coverage.</w:t>
      </w:r>
      <w:r w:rsidRPr="3049F694">
        <w:rPr>
          <w:rFonts w:ascii="Arial Narrow" w:hAnsi="Arial Narrow"/>
        </w:rPr>
        <w:t xml:space="preserve">  You can learn more about the Marketplace below.</w:t>
      </w:r>
    </w:p>
    <w:p w:rsidRPr="00B309E5" w:rsidR="00601676" w:rsidP="008343AA" w:rsidRDefault="00601676" w14:paraId="07A6EC4A" w14:textId="54E67D37">
      <w:pPr>
        <w:pStyle w:val="Heading3"/>
        <w:rPr>
          <w:rFonts w:ascii="Arial Narrow" w:hAnsi="Arial Narrow"/>
        </w:rPr>
      </w:pPr>
      <w:r w:rsidRPr="3049F694">
        <w:rPr>
          <w:rFonts w:ascii="Arial Narrow" w:hAnsi="Arial Narrow"/>
        </w:rPr>
        <w:t>What is the Health Insurance Marketplace?</w:t>
      </w:r>
      <w:r w:rsidRPr="3049F694" w:rsidR="00DB6748">
        <w:rPr>
          <w:rFonts w:ascii="Arial Narrow" w:hAnsi="Arial Narrow"/>
        </w:rPr>
        <w:t xml:space="preserve"> </w:t>
      </w:r>
    </w:p>
    <w:p w:rsidRPr="00B309E5" w:rsidR="00601676" w:rsidDel="00562EAA" w:rsidP="008343AA" w:rsidRDefault="00601676" w14:paraId="5738115B" w14:textId="26746F5B">
      <w:pPr>
        <w:spacing w:after="240"/>
        <w:rPr>
          <w:rFonts w:ascii="Arial Narrow" w:hAnsi="Arial Narrow"/>
        </w:rPr>
      </w:pPr>
      <w:r w:rsidRPr="00B309E5">
        <w:rPr>
          <w:rFonts w:ascii="Arial Narrow" w:hAnsi="Arial Narrow"/>
        </w:rPr>
        <w:t xml:space="preserve">The Marketplace offers </w:t>
      </w:r>
      <w:r w:rsidRPr="00B309E5" w:rsidR="005F1C81">
        <w:rPr>
          <w:rFonts w:ascii="Arial Narrow" w:hAnsi="Arial Narrow"/>
        </w:rPr>
        <w:t>“</w:t>
      </w:r>
      <w:r w:rsidRPr="00B309E5">
        <w:rPr>
          <w:rFonts w:ascii="Arial Narrow" w:hAnsi="Arial Narrow"/>
        </w:rPr>
        <w:t>one-stop shopping</w:t>
      </w:r>
      <w:r w:rsidRPr="00B309E5" w:rsidR="005F1C81">
        <w:rPr>
          <w:rFonts w:ascii="Arial Narrow" w:hAnsi="Arial Narrow"/>
        </w:rPr>
        <w:t xml:space="preserve">” </w:t>
      </w:r>
      <w:r w:rsidRPr="00B309E5">
        <w:rPr>
          <w:rFonts w:ascii="Arial Narrow" w:hAnsi="Arial Narrow"/>
        </w:rPr>
        <w:t xml:space="preserve">to find and compare private health insurance options.  In the Marketplace, you could be eligible for a new kind of tax credit that lowers your monthly premiums </w:t>
      </w:r>
      <w:r w:rsidRPr="00B309E5" w:rsidR="00A44018">
        <w:rPr>
          <w:rFonts w:ascii="Arial Narrow" w:hAnsi="Arial Narrow"/>
        </w:rPr>
        <w:t xml:space="preserve">and cost-sharing reductions (amounts that lower your out-of-pocket costs for deductibles, coinsurance, and copayments) </w:t>
      </w:r>
      <w:r w:rsidRPr="00B309E5">
        <w:rPr>
          <w:rFonts w:ascii="Arial Narrow" w:hAnsi="Arial Narrow"/>
        </w:rPr>
        <w:t xml:space="preserve">right away, and you can see what your premium, deductibles, and out-of-pocket costs will be </w:t>
      </w:r>
      <w:r w:rsidRPr="00B309E5">
        <w:rPr>
          <w:rFonts w:ascii="Arial Narrow" w:hAnsi="Arial Narrow"/>
        </w:rPr>
        <w:lastRenderedPageBreak/>
        <w:t xml:space="preserve">before you </w:t>
      </w:r>
      <w:proofErr w:type="gramStart"/>
      <w:r w:rsidRPr="00B309E5">
        <w:rPr>
          <w:rFonts w:ascii="Arial Narrow" w:hAnsi="Arial Narrow"/>
        </w:rPr>
        <w:t>make a decision</w:t>
      </w:r>
      <w:proofErr w:type="gramEnd"/>
      <w:r w:rsidRPr="00B309E5">
        <w:rPr>
          <w:rFonts w:ascii="Arial Narrow" w:hAnsi="Arial Narrow"/>
        </w:rPr>
        <w:t xml:space="preserve"> to enroll.  Through the Marketplace you’ll also learn if you qualify for free or low-cost coverage from </w:t>
      </w:r>
      <w:hyperlink w:history="1" r:id="rId14">
        <w:r w:rsidRPr="00B309E5">
          <w:rPr>
            <w:rStyle w:val="Hyperlink"/>
            <w:rFonts w:ascii="Arial Narrow" w:hAnsi="Arial Narrow"/>
          </w:rPr>
          <w:t>Medicaid</w:t>
        </w:r>
      </w:hyperlink>
      <w:r w:rsidRPr="00B309E5">
        <w:rPr>
          <w:rFonts w:ascii="Arial Narrow" w:hAnsi="Arial Narrow"/>
        </w:rPr>
        <w:t xml:space="preserve"> or the </w:t>
      </w:r>
      <w:hyperlink w:history="1" r:id="rId15">
        <w:r w:rsidRPr="00B309E5">
          <w:rPr>
            <w:rStyle w:val="Hyperlink"/>
            <w:rFonts w:ascii="Arial Narrow" w:hAnsi="Arial Narrow"/>
          </w:rPr>
          <w:t>Children’s Health Insurance Program (CHIP)</w:t>
        </w:r>
      </w:hyperlink>
      <w:r w:rsidRPr="00B309E5">
        <w:rPr>
          <w:rFonts w:ascii="Arial Narrow" w:hAnsi="Arial Narrow"/>
        </w:rPr>
        <w:t>.</w:t>
      </w:r>
      <w:r w:rsidRPr="00B309E5" w:rsidR="00A62E50">
        <w:rPr>
          <w:rFonts w:ascii="Arial Narrow" w:hAnsi="Arial Narrow"/>
        </w:rPr>
        <w:t xml:space="preserve">  You can access the Marketplace for your state at </w:t>
      </w:r>
      <w:hyperlink w:history="1" r:id="rId16">
        <w:r w:rsidRPr="00B309E5" w:rsidR="00030586">
          <w:rPr>
            <w:rStyle w:val="Hyperlink"/>
            <w:rFonts w:ascii="Arial Narrow" w:hAnsi="Arial Narrow"/>
          </w:rPr>
          <w:t>www.HealthCare.gov</w:t>
        </w:r>
      </w:hyperlink>
      <w:r w:rsidRPr="00B309E5" w:rsidR="00A62E50">
        <w:rPr>
          <w:rFonts w:ascii="Arial Narrow" w:hAnsi="Arial Narrow"/>
        </w:rPr>
        <w:t>.</w:t>
      </w:r>
      <w:r w:rsidRPr="00B309E5" w:rsidR="00C90759">
        <w:rPr>
          <w:rFonts w:ascii="Arial Narrow" w:hAnsi="Arial Narrow"/>
        </w:rPr>
        <w:t xml:space="preserve"> The Massachusetts specific </w:t>
      </w:r>
      <w:r w:rsidRPr="00B309E5" w:rsidR="00E66CC7">
        <w:rPr>
          <w:rFonts w:ascii="Arial Narrow" w:hAnsi="Arial Narrow"/>
        </w:rPr>
        <w:t xml:space="preserve">Marketplace is the </w:t>
      </w:r>
      <w:r w:rsidRPr="00B309E5" w:rsidR="00562EAA">
        <w:rPr>
          <w:rFonts w:ascii="Arial Narrow" w:hAnsi="Arial Narrow"/>
        </w:rPr>
        <w:t>MA Health Connector</w:t>
      </w:r>
      <w:r w:rsidRPr="00B309E5" w:rsidR="5AEBE69F">
        <w:rPr>
          <w:rFonts w:ascii="Arial Narrow" w:hAnsi="Arial Narrow"/>
        </w:rPr>
        <w:t xml:space="preserve"> </w:t>
      </w:r>
      <w:hyperlink r:id="rId17">
        <w:r w:rsidRPr="3E482678" w:rsidR="5AEBE69F">
          <w:rPr>
            <w:rStyle w:val="Hyperlink"/>
            <w:rFonts w:ascii="Arial Narrow" w:hAnsi="Arial Narrow"/>
          </w:rPr>
          <w:t>(mahealthconnector.org).</w:t>
        </w:r>
      </w:hyperlink>
    </w:p>
    <w:p w:rsidRPr="00B309E5" w:rsidR="00D24F5A" w:rsidP="008343AA" w:rsidRDefault="008B652F" w14:paraId="68C4B33F" w14:textId="68F8A724">
      <w:pPr>
        <w:spacing w:after="240"/>
        <w:rPr>
          <w:rFonts w:ascii="Arial Narrow" w:hAnsi="Arial Narrow"/>
        </w:rPr>
      </w:pPr>
      <w:r w:rsidRPr="3049F694">
        <w:rPr>
          <w:rFonts w:ascii="Arial Narrow" w:hAnsi="Arial Narrow"/>
        </w:rPr>
        <w:t xml:space="preserve">Coverage through the Health Insurance Marketplace may cost less than COBRA continuation coverage.  </w:t>
      </w:r>
      <w:r w:rsidRPr="3049F694" w:rsidR="00601676">
        <w:rPr>
          <w:rFonts w:ascii="Arial Narrow" w:hAnsi="Arial Narrow"/>
        </w:rPr>
        <w:t xml:space="preserve">Being </w:t>
      </w:r>
      <w:r w:rsidRPr="3049F694" w:rsidR="00C849F7">
        <w:rPr>
          <w:rFonts w:ascii="Arial Narrow" w:hAnsi="Arial Narrow"/>
        </w:rPr>
        <w:t>offered</w:t>
      </w:r>
      <w:r w:rsidRPr="3049F694" w:rsidR="00601676">
        <w:rPr>
          <w:rFonts w:ascii="Arial Narrow" w:hAnsi="Arial Narrow"/>
        </w:rPr>
        <w:t xml:space="preserve"> COBRA </w:t>
      </w:r>
      <w:r w:rsidRPr="3049F694" w:rsidR="00884BE4">
        <w:rPr>
          <w:rFonts w:ascii="Arial Narrow" w:hAnsi="Arial Narrow"/>
        </w:rPr>
        <w:t xml:space="preserve">continuation coverage </w:t>
      </w:r>
      <w:r w:rsidRPr="3049F694" w:rsidR="00C849F7">
        <w:rPr>
          <w:rFonts w:ascii="Arial Narrow" w:hAnsi="Arial Narrow"/>
        </w:rPr>
        <w:t xml:space="preserve">won’t </w:t>
      </w:r>
      <w:r w:rsidRPr="3049F694" w:rsidR="00601676">
        <w:rPr>
          <w:rFonts w:ascii="Arial Narrow" w:hAnsi="Arial Narrow"/>
        </w:rPr>
        <w:t xml:space="preserve">limit your eligibility for coverage </w:t>
      </w:r>
      <w:r w:rsidRPr="3049F694" w:rsidR="008240F7">
        <w:rPr>
          <w:rFonts w:ascii="Arial Narrow" w:hAnsi="Arial Narrow"/>
        </w:rPr>
        <w:t xml:space="preserve">or </w:t>
      </w:r>
      <w:r w:rsidRPr="3049F694" w:rsidR="00601676">
        <w:rPr>
          <w:rFonts w:ascii="Arial Narrow" w:hAnsi="Arial Narrow"/>
        </w:rPr>
        <w:t>for a tax c</w:t>
      </w:r>
      <w:r w:rsidRPr="3049F694" w:rsidR="008343AA">
        <w:rPr>
          <w:rFonts w:ascii="Arial Narrow" w:hAnsi="Arial Narrow"/>
        </w:rPr>
        <w:t>redit through the Marketplace.</w:t>
      </w:r>
    </w:p>
    <w:p w:rsidRPr="00B309E5" w:rsidR="009B2C52" w:rsidP="008343AA" w:rsidRDefault="009B2C52" w14:paraId="4D7B28B3" w14:textId="77777777">
      <w:pPr>
        <w:pStyle w:val="Heading3"/>
        <w:rPr>
          <w:rFonts w:ascii="Arial Narrow" w:hAnsi="Arial Narrow"/>
        </w:rPr>
      </w:pPr>
      <w:r w:rsidRPr="3049F694">
        <w:rPr>
          <w:rFonts w:ascii="Arial Narrow" w:hAnsi="Arial Narrow"/>
        </w:rPr>
        <w:t>When can I enroll in Marketplace coverage?</w:t>
      </w:r>
    </w:p>
    <w:p w:rsidRPr="00B309E5" w:rsidR="009B2C52" w:rsidP="008343AA" w:rsidRDefault="008B652F" w14:paraId="08D548A7" w14:textId="7362BB94">
      <w:pPr>
        <w:spacing w:after="240"/>
        <w:rPr>
          <w:rFonts w:ascii="Arial Narrow" w:hAnsi="Arial Narrow"/>
        </w:rPr>
      </w:pPr>
      <w:r w:rsidRPr="3049F694">
        <w:rPr>
          <w:rFonts w:ascii="Arial Narrow" w:hAnsi="Arial Narrow"/>
        </w:rPr>
        <w:t>You always have 60 days from the time you lose your job-based coverage to enroll in the Marketplace.  That is because losing your job-based health coverage is a “special enrollment</w:t>
      </w:r>
      <w:r w:rsidRPr="3049F694" w:rsidR="00E41E82">
        <w:rPr>
          <w:rFonts w:ascii="Arial Narrow" w:hAnsi="Arial Narrow"/>
        </w:rPr>
        <w:t>”</w:t>
      </w:r>
      <w:r w:rsidRPr="3049F694">
        <w:rPr>
          <w:rFonts w:ascii="Arial Narrow" w:hAnsi="Arial Narrow"/>
        </w:rPr>
        <w:t xml:space="preserve"> </w:t>
      </w:r>
      <w:r w:rsidRPr="3049F694" w:rsidR="00E41E82">
        <w:rPr>
          <w:rFonts w:ascii="Arial Narrow" w:hAnsi="Arial Narrow"/>
        </w:rPr>
        <w:t>event</w:t>
      </w:r>
      <w:r w:rsidRPr="3049F694">
        <w:rPr>
          <w:rFonts w:ascii="Arial Narrow" w:hAnsi="Arial Narrow"/>
        </w:rPr>
        <w:t xml:space="preserve">.  </w:t>
      </w:r>
      <w:r w:rsidRPr="3049F694">
        <w:rPr>
          <w:rFonts w:ascii="Arial Narrow" w:hAnsi="Arial Narrow"/>
          <w:b/>
          <w:bCs/>
        </w:rPr>
        <w:t xml:space="preserve">After 60 days your special enrollment period will end and you may not be able to enroll, so you should </w:t>
      </w:r>
      <w:proofErr w:type="gramStart"/>
      <w:r w:rsidRPr="3049F694">
        <w:rPr>
          <w:rFonts w:ascii="Arial Narrow" w:hAnsi="Arial Narrow"/>
          <w:b/>
          <w:bCs/>
        </w:rPr>
        <w:t>take action</w:t>
      </w:r>
      <w:proofErr w:type="gramEnd"/>
      <w:r w:rsidRPr="3049F694">
        <w:rPr>
          <w:rFonts w:ascii="Arial Narrow" w:hAnsi="Arial Narrow"/>
          <w:b/>
          <w:bCs/>
        </w:rPr>
        <w:t xml:space="preserve"> right away.</w:t>
      </w:r>
      <w:r w:rsidRPr="3049F694">
        <w:rPr>
          <w:rFonts w:ascii="Arial Narrow" w:hAnsi="Arial Narrow"/>
        </w:rPr>
        <w:t xml:space="preserve">  In addition, d</w:t>
      </w:r>
      <w:r w:rsidRPr="3049F694" w:rsidR="009B2C52">
        <w:rPr>
          <w:rFonts w:ascii="Arial Narrow" w:hAnsi="Arial Narrow"/>
        </w:rPr>
        <w:t>uring what is called an “open enrollment” period, anyone can e</w:t>
      </w:r>
      <w:r w:rsidRPr="3049F694" w:rsidR="008343AA">
        <w:rPr>
          <w:rFonts w:ascii="Arial Narrow" w:hAnsi="Arial Narrow"/>
        </w:rPr>
        <w:t>nroll in Marketplace coverage.</w:t>
      </w:r>
    </w:p>
    <w:p w:rsidRPr="00B309E5" w:rsidR="009B2C52" w:rsidP="008343AA" w:rsidRDefault="009B2C52" w14:paraId="7950D82D" w14:textId="77777777">
      <w:pPr>
        <w:spacing w:after="240"/>
        <w:rPr>
          <w:rFonts w:ascii="Arial Narrow" w:hAnsi="Arial Narrow"/>
        </w:rPr>
      </w:pPr>
      <w:r w:rsidRPr="00B309E5">
        <w:rPr>
          <w:rFonts w:ascii="Arial Narrow" w:hAnsi="Arial Narrow"/>
        </w:rPr>
        <w:t xml:space="preserve">To find out more about enrolling in the Marketplace, such as when the next open enrollment period will be and what you need to know about qualifying events and special enrollment periods, visit </w:t>
      </w:r>
      <w:hyperlink w:history="1" r:id="rId18">
        <w:r w:rsidRPr="00B309E5" w:rsidR="00030586">
          <w:rPr>
            <w:rStyle w:val="Hyperlink"/>
            <w:rFonts w:ascii="Arial Narrow" w:hAnsi="Arial Narrow"/>
          </w:rPr>
          <w:t>www.HealthCare.gov</w:t>
        </w:r>
      </w:hyperlink>
      <w:r w:rsidRPr="00B309E5">
        <w:rPr>
          <w:rFonts w:ascii="Arial Narrow" w:hAnsi="Arial Narrow"/>
        </w:rPr>
        <w:t>.</w:t>
      </w:r>
    </w:p>
    <w:p w:rsidRPr="00B309E5" w:rsidR="009B2C52" w:rsidP="008343AA" w:rsidRDefault="009B2C52" w14:paraId="2D822851" w14:textId="77777777">
      <w:pPr>
        <w:pStyle w:val="Heading3"/>
        <w:rPr>
          <w:rFonts w:ascii="Arial Narrow" w:hAnsi="Arial Narrow"/>
        </w:rPr>
      </w:pPr>
      <w:r w:rsidRPr="3049F694">
        <w:rPr>
          <w:rFonts w:ascii="Arial Narrow" w:hAnsi="Arial Narrow"/>
        </w:rPr>
        <w:t>If I sign up for COBRA continuation coverage, can I switch to coverage in the Marketplace?  What about if I choose Marketplace coverage and want to switch back to COBRA continuation coverage?</w:t>
      </w:r>
    </w:p>
    <w:p w:rsidR="009B2C52" w:rsidRDefault="009B2C52" w14:paraId="7551698A" w14:textId="3D07A9BC">
      <w:pPr>
        <w:rPr>
          <w:rFonts w:ascii="Arial Narrow" w:hAnsi="Arial Narrow"/>
        </w:rPr>
      </w:pPr>
      <w:r w:rsidRPr="3049F694">
        <w:rPr>
          <w:rFonts w:ascii="Arial Narrow" w:hAnsi="Arial Narrow"/>
        </w:rPr>
        <w:br w:type="page"/>
      </w:r>
      <w:r w:rsidRPr="3049F694">
        <w:rPr>
          <w:rFonts w:ascii="Arial Narrow" w:hAnsi="Arial Narrow"/>
        </w:rPr>
        <w:lastRenderedPageBreak/>
        <w:t>If you sign up for COBRA conti</w:t>
      </w:r>
      <w:r w:rsidRPr="3049F694" w:rsidR="00C849F7">
        <w:rPr>
          <w:rFonts w:ascii="Arial Narrow" w:hAnsi="Arial Narrow"/>
        </w:rPr>
        <w:t>n</w:t>
      </w:r>
      <w:r w:rsidRPr="3049F694">
        <w:rPr>
          <w:rFonts w:ascii="Arial Narrow" w:hAnsi="Arial Narrow"/>
        </w:rPr>
        <w:t xml:space="preserve">uation coverage, you can switch to a Marketplace plan during a Marketplace open enrollment period.  You can also </w:t>
      </w:r>
      <w:proofErr w:type="spellStart"/>
      <w:r w:rsidRPr="3049F694" w:rsidR="00717FF1">
        <w:rPr>
          <w:rFonts w:ascii="Arial Narrow" w:hAnsi="Arial Narrow"/>
        </w:rPr>
        <w:t>end</w:t>
      </w:r>
      <w:proofErr w:type="spellEnd"/>
      <w:r w:rsidRPr="3049F694" w:rsidR="00717FF1">
        <w:rPr>
          <w:rFonts w:ascii="Arial Narrow" w:hAnsi="Arial Narrow"/>
        </w:rPr>
        <w:t xml:space="preserve"> your COBRA continuation coverage early and </w:t>
      </w:r>
      <w:r w:rsidRPr="3049F694">
        <w:rPr>
          <w:rFonts w:ascii="Arial Narrow" w:hAnsi="Arial Narrow"/>
        </w:rPr>
        <w:t>switch to a Marketplace plan if you have a</w:t>
      </w:r>
      <w:r w:rsidRPr="3049F694" w:rsidR="00C849F7">
        <w:rPr>
          <w:rFonts w:ascii="Arial Narrow" w:hAnsi="Arial Narrow"/>
        </w:rPr>
        <w:t>nother</w:t>
      </w:r>
      <w:r w:rsidRPr="3049F694">
        <w:rPr>
          <w:rFonts w:ascii="Arial Narrow" w:hAnsi="Arial Narrow"/>
        </w:rPr>
        <w:t xml:space="preserve"> qualifying event</w:t>
      </w:r>
      <w:r w:rsidRPr="3049F694" w:rsidR="00717FF1">
        <w:rPr>
          <w:rFonts w:ascii="Arial Narrow" w:hAnsi="Arial Narrow"/>
        </w:rPr>
        <w:t xml:space="preserve"> such as marriage or birth of a child through something called a “special enrollment period</w:t>
      </w:r>
      <w:r w:rsidRPr="3049F694" w:rsidR="006F284E">
        <w:rPr>
          <w:rFonts w:ascii="Arial Narrow" w:hAnsi="Arial Narrow"/>
        </w:rPr>
        <w:t>.</w:t>
      </w:r>
      <w:r w:rsidRPr="3049F694" w:rsidR="00717FF1">
        <w:rPr>
          <w:rFonts w:ascii="Arial Narrow" w:hAnsi="Arial Narrow"/>
        </w:rPr>
        <w:t>”</w:t>
      </w:r>
      <w:r w:rsidRPr="3049F694">
        <w:rPr>
          <w:rFonts w:ascii="Arial Narrow" w:hAnsi="Arial Narrow"/>
        </w:rPr>
        <w:t xml:space="preserve">  B</w:t>
      </w:r>
      <w:r w:rsidRPr="3049F694" w:rsidR="00C849F7">
        <w:rPr>
          <w:rFonts w:ascii="Arial Narrow" w:hAnsi="Arial Narrow"/>
        </w:rPr>
        <w:t>ut b</w:t>
      </w:r>
      <w:r w:rsidRPr="3049F694">
        <w:rPr>
          <w:rFonts w:ascii="Arial Narrow" w:hAnsi="Arial Narrow"/>
        </w:rPr>
        <w:t xml:space="preserve">e careful </w:t>
      </w:r>
      <w:r w:rsidRPr="3049F694" w:rsidR="00717FF1">
        <w:rPr>
          <w:rFonts w:ascii="Arial Narrow" w:hAnsi="Arial Narrow"/>
        </w:rPr>
        <w:t xml:space="preserve">though </w:t>
      </w:r>
      <w:r w:rsidRPr="3049F694">
        <w:rPr>
          <w:rFonts w:ascii="Arial Narrow" w:hAnsi="Arial Narrow"/>
        </w:rPr>
        <w:t xml:space="preserve">- if you terminate your COBRA continuation coverage early </w:t>
      </w:r>
      <w:r w:rsidRPr="3049F694" w:rsidR="00C849F7">
        <w:rPr>
          <w:rFonts w:ascii="Arial Narrow" w:hAnsi="Arial Narrow"/>
        </w:rPr>
        <w:t>without</w:t>
      </w:r>
      <w:r w:rsidRPr="3049F694">
        <w:rPr>
          <w:rFonts w:ascii="Arial Narrow" w:hAnsi="Arial Narrow"/>
        </w:rPr>
        <w:t xml:space="preserve"> a</w:t>
      </w:r>
      <w:r w:rsidRPr="3049F694" w:rsidR="00C849F7">
        <w:rPr>
          <w:rFonts w:ascii="Arial Narrow" w:hAnsi="Arial Narrow"/>
        </w:rPr>
        <w:t>nother</w:t>
      </w:r>
      <w:r w:rsidRPr="3049F694">
        <w:rPr>
          <w:rFonts w:ascii="Arial Narrow" w:hAnsi="Arial Narrow"/>
        </w:rPr>
        <w:t xml:space="preserve"> qualifying event, you</w:t>
      </w:r>
      <w:r w:rsidRPr="3049F694" w:rsidR="00030586">
        <w:rPr>
          <w:rFonts w:ascii="Arial Narrow" w:hAnsi="Arial Narrow"/>
        </w:rPr>
        <w:t>’</w:t>
      </w:r>
      <w:r w:rsidRPr="3049F694">
        <w:rPr>
          <w:rFonts w:ascii="Arial Narrow" w:hAnsi="Arial Narrow"/>
        </w:rPr>
        <w:t xml:space="preserve">ll have to wait to enroll in Marketplace coverage until the next open enrollment period and could end up without any health coverage </w:t>
      </w:r>
      <w:r w:rsidRPr="3049F694" w:rsidR="00717FF1">
        <w:rPr>
          <w:rFonts w:ascii="Arial Narrow" w:hAnsi="Arial Narrow"/>
        </w:rPr>
        <w:t>in the interim</w:t>
      </w:r>
      <w:r w:rsidRPr="3049F694" w:rsidR="008343AA">
        <w:rPr>
          <w:rFonts w:ascii="Arial Narrow" w:hAnsi="Arial Narrow"/>
        </w:rPr>
        <w:t>.</w:t>
      </w:r>
    </w:p>
    <w:p w:rsidRPr="00B309E5" w:rsidR="004470D2" w:rsidP="3049F694" w:rsidRDefault="004470D2" w14:paraId="7D51A019" w14:textId="77777777">
      <w:pPr>
        <w:rPr>
          <w:rFonts w:ascii="Arial Narrow" w:hAnsi="Arial Narrow"/>
        </w:rPr>
      </w:pPr>
    </w:p>
    <w:p w:rsidRPr="00B309E5" w:rsidR="009B2C52" w:rsidP="008343AA" w:rsidRDefault="009B2C52" w14:paraId="4F4AC33A" w14:textId="352E26A3">
      <w:pPr>
        <w:spacing w:after="240"/>
        <w:rPr>
          <w:rFonts w:ascii="Arial Narrow" w:hAnsi="Arial Narrow"/>
        </w:rPr>
      </w:pPr>
      <w:r w:rsidRPr="3049F694">
        <w:rPr>
          <w:rFonts w:ascii="Arial Narrow" w:hAnsi="Arial Narrow"/>
        </w:rPr>
        <w:t>Once you</w:t>
      </w:r>
      <w:r w:rsidRPr="3049F694" w:rsidR="00030586">
        <w:rPr>
          <w:rFonts w:ascii="Arial Narrow" w:hAnsi="Arial Narrow"/>
        </w:rPr>
        <w:t>’</w:t>
      </w:r>
      <w:r w:rsidRPr="3049F694">
        <w:rPr>
          <w:rFonts w:ascii="Arial Narrow" w:hAnsi="Arial Narrow"/>
        </w:rPr>
        <w:t>ve exhausted your COBRA continuation coverage and the coverage expires, you</w:t>
      </w:r>
      <w:r w:rsidRPr="3049F694" w:rsidR="00030586">
        <w:rPr>
          <w:rFonts w:ascii="Arial Narrow" w:hAnsi="Arial Narrow"/>
        </w:rPr>
        <w:t>’</w:t>
      </w:r>
      <w:r w:rsidRPr="3049F694">
        <w:rPr>
          <w:rFonts w:ascii="Arial Narrow" w:hAnsi="Arial Narrow"/>
        </w:rPr>
        <w:t xml:space="preserve">ll be eligible to enroll in Marketplace coverage through a special enrollment period, even if </w:t>
      </w:r>
      <w:r w:rsidRPr="3049F694" w:rsidR="00030586">
        <w:rPr>
          <w:rFonts w:ascii="Arial Narrow" w:hAnsi="Arial Narrow"/>
        </w:rPr>
        <w:t xml:space="preserve">Marketplace </w:t>
      </w:r>
      <w:r w:rsidRPr="3049F694">
        <w:rPr>
          <w:rFonts w:ascii="Arial Narrow" w:hAnsi="Arial Narrow"/>
        </w:rPr>
        <w:t xml:space="preserve">open enrollment </w:t>
      </w:r>
      <w:r w:rsidRPr="3049F694" w:rsidR="00030586">
        <w:rPr>
          <w:rFonts w:ascii="Arial Narrow" w:hAnsi="Arial Narrow"/>
        </w:rPr>
        <w:t>has ended</w:t>
      </w:r>
      <w:r w:rsidRPr="3049F694" w:rsidR="008343AA">
        <w:rPr>
          <w:rFonts w:ascii="Arial Narrow" w:hAnsi="Arial Narrow"/>
        </w:rPr>
        <w:t>.</w:t>
      </w:r>
    </w:p>
    <w:p w:rsidRPr="00B309E5" w:rsidR="009B2C52" w:rsidP="008343AA" w:rsidRDefault="009B2C52" w14:paraId="023057B9" w14:textId="07B0678E">
      <w:pPr>
        <w:spacing w:after="240"/>
        <w:rPr>
          <w:rFonts w:ascii="Arial Narrow" w:hAnsi="Arial Narrow"/>
          <w:b/>
          <w:bCs/>
        </w:rPr>
      </w:pPr>
      <w:r w:rsidRPr="3049F694">
        <w:rPr>
          <w:rFonts w:ascii="Arial Narrow" w:hAnsi="Arial Narrow"/>
          <w:b/>
          <w:bCs/>
        </w:rPr>
        <w:t>If you sign up for Marketplace coverage instead of COBRA contin</w:t>
      </w:r>
      <w:r w:rsidRPr="3049F694" w:rsidR="00C849F7">
        <w:rPr>
          <w:rFonts w:ascii="Arial Narrow" w:hAnsi="Arial Narrow"/>
          <w:b/>
          <w:bCs/>
        </w:rPr>
        <w:t>u</w:t>
      </w:r>
      <w:r w:rsidRPr="3049F694">
        <w:rPr>
          <w:rFonts w:ascii="Arial Narrow" w:hAnsi="Arial Narrow"/>
          <w:b/>
          <w:bCs/>
        </w:rPr>
        <w:t xml:space="preserve">ation coverage, you cannot switch to COBRA continuation coverage </w:t>
      </w:r>
      <w:r w:rsidRPr="3049F694" w:rsidR="006D1E4B">
        <w:rPr>
          <w:rFonts w:ascii="Arial Narrow" w:hAnsi="Arial Narrow"/>
          <w:b/>
          <w:bCs/>
        </w:rPr>
        <w:t>once your election period ends</w:t>
      </w:r>
      <w:r w:rsidRPr="3049F694" w:rsidR="008343AA">
        <w:rPr>
          <w:rFonts w:ascii="Arial Narrow" w:hAnsi="Arial Narrow"/>
          <w:b/>
          <w:bCs/>
        </w:rPr>
        <w:t>.</w:t>
      </w:r>
    </w:p>
    <w:p w:rsidRPr="00B309E5" w:rsidR="00601676" w:rsidP="008343AA" w:rsidRDefault="00601676" w14:paraId="13A20AE8" w14:textId="77777777">
      <w:pPr>
        <w:pStyle w:val="Heading3"/>
        <w:rPr>
          <w:rFonts w:ascii="Arial Narrow" w:hAnsi="Arial Narrow"/>
        </w:rPr>
      </w:pPr>
      <w:r w:rsidRPr="3049F694">
        <w:rPr>
          <w:rFonts w:ascii="Arial Narrow" w:hAnsi="Arial Narrow"/>
        </w:rPr>
        <w:t>Can I enroll in another group health plan?</w:t>
      </w:r>
    </w:p>
    <w:p w:rsidRPr="00B309E5" w:rsidR="00601676" w:rsidP="008343AA" w:rsidRDefault="00601676" w14:paraId="0C1DA895" w14:textId="3AA03C4C">
      <w:pPr>
        <w:spacing w:after="240"/>
        <w:rPr>
          <w:rFonts w:ascii="Arial Narrow" w:hAnsi="Arial Narrow"/>
        </w:rPr>
      </w:pPr>
      <w:r w:rsidRPr="3049F694">
        <w:rPr>
          <w:rFonts w:ascii="Arial Narrow" w:hAnsi="Arial Narrow"/>
        </w:rPr>
        <w:t xml:space="preserve">You may be eligible </w:t>
      </w:r>
      <w:r w:rsidRPr="3049F694" w:rsidR="00092347">
        <w:rPr>
          <w:rFonts w:ascii="Arial Narrow" w:hAnsi="Arial Narrow"/>
        </w:rPr>
        <w:t xml:space="preserve">to enroll </w:t>
      </w:r>
      <w:r w:rsidRPr="3049F694">
        <w:rPr>
          <w:rFonts w:ascii="Arial Narrow" w:hAnsi="Arial Narrow"/>
        </w:rPr>
        <w:t>in</w:t>
      </w:r>
      <w:r w:rsidRPr="3049F694" w:rsidR="00092347">
        <w:rPr>
          <w:rFonts w:ascii="Arial Narrow" w:hAnsi="Arial Narrow"/>
        </w:rPr>
        <w:t xml:space="preserve"> coverage under</w:t>
      </w:r>
      <w:r w:rsidRPr="3049F694">
        <w:rPr>
          <w:rFonts w:ascii="Arial Narrow" w:hAnsi="Arial Narrow"/>
        </w:rPr>
        <w:t xml:space="preserve"> another group health plan </w:t>
      </w:r>
      <w:r w:rsidRPr="3049F694" w:rsidR="00C628E9">
        <w:rPr>
          <w:rFonts w:ascii="Arial Narrow" w:hAnsi="Arial Narrow"/>
        </w:rPr>
        <w:t xml:space="preserve">(like </w:t>
      </w:r>
      <w:r w:rsidRPr="3049F694">
        <w:rPr>
          <w:rFonts w:ascii="Arial Narrow" w:hAnsi="Arial Narrow"/>
        </w:rPr>
        <w:t>a spouse’s plan), if you request enrollment within 30 days of the loss of coverage.</w:t>
      </w:r>
    </w:p>
    <w:p w:rsidRPr="00B309E5" w:rsidR="00601676" w:rsidP="008343AA" w:rsidRDefault="00601676" w14:paraId="698926DE" w14:textId="3D0AC7CC">
      <w:pPr>
        <w:spacing w:after="240"/>
        <w:rPr>
          <w:rFonts w:ascii="Arial Narrow" w:hAnsi="Arial Narrow"/>
        </w:rPr>
      </w:pPr>
      <w:r w:rsidRPr="3049F694">
        <w:rPr>
          <w:rFonts w:ascii="Arial Narrow" w:hAnsi="Arial Narrow"/>
        </w:rPr>
        <w:t xml:space="preserve">If you or your dependent chooses to elect COBRA continuation coverage instead of </w:t>
      </w:r>
      <w:r w:rsidRPr="3049F694" w:rsidR="00092347">
        <w:rPr>
          <w:rFonts w:ascii="Arial Narrow" w:hAnsi="Arial Narrow"/>
        </w:rPr>
        <w:t xml:space="preserve">enrolling in another group health plan </w:t>
      </w:r>
      <w:r w:rsidRPr="3049F694" w:rsidR="005F1C81">
        <w:rPr>
          <w:rFonts w:ascii="Arial Narrow" w:hAnsi="Arial Narrow"/>
        </w:rPr>
        <w:t xml:space="preserve">for which </w:t>
      </w:r>
      <w:r w:rsidRPr="3049F694" w:rsidR="00092347">
        <w:rPr>
          <w:rFonts w:ascii="Arial Narrow" w:hAnsi="Arial Narrow"/>
        </w:rPr>
        <w:t>you</w:t>
      </w:r>
      <w:r w:rsidRPr="3049F694" w:rsidR="00030586">
        <w:rPr>
          <w:rFonts w:ascii="Arial Narrow" w:hAnsi="Arial Narrow"/>
        </w:rPr>
        <w:t>’</w:t>
      </w:r>
      <w:r w:rsidRPr="3049F694" w:rsidR="00092347">
        <w:rPr>
          <w:rFonts w:ascii="Arial Narrow" w:hAnsi="Arial Narrow"/>
        </w:rPr>
        <w:t>re eligible</w:t>
      </w:r>
      <w:r w:rsidRPr="3049F694">
        <w:rPr>
          <w:rFonts w:ascii="Arial Narrow" w:hAnsi="Arial Narrow"/>
        </w:rPr>
        <w:t>, you</w:t>
      </w:r>
      <w:r w:rsidRPr="3049F694" w:rsidR="00C628E9">
        <w:rPr>
          <w:rFonts w:ascii="Arial Narrow" w:hAnsi="Arial Narrow"/>
        </w:rPr>
        <w:t>’</w:t>
      </w:r>
      <w:r w:rsidRPr="3049F694">
        <w:rPr>
          <w:rFonts w:ascii="Arial Narrow" w:hAnsi="Arial Narrow"/>
        </w:rPr>
        <w:t xml:space="preserve">ll have another opportunity to </w:t>
      </w:r>
      <w:r w:rsidRPr="3049F694" w:rsidR="00092347">
        <w:rPr>
          <w:rFonts w:ascii="Arial Narrow" w:hAnsi="Arial Narrow"/>
        </w:rPr>
        <w:t xml:space="preserve">enroll in the other group health plan </w:t>
      </w:r>
      <w:r w:rsidRPr="3049F694" w:rsidR="00C628E9">
        <w:rPr>
          <w:rFonts w:ascii="Arial Narrow" w:hAnsi="Arial Narrow"/>
        </w:rPr>
        <w:t xml:space="preserve">within 30 days of losing </w:t>
      </w:r>
      <w:r w:rsidRPr="3049F694">
        <w:rPr>
          <w:rFonts w:ascii="Arial Narrow" w:hAnsi="Arial Narrow"/>
        </w:rPr>
        <w:t xml:space="preserve">your </w:t>
      </w:r>
      <w:r w:rsidRPr="3049F694" w:rsidR="00A62E50">
        <w:rPr>
          <w:rFonts w:ascii="Arial Narrow" w:hAnsi="Arial Narrow"/>
        </w:rPr>
        <w:t xml:space="preserve">COBRA </w:t>
      </w:r>
      <w:r w:rsidRPr="3049F694">
        <w:rPr>
          <w:rFonts w:ascii="Arial Narrow" w:hAnsi="Arial Narrow"/>
        </w:rPr>
        <w:t>continuation coverage</w:t>
      </w:r>
      <w:r w:rsidRPr="3049F694" w:rsidR="006114CB">
        <w:rPr>
          <w:rFonts w:ascii="Arial Narrow" w:hAnsi="Arial Narrow"/>
        </w:rPr>
        <w:t xml:space="preserve"> or during that other group health plan’s open enrollment </w:t>
      </w:r>
      <w:r w:rsidRPr="3049F694" w:rsidR="009D2FE0">
        <w:rPr>
          <w:rFonts w:ascii="Arial Narrow" w:hAnsi="Arial Narrow"/>
        </w:rPr>
        <w:t>window</w:t>
      </w:r>
      <w:r w:rsidRPr="3049F694">
        <w:rPr>
          <w:rFonts w:ascii="Arial Narrow" w:hAnsi="Arial Narrow"/>
        </w:rPr>
        <w:t>.</w:t>
      </w:r>
    </w:p>
    <w:p w:rsidRPr="00B309E5" w:rsidR="0043589A" w:rsidP="008343AA" w:rsidRDefault="0043589A" w14:paraId="4E2D8542" w14:textId="77777777">
      <w:pPr>
        <w:pStyle w:val="Heading3"/>
        <w:rPr>
          <w:rFonts w:ascii="Arial Narrow" w:hAnsi="Arial Narrow"/>
        </w:rPr>
      </w:pPr>
      <w:r w:rsidRPr="3049F694">
        <w:rPr>
          <w:rFonts w:ascii="Arial Narrow" w:hAnsi="Arial Narrow"/>
        </w:rPr>
        <w:t>Can I enroll in Medicare</w:t>
      </w:r>
      <w:r w:rsidRPr="3049F694" w:rsidR="005F729F">
        <w:rPr>
          <w:rFonts w:ascii="Arial Narrow" w:hAnsi="Arial Narrow"/>
        </w:rPr>
        <w:t xml:space="preserve"> instead of COBRA continuation coverage</w:t>
      </w:r>
      <w:r w:rsidRPr="3049F694">
        <w:rPr>
          <w:rFonts w:ascii="Arial Narrow" w:hAnsi="Arial Narrow"/>
        </w:rPr>
        <w:t xml:space="preserve"> after my group health plan coverage ends?</w:t>
      </w:r>
    </w:p>
    <w:p w:rsidRPr="00B309E5" w:rsidR="0043589A" w:rsidP="008343AA" w:rsidRDefault="002643F5" w14:paraId="0BC14A36" w14:textId="7AE87157">
      <w:pPr>
        <w:spacing w:after="240"/>
        <w:rPr>
          <w:rFonts w:ascii="Arial Narrow" w:hAnsi="Arial Narrow"/>
        </w:rPr>
      </w:pPr>
      <w:r w:rsidRPr="00B309E5">
        <w:rPr>
          <w:rFonts w:ascii="Arial Narrow" w:hAnsi="Arial Narrow"/>
        </w:rPr>
        <w:t xml:space="preserve">In general, </w:t>
      </w:r>
      <w:r w:rsidRPr="00B309E5" w:rsidR="005B0E28">
        <w:rPr>
          <w:rFonts w:ascii="Arial Narrow" w:hAnsi="Arial Narrow"/>
        </w:rPr>
        <w:t xml:space="preserve">if you don’t enroll in Medicare Part A or B when you are first eligible because you are still employed, </w:t>
      </w:r>
      <w:r w:rsidRPr="00B309E5">
        <w:rPr>
          <w:rFonts w:ascii="Arial Narrow" w:hAnsi="Arial Narrow"/>
        </w:rPr>
        <w:t>a</w:t>
      </w:r>
      <w:r w:rsidRPr="00B309E5" w:rsidR="00A2056B">
        <w:rPr>
          <w:rFonts w:ascii="Arial Narrow" w:hAnsi="Arial Narrow"/>
        </w:rPr>
        <w:t>fter</w:t>
      </w:r>
      <w:r w:rsidRPr="00B309E5" w:rsidR="0043589A">
        <w:rPr>
          <w:rFonts w:ascii="Arial Narrow" w:hAnsi="Arial Narrow"/>
        </w:rPr>
        <w:t xml:space="preserve"> the initial enrollment period</w:t>
      </w:r>
      <w:r w:rsidRPr="00B309E5" w:rsidR="004E6F57">
        <w:rPr>
          <w:rFonts w:ascii="Arial Narrow" w:hAnsi="Arial Narrow"/>
        </w:rPr>
        <w:t xml:space="preserve"> for Medicare Part A or B</w:t>
      </w:r>
      <w:r w:rsidRPr="00B309E5" w:rsidR="0043589A">
        <w:rPr>
          <w:rFonts w:ascii="Arial Narrow" w:hAnsi="Arial Narrow"/>
        </w:rPr>
        <w:t xml:space="preserve">, </w:t>
      </w:r>
      <w:r w:rsidRPr="00B309E5" w:rsidR="006D1E4B">
        <w:rPr>
          <w:rFonts w:ascii="Arial Narrow" w:hAnsi="Arial Narrow"/>
        </w:rPr>
        <w:t>you have</w:t>
      </w:r>
      <w:r w:rsidRPr="00B309E5" w:rsidR="0043589A">
        <w:rPr>
          <w:rFonts w:ascii="Arial Narrow" w:hAnsi="Arial Narrow"/>
        </w:rPr>
        <w:t xml:space="preserve"> an 8-month special enrollment period</w:t>
      </w:r>
      <w:r w:rsidRPr="00B309E5" w:rsidR="0043589A">
        <w:rPr>
          <w:rStyle w:val="FootnoteReference"/>
          <w:rFonts w:ascii="Arial Narrow" w:hAnsi="Arial Narrow"/>
        </w:rPr>
        <w:footnoteReference w:id="2"/>
      </w:r>
      <w:r w:rsidRPr="00B309E5" w:rsidR="0043589A">
        <w:rPr>
          <w:rFonts w:ascii="Arial Narrow" w:hAnsi="Arial Narrow"/>
        </w:rPr>
        <w:t xml:space="preserve"> to sign </w:t>
      </w:r>
      <w:r w:rsidRPr="00B309E5" w:rsidR="008343AA">
        <w:rPr>
          <w:rFonts w:ascii="Arial Narrow" w:hAnsi="Arial Narrow"/>
        </w:rPr>
        <w:t>up, beginning on the earlier of</w:t>
      </w:r>
    </w:p>
    <w:p w:rsidRPr="00B309E5" w:rsidR="0043589A" w:rsidP="3049F694" w:rsidRDefault="0043589A" w14:paraId="2D5315D0" w14:textId="77777777">
      <w:pPr>
        <w:numPr>
          <w:ilvl w:val="0"/>
          <w:numId w:val="2"/>
        </w:numPr>
        <w:shd w:val="clear" w:color="auto" w:fill="FFFFFF" w:themeFill="background1"/>
        <w:spacing w:after="240"/>
        <w:contextualSpacing/>
        <w:rPr>
          <w:rFonts w:ascii="Arial Narrow" w:hAnsi="Arial Narrow"/>
        </w:rPr>
      </w:pPr>
      <w:r w:rsidRPr="3049F694">
        <w:rPr>
          <w:rFonts w:ascii="Arial Narrow" w:hAnsi="Arial Narrow"/>
        </w:rPr>
        <w:t xml:space="preserve">The month after </w:t>
      </w:r>
      <w:r w:rsidRPr="3049F694" w:rsidR="005B0E28">
        <w:rPr>
          <w:rFonts w:ascii="Arial Narrow" w:hAnsi="Arial Narrow"/>
        </w:rPr>
        <w:t>your</w:t>
      </w:r>
      <w:r w:rsidRPr="3049F694">
        <w:rPr>
          <w:rFonts w:ascii="Arial Narrow" w:hAnsi="Arial Narrow"/>
        </w:rPr>
        <w:t xml:space="preserve"> employment ends</w:t>
      </w:r>
      <w:r w:rsidRPr="3049F694" w:rsidR="00536FE5">
        <w:rPr>
          <w:rFonts w:ascii="Arial Narrow" w:hAnsi="Arial Narrow"/>
        </w:rPr>
        <w:t>; or</w:t>
      </w:r>
    </w:p>
    <w:p w:rsidRPr="00B309E5" w:rsidR="0043589A" w:rsidP="3049F694" w:rsidRDefault="0043589A" w14:paraId="67789B3C" w14:textId="77777777">
      <w:pPr>
        <w:numPr>
          <w:ilvl w:val="0"/>
          <w:numId w:val="2"/>
        </w:numPr>
        <w:shd w:val="clear" w:color="auto" w:fill="FFFFFF" w:themeFill="background1"/>
        <w:spacing w:after="240"/>
        <w:rPr>
          <w:rFonts w:ascii="Arial Narrow" w:hAnsi="Arial Narrow"/>
        </w:rPr>
      </w:pPr>
      <w:r w:rsidRPr="3049F694">
        <w:rPr>
          <w:rFonts w:ascii="Arial Narrow" w:hAnsi="Arial Narrow"/>
        </w:rPr>
        <w:t xml:space="preserve">The month after group health plan </w:t>
      </w:r>
      <w:r w:rsidRPr="3049F694" w:rsidR="00B12013">
        <w:rPr>
          <w:rFonts w:ascii="Arial Narrow" w:hAnsi="Arial Narrow"/>
        </w:rPr>
        <w:t>coverage</w:t>
      </w:r>
      <w:r w:rsidRPr="3049F694">
        <w:rPr>
          <w:rFonts w:ascii="Arial Narrow" w:hAnsi="Arial Narrow"/>
        </w:rPr>
        <w:t xml:space="preserve"> based on current employment ends</w:t>
      </w:r>
      <w:r w:rsidRPr="3049F694" w:rsidR="00536FE5">
        <w:rPr>
          <w:rFonts w:ascii="Arial Narrow" w:hAnsi="Arial Narrow"/>
        </w:rPr>
        <w:t>.</w:t>
      </w:r>
    </w:p>
    <w:p w:rsidRPr="00B309E5" w:rsidR="0043589A" w:rsidP="008343AA" w:rsidRDefault="0043589A" w14:paraId="18E8425D" w14:textId="3FEDEA9D">
      <w:pPr>
        <w:spacing w:after="240"/>
        <w:rPr>
          <w:rFonts w:ascii="Arial Narrow" w:hAnsi="Arial Narrow"/>
        </w:rPr>
      </w:pPr>
      <w:r w:rsidRPr="00B309E5">
        <w:rPr>
          <w:rFonts w:ascii="Arial Narrow" w:hAnsi="Arial Narrow"/>
          <w:shd w:val="clear" w:color="auto" w:fill="FFFFFF"/>
        </w:rPr>
        <w:t>If you</w:t>
      </w:r>
      <w:r w:rsidRPr="00B309E5" w:rsidR="00B12013">
        <w:rPr>
          <w:rFonts w:ascii="Arial Narrow" w:hAnsi="Arial Narrow"/>
          <w:shd w:val="clear" w:color="auto" w:fill="FFFFFF"/>
        </w:rPr>
        <w:t xml:space="preserve"> </w:t>
      </w:r>
      <w:r w:rsidRPr="00B309E5" w:rsidR="006D1E4B">
        <w:rPr>
          <w:rFonts w:ascii="Arial Narrow" w:hAnsi="Arial Narrow"/>
          <w:shd w:val="clear" w:color="auto" w:fill="FFFFFF"/>
        </w:rPr>
        <w:t xml:space="preserve">don’t </w:t>
      </w:r>
      <w:r w:rsidRPr="00B309E5">
        <w:rPr>
          <w:rFonts w:ascii="Arial Narrow" w:hAnsi="Arial Narrow"/>
          <w:shd w:val="clear" w:color="auto" w:fill="FFFFFF"/>
        </w:rPr>
        <w:t>enroll in Medicare Part B</w:t>
      </w:r>
      <w:r w:rsidRPr="00B309E5" w:rsidR="006D1E4B">
        <w:rPr>
          <w:rFonts w:ascii="Arial Narrow" w:hAnsi="Arial Narrow"/>
          <w:shd w:val="clear" w:color="auto" w:fill="FFFFFF"/>
        </w:rPr>
        <w:t xml:space="preserve"> and elect COBRA continuation coverage instead</w:t>
      </w:r>
      <w:r w:rsidRPr="00B309E5">
        <w:rPr>
          <w:rFonts w:ascii="Arial Narrow" w:hAnsi="Arial Narrow"/>
          <w:shd w:val="clear" w:color="auto" w:fill="FFFFFF"/>
        </w:rPr>
        <w:t>, you may have to</w:t>
      </w:r>
      <w:r w:rsidRPr="00B309E5" w:rsidR="00A2056B">
        <w:rPr>
          <w:rFonts w:ascii="Arial Narrow" w:hAnsi="Arial Narrow"/>
          <w:shd w:val="clear" w:color="auto" w:fill="FFFFFF"/>
        </w:rPr>
        <w:t xml:space="preserve"> pay a </w:t>
      </w:r>
      <w:r w:rsidRPr="00B309E5" w:rsidR="006D1E4B">
        <w:rPr>
          <w:rFonts w:ascii="Arial Narrow" w:hAnsi="Arial Narrow"/>
          <w:shd w:val="clear" w:color="auto" w:fill="FFFFFF"/>
        </w:rPr>
        <w:t xml:space="preserve">Part B </w:t>
      </w:r>
      <w:r w:rsidRPr="00B309E5" w:rsidR="00A2056B">
        <w:rPr>
          <w:rFonts w:ascii="Arial Narrow" w:hAnsi="Arial Narrow"/>
          <w:shd w:val="clear" w:color="auto" w:fill="FFFFFF"/>
        </w:rPr>
        <w:t>late</w:t>
      </w:r>
      <w:r w:rsidRPr="00B309E5">
        <w:rPr>
          <w:rFonts w:ascii="Arial Narrow" w:hAnsi="Arial Narrow"/>
          <w:shd w:val="clear" w:color="auto" w:fill="FFFFFF"/>
        </w:rPr>
        <w:t xml:space="preserve"> enrollment penalty</w:t>
      </w:r>
      <w:r w:rsidRPr="00B309E5" w:rsidR="006D1E4B">
        <w:rPr>
          <w:rFonts w:ascii="Arial Narrow" w:hAnsi="Arial Narrow"/>
          <w:shd w:val="clear" w:color="auto" w:fill="FFFFFF"/>
        </w:rPr>
        <w:t xml:space="preserve"> and you may have a gap in coverage if you decide you want Part B later</w:t>
      </w:r>
      <w:r w:rsidRPr="00B309E5">
        <w:rPr>
          <w:rFonts w:ascii="Arial Narrow" w:hAnsi="Arial Narrow"/>
          <w:shd w:val="clear" w:color="auto" w:fill="FFFFFF"/>
        </w:rPr>
        <w:t>.  If you elect COBRA</w:t>
      </w:r>
      <w:r w:rsidRPr="00B309E5" w:rsidR="00A2056B">
        <w:rPr>
          <w:rFonts w:ascii="Arial Narrow" w:hAnsi="Arial Narrow"/>
          <w:shd w:val="clear" w:color="auto" w:fill="FFFFFF"/>
        </w:rPr>
        <w:t xml:space="preserve"> continuation</w:t>
      </w:r>
      <w:r w:rsidRPr="00B309E5">
        <w:rPr>
          <w:rFonts w:ascii="Arial Narrow" w:hAnsi="Arial Narrow"/>
          <w:shd w:val="clear" w:color="auto" w:fill="FFFFFF"/>
        </w:rPr>
        <w:t xml:space="preserve"> coverage</w:t>
      </w:r>
      <w:r w:rsidRPr="00B309E5" w:rsidR="006E0C7A">
        <w:rPr>
          <w:rFonts w:ascii="Arial Narrow" w:hAnsi="Arial Narrow"/>
          <w:shd w:val="clear" w:color="auto" w:fill="FFFFFF"/>
        </w:rPr>
        <w:t xml:space="preserve"> and </w:t>
      </w:r>
      <w:r w:rsidRPr="00B309E5" w:rsidR="006D1E4B">
        <w:rPr>
          <w:rFonts w:ascii="Arial Narrow" w:hAnsi="Arial Narrow"/>
          <w:shd w:val="clear" w:color="auto" w:fill="FFFFFF"/>
        </w:rPr>
        <w:t>then</w:t>
      </w:r>
      <w:r w:rsidRPr="00B309E5" w:rsidR="006E0C7A">
        <w:rPr>
          <w:rFonts w:ascii="Arial Narrow" w:hAnsi="Arial Narrow"/>
          <w:shd w:val="clear" w:color="auto" w:fill="FFFFFF"/>
        </w:rPr>
        <w:t xml:space="preserve"> enroll in Medicare Part A or B before the COBRA continuation coverage ends</w:t>
      </w:r>
      <w:r w:rsidRPr="00B309E5">
        <w:rPr>
          <w:rFonts w:ascii="Arial Narrow" w:hAnsi="Arial Narrow"/>
          <w:shd w:val="clear" w:color="auto" w:fill="FFFFFF"/>
        </w:rPr>
        <w:t xml:space="preserve">, the </w:t>
      </w:r>
      <w:r w:rsidRPr="00B309E5" w:rsidR="00050A6E">
        <w:rPr>
          <w:rFonts w:ascii="Arial Narrow" w:hAnsi="Arial Narrow"/>
          <w:shd w:val="clear" w:color="auto" w:fill="FFFFFF"/>
        </w:rPr>
        <w:t>P</w:t>
      </w:r>
      <w:r w:rsidRPr="00B309E5">
        <w:rPr>
          <w:rFonts w:ascii="Arial Narrow" w:hAnsi="Arial Narrow"/>
          <w:shd w:val="clear" w:color="auto" w:fill="FFFFFF"/>
        </w:rPr>
        <w:t xml:space="preserve">lan may terminate your </w:t>
      </w:r>
      <w:r w:rsidRPr="00B309E5" w:rsidR="00CE38E3">
        <w:rPr>
          <w:rFonts w:ascii="Arial Narrow" w:hAnsi="Arial Narrow"/>
          <w:shd w:val="clear" w:color="auto" w:fill="FFFFFF"/>
        </w:rPr>
        <w:t xml:space="preserve">continuation </w:t>
      </w:r>
      <w:r w:rsidRPr="00B309E5">
        <w:rPr>
          <w:rFonts w:ascii="Arial Narrow" w:hAnsi="Arial Narrow"/>
          <w:shd w:val="clear" w:color="auto" w:fill="FFFFFF"/>
        </w:rPr>
        <w:t>coverage</w:t>
      </w:r>
      <w:r w:rsidRPr="00B309E5" w:rsidR="00050A6E">
        <w:rPr>
          <w:rFonts w:ascii="Arial Narrow" w:hAnsi="Arial Narrow"/>
          <w:shd w:val="clear" w:color="auto" w:fill="FFFFFF"/>
        </w:rPr>
        <w:t>.</w:t>
      </w:r>
      <w:r w:rsidRPr="00B309E5" w:rsidR="00536FE5">
        <w:rPr>
          <w:rFonts w:ascii="Arial Narrow" w:hAnsi="Arial Narrow"/>
          <w:shd w:val="clear" w:color="auto" w:fill="FFFFFF"/>
        </w:rPr>
        <w:t xml:space="preserve"> </w:t>
      </w:r>
      <w:r w:rsidRPr="00B309E5" w:rsidR="00601C32">
        <w:rPr>
          <w:rFonts w:ascii="Arial Narrow" w:hAnsi="Arial Narrow"/>
          <w:shd w:val="clear" w:color="auto" w:fill="FFFFFF"/>
        </w:rPr>
        <w:t xml:space="preserve"> </w:t>
      </w:r>
      <w:r w:rsidRPr="00B309E5" w:rsidR="00536FE5">
        <w:rPr>
          <w:rFonts w:ascii="Arial Narrow" w:hAnsi="Arial Narrow"/>
          <w:shd w:val="clear" w:color="auto" w:fill="FFFFFF"/>
        </w:rPr>
        <w:t xml:space="preserve">However, if Medicare Part A or B is effective on or before the date of the COBRA election, COBRA coverage may not be discontinued on account of Medicare entitlement, even if </w:t>
      </w:r>
      <w:r w:rsidRPr="00B309E5" w:rsidR="00050A6E">
        <w:rPr>
          <w:rFonts w:ascii="Arial Narrow" w:hAnsi="Arial Narrow"/>
          <w:shd w:val="clear" w:color="auto" w:fill="FFFFFF"/>
        </w:rPr>
        <w:t>you</w:t>
      </w:r>
      <w:r w:rsidRPr="00B309E5" w:rsidR="00536FE5">
        <w:rPr>
          <w:rFonts w:ascii="Arial Narrow" w:hAnsi="Arial Narrow"/>
          <w:shd w:val="clear" w:color="auto" w:fill="FFFFFF"/>
        </w:rPr>
        <w:t xml:space="preserve"> enroll in the other part of Medicare after the date of the election of COBRA coverage</w:t>
      </w:r>
      <w:r w:rsidRPr="00B309E5" w:rsidR="008343AA">
        <w:rPr>
          <w:rFonts w:ascii="Arial Narrow" w:hAnsi="Arial Narrow"/>
          <w:shd w:val="clear" w:color="auto" w:fill="FFFFFF"/>
        </w:rPr>
        <w:t>.</w:t>
      </w:r>
    </w:p>
    <w:p w:rsidRPr="00B309E5" w:rsidR="00AD5A12" w:rsidP="0001798A" w:rsidRDefault="0043589A" w14:paraId="50D3706B" w14:textId="77777777">
      <w:pPr>
        <w:spacing w:after="240"/>
        <w:rPr>
          <w:rFonts w:ascii="Arial Narrow" w:hAnsi="Arial Narrow"/>
        </w:rPr>
      </w:pPr>
      <w:r w:rsidRPr="3049F694">
        <w:rPr>
          <w:rFonts w:ascii="Arial Narrow" w:hAnsi="Arial Narrow"/>
        </w:rPr>
        <w:lastRenderedPageBreak/>
        <w:t xml:space="preserve">If you are enrolled in both COBRA </w:t>
      </w:r>
      <w:r w:rsidRPr="3049F694" w:rsidR="006E0C7A">
        <w:rPr>
          <w:rFonts w:ascii="Arial Narrow" w:hAnsi="Arial Narrow"/>
        </w:rPr>
        <w:t xml:space="preserve">continuation coverage </w:t>
      </w:r>
      <w:r w:rsidRPr="3049F694">
        <w:rPr>
          <w:rFonts w:ascii="Arial Narrow" w:hAnsi="Arial Narrow"/>
        </w:rPr>
        <w:t xml:space="preserve">and Medicare, Medicare will generally </w:t>
      </w:r>
      <w:r w:rsidRPr="3049F694" w:rsidR="006D1E4B">
        <w:rPr>
          <w:rFonts w:ascii="Arial Narrow" w:hAnsi="Arial Narrow"/>
        </w:rPr>
        <w:t>pay first (</w:t>
      </w:r>
      <w:r w:rsidRPr="3049F694">
        <w:rPr>
          <w:rFonts w:ascii="Arial Narrow" w:hAnsi="Arial Narrow"/>
        </w:rPr>
        <w:t>primary payer</w:t>
      </w:r>
      <w:proofErr w:type="gramStart"/>
      <w:r w:rsidRPr="3049F694" w:rsidR="006D1E4B">
        <w:rPr>
          <w:rFonts w:ascii="Arial Narrow" w:hAnsi="Arial Narrow"/>
        </w:rPr>
        <w:t>)</w:t>
      </w:r>
      <w:proofErr w:type="gramEnd"/>
      <w:r w:rsidRPr="3049F694" w:rsidR="006D1E4B">
        <w:rPr>
          <w:rFonts w:ascii="Arial Narrow" w:hAnsi="Arial Narrow"/>
        </w:rPr>
        <w:t xml:space="preserve"> and COBRA will pay second</w:t>
      </w:r>
      <w:r w:rsidRPr="3049F694">
        <w:rPr>
          <w:rFonts w:ascii="Arial Narrow" w:hAnsi="Arial Narrow"/>
        </w:rPr>
        <w:t xml:space="preserve">.  Certain </w:t>
      </w:r>
      <w:r w:rsidRPr="3049F694" w:rsidR="006E0C7A">
        <w:rPr>
          <w:rFonts w:ascii="Arial Narrow" w:hAnsi="Arial Narrow"/>
        </w:rPr>
        <w:t xml:space="preserve">COBRA continuation coverage </w:t>
      </w:r>
      <w:r w:rsidRPr="3049F694">
        <w:rPr>
          <w:rFonts w:ascii="Arial Narrow" w:hAnsi="Arial Narrow"/>
        </w:rPr>
        <w:t xml:space="preserve">plans may </w:t>
      </w:r>
      <w:r w:rsidRPr="3049F694" w:rsidR="006D1E4B">
        <w:rPr>
          <w:rFonts w:ascii="Arial Narrow" w:hAnsi="Arial Narrow"/>
        </w:rPr>
        <w:t xml:space="preserve">pay as if secondary to </w:t>
      </w:r>
      <w:r w:rsidRPr="3049F694">
        <w:rPr>
          <w:rFonts w:ascii="Arial Narrow" w:hAnsi="Arial Narrow"/>
        </w:rPr>
        <w:t>Medicare, even if you are not enrolled</w:t>
      </w:r>
      <w:r w:rsidRPr="3049F694" w:rsidR="006E0C7A">
        <w:rPr>
          <w:rFonts w:ascii="Arial Narrow" w:hAnsi="Arial Narrow"/>
        </w:rPr>
        <w:t xml:space="preserve"> in Medicare</w:t>
      </w:r>
      <w:r w:rsidRPr="3049F694" w:rsidR="0001798A">
        <w:rPr>
          <w:rFonts w:ascii="Arial Narrow" w:hAnsi="Arial Narrow"/>
        </w:rPr>
        <w:t>.</w:t>
      </w:r>
    </w:p>
    <w:p w:rsidRPr="00B309E5" w:rsidR="002643F5" w:rsidP="0001798A" w:rsidRDefault="002643F5" w14:paraId="718A3FCE" w14:textId="0C91CF89">
      <w:pPr>
        <w:spacing w:after="240"/>
        <w:rPr>
          <w:rFonts w:ascii="Arial Narrow" w:hAnsi="Arial Narrow"/>
        </w:rPr>
      </w:pPr>
      <w:r w:rsidRPr="00B309E5">
        <w:rPr>
          <w:rFonts w:ascii="Arial Narrow" w:hAnsi="Arial Narrow"/>
        </w:rPr>
        <w:t xml:space="preserve">For more information </w:t>
      </w:r>
      <w:r w:rsidRPr="00B309E5" w:rsidR="0026442A">
        <w:rPr>
          <w:rFonts w:ascii="Arial Narrow" w:hAnsi="Arial Narrow"/>
        </w:rPr>
        <w:t xml:space="preserve">visit </w:t>
      </w:r>
      <w:hyperlink w:history="1" r:id="rId19">
        <w:r w:rsidRPr="00B309E5" w:rsidR="0026442A">
          <w:rPr>
            <w:rStyle w:val="Hyperlink"/>
            <w:rFonts w:ascii="Arial Narrow" w:hAnsi="Arial Narrow"/>
            <w:color w:val="auto"/>
          </w:rPr>
          <w:t>https://www.medicare.gov/medicare-and-you</w:t>
        </w:r>
      </w:hyperlink>
      <w:r w:rsidRPr="00B309E5" w:rsidR="0026442A">
        <w:rPr>
          <w:rFonts w:ascii="Arial Narrow" w:hAnsi="Arial Narrow"/>
        </w:rPr>
        <w:t>.</w:t>
      </w:r>
    </w:p>
    <w:p w:rsidRPr="00B309E5" w:rsidR="00601676" w:rsidP="0001798A" w:rsidRDefault="00601676" w14:paraId="323E215E" w14:textId="77777777">
      <w:pPr>
        <w:pStyle w:val="Heading3"/>
        <w:rPr>
          <w:rFonts w:ascii="Arial Narrow" w:hAnsi="Arial Narrow"/>
        </w:rPr>
      </w:pPr>
      <w:r w:rsidRPr="3049F694">
        <w:rPr>
          <w:rFonts w:ascii="Arial Narrow" w:hAnsi="Arial Narrow"/>
        </w:rPr>
        <w:t xml:space="preserve">What factors should I consider when </w:t>
      </w:r>
      <w:r w:rsidRPr="3049F694" w:rsidR="00C628E9">
        <w:rPr>
          <w:rFonts w:ascii="Arial Narrow" w:hAnsi="Arial Narrow"/>
        </w:rPr>
        <w:t xml:space="preserve">choosing </w:t>
      </w:r>
      <w:r w:rsidRPr="3049F694">
        <w:rPr>
          <w:rFonts w:ascii="Arial Narrow" w:hAnsi="Arial Narrow"/>
        </w:rPr>
        <w:t>coverage options?</w:t>
      </w:r>
    </w:p>
    <w:p w:rsidRPr="00B309E5" w:rsidR="00601676" w:rsidP="0001798A" w:rsidRDefault="00C628E9" w14:paraId="6055FD37" w14:textId="77777777">
      <w:pPr>
        <w:spacing w:after="240"/>
        <w:rPr>
          <w:rFonts w:ascii="Arial Narrow" w:hAnsi="Arial Narrow"/>
        </w:rPr>
      </w:pPr>
      <w:r w:rsidRPr="3049F694">
        <w:rPr>
          <w:rFonts w:ascii="Arial Narrow" w:hAnsi="Arial Narrow"/>
        </w:rPr>
        <w:t>W</w:t>
      </w:r>
      <w:r w:rsidRPr="3049F694" w:rsidR="00601676">
        <w:rPr>
          <w:rFonts w:ascii="Arial Narrow" w:hAnsi="Arial Narrow"/>
        </w:rPr>
        <w:t>hen considering your options for health coverage</w:t>
      </w:r>
      <w:r w:rsidRPr="3049F694">
        <w:rPr>
          <w:rFonts w:ascii="Arial Narrow" w:hAnsi="Arial Narrow"/>
        </w:rPr>
        <w:t xml:space="preserve">, </w:t>
      </w:r>
      <w:r w:rsidRPr="3049F694" w:rsidR="00601676">
        <w:rPr>
          <w:rFonts w:ascii="Arial Narrow" w:hAnsi="Arial Narrow"/>
        </w:rPr>
        <w:t>you may want to think about:</w:t>
      </w:r>
    </w:p>
    <w:p w:rsidRPr="00B309E5" w:rsidR="008B652F" w:rsidP="0001798A" w:rsidRDefault="008B652F" w14:paraId="76F95989" w14:textId="02EBA7A6">
      <w:pPr>
        <w:numPr>
          <w:ilvl w:val="0"/>
          <w:numId w:val="1"/>
        </w:numPr>
        <w:spacing w:after="240"/>
        <w:contextualSpacing/>
        <w:rPr>
          <w:rFonts w:ascii="Arial Narrow" w:hAnsi="Arial Narrow"/>
        </w:rPr>
      </w:pPr>
      <w:r w:rsidRPr="3049F694">
        <w:rPr>
          <w:rFonts w:ascii="Arial Narrow" w:hAnsi="Arial Narrow"/>
          <w:b/>
          <w:bCs/>
        </w:rPr>
        <w:t>Premiums</w:t>
      </w:r>
      <w:r w:rsidRPr="3049F694">
        <w:rPr>
          <w:rFonts w:ascii="Arial Narrow" w:hAnsi="Arial Narrow"/>
        </w:rPr>
        <w:t xml:space="preserve">: </w:t>
      </w:r>
      <w:r w:rsidRPr="3049F694" w:rsidR="00DB4FC5">
        <w:rPr>
          <w:rFonts w:ascii="Arial Narrow" w:hAnsi="Arial Narrow"/>
        </w:rPr>
        <w:t>COBRA coverage costs</w:t>
      </w:r>
      <w:r w:rsidRPr="3049F694">
        <w:rPr>
          <w:rFonts w:ascii="Arial Narrow" w:hAnsi="Arial Narrow"/>
        </w:rPr>
        <w:t xml:space="preserve"> 102% of total plan premiums</w:t>
      </w:r>
      <w:r w:rsidRPr="3049F694" w:rsidR="00DB4FC5">
        <w:rPr>
          <w:rFonts w:ascii="Arial Narrow" w:hAnsi="Arial Narrow"/>
        </w:rPr>
        <w:t xml:space="preserve"> (</w:t>
      </w:r>
      <w:r w:rsidRPr="3049F694" w:rsidR="004470D2">
        <w:rPr>
          <w:rFonts w:ascii="Arial Narrow" w:hAnsi="Arial Narrow"/>
        </w:rPr>
        <w:t>i</w:t>
      </w:r>
      <w:r w:rsidRPr="3049F694" w:rsidR="00275C55">
        <w:rPr>
          <w:rFonts w:ascii="Arial Narrow" w:hAnsi="Arial Narrow"/>
        </w:rPr>
        <w:t xml:space="preserve">f your COBRA is extended, you may be </w:t>
      </w:r>
      <w:proofErr w:type="gramStart"/>
      <w:r w:rsidRPr="3049F694" w:rsidR="00275C55">
        <w:rPr>
          <w:rFonts w:ascii="Arial Narrow" w:hAnsi="Arial Narrow"/>
        </w:rPr>
        <w:t>charge</w:t>
      </w:r>
      <w:proofErr w:type="gramEnd"/>
      <w:r w:rsidRPr="3049F694" w:rsidR="00275C55">
        <w:rPr>
          <w:rFonts w:ascii="Arial Narrow" w:hAnsi="Arial Narrow"/>
        </w:rPr>
        <w:t xml:space="preserve"> 150% of total plan premiums)</w:t>
      </w:r>
      <w:r w:rsidRPr="3049F694">
        <w:rPr>
          <w:rFonts w:ascii="Arial Narrow" w:hAnsi="Arial Narrow"/>
        </w:rPr>
        <w:t>. Other options, like coverage on a spouse’s plan or through the Marketplace, may be less expensive</w:t>
      </w:r>
      <w:r w:rsidRPr="3049F694" w:rsidR="0001798A">
        <w:rPr>
          <w:rFonts w:ascii="Arial Narrow" w:hAnsi="Arial Narrow"/>
        </w:rPr>
        <w:t>.</w:t>
      </w:r>
    </w:p>
    <w:p w:rsidRPr="00B309E5" w:rsidR="00601676" w:rsidP="0001798A" w:rsidRDefault="00601676" w14:paraId="56ECC3DF" w14:textId="77777777">
      <w:pPr>
        <w:numPr>
          <w:ilvl w:val="0"/>
          <w:numId w:val="1"/>
        </w:numPr>
        <w:spacing w:after="240"/>
        <w:contextualSpacing/>
        <w:rPr>
          <w:rFonts w:ascii="Arial Narrow" w:hAnsi="Arial Narrow"/>
        </w:rPr>
      </w:pPr>
      <w:r w:rsidRPr="3049F694">
        <w:rPr>
          <w:rFonts w:ascii="Arial Narrow" w:hAnsi="Arial Narrow"/>
          <w:b/>
          <w:bCs/>
        </w:rPr>
        <w:t>Provider Networks</w:t>
      </w:r>
      <w:r w:rsidRPr="3049F694">
        <w:rPr>
          <w:rFonts w:ascii="Arial Narrow" w:hAnsi="Arial Narrow"/>
        </w:rPr>
        <w:t>: If you</w:t>
      </w:r>
      <w:r w:rsidRPr="3049F694" w:rsidR="00C628E9">
        <w:rPr>
          <w:rFonts w:ascii="Arial Narrow" w:hAnsi="Arial Narrow"/>
        </w:rPr>
        <w:t>’</w:t>
      </w:r>
      <w:r w:rsidRPr="3049F694">
        <w:rPr>
          <w:rFonts w:ascii="Arial Narrow" w:hAnsi="Arial Narrow"/>
        </w:rPr>
        <w:t xml:space="preserve">re currently </w:t>
      </w:r>
      <w:r w:rsidRPr="3049F694" w:rsidR="00C628E9">
        <w:rPr>
          <w:rFonts w:ascii="Arial Narrow" w:hAnsi="Arial Narrow"/>
        </w:rPr>
        <w:t xml:space="preserve">getting </w:t>
      </w:r>
      <w:r w:rsidRPr="3049F694">
        <w:rPr>
          <w:rFonts w:ascii="Arial Narrow" w:hAnsi="Arial Narrow"/>
        </w:rPr>
        <w:t>care or treatment for a condition, a change in your health coverage may affect your access to a particular health care provider.  You may want to check to see if your current health care providers participate in a network as you consider options for health coverage.</w:t>
      </w:r>
    </w:p>
    <w:p w:rsidRPr="00B309E5" w:rsidR="00601676" w:rsidP="0001798A" w:rsidRDefault="00601676" w14:paraId="54231974" w14:textId="77777777">
      <w:pPr>
        <w:numPr>
          <w:ilvl w:val="0"/>
          <w:numId w:val="1"/>
        </w:numPr>
        <w:spacing w:after="240"/>
        <w:contextualSpacing/>
        <w:rPr>
          <w:rFonts w:ascii="Arial Narrow" w:hAnsi="Arial Narrow"/>
        </w:rPr>
      </w:pPr>
      <w:r w:rsidRPr="3049F694">
        <w:rPr>
          <w:rFonts w:ascii="Arial Narrow" w:hAnsi="Arial Narrow"/>
          <w:b/>
          <w:bCs/>
        </w:rPr>
        <w:t>Drug Formularies</w:t>
      </w:r>
      <w:r w:rsidRPr="3049F694">
        <w:rPr>
          <w:rFonts w:ascii="Arial Narrow" w:hAnsi="Arial Narrow"/>
        </w:rPr>
        <w:t>: If you</w:t>
      </w:r>
      <w:r w:rsidRPr="3049F694" w:rsidR="00C628E9">
        <w:rPr>
          <w:rFonts w:ascii="Arial Narrow" w:hAnsi="Arial Narrow"/>
        </w:rPr>
        <w:t>’</w:t>
      </w:r>
      <w:r w:rsidRPr="3049F694">
        <w:rPr>
          <w:rFonts w:ascii="Arial Narrow" w:hAnsi="Arial Narrow"/>
        </w:rPr>
        <w:t>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w:t>
      </w:r>
    </w:p>
    <w:p w:rsidRPr="00B309E5" w:rsidR="00BD74AB" w:rsidP="0001798A" w:rsidRDefault="00BD74AB" w14:paraId="61945001" w14:textId="77777777">
      <w:pPr>
        <w:numPr>
          <w:ilvl w:val="0"/>
          <w:numId w:val="1"/>
        </w:numPr>
        <w:spacing w:after="240"/>
        <w:contextualSpacing/>
        <w:rPr>
          <w:rFonts w:ascii="Arial Narrow" w:hAnsi="Arial Narrow"/>
        </w:rPr>
      </w:pPr>
      <w:r w:rsidRPr="3049F694">
        <w:rPr>
          <w:rFonts w:ascii="Arial Narrow" w:hAnsi="Arial Narrow"/>
          <w:b/>
          <w:bCs/>
        </w:rPr>
        <w:t>Severance payments</w:t>
      </w:r>
      <w:proofErr w:type="gramStart"/>
      <w:r w:rsidRPr="3049F694">
        <w:rPr>
          <w:rFonts w:ascii="Arial Narrow" w:hAnsi="Arial Narrow"/>
        </w:rPr>
        <w:t>:  If</w:t>
      </w:r>
      <w:proofErr w:type="gramEnd"/>
      <w:r w:rsidRPr="3049F694">
        <w:rPr>
          <w:rFonts w:ascii="Arial Narrow" w:hAnsi="Arial Narrow"/>
        </w:rPr>
        <w:t xml:space="preserve"> you lost your job and got a severance package from your former employer, your former employer may have offered to pay some or </w:t>
      </w:r>
      <w:proofErr w:type="gramStart"/>
      <w:r w:rsidRPr="3049F694">
        <w:rPr>
          <w:rFonts w:ascii="Arial Narrow" w:hAnsi="Arial Narrow"/>
        </w:rPr>
        <w:t>all of</w:t>
      </w:r>
      <w:proofErr w:type="gramEnd"/>
      <w:r w:rsidRPr="3049F694">
        <w:rPr>
          <w:rFonts w:ascii="Arial Narrow" w:hAnsi="Arial Narrow"/>
        </w:rPr>
        <w:t xml:space="preserve"> your COBRA payments for a period of time.  </w:t>
      </w:r>
      <w:r w:rsidRPr="3049F694" w:rsidR="00E224C6">
        <w:rPr>
          <w:rFonts w:ascii="Arial Narrow" w:hAnsi="Arial Narrow"/>
        </w:rPr>
        <w:t>In this scenario, you may want to contact the Department of Labor at 1-8</w:t>
      </w:r>
      <w:r w:rsidRPr="3049F694" w:rsidR="004D5A33">
        <w:rPr>
          <w:rFonts w:ascii="Arial Narrow" w:hAnsi="Arial Narrow"/>
        </w:rPr>
        <w:t>66</w:t>
      </w:r>
      <w:r w:rsidRPr="3049F694" w:rsidR="00E224C6">
        <w:rPr>
          <w:rFonts w:ascii="Arial Narrow" w:hAnsi="Arial Narrow"/>
        </w:rPr>
        <w:t>-444-3272 to discuss your options.</w:t>
      </w:r>
    </w:p>
    <w:p w:rsidRPr="00B309E5" w:rsidR="00601676" w:rsidP="0001798A" w:rsidRDefault="00601676" w14:paraId="11CE208A" w14:textId="2D6BD6EF">
      <w:pPr>
        <w:numPr>
          <w:ilvl w:val="0"/>
          <w:numId w:val="1"/>
        </w:numPr>
        <w:spacing w:after="240"/>
        <w:contextualSpacing/>
        <w:rPr>
          <w:rFonts w:ascii="Arial Narrow" w:hAnsi="Arial Narrow"/>
        </w:rPr>
      </w:pPr>
      <w:r w:rsidRPr="3049F694">
        <w:rPr>
          <w:rFonts w:ascii="Arial Narrow" w:hAnsi="Arial Narrow"/>
          <w:b/>
          <w:bCs/>
        </w:rPr>
        <w:t>Service Areas</w:t>
      </w:r>
      <w:r w:rsidRPr="3049F694">
        <w:rPr>
          <w:rFonts w:ascii="Arial Narrow" w:hAnsi="Arial Narrow"/>
        </w:rPr>
        <w:t xml:space="preserve">: Some plans limit their benefits to specific service or coverage areas – so if you move to another area of the country, you may not be able to use your benefits.  You </w:t>
      </w:r>
      <w:r w:rsidRPr="3049F694" w:rsidR="00C20CA9">
        <w:rPr>
          <w:rFonts w:ascii="Arial Narrow" w:hAnsi="Arial Narrow"/>
        </w:rPr>
        <w:t>should</w:t>
      </w:r>
      <w:r w:rsidRPr="3049F694">
        <w:rPr>
          <w:rFonts w:ascii="Arial Narrow" w:hAnsi="Arial Narrow"/>
        </w:rPr>
        <w:t xml:space="preserve"> </w:t>
      </w:r>
      <w:r w:rsidRPr="3049F694" w:rsidR="00C20CA9">
        <w:rPr>
          <w:rFonts w:ascii="Arial Narrow" w:hAnsi="Arial Narrow"/>
        </w:rPr>
        <w:t xml:space="preserve">examine plan </w:t>
      </w:r>
      <w:r w:rsidRPr="3049F694">
        <w:rPr>
          <w:rFonts w:ascii="Arial Narrow" w:hAnsi="Arial Narrow"/>
        </w:rPr>
        <w:t>service or coverage area</w:t>
      </w:r>
      <w:r w:rsidRPr="3049F694" w:rsidR="00C20CA9">
        <w:rPr>
          <w:rFonts w:ascii="Arial Narrow" w:hAnsi="Arial Narrow"/>
        </w:rPr>
        <w:t>s</w:t>
      </w:r>
      <w:r w:rsidRPr="3049F694">
        <w:rPr>
          <w:rFonts w:ascii="Arial Narrow" w:hAnsi="Arial Narrow"/>
        </w:rPr>
        <w:t xml:space="preserve"> or other similar limitations.</w:t>
      </w:r>
    </w:p>
    <w:p w:rsidRPr="00B309E5" w:rsidR="00601676" w:rsidP="0001798A" w:rsidRDefault="00601676" w14:paraId="2BC3105F" w14:textId="5DA417ED">
      <w:pPr>
        <w:numPr>
          <w:ilvl w:val="0"/>
          <w:numId w:val="1"/>
        </w:numPr>
        <w:spacing w:after="240"/>
        <w:contextualSpacing/>
        <w:rPr>
          <w:rFonts w:ascii="Arial Narrow" w:hAnsi="Arial Narrow"/>
        </w:rPr>
      </w:pPr>
      <w:r w:rsidRPr="3049F694">
        <w:rPr>
          <w:rFonts w:ascii="Arial Narrow" w:hAnsi="Arial Narrow"/>
          <w:b/>
          <w:bCs/>
        </w:rPr>
        <w:t>Other Cost-Sharing</w:t>
      </w:r>
      <w:r w:rsidRPr="3049F694">
        <w:rPr>
          <w:rFonts w:ascii="Arial Narrow" w:hAnsi="Arial Narrow"/>
        </w:rPr>
        <w:t>: In addition to premiums or contributions for health coverage, you probably pay copayments, deductibles, coinsurance, or other amounts as you use your benefits.  You may want to check to see what the cost-sharing requirements are for other health coverage options</w:t>
      </w:r>
      <w:r w:rsidRPr="3049F694" w:rsidR="00C628E9">
        <w:rPr>
          <w:rFonts w:ascii="Arial Narrow" w:hAnsi="Arial Narrow"/>
        </w:rPr>
        <w:t>.  F</w:t>
      </w:r>
      <w:r w:rsidRPr="3049F694">
        <w:rPr>
          <w:rFonts w:ascii="Arial Narrow" w:hAnsi="Arial Narrow"/>
        </w:rPr>
        <w:t>or example, one option may have much lower monthly premiums, but a much higher deductible and higher copayments.</w:t>
      </w:r>
      <w:r w:rsidRPr="3049F694" w:rsidR="00120E06">
        <w:rPr>
          <w:rFonts w:ascii="Arial Narrow" w:hAnsi="Arial Narrow"/>
        </w:rPr>
        <w:t xml:space="preserve"> Additionally, </w:t>
      </w:r>
      <w:r w:rsidRPr="3049F694" w:rsidR="008132B3">
        <w:rPr>
          <w:rFonts w:ascii="Arial Narrow" w:hAnsi="Arial Narrow"/>
        </w:rPr>
        <w:t>any payments made toward your previous plan’s deductible(s) will not count</w:t>
      </w:r>
      <w:r w:rsidRPr="3049F694" w:rsidR="00EF5016">
        <w:rPr>
          <w:rFonts w:ascii="Arial Narrow" w:hAnsi="Arial Narrow"/>
        </w:rPr>
        <w:t xml:space="preserve"> if you enroll in a new plan instead of COBRA coverage.</w:t>
      </w:r>
    </w:p>
    <w:p w:rsidRPr="00B309E5" w:rsidR="00E873D3" w:rsidP="008343AA" w:rsidRDefault="006F7150" w14:paraId="74DB3F90" w14:textId="5E41432A">
      <w:pPr>
        <w:pStyle w:val="Heading3"/>
        <w:rPr>
          <w:rFonts w:ascii="Arial Narrow" w:hAnsi="Arial Narrow"/>
          <w:b w:val="0"/>
          <w:bCs w:val="0"/>
        </w:rPr>
      </w:pPr>
      <w:r w:rsidRPr="3049F694">
        <w:rPr>
          <w:rFonts w:ascii="Arial Narrow" w:hAnsi="Arial Narrow"/>
        </w:rPr>
        <w:t>How and when do I pay for COBRA continuation coverage?</w:t>
      </w:r>
    </w:p>
    <w:p w:rsidRPr="00B309E5" w:rsidR="006F7150" w:rsidP="006F7150" w:rsidRDefault="006F7150" w14:paraId="552F24C7" w14:textId="02C2871C">
      <w:pPr>
        <w:rPr>
          <w:rFonts w:ascii="Arial Narrow" w:hAnsi="Arial Narrow"/>
        </w:rPr>
      </w:pPr>
      <w:r w:rsidRPr="3049F694">
        <w:rPr>
          <w:rFonts w:ascii="Arial Narrow" w:hAnsi="Arial Narrow"/>
        </w:rPr>
        <w:t xml:space="preserve">If you </w:t>
      </w:r>
      <w:proofErr w:type="gramStart"/>
      <w:r w:rsidRPr="3049F694">
        <w:rPr>
          <w:rFonts w:ascii="Arial Narrow" w:hAnsi="Arial Narrow"/>
        </w:rPr>
        <w:t>elect</w:t>
      </w:r>
      <w:proofErr w:type="gramEnd"/>
      <w:r w:rsidRPr="3049F694">
        <w:rPr>
          <w:rFonts w:ascii="Arial Narrow" w:hAnsi="Arial Narrow"/>
        </w:rPr>
        <w:t xml:space="preserve"> COBRA continuation coverage, you must make your first payment within 45 days after the date you elect it. If you do not make this first payment</w:t>
      </w:r>
      <w:r w:rsidRPr="3049F694" w:rsidR="00AA5034">
        <w:rPr>
          <w:rFonts w:ascii="Arial Narrow" w:hAnsi="Arial Narrow"/>
        </w:rPr>
        <w:t xml:space="preserve"> in full withing that 45 window, you will lose all COBRA continuation coverage rights.</w:t>
      </w:r>
      <w:r w:rsidRPr="3049F694" w:rsidR="00C632E8">
        <w:rPr>
          <w:rFonts w:ascii="Arial Narrow" w:hAnsi="Arial Narrow"/>
        </w:rPr>
        <w:t xml:space="preserve"> Do not submit payment </w:t>
      </w:r>
      <w:r w:rsidRPr="3049F694" w:rsidR="00D3510C">
        <w:rPr>
          <w:rFonts w:ascii="Arial Narrow" w:hAnsi="Arial Narrow"/>
        </w:rPr>
        <w:t>with your application. You will be billed for your COBRA payments once you complete and return the application</w:t>
      </w:r>
      <w:r w:rsidRPr="3049F694" w:rsidR="00AA5034">
        <w:rPr>
          <w:rFonts w:ascii="Arial Narrow" w:hAnsi="Arial Narrow"/>
        </w:rPr>
        <w:t xml:space="preserve">. </w:t>
      </w:r>
    </w:p>
    <w:p w:rsidRPr="00B309E5" w:rsidR="00AA5034" w:rsidP="006F7150" w:rsidRDefault="00AA5034" w14:paraId="704D8AF5" w14:textId="48EB97D7">
      <w:pPr>
        <w:rPr>
          <w:rFonts w:ascii="Arial Narrow" w:hAnsi="Arial Narrow"/>
        </w:rPr>
      </w:pPr>
    </w:p>
    <w:p w:rsidRPr="00B309E5" w:rsidR="0036006A" w:rsidP="5A226E36" w:rsidRDefault="009F4DA1" w14:paraId="75107A3E" w14:textId="70DB35DB">
      <w:pPr>
        <w:rPr>
          <w:rFonts w:ascii="Arial Narrow" w:hAnsi="Arial Narrow" w:eastAsia="Arial Narrow" w:cs="Arial Narrow"/>
        </w:rPr>
      </w:pPr>
      <w:r w:rsidRPr="3E482678">
        <w:rPr>
          <w:rFonts w:ascii="Arial Narrow" w:hAnsi="Arial Narrow"/>
          <w:b/>
          <w:bCs/>
        </w:rPr>
        <w:t xml:space="preserve">Your first payment must cover the cost of COBRA coverage from the time your </w:t>
      </w:r>
      <w:r w:rsidRPr="3E482678" w:rsidR="009D62D5">
        <w:rPr>
          <w:rFonts w:ascii="Arial Narrow" w:hAnsi="Arial Narrow"/>
          <w:b/>
          <w:bCs/>
        </w:rPr>
        <w:t>employer-sponsored plan coverage end</w:t>
      </w:r>
      <w:r w:rsidRPr="3E482678" w:rsidR="00DE5FCD">
        <w:rPr>
          <w:rFonts w:ascii="Arial Narrow" w:hAnsi="Arial Narrow"/>
          <w:b/>
          <w:bCs/>
        </w:rPr>
        <w:t>s through</w:t>
      </w:r>
      <w:r w:rsidRPr="3E482678" w:rsidR="009D62D5">
        <w:rPr>
          <w:rFonts w:ascii="Arial Narrow" w:hAnsi="Arial Narrow"/>
          <w:b/>
          <w:bCs/>
        </w:rPr>
        <w:t xml:space="preserve"> the time you make the first payment. Se</w:t>
      </w:r>
      <w:r w:rsidRPr="3E482678" w:rsidR="00DE5FCD">
        <w:rPr>
          <w:rFonts w:ascii="Arial Narrow" w:hAnsi="Arial Narrow"/>
          <w:b/>
          <w:bCs/>
        </w:rPr>
        <w:t xml:space="preserve">rvices cannot be covered until the GIC </w:t>
      </w:r>
      <w:r w:rsidRPr="3E482678" w:rsidR="00CC48DA">
        <w:rPr>
          <w:rFonts w:ascii="Arial Narrow" w:hAnsi="Arial Narrow"/>
          <w:b/>
          <w:bCs/>
        </w:rPr>
        <w:t>receives and processes the first payment. You are responsible for ensuring that the amount of your first payment is enough to cover</w:t>
      </w:r>
      <w:r w:rsidRPr="3E482678" w:rsidR="00502BAB">
        <w:rPr>
          <w:rFonts w:ascii="Arial Narrow" w:hAnsi="Arial Narrow"/>
          <w:b/>
          <w:bCs/>
        </w:rPr>
        <w:t xml:space="preserve"> this entire period.</w:t>
      </w:r>
      <w:r w:rsidRPr="3E482678" w:rsidR="00502BAB">
        <w:rPr>
          <w:rFonts w:ascii="Arial Narrow" w:hAnsi="Arial Narrow"/>
        </w:rPr>
        <w:t xml:space="preserve"> After you make your payment, you will be required to pay for COBRA coverage for every subsequent month</w:t>
      </w:r>
      <w:r w:rsidRPr="3E482678" w:rsidR="00D02394">
        <w:rPr>
          <w:rFonts w:ascii="Arial Narrow" w:hAnsi="Arial Narrow"/>
        </w:rPr>
        <w:t xml:space="preserve"> of coverage. These </w:t>
      </w:r>
      <w:r w:rsidRPr="3E482678" w:rsidR="00D02394">
        <w:rPr>
          <w:rFonts w:ascii="Arial Narrow" w:hAnsi="Arial Narrow"/>
        </w:rPr>
        <w:lastRenderedPageBreak/>
        <w:t>periodic payments are due usually around the 15</w:t>
      </w:r>
      <w:r w:rsidRPr="3E482678" w:rsidR="00D02394">
        <w:rPr>
          <w:rFonts w:ascii="Arial Narrow" w:hAnsi="Arial Narrow"/>
          <w:vertAlign w:val="superscript"/>
        </w:rPr>
        <w:t>th</w:t>
      </w:r>
      <w:r w:rsidRPr="3E482678" w:rsidR="00D02394">
        <w:rPr>
          <w:rFonts w:ascii="Arial Narrow" w:hAnsi="Arial Narrow"/>
        </w:rPr>
        <w:t xml:space="preserve"> of each month. The GIC will send monthly bills, specifying the due date for payment</w:t>
      </w:r>
      <w:r w:rsidRPr="3E482678" w:rsidR="00481437">
        <w:rPr>
          <w:rFonts w:ascii="Arial Narrow" w:hAnsi="Arial Narrow"/>
        </w:rPr>
        <w:t xml:space="preserve">. </w:t>
      </w:r>
      <w:r w:rsidRPr="3E482678" w:rsidR="00481437">
        <w:rPr>
          <w:rFonts w:ascii="Arial Narrow" w:hAnsi="Arial Narrow"/>
          <w:b/>
          <w:bCs/>
        </w:rPr>
        <w:t>You are responsible for paying the coverage even if you do not receive a monthly statement.</w:t>
      </w:r>
      <w:r w:rsidRPr="3E482678" w:rsidR="6A39C0A6">
        <w:rPr>
          <w:rFonts w:ascii="Arial Narrow" w:hAnsi="Arial Narrow" w:eastAsia="Arial Narrow" w:cs="Arial Narrow"/>
        </w:rPr>
        <w:t xml:space="preserve"> Payments should be sent to the GIC’s address on the bill, made through the member portal</w:t>
      </w:r>
      <w:r w:rsidRPr="3E482678" w:rsidR="00D76A42">
        <w:rPr>
          <w:rFonts w:ascii="Arial Narrow" w:hAnsi="Arial Narrow" w:eastAsia="Arial Narrow" w:cs="Arial Narrow"/>
        </w:rPr>
        <w:t xml:space="preserve"> (</w:t>
      </w:r>
      <w:hyperlink r:id="rId20">
        <w:r w:rsidRPr="3E482678" w:rsidR="00D76A42">
          <w:rPr>
            <w:rStyle w:val="Hyperlink"/>
            <w:rFonts w:ascii="Arial Narrow" w:hAnsi="Arial Narrow" w:eastAsia="Arial Narrow" w:cs="Arial Narrow"/>
          </w:rPr>
          <w:t>mygiclink.my.site.com</w:t>
        </w:r>
      </w:hyperlink>
      <w:r w:rsidRPr="3E482678" w:rsidR="00D76A42">
        <w:rPr>
          <w:rFonts w:ascii="Arial Narrow" w:hAnsi="Arial Narrow" w:eastAsia="Arial Narrow" w:cs="Arial Narrow"/>
        </w:rPr>
        <w:t xml:space="preserve"> or may be paid through our online payment system </w:t>
      </w:r>
      <w:hyperlink r:id="rId21">
        <w:r w:rsidRPr="3E482678" w:rsidR="216F9E09">
          <w:rPr>
            <w:rStyle w:val="Hyperlink"/>
            <w:rFonts w:ascii="Arial Narrow" w:hAnsi="Arial Narrow" w:eastAsia="Arial Narrow" w:cs="Arial Narrow"/>
          </w:rPr>
          <w:t>mass.gov/info-details/</w:t>
        </w:r>
        <w:proofErr w:type="spellStart"/>
        <w:r w:rsidRPr="3E482678" w:rsidR="216F9E09">
          <w:rPr>
            <w:rStyle w:val="Hyperlink"/>
            <w:rFonts w:ascii="Arial Narrow" w:hAnsi="Arial Narrow" w:eastAsia="Arial Narrow" w:cs="Arial Narrow"/>
          </w:rPr>
          <w:t>gic</w:t>
        </w:r>
        <w:proofErr w:type="spellEnd"/>
        <w:r w:rsidRPr="3E482678" w:rsidR="216F9E09">
          <w:rPr>
            <w:rStyle w:val="Hyperlink"/>
            <w:rFonts w:ascii="Arial Narrow" w:hAnsi="Arial Narrow" w:eastAsia="Arial Narrow" w:cs="Arial Narrow"/>
          </w:rPr>
          <w:t>-member-payments</w:t>
        </w:r>
      </w:hyperlink>
      <w:r w:rsidRPr="3E482678" w:rsidR="216F9E09">
        <w:rPr>
          <w:rFonts w:ascii="Arial Narrow" w:hAnsi="Arial Narrow" w:eastAsia="Arial Narrow" w:cs="Arial Narrow"/>
        </w:rPr>
        <w:t>).</w:t>
      </w:r>
    </w:p>
    <w:p w:rsidRPr="00B309E5" w:rsidR="001B3399" w:rsidP="006F7150" w:rsidRDefault="001B3399" w14:paraId="0778F3E7" w14:textId="77777777">
      <w:pPr>
        <w:rPr>
          <w:rFonts w:ascii="Arial Narrow" w:hAnsi="Arial Narrow"/>
        </w:rPr>
      </w:pPr>
    </w:p>
    <w:p w:rsidRPr="00B309E5" w:rsidR="006017B3" w:rsidP="006F7150" w:rsidRDefault="00FA0E4F" w14:paraId="06022C75" w14:textId="38DD2B48">
      <w:pPr>
        <w:rPr>
          <w:rFonts w:ascii="Arial Narrow" w:hAnsi="Arial Narrow"/>
        </w:rPr>
      </w:pPr>
      <w:r w:rsidRPr="3049F694">
        <w:rPr>
          <w:rFonts w:ascii="Arial Narrow" w:hAnsi="Arial Narrow"/>
        </w:rPr>
        <w:t>After the first payment, you will have a 30-day grace period beyond the due date on each monthly bill</w:t>
      </w:r>
      <w:r w:rsidRPr="3049F694" w:rsidR="00F9176D">
        <w:rPr>
          <w:rFonts w:ascii="Arial Narrow" w:hAnsi="Arial Narrow"/>
        </w:rPr>
        <w:t xml:space="preserve">. </w:t>
      </w:r>
      <w:r w:rsidRPr="3049F694" w:rsidR="00F9176D">
        <w:rPr>
          <w:rFonts w:ascii="Arial Narrow" w:hAnsi="Arial Narrow"/>
          <w:b/>
          <w:bCs/>
        </w:rPr>
        <w:t>If you fail to make a periodic payment before the end of the grace period for that payment, you will lose all rights to COBRA continuation coverage.</w:t>
      </w:r>
    </w:p>
    <w:p w:rsidRPr="00B309E5" w:rsidR="00F9176D" w:rsidP="3049F694" w:rsidRDefault="00F9176D" w14:paraId="2AAD550D" w14:textId="77777777">
      <w:pPr>
        <w:rPr>
          <w:rFonts w:ascii="Arial Narrow" w:hAnsi="Arial Narrow"/>
        </w:rPr>
      </w:pPr>
    </w:p>
    <w:p w:rsidRPr="00B309E5" w:rsidR="00601676" w:rsidP="008343AA" w:rsidRDefault="00601676" w14:paraId="378BDBBE" w14:textId="3BE254C8">
      <w:pPr>
        <w:pStyle w:val="Heading3"/>
        <w:rPr>
          <w:rFonts w:ascii="Arial Narrow" w:hAnsi="Arial Narrow" w:eastAsia="Arial Unicode MS"/>
        </w:rPr>
      </w:pPr>
      <w:r w:rsidRPr="3049F694">
        <w:rPr>
          <w:rFonts w:ascii="Arial Narrow" w:hAnsi="Arial Narrow"/>
        </w:rPr>
        <w:t>For more information</w:t>
      </w:r>
    </w:p>
    <w:p w:rsidRPr="00B309E5" w:rsidR="00601676" w:rsidP="0001798A" w:rsidRDefault="00601676" w14:paraId="5D5952C6" w14:textId="0F3EF136">
      <w:pPr>
        <w:spacing w:after="240"/>
        <w:rPr>
          <w:rFonts w:ascii="Arial Narrow" w:hAnsi="Arial Narrow"/>
        </w:rPr>
      </w:pPr>
      <w:r w:rsidRPr="3049F694">
        <w:rPr>
          <w:rFonts w:ascii="Arial Narrow" w:hAnsi="Arial Narrow"/>
        </w:rPr>
        <w:t>This notice doesn</w:t>
      </w:r>
      <w:r w:rsidRPr="3049F694" w:rsidR="00C628E9">
        <w:rPr>
          <w:rFonts w:ascii="Arial Narrow" w:hAnsi="Arial Narrow"/>
        </w:rPr>
        <w:t>’</w:t>
      </w:r>
      <w:r w:rsidRPr="3049F694">
        <w:rPr>
          <w:rFonts w:ascii="Arial Narrow" w:hAnsi="Arial Narrow"/>
        </w:rPr>
        <w:t>t fully describe continuation coverage or other rights under the Plan.  More information about continuation coverage and your rights under the Plan is available in your summary plan description</w:t>
      </w:r>
      <w:r w:rsidRPr="3049F694" w:rsidR="00E873D3">
        <w:rPr>
          <w:rFonts w:ascii="Arial Narrow" w:hAnsi="Arial Narrow"/>
        </w:rPr>
        <w:t>, plan handbook,</w:t>
      </w:r>
      <w:r w:rsidRPr="3049F694">
        <w:rPr>
          <w:rFonts w:ascii="Arial Narrow" w:hAnsi="Arial Narrow"/>
          <w:i/>
          <w:iCs/>
        </w:rPr>
        <w:t xml:space="preserve"> </w:t>
      </w:r>
      <w:r w:rsidRPr="3049F694">
        <w:rPr>
          <w:rFonts w:ascii="Arial Narrow" w:hAnsi="Arial Narrow"/>
        </w:rPr>
        <w:t>o</w:t>
      </w:r>
      <w:r w:rsidRPr="3049F694" w:rsidR="0001798A">
        <w:rPr>
          <w:rFonts w:ascii="Arial Narrow" w:hAnsi="Arial Narrow"/>
        </w:rPr>
        <w:t>r from the Plan Administrator.</w:t>
      </w:r>
    </w:p>
    <w:p w:rsidRPr="00B309E5" w:rsidR="00601676" w:rsidP="0001798A" w:rsidRDefault="00601676" w14:paraId="38C033CB" w14:textId="6932C675">
      <w:pPr>
        <w:spacing w:after="240"/>
        <w:rPr>
          <w:rFonts w:ascii="Arial Narrow" w:hAnsi="Arial Narrow"/>
        </w:rPr>
      </w:pPr>
      <w:r w:rsidRPr="3049F694">
        <w:rPr>
          <w:rFonts w:ascii="Arial Narrow" w:hAnsi="Arial Narrow"/>
        </w:rPr>
        <w:t xml:space="preserve">If you have questions </w:t>
      </w:r>
      <w:r w:rsidRPr="3049F694" w:rsidR="00336936">
        <w:rPr>
          <w:rFonts w:ascii="Arial Narrow" w:hAnsi="Arial Narrow"/>
        </w:rPr>
        <w:t xml:space="preserve">about </w:t>
      </w:r>
      <w:r w:rsidRPr="3049F694">
        <w:rPr>
          <w:rFonts w:ascii="Arial Narrow" w:hAnsi="Arial Narrow"/>
        </w:rPr>
        <w:t xml:space="preserve">the information in this notice, your rights to coverage, or if you want a copy of your summary plan description, contact </w:t>
      </w:r>
      <w:r w:rsidRPr="3049F694" w:rsidR="00484325">
        <w:rPr>
          <w:rFonts w:ascii="Arial Narrow" w:hAnsi="Arial Narrow"/>
        </w:rPr>
        <w:t>the GIC</w:t>
      </w:r>
      <w:r w:rsidRPr="3049F694" w:rsidR="00EC7B65">
        <w:rPr>
          <w:rFonts w:ascii="Arial Narrow" w:hAnsi="Arial Narrow"/>
        </w:rPr>
        <w:t xml:space="preserve"> at P.O. Box 556, Randolph, MA </w:t>
      </w:r>
      <w:r w:rsidRPr="3049F694" w:rsidR="00C82BF5">
        <w:rPr>
          <w:rFonts w:ascii="Arial Narrow" w:hAnsi="Arial Narrow"/>
        </w:rPr>
        <w:t>02368 or call the Public Information Unit at 617-727-2310</w:t>
      </w:r>
      <w:r w:rsidRPr="3049F694">
        <w:rPr>
          <w:rFonts w:ascii="Arial Narrow" w:hAnsi="Arial Narrow"/>
        </w:rPr>
        <w:t>.</w:t>
      </w:r>
      <w:r w:rsidRPr="3049F694" w:rsidR="005A4412">
        <w:rPr>
          <w:rFonts w:ascii="Arial Narrow" w:hAnsi="Arial Narrow"/>
        </w:rPr>
        <w:t xml:space="preserve"> </w:t>
      </w:r>
    </w:p>
    <w:p w:rsidRPr="00B309E5" w:rsidR="00601676" w:rsidP="0001798A" w:rsidRDefault="00601676" w14:paraId="664C97CF" w14:textId="362CA00D">
      <w:pPr>
        <w:spacing w:after="240"/>
        <w:rPr>
          <w:rFonts w:ascii="Arial Narrow" w:hAnsi="Arial Narrow"/>
        </w:rPr>
      </w:pPr>
      <w:r w:rsidRPr="00B309E5">
        <w:rPr>
          <w:rFonts w:ascii="Arial Narrow" w:hAnsi="Arial Narrow"/>
        </w:rPr>
        <w:t xml:space="preserve">For more information about your </w:t>
      </w:r>
      <w:r w:rsidRPr="00B309E5" w:rsidR="72DBD9F8">
        <w:rPr>
          <w:rFonts w:ascii="Arial Narrow" w:hAnsi="Arial Narrow"/>
        </w:rPr>
        <w:t xml:space="preserve">COBRA </w:t>
      </w:r>
      <w:r w:rsidRPr="00B309E5">
        <w:rPr>
          <w:rFonts w:ascii="Arial Narrow" w:hAnsi="Arial Narrow"/>
        </w:rPr>
        <w:t>rights</w:t>
      </w:r>
      <w:r w:rsidRPr="00B309E5" w:rsidR="2563644C">
        <w:rPr>
          <w:rFonts w:ascii="Arial Narrow" w:hAnsi="Arial Narrow"/>
        </w:rPr>
        <w:t>,</w:t>
      </w:r>
      <w:r w:rsidRPr="00B309E5">
        <w:rPr>
          <w:rFonts w:ascii="Arial Narrow" w:hAnsi="Arial Narrow"/>
        </w:rPr>
        <w:t xml:space="preserve"> the </w:t>
      </w:r>
      <w:r w:rsidRPr="00B309E5" w:rsidR="00FC4F21">
        <w:rPr>
          <w:rFonts w:ascii="Arial Narrow" w:hAnsi="Arial Narrow"/>
        </w:rPr>
        <w:t>Patient Protection and Affordable Care Act</w:t>
      </w:r>
      <w:r w:rsidRPr="00B309E5">
        <w:rPr>
          <w:rFonts w:ascii="Arial Narrow" w:hAnsi="Arial Narrow"/>
        </w:rPr>
        <w:t xml:space="preserve">, and other laws affecting group health plans, visit the U.S. Department of Labor’s Employee Benefits Security Administration (EBSA) website at </w:t>
      </w:r>
      <w:hyperlink w:history="1" r:id="rId22">
        <w:r w:rsidRPr="00B309E5" w:rsidR="0031071B">
          <w:rPr>
            <w:rStyle w:val="Hyperlink"/>
            <w:rFonts w:ascii="Arial Narrow" w:hAnsi="Arial Narrow"/>
          </w:rPr>
          <w:t>http://www.dol.gov/ebsa</w:t>
        </w:r>
      </w:hyperlink>
      <w:r w:rsidRPr="00B309E5">
        <w:rPr>
          <w:rFonts w:ascii="Arial Narrow" w:hAnsi="Arial Narrow"/>
        </w:rPr>
        <w:t xml:space="preserve"> or call their toll-free number at 1-866-444-3272</w:t>
      </w:r>
      <w:r w:rsidRPr="00B309E5" w:rsidR="008A0AA1">
        <w:rPr>
          <w:rFonts w:ascii="Arial Narrow" w:hAnsi="Arial Narrow"/>
        </w:rPr>
        <w:t>.</w:t>
      </w:r>
      <w:r w:rsidRPr="00B309E5">
        <w:rPr>
          <w:rFonts w:ascii="Arial Narrow" w:hAnsi="Arial Narrow"/>
        </w:rPr>
        <w:t xml:space="preserve">  For more information about health insurance options available through </w:t>
      </w:r>
      <w:r w:rsidRPr="00B309E5" w:rsidR="00030586">
        <w:rPr>
          <w:rFonts w:ascii="Arial Narrow" w:hAnsi="Arial Narrow"/>
        </w:rPr>
        <w:t xml:space="preserve">the </w:t>
      </w:r>
      <w:r w:rsidRPr="00B309E5">
        <w:rPr>
          <w:rFonts w:ascii="Arial Narrow" w:hAnsi="Arial Narrow"/>
        </w:rPr>
        <w:t xml:space="preserve">Health Insurance Marketplace, </w:t>
      </w:r>
      <w:r w:rsidRPr="00B309E5" w:rsidR="008A0AA1">
        <w:rPr>
          <w:rFonts w:ascii="Arial Narrow" w:hAnsi="Arial Narrow"/>
        </w:rPr>
        <w:t>and to locate a</w:t>
      </w:r>
      <w:r w:rsidRPr="00B309E5" w:rsidR="00030586">
        <w:rPr>
          <w:rFonts w:ascii="Arial Narrow" w:hAnsi="Arial Narrow"/>
        </w:rPr>
        <w:t xml:space="preserve">n </w:t>
      </w:r>
      <w:proofErr w:type="spellStart"/>
      <w:proofErr w:type="gramStart"/>
      <w:r w:rsidRPr="00B309E5" w:rsidR="00030586">
        <w:rPr>
          <w:rFonts w:ascii="Arial Narrow" w:hAnsi="Arial Narrow"/>
        </w:rPr>
        <w:t>assister</w:t>
      </w:r>
      <w:proofErr w:type="spellEnd"/>
      <w:proofErr w:type="gramEnd"/>
      <w:r w:rsidRPr="00B309E5" w:rsidR="008A0AA1">
        <w:rPr>
          <w:rFonts w:ascii="Arial Narrow" w:hAnsi="Arial Narrow"/>
        </w:rPr>
        <w:t xml:space="preserve"> in your area who you can talk to about the different options, </w:t>
      </w:r>
      <w:r w:rsidRPr="00B309E5">
        <w:rPr>
          <w:rFonts w:ascii="Arial Narrow" w:hAnsi="Arial Narrow"/>
        </w:rPr>
        <w:t xml:space="preserve">visit </w:t>
      </w:r>
      <w:hyperlink w:history="1" r:id="rId23">
        <w:r w:rsidRPr="00B309E5" w:rsidR="00030586">
          <w:rPr>
            <w:rStyle w:val="Hyperlink"/>
            <w:rFonts w:ascii="Arial Narrow" w:hAnsi="Arial Narrow"/>
          </w:rPr>
          <w:t>www.HealthCare.gov</w:t>
        </w:r>
      </w:hyperlink>
      <w:r w:rsidRPr="00B309E5">
        <w:rPr>
          <w:rFonts w:ascii="Arial Narrow" w:hAnsi="Arial Narrow"/>
        </w:rPr>
        <w:t>.</w:t>
      </w:r>
    </w:p>
    <w:p w:rsidRPr="00B309E5" w:rsidR="00601676" w:rsidP="0001798A" w:rsidRDefault="00601676" w14:paraId="09618200" w14:textId="77777777">
      <w:pPr>
        <w:pStyle w:val="Heading3"/>
        <w:rPr>
          <w:rFonts w:ascii="Arial Narrow" w:hAnsi="Arial Narrow"/>
        </w:rPr>
      </w:pPr>
      <w:r w:rsidRPr="3049F694">
        <w:rPr>
          <w:rFonts w:ascii="Arial Narrow" w:hAnsi="Arial Narrow"/>
        </w:rPr>
        <w:t>Keep Your Plan Informed of Address Changes</w:t>
      </w:r>
    </w:p>
    <w:p w:rsidRPr="00B309E5" w:rsidR="00601676" w:rsidP="0001798A" w:rsidRDefault="00336936" w14:paraId="6BA1BA8C" w14:textId="7236F15B">
      <w:pPr>
        <w:spacing w:after="240"/>
        <w:rPr>
          <w:rFonts w:ascii="Arial Narrow" w:hAnsi="Arial Narrow"/>
        </w:rPr>
      </w:pPr>
      <w:r w:rsidRPr="3049F694">
        <w:rPr>
          <w:rFonts w:ascii="Arial Narrow" w:hAnsi="Arial Narrow"/>
        </w:rPr>
        <w:t>T</w:t>
      </w:r>
      <w:r w:rsidRPr="3049F694" w:rsidR="00601676">
        <w:rPr>
          <w:rFonts w:ascii="Arial Narrow" w:hAnsi="Arial Narrow"/>
        </w:rPr>
        <w:t>o protect your and your family’s rights, keep the Plan Administrator informed of any changes in your address and the addresses of family members.  You should also keep a copy</w:t>
      </w:r>
      <w:r w:rsidRPr="3049F694">
        <w:rPr>
          <w:rFonts w:ascii="Arial Narrow" w:hAnsi="Arial Narrow"/>
        </w:rPr>
        <w:t xml:space="preserve"> </w:t>
      </w:r>
      <w:r w:rsidRPr="3049F694" w:rsidR="00601676">
        <w:rPr>
          <w:rFonts w:ascii="Arial Narrow" w:hAnsi="Arial Narrow"/>
        </w:rPr>
        <w:t xml:space="preserve">of any notices you </w:t>
      </w:r>
      <w:r w:rsidRPr="3049F694" w:rsidR="0001798A">
        <w:rPr>
          <w:rFonts w:ascii="Arial Narrow" w:hAnsi="Arial Narrow"/>
        </w:rPr>
        <w:t>send to the Plan Administrator.</w:t>
      </w:r>
    </w:p>
    <w:p w:rsidRPr="00B309E5" w:rsidR="003413F1" w:rsidP="003413F1" w:rsidRDefault="003413F1" w14:paraId="6D8B50AB" w14:textId="11CD122F">
      <w:pPr>
        <w:spacing w:after="240"/>
        <w:rPr>
          <w:rFonts w:ascii="Arial Narrow" w:hAnsi="Arial Narrow"/>
          <w:b/>
          <w:bCs/>
        </w:rPr>
      </w:pPr>
      <w:r w:rsidRPr="3049F694">
        <w:rPr>
          <w:rFonts w:ascii="Arial Narrow" w:hAnsi="Arial Narrow"/>
          <w:b/>
          <w:bCs/>
        </w:rPr>
        <w:t>Your responsibilities</w:t>
      </w:r>
    </w:p>
    <w:p w:rsidRPr="00B309E5" w:rsidR="003413F1" w:rsidP="003413F1" w:rsidRDefault="003413F1" w14:paraId="15ECB69B" w14:textId="5660C570">
      <w:pPr>
        <w:pStyle w:val="ListParagraph"/>
        <w:numPr>
          <w:ilvl w:val="0"/>
          <w:numId w:val="15"/>
        </w:numPr>
        <w:spacing w:after="240"/>
        <w:rPr>
          <w:rFonts w:ascii="Arial Narrow" w:hAnsi="Arial Narrow"/>
        </w:rPr>
      </w:pPr>
      <w:r w:rsidRPr="3E482678">
        <w:rPr>
          <w:rFonts w:ascii="Arial Narrow" w:hAnsi="Arial Narrow"/>
        </w:rPr>
        <w:t xml:space="preserve">You must </w:t>
      </w:r>
      <w:commentRangeStart w:id="1"/>
      <w:r w:rsidRPr="3E482678">
        <w:rPr>
          <w:rFonts w:ascii="Arial Narrow" w:hAnsi="Arial Narrow"/>
        </w:rPr>
        <w:t xml:space="preserve">inform </w:t>
      </w:r>
      <w:commentRangeEnd w:id="1"/>
      <w:r>
        <w:rPr>
          <w:rStyle w:val="CommentReference"/>
        </w:rPr>
        <w:commentReference w:id="1"/>
      </w:r>
      <w:r w:rsidRPr="3E482678">
        <w:rPr>
          <w:rFonts w:ascii="Arial Narrow" w:hAnsi="Arial Narrow"/>
        </w:rPr>
        <w:t>the GIC of any address changes to preserve your COBRA rights.</w:t>
      </w:r>
    </w:p>
    <w:p w:rsidRPr="00B309E5" w:rsidR="003413F1" w:rsidP="003413F1" w:rsidRDefault="003413F1" w14:paraId="2D9B65E5" w14:textId="69391707">
      <w:pPr>
        <w:pStyle w:val="ListParagraph"/>
        <w:numPr>
          <w:ilvl w:val="0"/>
          <w:numId w:val="15"/>
        </w:numPr>
        <w:spacing w:after="240"/>
        <w:rPr>
          <w:rFonts w:ascii="Arial Narrow" w:hAnsi="Arial Narrow"/>
        </w:rPr>
      </w:pPr>
      <w:r w:rsidRPr="3049F694">
        <w:rPr>
          <w:rFonts w:ascii="Arial Narrow" w:hAnsi="Arial Narrow"/>
        </w:rPr>
        <w:t xml:space="preserve">You must elect COBRA within 60 days from the date you </w:t>
      </w:r>
      <w:proofErr w:type="gramStart"/>
      <w:r w:rsidRPr="3049F694" w:rsidR="008D0B94">
        <w:rPr>
          <w:rFonts w:ascii="Arial Narrow" w:hAnsi="Arial Narrow"/>
        </w:rPr>
        <w:t>would lose</w:t>
      </w:r>
      <w:proofErr w:type="gramEnd"/>
      <w:r w:rsidRPr="3049F694" w:rsidR="008D0B94">
        <w:rPr>
          <w:rFonts w:ascii="Arial Narrow" w:hAnsi="Arial Narrow"/>
        </w:rPr>
        <w:t xml:space="preserve"> coverage due to the life events described in this notice. If you do not elect COBRA continuation coverage within 60 days, your group </w:t>
      </w:r>
      <w:r w:rsidRPr="3049F694" w:rsidR="7633A865">
        <w:rPr>
          <w:rFonts w:ascii="Arial Narrow" w:hAnsi="Arial Narrow"/>
        </w:rPr>
        <w:t>health care</w:t>
      </w:r>
      <w:r w:rsidRPr="3049F694" w:rsidR="008D0B94">
        <w:rPr>
          <w:rFonts w:ascii="Arial Narrow" w:hAnsi="Arial Narrow"/>
        </w:rPr>
        <w:t xml:space="preserve"> insurance will </w:t>
      </w:r>
      <w:proofErr w:type="gramStart"/>
      <w:r w:rsidRPr="3049F694" w:rsidR="008D0B94">
        <w:rPr>
          <w:rFonts w:ascii="Arial Narrow" w:hAnsi="Arial Narrow"/>
        </w:rPr>
        <w:t>end</w:t>
      </w:r>
      <w:proofErr w:type="gramEnd"/>
      <w:r w:rsidRPr="3049F694" w:rsidR="008D0B94">
        <w:rPr>
          <w:rFonts w:ascii="Arial Narrow" w:hAnsi="Arial Narrow"/>
        </w:rPr>
        <w:t xml:space="preserve"> and you will lose all rights to COBRA coverage.</w:t>
      </w:r>
    </w:p>
    <w:p w:rsidRPr="00B309E5" w:rsidR="008D0B94" w:rsidP="003413F1" w:rsidRDefault="008D0B94" w14:paraId="6F79F89B" w14:textId="0FCBFCFB">
      <w:pPr>
        <w:pStyle w:val="ListParagraph"/>
        <w:numPr>
          <w:ilvl w:val="0"/>
          <w:numId w:val="15"/>
        </w:numPr>
        <w:spacing w:after="240"/>
        <w:rPr>
          <w:rFonts w:ascii="Arial Narrow" w:hAnsi="Arial Narrow"/>
        </w:rPr>
      </w:pPr>
      <w:r w:rsidRPr="3049F694">
        <w:rPr>
          <w:rFonts w:ascii="Arial Narrow" w:hAnsi="Arial Narrow"/>
        </w:rPr>
        <w:t xml:space="preserve">You must make the first payment for COBRA continuation coverage within 45 days after you elect COBRA. The first payment must </w:t>
      </w:r>
      <w:r w:rsidRPr="3049F694" w:rsidR="004701B1">
        <w:rPr>
          <w:rFonts w:ascii="Arial Narrow" w:hAnsi="Arial Narrow"/>
        </w:rPr>
        <w:t xml:space="preserve">be for the full amount of premiums starting the day after your employ-sponsored coverage ends, through </w:t>
      </w:r>
      <w:r w:rsidRPr="3049F694" w:rsidR="002D1EF8">
        <w:rPr>
          <w:rFonts w:ascii="Arial Narrow" w:hAnsi="Arial Narrow"/>
        </w:rPr>
        <w:t xml:space="preserve">when you send in your first payment. Failure to pay the full amount within the 45 days will result in a loss of COBRA coverage rights. </w:t>
      </w:r>
    </w:p>
    <w:p w:rsidRPr="00B309E5" w:rsidR="002D1EF8" w:rsidP="003413F1" w:rsidRDefault="002D1EF8" w14:paraId="0C29FF3E" w14:textId="0C9081CC">
      <w:pPr>
        <w:pStyle w:val="ListParagraph"/>
        <w:numPr>
          <w:ilvl w:val="0"/>
          <w:numId w:val="15"/>
        </w:numPr>
        <w:spacing w:after="240"/>
        <w:rPr>
          <w:rFonts w:ascii="Arial Narrow" w:hAnsi="Arial Narrow"/>
        </w:rPr>
      </w:pPr>
      <w:r w:rsidRPr="3049F694">
        <w:rPr>
          <w:rFonts w:ascii="Arial Narrow" w:hAnsi="Arial Narrow"/>
        </w:rPr>
        <w:t>You must pay the subsequent monthly costs for COBRA continuation coverage in full by the end of the 30-day grace period</w:t>
      </w:r>
      <w:r w:rsidRPr="3049F694" w:rsidR="006C32FF">
        <w:rPr>
          <w:rFonts w:ascii="Arial Narrow" w:hAnsi="Arial Narrow"/>
        </w:rPr>
        <w:t xml:space="preserve"> after the due date on every bill. If you do not make the payment within the 30-day grace period, COBRA continuation coverage</w:t>
      </w:r>
      <w:r w:rsidRPr="3049F694" w:rsidR="00E60058">
        <w:rPr>
          <w:rFonts w:ascii="Arial Narrow" w:hAnsi="Arial Narrow"/>
        </w:rPr>
        <w:t xml:space="preserve"> will end after the last paid coverage period. </w:t>
      </w:r>
    </w:p>
    <w:p w:rsidRPr="00B309E5" w:rsidR="00E60058" w:rsidP="003413F1" w:rsidRDefault="00E60058" w14:paraId="1BEA76C5" w14:textId="5E559AA8">
      <w:pPr>
        <w:pStyle w:val="ListParagraph"/>
        <w:numPr>
          <w:ilvl w:val="0"/>
          <w:numId w:val="15"/>
        </w:numPr>
        <w:spacing w:after="240"/>
        <w:rPr>
          <w:rFonts w:ascii="Arial Narrow" w:hAnsi="Arial Narrow"/>
        </w:rPr>
      </w:pPr>
      <w:r w:rsidRPr="3E482678">
        <w:rPr>
          <w:rFonts w:ascii="Arial Narrow" w:hAnsi="Arial Narrow"/>
        </w:rPr>
        <w:lastRenderedPageBreak/>
        <w:t xml:space="preserve">You must </w:t>
      </w:r>
      <w:commentRangeStart w:id="2"/>
      <w:r w:rsidRPr="3E482678">
        <w:rPr>
          <w:rFonts w:ascii="Arial Narrow" w:hAnsi="Arial Narrow"/>
        </w:rPr>
        <w:t xml:space="preserve">inform </w:t>
      </w:r>
      <w:r w:rsidRPr="3E482678" w:rsidR="6041CAD1">
        <w:rPr>
          <w:rFonts w:ascii="Arial Narrow" w:hAnsi="Arial Narrow"/>
        </w:rPr>
        <w:t>t</w:t>
      </w:r>
      <w:r w:rsidRPr="3E482678">
        <w:rPr>
          <w:rFonts w:ascii="Arial Narrow" w:hAnsi="Arial Narrow"/>
        </w:rPr>
        <w:t xml:space="preserve">he </w:t>
      </w:r>
      <w:commentRangeEnd w:id="2"/>
      <w:r>
        <w:rPr>
          <w:rStyle w:val="CommentReference"/>
        </w:rPr>
        <w:commentReference w:id="2"/>
      </w:r>
      <w:r w:rsidRPr="3E482678">
        <w:rPr>
          <w:rFonts w:ascii="Arial Narrow" w:hAnsi="Arial Narrow"/>
        </w:rPr>
        <w:t xml:space="preserve">GIC within 60 days of the </w:t>
      </w:r>
      <w:proofErr w:type="gramStart"/>
      <w:r w:rsidRPr="3E482678">
        <w:rPr>
          <w:rFonts w:ascii="Arial Narrow" w:hAnsi="Arial Narrow"/>
        </w:rPr>
        <w:t>later</w:t>
      </w:r>
      <w:proofErr w:type="gramEnd"/>
      <w:r w:rsidRPr="3E482678">
        <w:rPr>
          <w:rFonts w:ascii="Arial Narrow" w:hAnsi="Arial Narrow"/>
        </w:rPr>
        <w:t xml:space="preserve"> of either (1) the date of any of the following or (2) the date on which coverage would be lost because of any of the following events:</w:t>
      </w:r>
    </w:p>
    <w:p w:rsidRPr="00B309E5" w:rsidR="00E60058" w:rsidP="00E60058" w:rsidRDefault="007F7F0E" w14:paraId="64570429" w14:textId="395650AE">
      <w:pPr>
        <w:pStyle w:val="ListParagraph"/>
        <w:numPr>
          <w:ilvl w:val="1"/>
          <w:numId w:val="15"/>
        </w:numPr>
        <w:spacing w:after="240"/>
        <w:rPr>
          <w:rFonts w:ascii="Arial Narrow" w:hAnsi="Arial Narrow"/>
        </w:rPr>
      </w:pPr>
      <w:r w:rsidRPr="3049F694">
        <w:rPr>
          <w:rFonts w:ascii="Arial Narrow" w:hAnsi="Arial Narrow"/>
        </w:rPr>
        <w:t xml:space="preserve">Insured </w:t>
      </w:r>
      <w:proofErr w:type="gramStart"/>
      <w:r w:rsidRPr="3049F694">
        <w:rPr>
          <w:rFonts w:ascii="Arial Narrow" w:hAnsi="Arial Narrow"/>
        </w:rPr>
        <w:t>employee’s</w:t>
      </w:r>
      <w:proofErr w:type="gramEnd"/>
      <w:r w:rsidRPr="3049F694">
        <w:rPr>
          <w:rFonts w:ascii="Arial Narrow" w:hAnsi="Arial Narrow"/>
        </w:rPr>
        <w:t xml:space="preserve"> job </w:t>
      </w:r>
      <w:proofErr w:type="gramStart"/>
      <w:r w:rsidRPr="3049F694">
        <w:rPr>
          <w:rFonts w:ascii="Arial Narrow" w:hAnsi="Arial Narrow"/>
        </w:rPr>
        <w:t>terminates</w:t>
      </w:r>
      <w:proofErr w:type="gramEnd"/>
      <w:r w:rsidRPr="3049F694">
        <w:rPr>
          <w:rFonts w:ascii="Arial Narrow" w:hAnsi="Arial Narrow"/>
        </w:rPr>
        <w:t xml:space="preserve"> or their hours are reduced;</w:t>
      </w:r>
    </w:p>
    <w:p w:rsidRPr="00B309E5" w:rsidR="007F7F0E" w:rsidP="00E60058" w:rsidRDefault="007F7F0E" w14:paraId="5868BC63" w14:textId="5D5F4E8C">
      <w:pPr>
        <w:pStyle w:val="ListParagraph"/>
        <w:numPr>
          <w:ilvl w:val="1"/>
          <w:numId w:val="15"/>
        </w:numPr>
        <w:spacing w:after="240"/>
        <w:rPr>
          <w:rFonts w:ascii="Arial Narrow" w:hAnsi="Arial Narrow"/>
        </w:rPr>
      </w:pPr>
      <w:r w:rsidRPr="3049F694">
        <w:rPr>
          <w:rFonts w:ascii="Arial Narrow" w:hAnsi="Arial Narrow"/>
        </w:rPr>
        <w:t xml:space="preserve">Insured </w:t>
      </w:r>
      <w:proofErr w:type="gramStart"/>
      <w:r w:rsidRPr="3049F694">
        <w:rPr>
          <w:rFonts w:ascii="Arial Narrow" w:hAnsi="Arial Narrow"/>
        </w:rPr>
        <w:t>employee</w:t>
      </w:r>
      <w:proofErr w:type="gramEnd"/>
      <w:r w:rsidRPr="3049F694">
        <w:rPr>
          <w:rFonts w:ascii="Arial Narrow" w:hAnsi="Arial Narrow"/>
        </w:rPr>
        <w:t xml:space="preserve"> </w:t>
      </w:r>
      <w:proofErr w:type="gramStart"/>
      <w:r w:rsidRPr="3049F694">
        <w:rPr>
          <w:rFonts w:ascii="Arial Narrow" w:hAnsi="Arial Narrow"/>
        </w:rPr>
        <w:t>dies</w:t>
      </w:r>
      <w:r w:rsidRPr="3049F694" w:rsidR="00086253">
        <w:rPr>
          <w:rFonts w:ascii="Arial Narrow" w:hAnsi="Arial Narrow"/>
        </w:rPr>
        <w:t>;</w:t>
      </w:r>
      <w:proofErr w:type="gramEnd"/>
    </w:p>
    <w:p w:rsidRPr="00B309E5" w:rsidR="00086253" w:rsidP="00E60058" w:rsidRDefault="00086253" w14:paraId="68C5A531" w14:textId="646AE702">
      <w:pPr>
        <w:pStyle w:val="ListParagraph"/>
        <w:numPr>
          <w:ilvl w:val="1"/>
          <w:numId w:val="15"/>
        </w:numPr>
        <w:spacing w:after="240"/>
        <w:rPr>
          <w:rFonts w:ascii="Arial Narrow" w:hAnsi="Arial Narrow"/>
        </w:rPr>
      </w:pPr>
      <w:r w:rsidRPr="3049F694">
        <w:rPr>
          <w:rFonts w:ascii="Arial Narrow" w:hAnsi="Arial Narrow"/>
        </w:rPr>
        <w:t xml:space="preserve">Insured </w:t>
      </w:r>
      <w:proofErr w:type="gramStart"/>
      <w:r w:rsidRPr="3049F694">
        <w:rPr>
          <w:rFonts w:ascii="Arial Narrow" w:hAnsi="Arial Narrow"/>
        </w:rPr>
        <w:t>employee becomes</w:t>
      </w:r>
      <w:proofErr w:type="gramEnd"/>
      <w:r w:rsidRPr="3049F694">
        <w:rPr>
          <w:rFonts w:ascii="Arial Narrow" w:hAnsi="Arial Narrow"/>
        </w:rPr>
        <w:t xml:space="preserve"> legally separated or </w:t>
      </w:r>
      <w:proofErr w:type="gramStart"/>
      <w:r w:rsidRPr="3049F694">
        <w:rPr>
          <w:rFonts w:ascii="Arial Narrow" w:hAnsi="Arial Narrow"/>
        </w:rPr>
        <w:t>divorced;</w:t>
      </w:r>
      <w:proofErr w:type="gramEnd"/>
    </w:p>
    <w:p w:rsidRPr="00B309E5" w:rsidR="00086253" w:rsidP="00E60058" w:rsidRDefault="00086253" w14:paraId="65098858" w14:textId="055641BF">
      <w:pPr>
        <w:pStyle w:val="ListParagraph"/>
        <w:numPr>
          <w:ilvl w:val="1"/>
          <w:numId w:val="15"/>
        </w:numPr>
        <w:spacing w:after="240"/>
        <w:rPr>
          <w:rFonts w:ascii="Arial Narrow" w:hAnsi="Arial Narrow"/>
        </w:rPr>
      </w:pPr>
      <w:r w:rsidRPr="3049F694">
        <w:rPr>
          <w:rFonts w:ascii="Arial Narrow" w:hAnsi="Arial Narrow"/>
        </w:rPr>
        <w:t xml:space="preserve">Insured employee or </w:t>
      </w:r>
      <w:r w:rsidRPr="3049F694" w:rsidR="003E0252">
        <w:rPr>
          <w:rFonts w:ascii="Arial Narrow" w:hAnsi="Arial Narrow"/>
        </w:rPr>
        <w:t xml:space="preserve">their former spouse </w:t>
      </w:r>
      <w:proofErr w:type="gramStart"/>
      <w:r w:rsidRPr="3049F694" w:rsidR="003E0252">
        <w:rPr>
          <w:rFonts w:ascii="Arial Narrow" w:hAnsi="Arial Narrow"/>
        </w:rPr>
        <w:t>remarries;</w:t>
      </w:r>
      <w:proofErr w:type="gramEnd"/>
    </w:p>
    <w:p w:rsidRPr="00B309E5" w:rsidR="003E0252" w:rsidP="003E0252" w:rsidRDefault="003E0252" w14:paraId="53138311" w14:textId="74B1F9FD">
      <w:pPr>
        <w:pStyle w:val="ListParagraph"/>
        <w:numPr>
          <w:ilvl w:val="1"/>
          <w:numId w:val="15"/>
        </w:numPr>
        <w:spacing w:after="240"/>
        <w:rPr>
          <w:rFonts w:ascii="Arial Narrow" w:hAnsi="Arial Narrow"/>
        </w:rPr>
      </w:pPr>
      <w:r w:rsidRPr="3049F694">
        <w:rPr>
          <w:rFonts w:ascii="Arial Narrow" w:hAnsi="Arial Narrow"/>
        </w:rPr>
        <w:t xml:space="preserve">A covered child ceases to be </w:t>
      </w:r>
      <w:proofErr w:type="gramStart"/>
      <w:r w:rsidRPr="3049F694">
        <w:rPr>
          <w:rFonts w:ascii="Arial Narrow" w:hAnsi="Arial Narrow"/>
        </w:rPr>
        <w:t>a dependent</w:t>
      </w:r>
      <w:proofErr w:type="gramEnd"/>
      <w:r w:rsidRPr="3049F694">
        <w:rPr>
          <w:rFonts w:ascii="Arial Narrow" w:hAnsi="Arial Narrow"/>
        </w:rPr>
        <w:t xml:space="preserve"> under GIC eligibility </w:t>
      </w:r>
      <w:proofErr w:type="gramStart"/>
      <w:r w:rsidRPr="3049F694">
        <w:rPr>
          <w:rFonts w:ascii="Arial Narrow" w:hAnsi="Arial Narrow"/>
        </w:rPr>
        <w:t>rules;</w:t>
      </w:r>
      <w:proofErr w:type="gramEnd"/>
    </w:p>
    <w:p w:rsidRPr="00B309E5" w:rsidR="003E0252" w:rsidP="003E0252" w:rsidRDefault="000D1EC4" w14:paraId="306CAC3D" w14:textId="40A44525">
      <w:pPr>
        <w:pStyle w:val="ListParagraph"/>
        <w:numPr>
          <w:ilvl w:val="1"/>
          <w:numId w:val="15"/>
        </w:numPr>
        <w:spacing w:after="240"/>
        <w:rPr>
          <w:rFonts w:ascii="Arial Narrow" w:hAnsi="Arial Narrow"/>
        </w:rPr>
      </w:pPr>
      <w:r w:rsidRPr="3049F694">
        <w:rPr>
          <w:rFonts w:ascii="Arial Narrow" w:hAnsi="Arial Narrow"/>
        </w:rPr>
        <w:t>The Social Security Administration determines that the employee or covered family member is disabled; or</w:t>
      </w:r>
    </w:p>
    <w:p w:rsidRPr="00B309E5" w:rsidR="000D1EC4" w:rsidP="003E0252" w:rsidRDefault="000D1EC4" w14:paraId="4EC4ECD7" w14:textId="570C68DC">
      <w:pPr>
        <w:pStyle w:val="ListParagraph"/>
        <w:numPr>
          <w:ilvl w:val="1"/>
          <w:numId w:val="15"/>
        </w:numPr>
        <w:spacing w:after="240"/>
        <w:rPr>
          <w:rFonts w:ascii="Arial Narrow" w:hAnsi="Arial Narrow"/>
        </w:rPr>
      </w:pPr>
      <w:r w:rsidRPr="3049F694">
        <w:rPr>
          <w:rFonts w:ascii="Arial Narrow" w:hAnsi="Arial Narrow"/>
        </w:rPr>
        <w:t xml:space="preserve">The Social Security Administration determines that the employee or covered family member is no longer disabled. </w:t>
      </w:r>
    </w:p>
    <w:p w:rsidR="006017B3" w:rsidP="3049F694" w:rsidRDefault="005A4412" w14:paraId="6CFBFD0D" w14:textId="14C65025">
      <w:pPr>
        <w:jc w:val="center"/>
        <w:rPr>
          <w:rFonts w:ascii="Arial Narrow" w:hAnsi="Arial Narrow"/>
          <w:b/>
          <w:bCs/>
        </w:rPr>
      </w:pPr>
      <w:r w:rsidRPr="3049F694">
        <w:rPr>
          <w:rFonts w:ascii="Arial Narrow" w:hAnsi="Arial Narrow"/>
          <w:b/>
          <w:bCs/>
        </w:rPr>
        <w:t>Monthly Insurance Rates Consolidated Omnibus Budget Reconciliation Act (COBRA) Coverage</w:t>
      </w:r>
    </w:p>
    <w:p w:rsidR="005A4412" w:rsidP="3049F694" w:rsidRDefault="005A4412" w14:paraId="6B08B37E" w14:textId="23A1BAEC">
      <w:pPr>
        <w:jc w:val="center"/>
        <w:rPr>
          <w:rFonts w:ascii="Arial Narrow" w:hAnsi="Arial Narrow"/>
          <w:b w:val="1"/>
          <w:bCs w:val="1"/>
        </w:rPr>
      </w:pPr>
      <w:r w:rsidRPr="67E17EB7" w:rsidR="005A4412">
        <w:rPr>
          <w:rFonts w:ascii="Arial Narrow" w:hAnsi="Arial Narrow"/>
          <w:b w:val="1"/>
          <w:bCs w:val="1"/>
        </w:rPr>
        <w:t>Premium Rates Effective Starting July 1, 202</w:t>
      </w:r>
      <w:r w:rsidRPr="67E17EB7" w:rsidR="24B7D396">
        <w:rPr>
          <w:rFonts w:ascii="Arial Narrow" w:hAnsi="Arial Narrow"/>
          <w:b w:val="1"/>
          <w:bCs w:val="1"/>
        </w:rPr>
        <w:t>5</w:t>
      </w:r>
    </w:p>
    <w:p w:rsidRPr="005A4412" w:rsidR="005A4412" w:rsidP="3049F694" w:rsidRDefault="005A4412" w14:paraId="1126C1CC" w14:textId="1C71485B">
      <w:pPr>
        <w:jc w:val="center"/>
        <w:rPr>
          <w:rFonts w:ascii="Arial Narrow" w:hAnsi="Arial Narrow"/>
          <w:b/>
          <w:bCs/>
        </w:rPr>
      </w:pPr>
      <w:r w:rsidRPr="3049F694">
        <w:rPr>
          <w:rFonts w:ascii="Arial Narrow" w:hAnsi="Arial Narrow"/>
          <w:b/>
          <w:bCs/>
        </w:rPr>
        <w:t>Full Cost COBRA Rates</w:t>
      </w:r>
    </w:p>
    <w:p w:rsidR="005A4412" w:rsidP="3049F694" w:rsidRDefault="005A4412" w14:paraId="334063F9" w14:textId="24DC4590">
      <w:pPr>
        <w:pStyle w:val="paragraph"/>
        <w:spacing w:before="0" w:beforeAutospacing="0" w:after="0" w:afterAutospacing="0"/>
        <w:ind w:left="405" w:right="390"/>
        <w:jc w:val="center"/>
        <w:textAlignment w:val="baseline"/>
        <w:rPr>
          <w:rFonts w:ascii="Segoe UI" w:hAnsi="Segoe UI" w:cs="Segoe UI"/>
          <w:sz w:val="18"/>
          <w:szCs w:val="18"/>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55"/>
        <w:gridCol w:w="2801"/>
        <w:gridCol w:w="2388"/>
      </w:tblGrid>
      <w:tr w:rsidR="005A4412" w:rsidTr="097A26A4" w14:paraId="2A7A6349" w14:textId="77777777">
        <w:trPr>
          <w:trHeight w:val="360"/>
        </w:trPr>
        <w:tc>
          <w:tcPr>
            <w:tcW w:w="4155" w:type="dxa"/>
            <w:tcBorders>
              <w:top w:val="single" w:color="auto" w:sz="6" w:space="0"/>
              <w:left w:val="single" w:color="auto" w:sz="6" w:space="0"/>
              <w:bottom w:val="nil"/>
              <w:right w:val="single" w:color="auto" w:sz="6" w:space="0"/>
            </w:tcBorders>
            <w:shd w:val="clear" w:color="auto" w:fill="auto"/>
            <w:vAlign w:val="bottom"/>
            <w:hideMark/>
          </w:tcPr>
          <w:p w:rsidR="005A4412" w:rsidP="3049F694" w:rsidRDefault="005A4412" w14:paraId="48481BD3" w14:textId="77777777">
            <w:pPr>
              <w:pStyle w:val="paragraph"/>
              <w:spacing w:before="0" w:beforeAutospacing="0" w:after="0" w:afterAutospacing="0"/>
              <w:jc w:val="center"/>
              <w:textAlignment w:val="baseline"/>
            </w:pPr>
            <w:r w:rsidRPr="3049F694">
              <w:rPr>
                <w:rStyle w:val="normaltextrun"/>
                <w:rFonts w:ascii="Arial" w:hAnsi="Arial" w:cs="Arial"/>
                <w:b/>
                <w:bCs/>
                <w:sz w:val="20"/>
                <w:szCs w:val="20"/>
              </w:rPr>
              <w:t>Name of Health Plan</w:t>
            </w:r>
            <w:r w:rsidRPr="3049F694">
              <w:rPr>
                <w:rStyle w:val="eop"/>
                <w:rFonts w:ascii="Arial" w:hAnsi="Arial" w:cs="Arial"/>
                <w:sz w:val="20"/>
                <w:szCs w:val="20"/>
              </w:rPr>
              <w:t> </w:t>
            </w:r>
          </w:p>
        </w:tc>
        <w:tc>
          <w:tcPr>
            <w:tcW w:w="2801" w:type="dxa"/>
            <w:tcBorders>
              <w:top w:val="single" w:color="auto" w:sz="6" w:space="0"/>
              <w:left w:val="nil"/>
              <w:bottom w:val="nil"/>
              <w:right w:val="nil"/>
            </w:tcBorders>
            <w:shd w:val="clear" w:color="auto" w:fill="auto"/>
            <w:vAlign w:val="bottom"/>
            <w:hideMark/>
          </w:tcPr>
          <w:p w:rsidR="005A4412" w:rsidP="3049F694" w:rsidRDefault="005A4412" w14:paraId="11605BBA" w14:textId="77777777">
            <w:pPr>
              <w:pStyle w:val="paragraph"/>
              <w:spacing w:before="0" w:beforeAutospacing="0" w:after="0" w:afterAutospacing="0"/>
              <w:jc w:val="center"/>
              <w:textAlignment w:val="baseline"/>
            </w:pPr>
            <w:r w:rsidRPr="3049F694">
              <w:rPr>
                <w:rStyle w:val="normaltextrun"/>
                <w:rFonts w:ascii="Arial" w:hAnsi="Arial" w:cs="Arial"/>
                <w:b/>
                <w:bCs/>
                <w:sz w:val="20"/>
                <w:szCs w:val="20"/>
              </w:rPr>
              <w:t>Individual Coverage</w:t>
            </w:r>
            <w:r w:rsidRPr="3049F694">
              <w:rPr>
                <w:rStyle w:val="eop"/>
                <w:rFonts w:ascii="Arial" w:hAnsi="Arial" w:cs="Arial"/>
                <w:sz w:val="20"/>
                <w:szCs w:val="20"/>
              </w:rPr>
              <w:t> </w:t>
            </w:r>
          </w:p>
        </w:tc>
        <w:tc>
          <w:tcPr>
            <w:tcW w:w="2388" w:type="dxa"/>
            <w:tcBorders>
              <w:top w:val="single" w:color="auto" w:sz="6" w:space="0"/>
              <w:left w:val="single" w:color="auto" w:sz="6" w:space="0"/>
              <w:bottom w:val="nil"/>
              <w:right w:val="single" w:color="auto" w:sz="6" w:space="0"/>
            </w:tcBorders>
            <w:shd w:val="clear" w:color="auto" w:fill="auto"/>
            <w:vAlign w:val="bottom"/>
            <w:hideMark/>
          </w:tcPr>
          <w:p w:rsidR="005A4412" w:rsidP="3049F694" w:rsidRDefault="005A4412" w14:paraId="38AB9B87" w14:textId="77777777">
            <w:pPr>
              <w:pStyle w:val="paragraph"/>
              <w:spacing w:before="0" w:beforeAutospacing="0" w:after="0" w:afterAutospacing="0"/>
              <w:jc w:val="center"/>
              <w:textAlignment w:val="baseline"/>
            </w:pPr>
            <w:r w:rsidRPr="3049F694">
              <w:rPr>
                <w:rStyle w:val="normaltextrun"/>
                <w:rFonts w:ascii="Arial" w:hAnsi="Arial" w:cs="Arial"/>
                <w:b/>
                <w:bCs/>
                <w:sz w:val="20"/>
                <w:szCs w:val="20"/>
              </w:rPr>
              <w:t>Family Coverage</w:t>
            </w:r>
            <w:r w:rsidRPr="3049F694">
              <w:rPr>
                <w:rStyle w:val="eop"/>
                <w:rFonts w:ascii="Arial" w:hAnsi="Arial" w:cs="Arial"/>
                <w:sz w:val="20"/>
                <w:szCs w:val="20"/>
              </w:rPr>
              <w:t> </w:t>
            </w:r>
          </w:p>
        </w:tc>
      </w:tr>
      <w:tr w:rsidR="006D772D" w:rsidTr="097A26A4" w14:paraId="74A90D40" w14:textId="77777777">
        <w:trPr>
          <w:trHeight w:val="360"/>
        </w:trPr>
        <w:tc>
          <w:tcPr>
            <w:tcW w:w="4155" w:type="dxa"/>
            <w:tcBorders>
              <w:top w:val="single" w:color="auto" w:sz="6" w:space="0"/>
              <w:left w:val="single" w:color="auto" w:sz="6" w:space="0"/>
              <w:bottom w:val="single" w:color="auto" w:sz="6" w:space="0"/>
              <w:right w:val="single" w:color="auto" w:sz="6" w:space="0"/>
            </w:tcBorders>
            <w:shd w:val="clear" w:color="auto" w:fill="auto"/>
            <w:vAlign w:val="bottom"/>
            <w:hideMark/>
          </w:tcPr>
          <w:p w:rsidR="097A26A4" w:rsidP="097A26A4" w:rsidRDefault="097A26A4" w14:paraId="40CFCEDB" w14:textId="1264879B">
            <w:pPr>
              <w:rPr>
                <w:rFonts w:ascii="Arial" w:hAnsi="Arial" w:eastAsia="Arial" w:cs="Arial"/>
                <w:sz w:val="20"/>
                <w:szCs w:val="20"/>
              </w:rPr>
            </w:pPr>
            <w:r w:rsidRPr="097A26A4">
              <w:rPr>
                <w:rFonts w:ascii="Arial" w:hAnsi="Arial" w:eastAsia="Arial" w:cs="Arial"/>
                <w:sz w:val="20"/>
                <w:szCs w:val="20"/>
              </w:rPr>
              <w:t>Harvard Pilgrim Access America</w:t>
            </w:r>
          </w:p>
        </w:tc>
        <w:tc>
          <w:tcPr>
            <w:tcW w:w="2801" w:type="dxa"/>
            <w:tcBorders>
              <w:top w:val="single" w:color="auto" w:sz="6" w:space="0"/>
              <w:left w:val="nil"/>
              <w:bottom w:val="single" w:color="auto" w:sz="6" w:space="0"/>
              <w:right w:val="single" w:color="auto" w:sz="6" w:space="0"/>
            </w:tcBorders>
            <w:shd w:val="clear" w:color="auto" w:fill="auto"/>
            <w:vAlign w:val="bottom"/>
            <w:hideMark/>
          </w:tcPr>
          <w:p w:rsidR="097A26A4" w:rsidP="097A26A4" w:rsidRDefault="097A26A4" w14:paraId="2AE96CC2" w14:textId="2B34F5BC">
            <w:pPr>
              <w:jc w:val="right"/>
              <w:rPr>
                <w:rFonts w:ascii="Arial" w:hAnsi="Arial" w:eastAsia="Arial" w:cs="Arial"/>
                <w:sz w:val="20"/>
                <w:szCs w:val="20"/>
              </w:rPr>
            </w:pPr>
            <w:r w:rsidRPr="097A26A4">
              <w:rPr>
                <w:rFonts w:ascii="Arial" w:hAnsi="Arial" w:eastAsia="Arial" w:cs="Arial"/>
                <w:sz w:val="20"/>
                <w:szCs w:val="20"/>
              </w:rPr>
              <w:t>1,463.73</w:t>
            </w:r>
          </w:p>
        </w:tc>
        <w:tc>
          <w:tcPr>
            <w:tcW w:w="2388" w:type="dxa"/>
            <w:tcBorders>
              <w:top w:val="single" w:color="auto" w:sz="6" w:space="0"/>
              <w:left w:val="nil"/>
              <w:bottom w:val="single" w:color="auto" w:sz="6" w:space="0"/>
              <w:right w:val="single" w:color="auto" w:sz="6" w:space="0"/>
            </w:tcBorders>
            <w:shd w:val="clear" w:color="auto" w:fill="auto"/>
            <w:vAlign w:val="bottom"/>
            <w:hideMark/>
          </w:tcPr>
          <w:p w:rsidR="097A26A4" w:rsidP="097A26A4" w:rsidRDefault="097A26A4" w14:paraId="1DE8342B" w14:textId="3849F7E6">
            <w:pPr>
              <w:jc w:val="right"/>
              <w:rPr>
                <w:rFonts w:ascii="Arial" w:hAnsi="Arial" w:eastAsia="Arial" w:cs="Arial"/>
                <w:sz w:val="20"/>
                <w:szCs w:val="20"/>
              </w:rPr>
            </w:pPr>
            <w:r w:rsidRPr="097A26A4">
              <w:rPr>
                <w:rFonts w:ascii="Arial" w:hAnsi="Arial" w:eastAsia="Arial" w:cs="Arial"/>
                <w:sz w:val="20"/>
                <w:szCs w:val="20"/>
              </w:rPr>
              <w:t>3,264.80</w:t>
            </w:r>
          </w:p>
        </w:tc>
      </w:tr>
      <w:tr w:rsidR="006D772D" w:rsidTr="097A26A4" w14:paraId="1A81EAF5" w14:textId="77777777">
        <w:trPr>
          <w:trHeight w:val="360"/>
        </w:trPr>
        <w:tc>
          <w:tcPr>
            <w:tcW w:w="4155" w:type="dxa"/>
            <w:tcBorders>
              <w:top w:val="nil"/>
              <w:left w:val="single" w:color="auto" w:sz="6" w:space="0"/>
              <w:bottom w:val="single" w:color="auto" w:sz="6" w:space="0"/>
              <w:right w:val="single" w:color="auto" w:sz="6" w:space="0"/>
            </w:tcBorders>
            <w:shd w:val="clear" w:color="auto" w:fill="auto"/>
            <w:vAlign w:val="bottom"/>
            <w:hideMark/>
          </w:tcPr>
          <w:p w:rsidR="097A26A4" w:rsidP="097A26A4" w:rsidRDefault="097A26A4" w14:paraId="7340ACC8" w14:textId="31F62678">
            <w:pPr>
              <w:rPr>
                <w:rFonts w:ascii="Arial" w:hAnsi="Arial" w:eastAsia="Arial" w:cs="Arial"/>
                <w:sz w:val="20"/>
                <w:szCs w:val="20"/>
              </w:rPr>
            </w:pPr>
            <w:r w:rsidRPr="097A26A4">
              <w:rPr>
                <w:rFonts w:ascii="Arial" w:hAnsi="Arial" w:eastAsia="Arial" w:cs="Arial"/>
                <w:sz w:val="20"/>
                <w:szCs w:val="20"/>
              </w:rPr>
              <w:t>Wellpoint Total Choice</w:t>
            </w:r>
          </w:p>
        </w:tc>
        <w:tc>
          <w:tcPr>
            <w:tcW w:w="2801" w:type="dxa"/>
            <w:tcBorders>
              <w:top w:val="nil"/>
              <w:left w:val="nil"/>
              <w:bottom w:val="single" w:color="auto" w:sz="6" w:space="0"/>
              <w:right w:val="single" w:color="auto" w:sz="6" w:space="0"/>
            </w:tcBorders>
            <w:shd w:val="clear" w:color="auto" w:fill="auto"/>
            <w:hideMark/>
          </w:tcPr>
          <w:p w:rsidR="097A26A4" w:rsidP="097A26A4" w:rsidRDefault="097A26A4" w14:paraId="5BD9068E" w14:textId="7D8E7A1B">
            <w:pPr>
              <w:jc w:val="right"/>
              <w:rPr>
                <w:rFonts w:ascii="Arial" w:hAnsi="Arial" w:eastAsia="Arial" w:cs="Arial"/>
                <w:sz w:val="20"/>
                <w:szCs w:val="20"/>
              </w:rPr>
            </w:pPr>
            <w:r w:rsidRPr="097A26A4">
              <w:rPr>
                <w:rFonts w:ascii="Arial" w:hAnsi="Arial" w:eastAsia="Arial" w:cs="Arial"/>
                <w:sz w:val="20"/>
                <w:szCs w:val="20"/>
              </w:rPr>
              <w:t>1,785.22</w:t>
            </w:r>
          </w:p>
        </w:tc>
        <w:tc>
          <w:tcPr>
            <w:tcW w:w="2388" w:type="dxa"/>
            <w:tcBorders>
              <w:top w:val="nil"/>
              <w:left w:val="nil"/>
              <w:bottom w:val="single" w:color="auto" w:sz="6" w:space="0"/>
              <w:right w:val="single" w:color="auto" w:sz="6" w:space="0"/>
            </w:tcBorders>
            <w:shd w:val="clear" w:color="auto" w:fill="auto"/>
            <w:hideMark/>
          </w:tcPr>
          <w:p w:rsidR="097A26A4" w:rsidP="097A26A4" w:rsidRDefault="097A26A4" w14:paraId="0B313681" w14:textId="22D7C3B4">
            <w:pPr>
              <w:jc w:val="right"/>
              <w:rPr>
                <w:rFonts w:ascii="Arial" w:hAnsi="Arial" w:eastAsia="Arial" w:cs="Arial"/>
                <w:sz w:val="20"/>
                <w:szCs w:val="20"/>
              </w:rPr>
            </w:pPr>
            <w:r w:rsidRPr="097A26A4">
              <w:rPr>
                <w:rFonts w:ascii="Arial" w:hAnsi="Arial" w:eastAsia="Arial" w:cs="Arial"/>
                <w:sz w:val="20"/>
                <w:szCs w:val="20"/>
              </w:rPr>
              <w:t>3,967.90</w:t>
            </w:r>
          </w:p>
        </w:tc>
      </w:tr>
      <w:tr w:rsidR="006D772D" w:rsidTr="097A26A4" w14:paraId="28F4C8C5" w14:textId="77777777">
        <w:trPr>
          <w:trHeight w:val="360"/>
        </w:trPr>
        <w:tc>
          <w:tcPr>
            <w:tcW w:w="4155" w:type="dxa"/>
            <w:tcBorders>
              <w:top w:val="nil"/>
              <w:left w:val="single" w:color="auto" w:sz="6" w:space="0"/>
              <w:bottom w:val="single" w:color="auto" w:sz="6" w:space="0"/>
              <w:right w:val="single" w:color="auto" w:sz="6" w:space="0"/>
            </w:tcBorders>
            <w:shd w:val="clear" w:color="auto" w:fill="auto"/>
            <w:vAlign w:val="bottom"/>
            <w:hideMark/>
          </w:tcPr>
          <w:p w:rsidR="097A26A4" w:rsidP="097A26A4" w:rsidRDefault="097A26A4" w14:paraId="2B9219DB" w14:textId="0DC68A03">
            <w:pPr>
              <w:rPr>
                <w:rFonts w:ascii="Arial" w:hAnsi="Arial" w:eastAsia="Arial" w:cs="Arial"/>
                <w:sz w:val="20"/>
                <w:szCs w:val="20"/>
              </w:rPr>
            </w:pPr>
            <w:r w:rsidRPr="097A26A4">
              <w:rPr>
                <w:rFonts w:ascii="Arial" w:hAnsi="Arial" w:eastAsia="Arial" w:cs="Arial"/>
                <w:sz w:val="20"/>
                <w:szCs w:val="20"/>
              </w:rPr>
              <w:t>Wellpoint PLUS</w:t>
            </w:r>
          </w:p>
        </w:tc>
        <w:tc>
          <w:tcPr>
            <w:tcW w:w="2801" w:type="dxa"/>
            <w:tcBorders>
              <w:top w:val="nil"/>
              <w:left w:val="nil"/>
              <w:bottom w:val="single" w:color="auto" w:sz="6" w:space="0"/>
              <w:right w:val="single" w:color="auto" w:sz="6" w:space="0"/>
            </w:tcBorders>
            <w:shd w:val="clear" w:color="auto" w:fill="auto"/>
            <w:hideMark/>
          </w:tcPr>
          <w:p w:rsidR="097A26A4" w:rsidP="097A26A4" w:rsidRDefault="097A26A4" w14:paraId="21A9CD10" w14:textId="3D57A15F">
            <w:pPr>
              <w:jc w:val="right"/>
              <w:rPr>
                <w:rFonts w:ascii="Arial" w:hAnsi="Arial" w:eastAsia="Arial" w:cs="Arial"/>
                <w:sz w:val="20"/>
                <w:szCs w:val="20"/>
              </w:rPr>
            </w:pPr>
            <w:r w:rsidRPr="097A26A4">
              <w:rPr>
                <w:rFonts w:ascii="Arial" w:hAnsi="Arial" w:eastAsia="Arial" w:cs="Arial"/>
                <w:sz w:val="20"/>
                <w:szCs w:val="20"/>
              </w:rPr>
              <w:t>1,111.10</w:t>
            </w:r>
          </w:p>
        </w:tc>
        <w:tc>
          <w:tcPr>
            <w:tcW w:w="2388" w:type="dxa"/>
            <w:tcBorders>
              <w:top w:val="nil"/>
              <w:left w:val="nil"/>
              <w:bottom w:val="single" w:color="auto" w:sz="6" w:space="0"/>
              <w:right w:val="single" w:color="auto" w:sz="6" w:space="0"/>
            </w:tcBorders>
            <w:shd w:val="clear" w:color="auto" w:fill="auto"/>
            <w:hideMark/>
          </w:tcPr>
          <w:p w:rsidR="097A26A4" w:rsidP="097A26A4" w:rsidRDefault="097A26A4" w14:paraId="47061399" w14:textId="32F5F447">
            <w:pPr>
              <w:jc w:val="right"/>
              <w:rPr>
                <w:rFonts w:ascii="Arial" w:hAnsi="Arial" w:eastAsia="Arial" w:cs="Arial"/>
                <w:sz w:val="20"/>
                <w:szCs w:val="20"/>
              </w:rPr>
            </w:pPr>
            <w:r w:rsidRPr="097A26A4">
              <w:rPr>
                <w:rFonts w:ascii="Arial" w:hAnsi="Arial" w:eastAsia="Arial" w:cs="Arial"/>
                <w:sz w:val="20"/>
                <w:szCs w:val="20"/>
              </w:rPr>
              <w:t>2,651.52</w:t>
            </w:r>
          </w:p>
        </w:tc>
      </w:tr>
      <w:tr w:rsidR="006D772D" w:rsidTr="097A26A4" w14:paraId="3CDCC6A9" w14:textId="77777777">
        <w:trPr>
          <w:trHeight w:val="360"/>
        </w:trPr>
        <w:tc>
          <w:tcPr>
            <w:tcW w:w="4155" w:type="dxa"/>
            <w:tcBorders>
              <w:top w:val="nil"/>
              <w:left w:val="single" w:color="auto" w:sz="6" w:space="0"/>
              <w:bottom w:val="single" w:color="auto" w:sz="6" w:space="0"/>
              <w:right w:val="single" w:color="auto" w:sz="6" w:space="0"/>
            </w:tcBorders>
            <w:shd w:val="clear" w:color="auto" w:fill="auto"/>
            <w:vAlign w:val="bottom"/>
            <w:hideMark/>
          </w:tcPr>
          <w:p w:rsidR="097A26A4" w:rsidP="097A26A4" w:rsidRDefault="097A26A4" w14:paraId="07D173D3" w14:textId="786B56C1">
            <w:pPr>
              <w:rPr>
                <w:rFonts w:ascii="Arial" w:hAnsi="Arial" w:eastAsia="Arial" w:cs="Arial"/>
                <w:sz w:val="20"/>
                <w:szCs w:val="20"/>
              </w:rPr>
            </w:pPr>
            <w:r w:rsidRPr="097A26A4">
              <w:rPr>
                <w:rFonts w:ascii="Arial" w:hAnsi="Arial" w:eastAsia="Arial" w:cs="Arial"/>
                <w:sz w:val="20"/>
                <w:szCs w:val="20"/>
              </w:rPr>
              <w:t>Harvard Pilgrim Explorer</w:t>
            </w:r>
          </w:p>
        </w:tc>
        <w:tc>
          <w:tcPr>
            <w:tcW w:w="2801" w:type="dxa"/>
            <w:tcBorders>
              <w:top w:val="nil"/>
              <w:left w:val="nil"/>
              <w:bottom w:val="single" w:color="auto" w:sz="6" w:space="0"/>
              <w:right w:val="single" w:color="auto" w:sz="6" w:space="0"/>
            </w:tcBorders>
            <w:shd w:val="clear" w:color="auto" w:fill="auto"/>
            <w:hideMark/>
          </w:tcPr>
          <w:p w:rsidR="097A26A4" w:rsidP="097A26A4" w:rsidRDefault="097A26A4" w14:paraId="37564B63" w14:textId="611386A3">
            <w:pPr>
              <w:jc w:val="right"/>
              <w:rPr>
                <w:rFonts w:ascii="Arial" w:hAnsi="Arial" w:eastAsia="Arial" w:cs="Arial"/>
                <w:sz w:val="20"/>
                <w:szCs w:val="20"/>
              </w:rPr>
            </w:pPr>
            <w:r w:rsidRPr="097A26A4">
              <w:rPr>
                <w:rFonts w:ascii="Arial" w:hAnsi="Arial" w:eastAsia="Arial" w:cs="Arial"/>
                <w:sz w:val="20"/>
                <w:szCs w:val="20"/>
              </w:rPr>
              <w:t>1,208.71</w:t>
            </w:r>
          </w:p>
        </w:tc>
        <w:tc>
          <w:tcPr>
            <w:tcW w:w="2388" w:type="dxa"/>
            <w:tcBorders>
              <w:top w:val="nil"/>
              <w:left w:val="nil"/>
              <w:bottom w:val="single" w:color="auto" w:sz="6" w:space="0"/>
              <w:right w:val="single" w:color="auto" w:sz="6" w:space="0"/>
            </w:tcBorders>
            <w:shd w:val="clear" w:color="auto" w:fill="auto"/>
            <w:hideMark/>
          </w:tcPr>
          <w:p w:rsidR="097A26A4" w:rsidP="097A26A4" w:rsidRDefault="097A26A4" w14:paraId="60BC3F28" w14:textId="384EE547">
            <w:pPr>
              <w:jc w:val="right"/>
              <w:rPr>
                <w:rFonts w:ascii="Arial" w:hAnsi="Arial" w:eastAsia="Arial" w:cs="Arial"/>
                <w:sz w:val="20"/>
                <w:szCs w:val="20"/>
              </w:rPr>
            </w:pPr>
            <w:r w:rsidRPr="097A26A4">
              <w:rPr>
                <w:rFonts w:ascii="Arial" w:hAnsi="Arial" w:eastAsia="Arial" w:cs="Arial"/>
                <w:sz w:val="20"/>
                <w:szCs w:val="20"/>
              </w:rPr>
              <w:t>2,992.40</w:t>
            </w:r>
          </w:p>
        </w:tc>
      </w:tr>
      <w:tr w:rsidR="006D772D" w:rsidTr="097A26A4" w14:paraId="24E2EDBA" w14:textId="77777777">
        <w:trPr>
          <w:trHeight w:val="360"/>
        </w:trPr>
        <w:tc>
          <w:tcPr>
            <w:tcW w:w="4155" w:type="dxa"/>
            <w:tcBorders>
              <w:top w:val="nil"/>
              <w:left w:val="single" w:color="auto" w:sz="6" w:space="0"/>
              <w:bottom w:val="single" w:color="auto" w:sz="6" w:space="0"/>
              <w:right w:val="single" w:color="auto" w:sz="6" w:space="0"/>
            </w:tcBorders>
            <w:shd w:val="clear" w:color="auto" w:fill="auto"/>
            <w:vAlign w:val="bottom"/>
            <w:hideMark/>
          </w:tcPr>
          <w:p w:rsidR="097A26A4" w:rsidP="097A26A4" w:rsidRDefault="097A26A4" w14:paraId="645B54E7" w14:textId="21D0DCFC">
            <w:pPr>
              <w:rPr>
                <w:rFonts w:ascii="Arial" w:hAnsi="Arial" w:eastAsia="Arial" w:cs="Arial"/>
                <w:sz w:val="20"/>
                <w:szCs w:val="20"/>
              </w:rPr>
            </w:pPr>
            <w:r w:rsidRPr="097A26A4">
              <w:rPr>
                <w:rFonts w:ascii="Arial" w:hAnsi="Arial" w:eastAsia="Arial" w:cs="Arial"/>
                <w:sz w:val="20"/>
                <w:szCs w:val="20"/>
              </w:rPr>
              <w:t>Mass General Brigham Health Plan Complete</w:t>
            </w:r>
          </w:p>
        </w:tc>
        <w:tc>
          <w:tcPr>
            <w:tcW w:w="2801" w:type="dxa"/>
            <w:tcBorders>
              <w:top w:val="nil"/>
              <w:left w:val="nil"/>
              <w:bottom w:val="single" w:color="auto" w:sz="6" w:space="0"/>
              <w:right w:val="single" w:color="auto" w:sz="6" w:space="0"/>
            </w:tcBorders>
            <w:shd w:val="clear" w:color="auto" w:fill="auto"/>
            <w:hideMark/>
          </w:tcPr>
          <w:p w:rsidR="097A26A4" w:rsidP="097A26A4" w:rsidRDefault="097A26A4" w14:paraId="5029D0BA" w14:textId="58DB1938">
            <w:pPr>
              <w:jc w:val="right"/>
              <w:rPr>
                <w:rFonts w:ascii="Arial" w:hAnsi="Arial" w:eastAsia="Arial" w:cs="Arial"/>
                <w:sz w:val="20"/>
                <w:szCs w:val="20"/>
              </w:rPr>
            </w:pPr>
            <w:r w:rsidRPr="097A26A4">
              <w:rPr>
                <w:rFonts w:ascii="Arial" w:hAnsi="Arial" w:eastAsia="Arial" w:cs="Arial"/>
                <w:sz w:val="20"/>
                <w:szCs w:val="20"/>
              </w:rPr>
              <w:t>1,110.51</w:t>
            </w:r>
          </w:p>
        </w:tc>
        <w:tc>
          <w:tcPr>
            <w:tcW w:w="2388" w:type="dxa"/>
            <w:tcBorders>
              <w:top w:val="nil"/>
              <w:left w:val="nil"/>
              <w:bottom w:val="single" w:color="auto" w:sz="6" w:space="0"/>
              <w:right w:val="single" w:color="auto" w:sz="6" w:space="0"/>
            </w:tcBorders>
            <w:shd w:val="clear" w:color="auto" w:fill="auto"/>
            <w:hideMark/>
          </w:tcPr>
          <w:p w:rsidR="097A26A4" w:rsidP="097A26A4" w:rsidRDefault="097A26A4" w14:paraId="7657BEBD" w14:textId="674AB0B2">
            <w:pPr>
              <w:jc w:val="right"/>
              <w:rPr>
                <w:rFonts w:ascii="Arial" w:hAnsi="Arial" w:eastAsia="Arial" w:cs="Arial"/>
                <w:sz w:val="20"/>
                <w:szCs w:val="20"/>
              </w:rPr>
            </w:pPr>
            <w:r w:rsidRPr="097A26A4">
              <w:rPr>
                <w:rFonts w:ascii="Arial" w:hAnsi="Arial" w:eastAsia="Arial" w:cs="Arial"/>
                <w:sz w:val="20"/>
                <w:szCs w:val="20"/>
              </w:rPr>
              <w:t>2,934.94</w:t>
            </w:r>
          </w:p>
        </w:tc>
      </w:tr>
      <w:tr w:rsidR="006D772D" w:rsidTr="097A26A4" w14:paraId="6DE2DF9D" w14:textId="77777777">
        <w:trPr>
          <w:trHeight w:val="360"/>
        </w:trPr>
        <w:tc>
          <w:tcPr>
            <w:tcW w:w="4155" w:type="dxa"/>
            <w:tcBorders>
              <w:top w:val="nil"/>
              <w:left w:val="single" w:color="auto" w:sz="6" w:space="0"/>
              <w:bottom w:val="single" w:color="auto" w:sz="6" w:space="0"/>
              <w:right w:val="single" w:color="auto" w:sz="6" w:space="0"/>
            </w:tcBorders>
            <w:shd w:val="clear" w:color="auto" w:fill="auto"/>
            <w:vAlign w:val="bottom"/>
            <w:hideMark/>
          </w:tcPr>
          <w:p w:rsidR="097A26A4" w:rsidP="097A26A4" w:rsidRDefault="097A26A4" w14:paraId="3CA1FE18" w14:textId="34904788">
            <w:pPr>
              <w:rPr>
                <w:rFonts w:ascii="Arial" w:hAnsi="Arial" w:eastAsia="Arial" w:cs="Arial"/>
                <w:sz w:val="20"/>
                <w:szCs w:val="20"/>
              </w:rPr>
            </w:pPr>
            <w:r w:rsidRPr="097A26A4">
              <w:rPr>
                <w:rFonts w:ascii="Arial" w:hAnsi="Arial" w:eastAsia="Arial" w:cs="Arial"/>
                <w:sz w:val="20"/>
                <w:szCs w:val="20"/>
              </w:rPr>
              <w:t>Harvard Pilgrim Quality</w:t>
            </w:r>
          </w:p>
        </w:tc>
        <w:tc>
          <w:tcPr>
            <w:tcW w:w="2801" w:type="dxa"/>
            <w:tcBorders>
              <w:top w:val="nil"/>
              <w:left w:val="nil"/>
              <w:bottom w:val="single" w:color="auto" w:sz="6" w:space="0"/>
              <w:right w:val="single" w:color="auto" w:sz="6" w:space="0"/>
            </w:tcBorders>
            <w:shd w:val="clear" w:color="auto" w:fill="auto"/>
            <w:hideMark/>
          </w:tcPr>
          <w:p w:rsidR="097A26A4" w:rsidP="097A26A4" w:rsidRDefault="097A26A4" w14:paraId="1F54A55C" w14:textId="1090BE2A">
            <w:pPr>
              <w:jc w:val="right"/>
              <w:rPr>
                <w:rFonts w:ascii="Arial" w:hAnsi="Arial" w:eastAsia="Arial" w:cs="Arial"/>
                <w:sz w:val="20"/>
                <w:szCs w:val="20"/>
              </w:rPr>
            </w:pPr>
            <w:r w:rsidRPr="097A26A4">
              <w:rPr>
                <w:rFonts w:ascii="Arial" w:hAnsi="Arial" w:eastAsia="Arial" w:cs="Arial"/>
                <w:sz w:val="20"/>
                <w:szCs w:val="20"/>
              </w:rPr>
              <w:t>901.09</w:t>
            </w:r>
          </w:p>
        </w:tc>
        <w:tc>
          <w:tcPr>
            <w:tcW w:w="2388" w:type="dxa"/>
            <w:tcBorders>
              <w:top w:val="nil"/>
              <w:left w:val="nil"/>
              <w:bottom w:val="single" w:color="auto" w:sz="6" w:space="0"/>
              <w:right w:val="single" w:color="auto" w:sz="6" w:space="0"/>
            </w:tcBorders>
            <w:shd w:val="clear" w:color="auto" w:fill="auto"/>
            <w:hideMark/>
          </w:tcPr>
          <w:p w:rsidR="097A26A4" w:rsidP="097A26A4" w:rsidRDefault="097A26A4" w14:paraId="24609530" w14:textId="6BD99B06">
            <w:pPr>
              <w:jc w:val="right"/>
              <w:rPr>
                <w:rFonts w:ascii="Arial" w:hAnsi="Arial" w:eastAsia="Arial" w:cs="Arial"/>
                <w:sz w:val="20"/>
                <w:szCs w:val="20"/>
              </w:rPr>
            </w:pPr>
            <w:r w:rsidRPr="097A26A4">
              <w:rPr>
                <w:rFonts w:ascii="Arial" w:hAnsi="Arial" w:eastAsia="Arial" w:cs="Arial"/>
                <w:sz w:val="20"/>
                <w:szCs w:val="20"/>
              </w:rPr>
              <w:t>2,291.83</w:t>
            </w:r>
          </w:p>
        </w:tc>
      </w:tr>
      <w:tr w:rsidR="006D772D" w:rsidTr="097A26A4" w14:paraId="5547870F" w14:textId="77777777">
        <w:trPr>
          <w:trHeight w:val="360"/>
        </w:trPr>
        <w:tc>
          <w:tcPr>
            <w:tcW w:w="4155" w:type="dxa"/>
            <w:tcBorders>
              <w:top w:val="nil"/>
              <w:left w:val="single" w:color="auto" w:sz="6" w:space="0"/>
              <w:bottom w:val="single" w:color="auto" w:sz="6" w:space="0"/>
              <w:right w:val="single" w:color="auto" w:sz="6" w:space="0"/>
            </w:tcBorders>
            <w:shd w:val="clear" w:color="auto" w:fill="auto"/>
            <w:vAlign w:val="bottom"/>
            <w:hideMark/>
          </w:tcPr>
          <w:p w:rsidR="097A26A4" w:rsidP="097A26A4" w:rsidRDefault="097A26A4" w14:paraId="21289AFE" w14:textId="4C2BF771">
            <w:pPr>
              <w:rPr>
                <w:rFonts w:ascii="Arial" w:hAnsi="Arial" w:eastAsia="Arial" w:cs="Arial"/>
                <w:sz w:val="20"/>
                <w:szCs w:val="20"/>
              </w:rPr>
            </w:pPr>
            <w:r w:rsidRPr="097A26A4">
              <w:rPr>
                <w:rFonts w:ascii="Arial" w:hAnsi="Arial" w:eastAsia="Arial" w:cs="Arial"/>
                <w:sz w:val="20"/>
                <w:szCs w:val="20"/>
              </w:rPr>
              <w:t>Wellpoint Community Choice</w:t>
            </w:r>
          </w:p>
        </w:tc>
        <w:tc>
          <w:tcPr>
            <w:tcW w:w="2801" w:type="dxa"/>
            <w:tcBorders>
              <w:top w:val="nil"/>
              <w:left w:val="nil"/>
              <w:bottom w:val="single" w:color="auto" w:sz="6" w:space="0"/>
              <w:right w:val="single" w:color="auto" w:sz="6" w:space="0"/>
            </w:tcBorders>
            <w:shd w:val="clear" w:color="auto" w:fill="auto"/>
            <w:hideMark/>
          </w:tcPr>
          <w:p w:rsidR="097A26A4" w:rsidP="097A26A4" w:rsidRDefault="097A26A4" w14:paraId="634CC483" w14:textId="4B355A2C">
            <w:pPr>
              <w:jc w:val="right"/>
              <w:rPr>
                <w:rFonts w:ascii="Arial" w:hAnsi="Arial" w:eastAsia="Arial" w:cs="Arial"/>
                <w:sz w:val="20"/>
                <w:szCs w:val="20"/>
              </w:rPr>
            </w:pPr>
            <w:r w:rsidRPr="097A26A4">
              <w:rPr>
                <w:rFonts w:ascii="Arial" w:hAnsi="Arial" w:eastAsia="Arial" w:cs="Arial"/>
                <w:sz w:val="20"/>
                <w:szCs w:val="20"/>
              </w:rPr>
              <w:t>852.00</w:t>
            </w:r>
          </w:p>
        </w:tc>
        <w:tc>
          <w:tcPr>
            <w:tcW w:w="2388" w:type="dxa"/>
            <w:tcBorders>
              <w:top w:val="nil"/>
              <w:left w:val="nil"/>
              <w:bottom w:val="single" w:color="auto" w:sz="6" w:space="0"/>
              <w:right w:val="single" w:color="auto" w:sz="6" w:space="0"/>
            </w:tcBorders>
            <w:shd w:val="clear" w:color="auto" w:fill="auto"/>
            <w:hideMark/>
          </w:tcPr>
          <w:p w:rsidR="097A26A4" w:rsidP="097A26A4" w:rsidRDefault="097A26A4" w14:paraId="3552D29F" w14:textId="618705C6">
            <w:pPr>
              <w:jc w:val="right"/>
              <w:rPr>
                <w:rFonts w:ascii="Arial" w:hAnsi="Arial" w:eastAsia="Arial" w:cs="Arial"/>
                <w:sz w:val="20"/>
                <w:szCs w:val="20"/>
              </w:rPr>
            </w:pPr>
            <w:r w:rsidRPr="097A26A4">
              <w:rPr>
                <w:rFonts w:ascii="Arial" w:hAnsi="Arial" w:eastAsia="Arial" w:cs="Arial"/>
                <w:sz w:val="20"/>
                <w:szCs w:val="20"/>
              </w:rPr>
              <w:t>2,117.62</w:t>
            </w:r>
          </w:p>
        </w:tc>
      </w:tr>
      <w:tr w:rsidR="006D772D" w:rsidTr="097A26A4" w14:paraId="3151D7C2" w14:textId="77777777">
        <w:trPr>
          <w:trHeight w:val="360"/>
        </w:trPr>
        <w:tc>
          <w:tcPr>
            <w:tcW w:w="4155" w:type="dxa"/>
            <w:tcBorders>
              <w:top w:val="nil"/>
              <w:left w:val="single" w:color="auto" w:sz="6" w:space="0"/>
              <w:bottom w:val="single" w:color="auto" w:sz="6" w:space="0"/>
              <w:right w:val="single" w:color="auto" w:sz="6" w:space="0"/>
            </w:tcBorders>
            <w:shd w:val="clear" w:color="auto" w:fill="auto"/>
            <w:vAlign w:val="bottom"/>
            <w:hideMark/>
          </w:tcPr>
          <w:p w:rsidR="097A26A4" w:rsidP="097A26A4" w:rsidRDefault="097A26A4" w14:paraId="0527E6F6" w14:textId="4163E709">
            <w:pPr>
              <w:rPr>
                <w:rFonts w:ascii="Arial" w:hAnsi="Arial" w:eastAsia="Arial" w:cs="Arial"/>
                <w:sz w:val="20"/>
                <w:szCs w:val="20"/>
              </w:rPr>
            </w:pPr>
            <w:r w:rsidRPr="097A26A4">
              <w:rPr>
                <w:rFonts w:ascii="Arial" w:hAnsi="Arial" w:eastAsia="Arial" w:cs="Arial"/>
                <w:sz w:val="20"/>
                <w:szCs w:val="20"/>
              </w:rPr>
              <w:t>Health New England</w:t>
            </w:r>
          </w:p>
        </w:tc>
        <w:tc>
          <w:tcPr>
            <w:tcW w:w="2801" w:type="dxa"/>
            <w:tcBorders>
              <w:top w:val="nil"/>
              <w:left w:val="nil"/>
              <w:bottom w:val="single" w:color="auto" w:sz="6" w:space="0"/>
              <w:right w:val="single" w:color="auto" w:sz="6" w:space="0"/>
            </w:tcBorders>
            <w:shd w:val="clear" w:color="auto" w:fill="auto"/>
            <w:hideMark/>
          </w:tcPr>
          <w:p w:rsidR="097A26A4" w:rsidP="097A26A4" w:rsidRDefault="097A26A4" w14:paraId="0C51F016" w14:textId="07A7C474">
            <w:pPr>
              <w:jc w:val="right"/>
              <w:rPr>
                <w:rFonts w:ascii="Arial" w:hAnsi="Arial" w:eastAsia="Arial" w:cs="Arial"/>
                <w:sz w:val="20"/>
                <w:szCs w:val="20"/>
              </w:rPr>
            </w:pPr>
            <w:r w:rsidRPr="097A26A4">
              <w:rPr>
                <w:rFonts w:ascii="Arial" w:hAnsi="Arial" w:eastAsia="Arial" w:cs="Arial"/>
                <w:sz w:val="20"/>
                <w:szCs w:val="20"/>
              </w:rPr>
              <w:t>874.36</w:t>
            </w:r>
          </w:p>
        </w:tc>
        <w:tc>
          <w:tcPr>
            <w:tcW w:w="2388" w:type="dxa"/>
            <w:tcBorders>
              <w:top w:val="nil"/>
              <w:left w:val="nil"/>
              <w:bottom w:val="single" w:color="auto" w:sz="6" w:space="0"/>
              <w:right w:val="single" w:color="auto" w:sz="6" w:space="0"/>
            </w:tcBorders>
            <w:shd w:val="clear" w:color="auto" w:fill="auto"/>
            <w:hideMark/>
          </w:tcPr>
          <w:p w:rsidR="097A26A4" w:rsidP="097A26A4" w:rsidRDefault="097A26A4" w14:paraId="273477E1" w14:textId="263FF4F6">
            <w:pPr>
              <w:jc w:val="right"/>
              <w:rPr>
                <w:rFonts w:ascii="Arial" w:hAnsi="Arial" w:eastAsia="Arial" w:cs="Arial"/>
                <w:sz w:val="20"/>
                <w:szCs w:val="20"/>
              </w:rPr>
            </w:pPr>
            <w:r w:rsidRPr="097A26A4">
              <w:rPr>
                <w:rFonts w:ascii="Arial" w:hAnsi="Arial" w:eastAsia="Arial" w:cs="Arial"/>
                <w:sz w:val="20"/>
                <w:szCs w:val="20"/>
              </w:rPr>
              <w:t>2,097.14</w:t>
            </w:r>
          </w:p>
        </w:tc>
      </w:tr>
    </w:tbl>
    <w:p w:rsidR="005A4412" w:rsidP="3049F694" w:rsidRDefault="005A4412" w14:paraId="2BCEEE71" w14:textId="77777777">
      <w:pPr>
        <w:pStyle w:val="paragraph"/>
        <w:spacing w:before="0" w:beforeAutospacing="0" w:after="0" w:afterAutospacing="0"/>
        <w:textAlignment w:val="baseline"/>
        <w:rPr>
          <w:rFonts w:ascii="Segoe UI" w:hAnsi="Segoe UI" w:cs="Segoe UI"/>
          <w:sz w:val="18"/>
          <w:szCs w:val="18"/>
        </w:rPr>
      </w:pPr>
      <w:r w:rsidRPr="3049F694">
        <w:rPr>
          <w:rStyle w:val="eop"/>
          <w:rFonts w:ascii="Arial" w:hAnsi="Arial" w:cs="Arial"/>
          <w:sz w:val="20"/>
          <w:szCs w:val="20"/>
        </w:rPr>
        <w:t> </w:t>
      </w:r>
    </w:p>
    <w:p w:rsidRPr="00B309E5" w:rsidR="00674EA3" w:rsidP="3049F694" w:rsidRDefault="00601676" w14:paraId="3270FD25" w14:textId="69E2A65B">
      <w:pPr>
        <w:pStyle w:val="paragraph"/>
        <w:spacing w:before="0" w:beforeAutospacing="0" w:after="0" w:afterAutospacing="0"/>
        <w:ind w:left="3075" w:right="2490"/>
        <w:textAlignment w:val="baseline"/>
        <w:rPr>
          <w:rFonts w:ascii="Arial Narrow" w:hAnsi="Arial Narrow"/>
          <w:sz w:val="18"/>
          <w:szCs w:val="18"/>
        </w:rPr>
      </w:pPr>
      <w:r w:rsidRPr="3049F694">
        <w:rPr>
          <w:rFonts w:ascii="Arial Narrow" w:hAnsi="Arial Narrow"/>
        </w:rPr>
        <w:br w:type="page"/>
      </w:r>
      <w:r w:rsidRPr="3049F694" w:rsidR="006D772D">
        <w:rPr>
          <w:rStyle w:val="normaltextrun"/>
          <w:rFonts w:ascii="Arial Narrow" w:hAnsi="Arial Narrow"/>
          <w:b/>
          <w:bCs/>
          <w:sz w:val="28"/>
          <w:szCs w:val="28"/>
        </w:rPr>
        <w:lastRenderedPageBreak/>
        <w:t>GIC</w:t>
      </w:r>
      <w:r w:rsidRPr="3049F694" w:rsidR="00674EA3">
        <w:rPr>
          <w:rStyle w:val="normaltextrun"/>
          <w:rFonts w:ascii="Arial Narrow" w:hAnsi="Arial Narrow"/>
          <w:b/>
          <w:bCs/>
          <w:sz w:val="28"/>
          <w:szCs w:val="28"/>
        </w:rPr>
        <w:t xml:space="preserve"> COBRA APPLICATION</w:t>
      </w:r>
      <w:r w:rsidRPr="3049F694" w:rsidR="00674EA3">
        <w:rPr>
          <w:rStyle w:val="eop"/>
          <w:rFonts w:ascii="Arial Narrow" w:hAnsi="Arial Narrow"/>
          <w:sz w:val="28"/>
          <w:szCs w:val="28"/>
        </w:rPr>
        <w:t> </w:t>
      </w:r>
    </w:p>
    <w:p w:rsidRPr="00B309E5" w:rsidR="00674EA3" w:rsidP="3049F694" w:rsidRDefault="00674EA3" w14:paraId="33AC3C00" w14:textId="79D46E35">
      <w:pPr>
        <w:pStyle w:val="paragraph"/>
        <w:spacing w:before="0" w:beforeAutospacing="0" w:after="0" w:afterAutospacing="0"/>
        <w:textAlignment w:val="baseline"/>
        <w:rPr>
          <w:rFonts w:ascii="Arial Narrow" w:hAnsi="Arial Narrow"/>
          <w:sz w:val="18"/>
          <w:szCs w:val="18"/>
        </w:rPr>
      </w:pPr>
      <w:r>
        <w:rPr>
          <w:noProof/>
        </w:rPr>
        <w:drawing>
          <wp:inline distT="0" distB="0" distL="0" distR="0" wp14:anchorId="7A5F3F4B" wp14:editId="2723E0FB">
            <wp:extent cx="5943600" cy="2702560"/>
            <wp:effectExtent l="0" t="0" r="0" b="2540"/>
            <wp:docPr id="545961922" name="Picture 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8">
                      <a:extLst>
                        <a:ext uri="{28A0092B-C50C-407E-A947-70E740481C1C}">
                          <a14:useLocalDpi xmlns:a14="http://schemas.microsoft.com/office/drawing/2010/main" val="0"/>
                        </a:ext>
                      </a:extLst>
                    </a:blip>
                    <a:stretch>
                      <a:fillRect/>
                    </a:stretch>
                  </pic:blipFill>
                  <pic:spPr>
                    <a:xfrm>
                      <a:off x="0" y="0"/>
                      <a:ext cx="5943600" cy="2702560"/>
                    </a:xfrm>
                    <a:prstGeom prst="rect">
                      <a:avLst/>
                    </a:prstGeom>
                  </pic:spPr>
                </pic:pic>
              </a:graphicData>
            </a:graphic>
          </wp:inline>
        </w:drawing>
      </w:r>
      <w:r w:rsidRPr="3049F694">
        <w:rPr>
          <w:rStyle w:val="eop"/>
          <w:rFonts w:ascii="Arial Narrow" w:hAnsi="Arial Narrow"/>
          <w:sz w:val="13"/>
          <w:szCs w:val="13"/>
        </w:rPr>
        <w:t> </w:t>
      </w:r>
    </w:p>
    <w:p w:rsidRPr="00B309E5" w:rsidR="00674EA3" w:rsidP="3049F694" w:rsidRDefault="00674EA3" w14:paraId="71869162" w14:textId="77777777">
      <w:pPr>
        <w:pStyle w:val="paragraph"/>
        <w:spacing w:before="0" w:beforeAutospacing="0" w:after="0" w:afterAutospacing="0"/>
        <w:ind w:left="795"/>
        <w:textAlignment w:val="baseline"/>
        <w:rPr>
          <w:rFonts w:ascii="Arial Narrow" w:hAnsi="Arial Narrow"/>
          <w:sz w:val="18"/>
          <w:szCs w:val="18"/>
        </w:rPr>
      </w:pPr>
      <w:r w:rsidRPr="3049F694">
        <w:rPr>
          <w:rStyle w:val="eop"/>
          <w:rFonts w:ascii="Arial Narrow" w:hAnsi="Arial Narrow"/>
          <w:sz w:val="20"/>
          <w:szCs w:val="20"/>
        </w:rPr>
        <w:t> </w:t>
      </w:r>
    </w:p>
    <w:p w:rsidRPr="00B309E5" w:rsidR="00674EA3" w:rsidP="3049F694" w:rsidRDefault="00674EA3" w14:paraId="52843E15" w14:textId="77777777">
      <w:pPr>
        <w:pStyle w:val="paragraph"/>
        <w:spacing w:before="0" w:beforeAutospacing="0" w:after="0" w:afterAutospacing="0"/>
        <w:ind w:left="795"/>
        <w:textAlignment w:val="baseline"/>
        <w:rPr>
          <w:rFonts w:ascii="Arial Narrow" w:hAnsi="Arial Narrow"/>
          <w:sz w:val="18"/>
          <w:szCs w:val="18"/>
        </w:rPr>
      </w:pPr>
      <w:r w:rsidRPr="3049F694">
        <w:rPr>
          <w:rStyle w:val="normaltextrun"/>
          <w:rFonts w:ascii="Arial Narrow" w:hAnsi="Arial Narrow"/>
          <w:sz w:val="20"/>
          <w:szCs w:val="20"/>
        </w:rPr>
        <w:t>*</w:t>
      </w:r>
      <w:proofErr w:type="gramStart"/>
      <w:r w:rsidRPr="3049F694">
        <w:rPr>
          <w:rStyle w:val="normaltextrun"/>
          <w:rFonts w:ascii="Arial Narrow" w:hAnsi="Arial Narrow"/>
          <w:sz w:val="20"/>
          <w:szCs w:val="20"/>
        </w:rPr>
        <w:t>all</w:t>
      </w:r>
      <w:proofErr w:type="gramEnd"/>
      <w:r w:rsidRPr="3049F694">
        <w:rPr>
          <w:rStyle w:val="normaltextrun"/>
          <w:rFonts w:ascii="Arial Narrow" w:hAnsi="Arial Narrow"/>
          <w:sz w:val="20"/>
          <w:szCs w:val="20"/>
        </w:rPr>
        <w:t xml:space="preserve"> dependents </w:t>
      </w:r>
      <w:r w:rsidRPr="3049F694">
        <w:rPr>
          <w:rStyle w:val="normaltextrun"/>
          <w:rFonts w:ascii="Arial Narrow" w:hAnsi="Arial Narrow"/>
          <w:b/>
          <w:bCs/>
          <w:sz w:val="20"/>
          <w:szCs w:val="20"/>
        </w:rPr>
        <w:t xml:space="preserve">must </w:t>
      </w:r>
      <w:r w:rsidRPr="3049F694">
        <w:rPr>
          <w:rStyle w:val="normaltextrun"/>
          <w:rFonts w:ascii="Arial Narrow" w:hAnsi="Arial Narrow"/>
          <w:sz w:val="20"/>
          <w:szCs w:val="20"/>
        </w:rPr>
        <w:t>complete information below in order to process application</w:t>
      </w:r>
      <w:r w:rsidRPr="3049F694">
        <w:rPr>
          <w:rStyle w:val="eop"/>
          <w:rFonts w:ascii="Arial Narrow" w:hAnsi="Arial Narrow"/>
          <w:sz w:val="20"/>
          <w:szCs w:val="20"/>
        </w:rPr>
        <w:t> </w:t>
      </w:r>
    </w:p>
    <w:p w:rsidRPr="00B309E5" w:rsidR="00674EA3" w:rsidP="3049F694" w:rsidRDefault="00674EA3" w14:paraId="364E919B" w14:textId="50F6D82C">
      <w:pPr>
        <w:pStyle w:val="paragraph"/>
        <w:spacing w:before="0" w:beforeAutospacing="0" w:after="0" w:afterAutospacing="0"/>
        <w:textAlignment w:val="baseline"/>
        <w:rPr>
          <w:rFonts w:ascii="Arial Narrow" w:hAnsi="Arial Narrow"/>
          <w:sz w:val="18"/>
          <w:szCs w:val="18"/>
        </w:rPr>
      </w:pPr>
      <w:r>
        <w:rPr>
          <w:noProof/>
        </w:rPr>
        <w:drawing>
          <wp:inline distT="0" distB="0" distL="0" distR="0" wp14:anchorId="3D4E3C79" wp14:editId="3A16EC80">
            <wp:extent cx="5943600" cy="3267075"/>
            <wp:effectExtent l="0" t="0" r="0" b="9525"/>
            <wp:docPr id="410538236"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9">
                      <a:extLst>
                        <a:ext uri="{28A0092B-C50C-407E-A947-70E740481C1C}">
                          <a14:useLocalDpi xmlns:a14="http://schemas.microsoft.com/office/drawing/2010/main" val="0"/>
                        </a:ext>
                      </a:extLst>
                    </a:blip>
                    <a:stretch>
                      <a:fillRect/>
                    </a:stretch>
                  </pic:blipFill>
                  <pic:spPr>
                    <a:xfrm>
                      <a:off x="0" y="0"/>
                      <a:ext cx="5943600" cy="3267075"/>
                    </a:xfrm>
                    <a:prstGeom prst="rect">
                      <a:avLst/>
                    </a:prstGeom>
                  </pic:spPr>
                </pic:pic>
              </a:graphicData>
            </a:graphic>
          </wp:inline>
        </w:drawing>
      </w:r>
      <w:r w:rsidRPr="3049F694">
        <w:rPr>
          <w:rStyle w:val="eop"/>
          <w:rFonts w:ascii="Arial Narrow" w:hAnsi="Arial Narrow"/>
          <w:sz w:val="23"/>
          <w:szCs w:val="23"/>
        </w:rPr>
        <w:t> </w:t>
      </w:r>
    </w:p>
    <w:p w:rsidRPr="00B309E5" w:rsidR="00674EA3" w:rsidP="3049F694" w:rsidRDefault="00674EA3" w14:paraId="7F34C950" w14:textId="77777777">
      <w:pPr>
        <w:pStyle w:val="paragraph"/>
        <w:spacing w:before="0" w:beforeAutospacing="0" w:after="0" w:afterAutospacing="0"/>
        <w:ind w:left="105"/>
        <w:jc w:val="center"/>
        <w:textAlignment w:val="baseline"/>
        <w:rPr>
          <w:rFonts w:ascii="Arial Narrow" w:hAnsi="Arial Narrow"/>
          <w:sz w:val="18"/>
          <w:szCs w:val="18"/>
        </w:rPr>
      </w:pPr>
      <w:r w:rsidRPr="3049F694">
        <w:rPr>
          <w:rStyle w:val="eop"/>
          <w:rFonts w:ascii="Arial Narrow" w:hAnsi="Arial Narrow"/>
          <w:sz w:val="20"/>
          <w:szCs w:val="20"/>
        </w:rPr>
        <w:t> </w:t>
      </w:r>
    </w:p>
    <w:p w:rsidRPr="00B309E5" w:rsidR="00674EA3" w:rsidP="3049F694" w:rsidRDefault="00674EA3" w14:paraId="271BF262" w14:textId="77777777">
      <w:pPr>
        <w:pStyle w:val="paragraph"/>
        <w:spacing w:before="0" w:beforeAutospacing="0" w:after="0" w:afterAutospacing="0"/>
        <w:ind w:left="105"/>
        <w:jc w:val="center"/>
        <w:textAlignment w:val="baseline"/>
        <w:rPr>
          <w:rFonts w:ascii="Arial Narrow" w:hAnsi="Arial Narrow"/>
          <w:sz w:val="18"/>
          <w:szCs w:val="18"/>
        </w:rPr>
      </w:pPr>
      <w:r w:rsidRPr="3049F694">
        <w:rPr>
          <w:rStyle w:val="eop"/>
          <w:rFonts w:ascii="Arial Narrow" w:hAnsi="Arial Narrow"/>
          <w:sz w:val="20"/>
          <w:szCs w:val="20"/>
        </w:rPr>
        <w:t> </w:t>
      </w:r>
    </w:p>
    <w:p w:rsidRPr="00B309E5" w:rsidR="00674EA3" w:rsidP="3049F694" w:rsidRDefault="00674EA3" w14:paraId="762E57DD" w14:textId="77777777">
      <w:pPr>
        <w:pStyle w:val="paragraph"/>
        <w:spacing w:before="0" w:beforeAutospacing="0" w:after="0" w:afterAutospacing="0"/>
        <w:ind w:left="105"/>
        <w:jc w:val="center"/>
        <w:textAlignment w:val="baseline"/>
        <w:rPr>
          <w:rFonts w:ascii="Arial Narrow" w:hAnsi="Arial Narrow"/>
          <w:sz w:val="18"/>
          <w:szCs w:val="18"/>
        </w:rPr>
      </w:pPr>
      <w:r w:rsidRPr="097A26A4">
        <w:rPr>
          <w:rStyle w:val="normaltextrun"/>
          <w:rFonts w:ascii="Arial Narrow" w:hAnsi="Arial Narrow"/>
          <w:b/>
          <w:bCs/>
          <w:sz w:val="20"/>
          <w:szCs w:val="20"/>
        </w:rPr>
        <w:t>Mail completed form to: GIC, P.O. Box 556, Randolph, MA 02368</w:t>
      </w:r>
      <w:r w:rsidRPr="097A26A4">
        <w:rPr>
          <w:rStyle w:val="eop"/>
          <w:rFonts w:ascii="Arial Narrow" w:hAnsi="Arial Narrow"/>
          <w:sz w:val="20"/>
          <w:szCs w:val="20"/>
        </w:rPr>
        <w:t> </w:t>
      </w:r>
    </w:p>
    <w:p w:rsidR="3B5066E5" w:rsidP="097A26A4" w:rsidRDefault="3B5066E5" w14:paraId="754DB0CF" w14:textId="2EBEB6F5">
      <w:pPr>
        <w:pStyle w:val="paragraph"/>
        <w:spacing w:before="0" w:beforeAutospacing="0" w:after="0" w:afterAutospacing="0"/>
        <w:ind w:left="105"/>
        <w:jc w:val="center"/>
        <w:rPr>
          <w:rStyle w:val="eop"/>
          <w:rFonts w:ascii="Arial Narrow" w:hAnsi="Arial Narrow"/>
          <w:b/>
          <w:bCs/>
          <w:sz w:val="20"/>
          <w:szCs w:val="20"/>
        </w:rPr>
      </w:pPr>
      <w:r w:rsidRPr="097A26A4">
        <w:rPr>
          <w:rStyle w:val="eop"/>
          <w:rFonts w:ascii="Arial Narrow" w:hAnsi="Arial Narrow"/>
          <w:b/>
          <w:bCs/>
          <w:sz w:val="20"/>
          <w:szCs w:val="20"/>
        </w:rPr>
        <w:t>DO NOT SEND CASH OR CHECK TO THIS P.O. BOX</w:t>
      </w:r>
    </w:p>
    <w:p w:rsidRPr="00B309E5" w:rsidR="00674EA3" w:rsidP="3049F694" w:rsidRDefault="00674EA3" w14:paraId="6AEDB750" w14:textId="77777777">
      <w:pPr>
        <w:pStyle w:val="paragraph"/>
        <w:spacing w:before="0" w:beforeAutospacing="0" w:after="0" w:afterAutospacing="0"/>
        <w:textAlignment w:val="baseline"/>
        <w:rPr>
          <w:rFonts w:ascii="Arial Narrow" w:hAnsi="Arial Narrow"/>
          <w:sz w:val="18"/>
          <w:szCs w:val="18"/>
        </w:rPr>
      </w:pPr>
      <w:r w:rsidRPr="3049F694">
        <w:rPr>
          <w:rStyle w:val="eop"/>
          <w:rFonts w:ascii="Arial Narrow" w:hAnsi="Arial Narrow"/>
          <w:sz w:val="18"/>
          <w:szCs w:val="18"/>
        </w:rPr>
        <w:t> </w:t>
      </w:r>
    </w:p>
    <w:p w:rsidRPr="00B309E5" w:rsidR="00601676" w:rsidDel="00E04DF2" w:rsidP="3049F694" w:rsidRDefault="0001798A" w14:paraId="14F463D8" w14:textId="60F2F7ED">
      <w:pPr>
        <w:pStyle w:val="Heading2"/>
        <w:spacing w:after="0"/>
        <w:rPr>
          <w:rFonts w:ascii="Arial Narrow" w:hAnsi="Arial Narrow" w:eastAsia="Arial Unicode MS"/>
          <w:b w:val="0"/>
          <w:bCs w:val="0"/>
          <w:rPrChange w:author="Mercier, Rachelle (GIC)" w:date="2024-04-01T22:55:00Z" w16du:dateUtc="2024-04-02T02:55:00Z" w:id="3">
            <w:rPr>
              <w:rFonts w:eastAsia="Arial Unicode MS"/>
            </w:rPr>
          </w:rPrChange>
        </w:rPr>
      </w:pPr>
      <w:del w:author="Mercier, Rachelle (GIC)" w:date="2024-04-01T22:54:00Z" w16du:dateUtc="2024-04-02T02:54:00Z" w:id="4">
        <w:r w:rsidRPr="00B309E5" w:rsidDel="00F56F68">
          <w:rPr>
            <w:rFonts w:ascii="Arial Narrow" w:hAnsi="Arial Narrow"/>
            <w:b w:val="0"/>
            <w:bCs w:val="0"/>
            <w:noProof/>
            <w:rPrChange w:author="Mercier, Rachelle (GIC)" w:date="2024-04-01T22:55:00Z" w16du:dateUtc="2024-04-02T02:55:00Z" w:id="5">
              <w:rPr>
                <w:b w:val="0"/>
                <w:bCs w:val="0"/>
                <w:noProof/>
              </w:rPr>
            </w:rPrChange>
          </w:rPr>
          <w:lastRenderedPageBreak/>
          <mc:AlternateContent>
            <mc:Choice Requires="wps">
              <w:drawing>
                <wp:anchor distT="0" distB="0" distL="114300" distR="114300" simplePos="0" relativeHeight="251658752" behindDoc="0" locked="0" layoutInCell="1" allowOverlap="1" wp14:anchorId="7EA70738" wp14:editId="14722347">
                  <wp:simplePos x="0" y="0"/>
                  <wp:positionH relativeFrom="column">
                    <wp:posOffset>-76200</wp:posOffset>
                  </wp:positionH>
                  <wp:positionV relativeFrom="paragraph">
                    <wp:posOffset>228600</wp:posOffset>
                  </wp:positionV>
                  <wp:extent cx="6286500" cy="2705100"/>
                  <wp:effectExtent l="19050" t="1905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05100"/>
                          </a:xfrm>
                          <a:prstGeom prst="rect">
                            <a:avLst/>
                          </a:prstGeom>
                          <a:solidFill>
                            <a:srgbClr val="FFFFFF"/>
                          </a:solidFill>
                          <a:ln w="28575">
                            <a:solidFill>
                              <a:srgbClr val="000000"/>
                            </a:solidFill>
                            <a:prstDash val="sysDot"/>
                            <a:miter lim="800000"/>
                            <a:headEnd/>
                            <a:tailEnd/>
                          </a:ln>
                        </wps:spPr>
                        <wps:txbx>
                          <w:txbxContent>
                            <w:p w:rsidR="00E224C6" w:rsidP="0001798A" w:rsidRDefault="00E224C6" w14:paraId="181F1AF7" w14:textId="39139825">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rsidR="00E224C6" w:rsidP="0001798A" w:rsidRDefault="00E224C6" w14:paraId="2ABA9E9E" w14:textId="77777777">
                              <w:pPr>
                                <w:spacing w:after="240"/>
                                <w:rPr>
                                  <w:b/>
                                  <w:bCs/>
                                  <w:sz w:val="22"/>
                                </w:rPr>
                              </w:pPr>
                              <w:r>
                                <w:rPr>
                                  <w:b/>
                                  <w:bCs/>
                                  <w:sz w:val="22"/>
                                </w:rPr>
                                <w:t>Send completed Election Form to:  [</w:t>
                              </w:r>
                              <w:r>
                                <w:rPr>
                                  <w:b/>
                                  <w:bCs/>
                                  <w:i/>
                                  <w:iCs/>
                                  <w:sz w:val="22"/>
                                </w:rPr>
                                <w:t>Enter Name and Address</w:t>
                              </w:r>
                              <w:r>
                                <w:rPr>
                                  <w:b/>
                                  <w:bCs/>
                                  <w:sz w:val="22"/>
                                </w:rPr>
                                <w:t>]</w:t>
                              </w:r>
                            </w:p>
                            <w:p w:rsidR="00E224C6" w:rsidP="0001798A" w:rsidRDefault="00E224C6" w14:paraId="144CBFFB" w14:textId="393C37D8">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rsidR="00E224C6" w:rsidP="0001798A" w:rsidRDefault="00E224C6" w14:paraId="0D7878BE" w14:textId="36ECE0F6">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rsidR="00E224C6" w:rsidP="0001798A" w:rsidRDefault="00E224C6" w14:paraId="24C21208" w14:textId="797B8B86">
                              <w:pPr>
                                <w:spacing w:after="240"/>
                              </w:pPr>
                              <w:r>
                                <w:rPr>
                                  <w:b/>
                                  <w:bCs/>
                                  <w:sz w:val="22"/>
                                </w:rPr>
                                <w:t>Read the important information about your rights included in the pages after the Election Form.</w:t>
                              </w:r>
                              <w:ins w:author="Mercier, Rachelle (GIC)" w:date="2024-04-01T22:54:00Z" w16du:dateUtc="2024-04-02T02:54:00Z" w:id="6">
                                <w:r w:rsidRPr="00F56F68" w:rsidR="00F56F68">
                                  <w:rPr>
                                    <w:b/>
                                    <w:bCs/>
                                    <w:sz w:val="22"/>
                                  </w:rPr>
                                  <w:t xml:space="preserve"> </w:t>
                                </w:r>
                                <w:r w:rsidRPr="00F56F68" w:rsidR="00F56F68">
                                  <w:rPr>
                                    <w:b/>
                                    <w:bCs/>
                                    <w:noProof/>
                                    <w:sz w:val="22"/>
                                  </w:rPr>
                                  <w:drawing>
                                    <wp:inline distT="0" distB="0" distL="0" distR="0" wp14:anchorId="0BE570D6" wp14:editId="63561BF6">
                                      <wp:extent cx="6066155" cy="2631440"/>
                                      <wp:effectExtent l="0" t="0" r="0" b="0"/>
                                      <wp:docPr id="1552802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66155" cy="2631440"/>
                                              </a:xfrm>
                                              <a:prstGeom prst="rect">
                                                <a:avLst/>
                                              </a:prstGeom>
                                              <a:noFill/>
                                              <a:ln>
                                                <a:noFill/>
                                              </a:ln>
                                            </pic:spPr>
                                          </pic:pic>
                                        </a:graphicData>
                                      </a:graphic>
                                    </wp:inline>
                                  </w:drawing>
                                </w:r>
                              </w:ins>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B73E35">
                <v:shapetype id="_x0000_t202" coordsize="21600,21600" o:spt="202" path="m,l,21600r21600,l21600,xe" w14:anchorId="7EA70738">
                  <v:stroke joinstyle="miter"/>
                  <v:path gradientshapeok="t" o:connecttype="rect"/>
                </v:shapetype>
                <v:shape id="Text Box 1" style="position:absolute;margin-left:-6pt;margin-top:18pt;width:49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">
                  <v:stroke dashstyle="1 1"/>
                  <v:textbox inset=",,0,0">
                    <w:txbxContent>
                      <w:p w:rsidR="00E224C6" w:rsidP="0001798A" w:rsidRDefault="00E224C6" w14:paraId="72AC9ABD" w14:textId="39139825">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rsidR="00E224C6" w:rsidP="0001798A" w:rsidRDefault="00E224C6" w14:paraId="779FB634" w14:textId="77777777">
                        <w:pPr>
                          <w:spacing w:after="240"/>
                          <w:rPr>
                            <w:b/>
                            <w:bCs/>
                            <w:sz w:val="22"/>
                          </w:rPr>
                        </w:pPr>
                        <w:r>
                          <w:rPr>
                            <w:b/>
                            <w:bCs/>
                            <w:sz w:val="22"/>
                          </w:rPr>
                          <w:t>Send completed Election Form to</w:t>
                        </w:r>
                        <w:r>
                          <w:rPr>
                            <w:b/>
                            <w:bCs/>
                            <w:sz w:val="22"/>
                          </w:rPr>
                          <w:t>:  [</w:t>
                        </w:r>
                        <w:r>
                          <w:rPr>
                            <w:b/>
                            <w:bCs/>
                            <w:i/>
                            <w:iCs/>
                            <w:sz w:val="22"/>
                          </w:rPr>
                          <w:t>Enter Name and Address</w:t>
                        </w:r>
                        <w:r>
                          <w:rPr>
                            <w:b/>
                            <w:bCs/>
                            <w:sz w:val="22"/>
                          </w:rPr>
                          <w:t>]</w:t>
                        </w:r>
                      </w:p>
                      <w:p w:rsidR="00E224C6" w:rsidP="0001798A" w:rsidRDefault="00E224C6" w14:paraId="110BB9CA" w14:textId="393C37D8">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rsidR="00E224C6" w:rsidP="0001798A" w:rsidRDefault="00E224C6" w14:paraId="1CF4D928" w14:textId="36ECE0F6">
                        <w:pPr>
                          <w:spacing w:after="240"/>
                          <w:rPr>
                            <w:b/>
                            <w:bCs/>
                            <w:sz w:val="22"/>
                          </w:rPr>
                        </w:pPr>
                        <w:r>
                          <w:rPr>
                            <w:b/>
                            <w:bCs/>
                            <w:sz w:val="22"/>
                          </w:rPr>
                          <w:t xml:space="preserve">If you don’t submit a completed Election Form by the due date shown above, you’ll lose your right to elect COBRA continuation coverage.  If you reject COBRA continuation coverage before the due date, you may change your mind </w:t>
                        </w:r>
                        <w:r>
                          <w:rPr>
                            <w:b/>
                            <w:bCs/>
                            <w:sz w:val="22"/>
                          </w:rPr>
                          <w:t>as long as</w:t>
                        </w:r>
                        <w:r>
                          <w:rPr>
                            <w:b/>
                            <w:bCs/>
                            <w:sz w:val="22"/>
                          </w:rPr>
                          <w:t xml:space="preserve">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rsidR="00E224C6" w:rsidP="0001798A" w:rsidRDefault="00E224C6" w14:paraId="5E504651" w14:textId="797B8B86">
                        <w:pPr>
                          <w:spacing w:after="240"/>
                        </w:pPr>
                        <w:r>
                          <w:rPr>
                            <w:b/>
                            <w:bCs/>
                            <w:sz w:val="22"/>
                          </w:rPr>
                          <w:t>Read the important information about your rights included in the pages after the Election Form.</w:t>
                        </w:r>
                        <w:ins w:author="Mercier, Rachelle (GIC)" w:date="2024-04-01T22:54:00Z" w16du:dateUtc="2024-04-02T02:54:00Z" w:id="1306">
                          <w:r w:rsidRPr="00F56F68" w:rsidR="00F56F68">
                            <w:rPr>
                              <w:b/>
                              <w:bCs/>
                              <w:sz w:val="22"/>
                            </w:rPr>
                            <w:t xml:space="preserve"> </w:t>
                          </w:r>
                          <w:r w:rsidRPr="00F56F68" w:rsidR="00F56F68">
                            <w:rPr>
                              <w:b/>
                              <w:bCs/>
                              <w:noProof/>
                              <w:sz w:val="22"/>
                            </w:rPr>
                            <w:drawing>
                              <wp:inline distT="0" distB="0" distL="0" distR="0" wp14:anchorId="3B33D44F" wp14:editId="63561BF6">
                                <wp:extent cx="6066155" cy="2631440"/>
                                <wp:effectExtent l="0" t="0" r="0" b="0"/>
                                <wp:docPr id="387074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66155" cy="2631440"/>
                                        </a:xfrm>
                                        <a:prstGeom prst="rect">
                                          <a:avLst/>
                                        </a:prstGeom>
                                        <a:noFill/>
                                        <a:ln>
                                          <a:noFill/>
                                        </a:ln>
                                      </pic:spPr>
                                    </pic:pic>
                                  </a:graphicData>
                                </a:graphic>
                              </wp:inline>
                            </w:drawing>
                          </w:r>
                        </w:ins>
                      </w:p>
                    </w:txbxContent>
                  </v:textbox>
                  <w10:wrap type="square"/>
                </v:shape>
              </w:pict>
            </mc:Fallback>
          </mc:AlternateContent>
        </w:r>
      </w:del>
      <w:r w:rsidRPr="3049F694">
        <w:rPr>
          <w:rFonts w:ascii="Arial Narrow" w:hAnsi="Arial Narrow"/>
        </w:rPr>
        <w:br w:type="page"/>
      </w:r>
    </w:p>
    <w:sectPr w:rsidRPr="00B309E5" w:rsidDel="00E04DF2" w:rsidR="00601676" w:rsidSect="00601676">
      <w:headerReference w:type="default" r:id="rId32"/>
      <w:footerReference w:type="default" r:id="rId33"/>
      <w:pgSz w:w="12240" w:h="15840" w:orient="portrait"/>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 w:author="Mercier, Rachelle (GIC)" w:date="2024-04-23T16:42:00Z" w:id="1">
    <w:p w:rsidR="2EB6BE75" w:rsidRDefault="2EB6BE75" w14:paraId="7EA27948" w14:textId="4C480EA1">
      <w:pPr>
        <w:pStyle w:val="CommentText"/>
      </w:pPr>
      <w:r>
        <w:t>Changed from "information" to inform.</w:t>
      </w:r>
      <w:r>
        <w:rPr>
          <w:rStyle w:val="CommentReference"/>
        </w:rPr>
        <w:annotationRef/>
      </w:r>
    </w:p>
  </w:comment>
  <w:comment w:initials="M(" w:author="Mercier, Rachelle (GIC)" w:date="2024-04-23T16:43:00Z" w:id="2">
    <w:p w:rsidR="2EB6BE75" w:rsidRDefault="2EB6BE75" w14:paraId="0721DC74" w14:textId="298BBA92">
      <w:pPr>
        <w:pStyle w:val="CommentText"/>
      </w:pPr>
      <w:r>
        <w:t xml:space="preserve">Changed from "information he" to "inform the".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A27948" w15:done="1"/>
  <w15:commentEx w15:paraId="0721DC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700582" w16cex:dateUtc="2024-04-23T20:42:00Z">
    <w16cex:extLst>
      <w16:ext w16:uri="{CE6994B0-6A32-4C9F-8C6B-6E91EDA988CE}">
        <cr:reactions xmlns:cr="http://schemas.microsoft.com/office/comments/2020/reactions">
          <cr:reaction reactionType="1">
            <cr:reactionInfo dateUtc="2025-03-17T19:02:16Z">
              <cr:user userId="S::rachelle.mercier@mass.gov::2f00f13a-93cb-4a77-a0d2-3508193e5482" userProvider="AD" userName="Mercier, Rachelle (GIC)"/>
            </cr:reactionInfo>
          </cr:reaction>
        </cr:reactions>
      </w16:ext>
    </w16cex:extLst>
  </w16cex:commentExtensible>
  <w16cex:commentExtensible w16cex:durableId="6678F98D" w16cex:dateUtc="2024-04-23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A27948" w16cid:durableId="62700582"/>
  <w16cid:commentId w16cid:paraId="0721DC74" w16cid:durableId="6678F9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532E" w:rsidP="00601676" w:rsidRDefault="0005532E" w14:paraId="71F9B925" w14:textId="77777777">
      <w:r>
        <w:separator/>
      </w:r>
    </w:p>
  </w:endnote>
  <w:endnote w:type="continuationSeparator" w:id="0">
    <w:p w:rsidR="0005532E" w:rsidP="00601676" w:rsidRDefault="0005532E" w14:paraId="0F70F6A1" w14:textId="77777777">
      <w:r>
        <w:continuationSeparator/>
      </w:r>
    </w:p>
  </w:endnote>
  <w:endnote w:type="continuationNotice" w:id="1">
    <w:p w:rsidR="0005532E" w:rsidRDefault="0005532E" w14:paraId="7D3F4D6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24C6" w:rsidP="3854259A" w:rsidRDefault="00E224C6" w14:paraId="2DFFA0F6" w14:textId="50C8129C">
    <w:pPr>
      <w:pStyle w:val="Footer"/>
      <w:jc w:val="center"/>
      <w:rPr>
        <w:noProof/>
      </w:rPr>
    </w:pPr>
    <w:r w:rsidRPr="3854259A">
      <w:rPr>
        <w:noProof/>
      </w:rPr>
      <w:fldChar w:fldCharType="begin"/>
    </w:r>
    <w:r>
      <w:instrText xml:space="preserve"> PAGE   \* MERGEFORMAT </w:instrText>
    </w:r>
    <w:r w:rsidRPr="3854259A">
      <w:fldChar w:fldCharType="separate"/>
    </w:r>
    <w:r w:rsidRPr="3854259A" w:rsidR="3854259A">
      <w:rPr>
        <w:noProof/>
      </w:rPr>
      <w:t>3</w:t>
    </w:r>
    <w:r w:rsidRPr="3854259A">
      <w:rPr>
        <w:noProof/>
      </w:rPr>
      <w:fldChar w:fldCharType="end"/>
    </w:r>
  </w:p>
  <w:p w:rsidR="3854259A" w:rsidP="64ADCDC6" w:rsidRDefault="3854259A" w14:paraId="35A534B9" w14:textId="5FFE3439" w14:noSpellErr="1">
    <w:pPr>
      <w:pStyle w:val="Footer"/>
      <w:ind w:left="7200"/>
      <w:jc w:val="center"/>
      <w:rPr>
        <w:b w:val="1"/>
        <w:bCs w:val="1"/>
        <w:noProof/>
        <w:color w:val="auto"/>
        <w:u w:val="none"/>
      </w:rPr>
    </w:pPr>
    <w:r w:rsidRPr="64ADCDC6" w:rsidR="64ADCDC6">
      <w:rPr>
        <w:b w:val="1"/>
        <w:bCs w:val="1"/>
        <w:noProof/>
        <w:color w:val="auto"/>
        <w:sz w:val="20"/>
        <w:szCs w:val="20"/>
        <w:u w:val="none"/>
      </w:rPr>
      <w:t>Valid 7/1/25-6/30/26</w:t>
    </w:r>
  </w:p>
  <w:p w:rsidR="3854259A" w:rsidP="3854259A" w:rsidRDefault="3854259A" w14:paraId="50B62DD0" w14:textId="3376BBFE">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532E" w:rsidP="00601676" w:rsidRDefault="0005532E" w14:paraId="56685A15" w14:textId="77777777">
      <w:r>
        <w:separator/>
      </w:r>
    </w:p>
  </w:footnote>
  <w:footnote w:type="continuationSeparator" w:id="0">
    <w:p w:rsidR="0005532E" w:rsidP="00601676" w:rsidRDefault="0005532E" w14:paraId="5BE64F33" w14:textId="77777777">
      <w:r>
        <w:continuationSeparator/>
      </w:r>
    </w:p>
  </w:footnote>
  <w:footnote w:type="continuationNotice" w:id="1">
    <w:p w:rsidR="0005532E" w:rsidRDefault="0005532E" w14:paraId="1EA9A657" w14:textId="77777777"/>
  </w:footnote>
  <w:footnote w:id="2">
    <w:p w:rsidR="0043589A" w:rsidP="00B12013" w:rsidRDefault="0043589A" w14:paraId="7D2E61D7" w14:textId="401D3FFC">
      <w:pPr>
        <w:pStyle w:val="CommentText"/>
      </w:pPr>
      <w:r w:rsidRPr="00C85B76">
        <w:rPr>
          <w:rStyle w:val="FootnoteReference"/>
        </w:rPr>
        <w:footnoteRef/>
      </w:r>
      <w:r w:rsidRPr="00C85B76">
        <w:t xml:space="preserve"> </w:t>
      </w:r>
      <w:hyperlink w:history="1" r:id="rId1">
        <w:r w:rsidR="00780071">
          <w:rPr>
            <w:rStyle w:val="Hyperlink"/>
          </w:rPr>
          <w:t>https://www.medicare.gov/basics/get-started-with-medicare/sign-up/when-does-medicare-coverage-start</w:t>
        </w:r>
      </w:hyperlink>
      <w:r w:rsidRPr="00C85B76" w:rsidR="00CE38E3">
        <w:t xml:space="preserve">.  </w:t>
      </w:r>
      <w:r w:rsidRPr="00C85B76">
        <w:t>These rules are different for people with End Stage Renal Disease (ESRD).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854259A" w:rsidTr="3854259A" w14:paraId="0FF4BC02" w14:textId="77777777">
      <w:trPr>
        <w:trHeight w:val="300"/>
      </w:trPr>
      <w:tc>
        <w:tcPr>
          <w:tcW w:w="3120" w:type="dxa"/>
        </w:tcPr>
        <w:p w:rsidR="3854259A" w:rsidP="3854259A" w:rsidRDefault="3854259A" w14:paraId="08E930B2" w14:textId="2BFEA95A">
          <w:pPr>
            <w:pStyle w:val="Header"/>
            <w:ind w:left="-115"/>
          </w:pPr>
        </w:p>
      </w:tc>
      <w:tc>
        <w:tcPr>
          <w:tcW w:w="3120" w:type="dxa"/>
        </w:tcPr>
        <w:p w:rsidR="3854259A" w:rsidP="3854259A" w:rsidRDefault="3854259A" w14:paraId="3C92F7B3" w14:textId="73DC1102">
          <w:pPr>
            <w:pStyle w:val="Header"/>
            <w:jc w:val="center"/>
          </w:pPr>
        </w:p>
      </w:tc>
      <w:tc>
        <w:tcPr>
          <w:tcW w:w="3120" w:type="dxa"/>
        </w:tcPr>
        <w:p w:rsidR="3854259A" w:rsidP="3854259A" w:rsidRDefault="3854259A" w14:paraId="6F10B48A" w14:textId="426310EB">
          <w:pPr>
            <w:pStyle w:val="Header"/>
            <w:ind w:right="-115"/>
            <w:jc w:val="right"/>
          </w:pPr>
        </w:p>
      </w:tc>
    </w:tr>
  </w:tbl>
  <w:p w:rsidR="3854259A" w:rsidP="3854259A" w:rsidRDefault="3854259A" w14:paraId="06A09409" w14:textId="1184A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1F2"/>
    <w:multiLevelType w:val="hybridMultilevel"/>
    <w:tmpl w:val="A8D6932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C5A0801"/>
    <w:multiLevelType w:val="hybridMultilevel"/>
    <w:tmpl w:val="69E4C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72C28"/>
    <w:multiLevelType w:val="hybridMultilevel"/>
    <w:tmpl w:val="86C4AB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B83322"/>
    <w:multiLevelType w:val="multilevel"/>
    <w:tmpl w:val="AE7ECB5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26A12211"/>
    <w:multiLevelType w:val="multilevel"/>
    <w:tmpl w:val="1F4894F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2EFE7493"/>
    <w:multiLevelType w:val="multilevel"/>
    <w:tmpl w:val="145EABE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305148F9"/>
    <w:multiLevelType w:val="multilevel"/>
    <w:tmpl w:val="99920A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2F35F57"/>
    <w:multiLevelType w:val="hybridMultilevel"/>
    <w:tmpl w:val="A90482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192DDC"/>
    <w:multiLevelType w:val="multilevel"/>
    <w:tmpl w:val="000AD2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42D4274"/>
    <w:multiLevelType w:val="hybridMultilevel"/>
    <w:tmpl w:val="2EB083B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03B38C0"/>
    <w:multiLevelType w:val="multilevel"/>
    <w:tmpl w:val="BA46C80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725278BD"/>
    <w:multiLevelType w:val="hybridMultilevel"/>
    <w:tmpl w:val="A8986BC2"/>
    <w:lvl w:ilvl="0" w:tplc="76D09F0A">
      <w:start w:val="4"/>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42468DC"/>
    <w:multiLevelType w:val="multilevel"/>
    <w:tmpl w:val="0D04D6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42805FD"/>
    <w:multiLevelType w:val="hybridMultilevel"/>
    <w:tmpl w:val="CA28D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7FA0186"/>
    <w:multiLevelType w:val="multilevel"/>
    <w:tmpl w:val="4B9289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96982770">
    <w:abstractNumId w:val="0"/>
  </w:num>
  <w:num w:numId="2" w16cid:durableId="569846000">
    <w:abstractNumId w:val="8"/>
  </w:num>
  <w:num w:numId="3" w16cid:durableId="195891228">
    <w:abstractNumId w:val="1"/>
  </w:num>
  <w:num w:numId="4" w16cid:durableId="82844447">
    <w:abstractNumId w:val="14"/>
  </w:num>
  <w:num w:numId="5" w16cid:durableId="1760827905">
    <w:abstractNumId w:val="3"/>
  </w:num>
  <w:num w:numId="6" w16cid:durableId="1395395080">
    <w:abstractNumId w:val="12"/>
  </w:num>
  <w:num w:numId="7" w16cid:durableId="1553688444">
    <w:abstractNumId w:val="5"/>
  </w:num>
  <w:num w:numId="8" w16cid:durableId="363872796">
    <w:abstractNumId w:val="10"/>
  </w:num>
  <w:num w:numId="9" w16cid:durableId="1721050827">
    <w:abstractNumId w:val="6"/>
  </w:num>
  <w:num w:numId="10" w16cid:durableId="264462454">
    <w:abstractNumId w:val="4"/>
  </w:num>
  <w:num w:numId="11" w16cid:durableId="316618832">
    <w:abstractNumId w:val="2"/>
  </w:num>
  <w:num w:numId="12" w16cid:durableId="1641811127">
    <w:abstractNumId w:val="13"/>
  </w:num>
  <w:num w:numId="13" w16cid:durableId="1067191497">
    <w:abstractNumId w:val="7"/>
  </w:num>
  <w:num w:numId="14" w16cid:durableId="1768117815">
    <w:abstractNumId w:val="11"/>
  </w:num>
  <w:num w:numId="15" w16cid:durableId="199348018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rcier, Rachelle (GIC)">
    <w15:presenceInfo w15:providerId="AD" w15:userId="S::rachelle.mercier@mass.gov::2f00f13a-93cb-4a77-a0d2-3508193e5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6"/>
    <w:rsid w:val="0001798A"/>
    <w:rsid w:val="00020C78"/>
    <w:rsid w:val="00022F27"/>
    <w:rsid w:val="00030586"/>
    <w:rsid w:val="000365FC"/>
    <w:rsid w:val="00046124"/>
    <w:rsid w:val="00050A6E"/>
    <w:rsid w:val="0005532E"/>
    <w:rsid w:val="00067DC1"/>
    <w:rsid w:val="00073F03"/>
    <w:rsid w:val="000766A5"/>
    <w:rsid w:val="00080DC0"/>
    <w:rsid w:val="00086253"/>
    <w:rsid w:val="000906A9"/>
    <w:rsid w:val="00092347"/>
    <w:rsid w:val="00092948"/>
    <w:rsid w:val="000A2612"/>
    <w:rsid w:val="000C29E7"/>
    <w:rsid w:val="000D1EC4"/>
    <w:rsid w:val="000D3121"/>
    <w:rsid w:val="000D56AF"/>
    <w:rsid w:val="000D65E0"/>
    <w:rsid w:val="00112501"/>
    <w:rsid w:val="00120E06"/>
    <w:rsid w:val="001222A6"/>
    <w:rsid w:val="00122EEE"/>
    <w:rsid w:val="001341F6"/>
    <w:rsid w:val="001523CC"/>
    <w:rsid w:val="00156501"/>
    <w:rsid w:val="001570AF"/>
    <w:rsid w:val="00162D62"/>
    <w:rsid w:val="0017388A"/>
    <w:rsid w:val="00190B25"/>
    <w:rsid w:val="00192E8D"/>
    <w:rsid w:val="001975F9"/>
    <w:rsid w:val="001A2801"/>
    <w:rsid w:val="001B137E"/>
    <w:rsid w:val="001B3399"/>
    <w:rsid w:val="001B3F64"/>
    <w:rsid w:val="001B4272"/>
    <w:rsid w:val="001D2977"/>
    <w:rsid w:val="001E2226"/>
    <w:rsid w:val="001E7B2B"/>
    <w:rsid w:val="001F4A2B"/>
    <w:rsid w:val="002068C8"/>
    <w:rsid w:val="00211315"/>
    <w:rsid w:val="00226705"/>
    <w:rsid w:val="002351BF"/>
    <w:rsid w:val="002511F8"/>
    <w:rsid w:val="00252549"/>
    <w:rsid w:val="002643F5"/>
    <w:rsid w:val="0026442A"/>
    <w:rsid w:val="00275C55"/>
    <w:rsid w:val="0028104E"/>
    <w:rsid w:val="00282270"/>
    <w:rsid w:val="00290B5F"/>
    <w:rsid w:val="00291966"/>
    <w:rsid w:val="002A182F"/>
    <w:rsid w:val="002A594C"/>
    <w:rsid w:val="002B3A7F"/>
    <w:rsid w:val="002C0DAE"/>
    <w:rsid w:val="002D114A"/>
    <w:rsid w:val="002D1EF8"/>
    <w:rsid w:val="002D36D6"/>
    <w:rsid w:val="002D6793"/>
    <w:rsid w:val="0031071B"/>
    <w:rsid w:val="00316170"/>
    <w:rsid w:val="00336936"/>
    <w:rsid w:val="003413F1"/>
    <w:rsid w:val="003443FB"/>
    <w:rsid w:val="00350099"/>
    <w:rsid w:val="0035060E"/>
    <w:rsid w:val="00351010"/>
    <w:rsid w:val="0035495F"/>
    <w:rsid w:val="0036006A"/>
    <w:rsid w:val="00363B27"/>
    <w:rsid w:val="00364A9A"/>
    <w:rsid w:val="00375163"/>
    <w:rsid w:val="00385C44"/>
    <w:rsid w:val="00392C6F"/>
    <w:rsid w:val="00393FF2"/>
    <w:rsid w:val="003B5162"/>
    <w:rsid w:val="003E0252"/>
    <w:rsid w:val="003E11A5"/>
    <w:rsid w:val="003E3FD5"/>
    <w:rsid w:val="00411F89"/>
    <w:rsid w:val="00422A5F"/>
    <w:rsid w:val="0043589A"/>
    <w:rsid w:val="004470D2"/>
    <w:rsid w:val="0045628C"/>
    <w:rsid w:val="004701B1"/>
    <w:rsid w:val="0047029F"/>
    <w:rsid w:val="00474AF8"/>
    <w:rsid w:val="00481437"/>
    <w:rsid w:val="00484325"/>
    <w:rsid w:val="004A3C39"/>
    <w:rsid w:val="004A54C2"/>
    <w:rsid w:val="004B6993"/>
    <w:rsid w:val="004D2E6F"/>
    <w:rsid w:val="004D5A33"/>
    <w:rsid w:val="004E6F57"/>
    <w:rsid w:val="004F6A68"/>
    <w:rsid w:val="00502BAB"/>
    <w:rsid w:val="005105DC"/>
    <w:rsid w:val="00536C67"/>
    <w:rsid w:val="00536FE5"/>
    <w:rsid w:val="00540E8E"/>
    <w:rsid w:val="00541207"/>
    <w:rsid w:val="00544C06"/>
    <w:rsid w:val="00562EAA"/>
    <w:rsid w:val="005821E8"/>
    <w:rsid w:val="00584B2C"/>
    <w:rsid w:val="00585D30"/>
    <w:rsid w:val="005A29BC"/>
    <w:rsid w:val="005A364D"/>
    <w:rsid w:val="005A4412"/>
    <w:rsid w:val="005B0E28"/>
    <w:rsid w:val="005D1C73"/>
    <w:rsid w:val="005D61ED"/>
    <w:rsid w:val="005E1893"/>
    <w:rsid w:val="005F1C81"/>
    <w:rsid w:val="005F729F"/>
    <w:rsid w:val="0060086A"/>
    <w:rsid w:val="00600B81"/>
    <w:rsid w:val="00601676"/>
    <w:rsid w:val="006017B3"/>
    <w:rsid w:val="00601C32"/>
    <w:rsid w:val="006114CB"/>
    <w:rsid w:val="0061305A"/>
    <w:rsid w:val="00622250"/>
    <w:rsid w:val="00627344"/>
    <w:rsid w:val="0063133F"/>
    <w:rsid w:val="00632C1F"/>
    <w:rsid w:val="00632FDB"/>
    <w:rsid w:val="00633BEB"/>
    <w:rsid w:val="00636381"/>
    <w:rsid w:val="00637AB7"/>
    <w:rsid w:val="006429A2"/>
    <w:rsid w:val="0065126D"/>
    <w:rsid w:val="00652DD1"/>
    <w:rsid w:val="00657B93"/>
    <w:rsid w:val="00674EA3"/>
    <w:rsid w:val="00685A84"/>
    <w:rsid w:val="006A6B15"/>
    <w:rsid w:val="006C32FF"/>
    <w:rsid w:val="006D030F"/>
    <w:rsid w:val="006D0C51"/>
    <w:rsid w:val="006D1E4B"/>
    <w:rsid w:val="006D772D"/>
    <w:rsid w:val="006E0C7A"/>
    <w:rsid w:val="006E13EB"/>
    <w:rsid w:val="006E7FA2"/>
    <w:rsid w:val="006F284E"/>
    <w:rsid w:val="006F5450"/>
    <w:rsid w:val="006F7150"/>
    <w:rsid w:val="0070126E"/>
    <w:rsid w:val="007177A5"/>
    <w:rsid w:val="00717F9F"/>
    <w:rsid w:val="00717FF1"/>
    <w:rsid w:val="00726A78"/>
    <w:rsid w:val="00730EB8"/>
    <w:rsid w:val="00743B44"/>
    <w:rsid w:val="007471A7"/>
    <w:rsid w:val="00747916"/>
    <w:rsid w:val="007512D5"/>
    <w:rsid w:val="00757145"/>
    <w:rsid w:val="007638B3"/>
    <w:rsid w:val="00771F5E"/>
    <w:rsid w:val="00772721"/>
    <w:rsid w:val="00780071"/>
    <w:rsid w:val="0079798B"/>
    <w:rsid w:val="007A322D"/>
    <w:rsid w:val="007A668B"/>
    <w:rsid w:val="007D09C5"/>
    <w:rsid w:val="007D2875"/>
    <w:rsid w:val="007D7DD8"/>
    <w:rsid w:val="007E4598"/>
    <w:rsid w:val="007E731F"/>
    <w:rsid w:val="007F4F5E"/>
    <w:rsid w:val="007F7F0E"/>
    <w:rsid w:val="00807EB5"/>
    <w:rsid w:val="008132B3"/>
    <w:rsid w:val="00813512"/>
    <w:rsid w:val="008240F7"/>
    <w:rsid w:val="0083394C"/>
    <w:rsid w:val="008343AA"/>
    <w:rsid w:val="00837991"/>
    <w:rsid w:val="008504A3"/>
    <w:rsid w:val="00852B70"/>
    <w:rsid w:val="008540E7"/>
    <w:rsid w:val="00865A95"/>
    <w:rsid w:val="0086629C"/>
    <w:rsid w:val="00866E32"/>
    <w:rsid w:val="00882C27"/>
    <w:rsid w:val="00884BE4"/>
    <w:rsid w:val="008853E9"/>
    <w:rsid w:val="00885C40"/>
    <w:rsid w:val="008A0AA1"/>
    <w:rsid w:val="008A1EF4"/>
    <w:rsid w:val="008A28E7"/>
    <w:rsid w:val="008B652F"/>
    <w:rsid w:val="008C50FA"/>
    <w:rsid w:val="008C535B"/>
    <w:rsid w:val="008D0B94"/>
    <w:rsid w:val="008F23E1"/>
    <w:rsid w:val="008F2456"/>
    <w:rsid w:val="008F616D"/>
    <w:rsid w:val="0092078B"/>
    <w:rsid w:val="00945FD3"/>
    <w:rsid w:val="009467AA"/>
    <w:rsid w:val="009467FB"/>
    <w:rsid w:val="009647DE"/>
    <w:rsid w:val="00966BF9"/>
    <w:rsid w:val="00981FC9"/>
    <w:rsid w:val="0098489E"/>
    <w:rsid w:val="00995597"/>
    <w:rsid w:val="009B2C52"/>
    <w:rsid w:val="009D2FE0"/>
    <w:rsid w:val="009D62D5"/>
    <w:rsid w:val="009E1960"/>
    <w:rsid w:val="009F0CBC"/>
    <w:rsid w:val="009F259D"/>
    <w:rsid w:val="009F4DA1"/>
    <w:rsid w:val="009F6658"/>
    <w:rsid w:val="00A010CC"/>
    <w:rsid w:val="00A2056B"/>
    <w:rsid w:val="00A3217B"/>
    <w:rsid w:val="00A35F47"/>
    <w:rsid w:val="00A37E58"/>
    <w:rsid w:val="00A4005A"/>
    <w:rsid w:val="00A44018"/>
    <w:rsid w:val="00A6131F"/>
    <w:rsid w:val="00A6287C"/>
    <w:rsid w:val="00A62E50"/>
    <w:rsid w:val="00A94D34"/>
    <w:rsid w:val="00AA2C40"/>
    <w:rsid w:val="00AA3168"/>
    <w:rsid w:val="00AA5034"/>
    <w:rsid w:val="00AA69FB"/>
    <w:rsid w:val="00AC7742"/>
    <w:rsid w:val="00AD16E5"/>
    <w:rsid w:val="00AD4986"/>
    <w:rsid w:val="00AD5A12"/>
    <w:rsid w:val="00AE27A8"/>
    <w:rsid w:val="00AF5FD3"/>
    <w:rsid w:val="00B12013"/>
    <w:rsid w:val="00B16C59"/>
    <w:rsid w:val="00B23096"/>
    <w:rsid w:val="00B309E5"/>
    <w:rsid w:val="00B34B39"/>
    <w:rsid w:val="00B36C77"/>
    <w:rsid w:val="00B42DB3"/>
    <w:rsid w:val="00B5034A"/>
    <w:rsid w:val="00B52AD8"/>
    <w:rsid w:val="00B607E1"/>
    <w:rsid w:val="00B70165"/>
    <w:rsid w:val="00B76853"/>
    <w:rsid w:val="00B8723B"/>
    <w:rsid w:val="00B935BA"/>
    <w:rsid w:val="00BA3E2B"/>
    <w:rsid w:val="00BA3E81"/>
    <w:rsid w:val="00BB1971"/>
    <w:rsid w:val="00BC6BCE"/>
    <w:rsid w:val="00BC7F6A"/>
    <w:rsid w:val="00BD3C3B"/>
    <w:rsid w:val="00BD4DD9"/>
    <w:rsid w:val="00BD74AB"/>
    <w:rsid w:val="00BF4D2A"/>
    <w:rsid w:val="00C00219"/>
    <w:rsid w:val="00C20CA9"/>
    <w:rsid w:val="00C421C9"/>
    <w:rsid w:val="00C60572"/>
    <w:rsid w:val="00C628E9"/>
    <w:rsid w:val="00C632E8"/>
    <w:rsid w:val="00C65621"/>
    <w:rsid w:val="00C67F9E"/>
    <w:rsid w:val="00C82BF5"/>
    <w:rsid w:val="00C849F7"/>
    <w:rsid w:val="00C85B76"/>
    <w:rsid w:val="00C90759"/>
    <w:rsid w:val="00C9121B"/>
    <w:rsid w:val="00C914DD"/>
    <w:rsid w:val="00C91DBF"/>
    <w:rsid w:val="00CC48DA"/>
    <w:rsid w:val="00CD4997"/>
    <w:rsid w:val="00CE1F9E"/>
    <w:rsid w:val="00CE307D"/>
    <w:rsid w:val="00CE38E3"/>
    <w:rsid w:val="00CE3DF2"/>
    <w:rsid w:val="00CF4209"/>
    <w:rsid w:val="00CF7722"/>
    <w:rsid w:val="00D021D0"/>
    <w:rsid w:val="00D02394"/>
    <w:rsid w:val="00D146A7"/>
    <w:rsid w:val="00D24DEB"/>
    <w:rsid w:val="00D24F5A"/>
    <w:rsid w:val="00D30707"/>
    <w:rsid w:val="00D32B10"/>
    <w:rsid w:val="00D3510C"/>
    <w:rsid w:val="00D3690E"/>
    <w:rsid w:val="00D471D6"/>
    <w:rsid w:val="00D76A42"/>
    <w:rsid w:val="00D8767A"/>
    <w:rsid w:val="00D97B91"/>
    <w:rsid w:val="00DA5ECF"/>
    <w:rsid w:val="00DB4FC5"/>
    <w:rsid w:val="00DB6748"/>
    <w:rsid w:val="00DC7C19"/>
    <w:rsid w:val="00DD26F7"/>
    <w:rsid w:val="00DE5FCD"/>
    <w:rsid w:val="00E0410C"/>
    <w:rsid w:val="00E04DF2"/>
    <w:rsid w:val="00E07DC9"/>
    <w:rsid w:val="00E206E1"/>
    <w:rsid w:val="00E224C6"/>
    <w:rsid w:val="00E41E82"/>
    <w:rsid w:val="00E47C70"/>
    <w:rsid w:val="00E60058"/>
    <w:rsid w:val="00E62B5A"/>
    <w:rsid w:val="00E640B2"/>
    <w:rsid w:val="00E66CC7"/>
    <w:rsid w:val="00E873D3"/>
    <w:rsid w:val="00EB1A32"/>
    <w:rsid w:val="00EB283B"/>
    <w:rsid w:val="00EC7B65"/>
    <w:rsid w:val="00ED4390"/>
    <w:rsid w:val="00ED4DB4"/>
    <w:rsid w:val="00EF283E"/>
    <w:rsid w:val="00EF5016"/>
    <w:rsid w:val="00F06FEF"/>
    <w:rsid w:val="00F36AE1"/>
    <w:rsid w:val="00F36DA3"/>
    <w:rsid w:val="00F5522E"/>
    <w:rsid w:val="00F56F68"/>
    <w:rsid w:val="00F76BA5"/>
    <w:rsid w:val="00F9176D"/>
    <w:rsid w:val="00F94013"/>
    <w:rsid w:val="00FA0E4F"/>
    <w:rsid w:val="00FA30A0"/>
    <w:rsid w:val="00FB3D1E"/>
    <w:rsid w:val="00FB7572"/>
    <w:rsid w:val="00FC4F21"/>
    <w:rsid w:val="00FC78CB"/>
    <w:rsid w:val="00FE44B5"/>
    <w:rsid w:val="00FF182F"/>
    <w:rsid w:val="06A14F05"/>
    <w:rsid w:val="07D041F4"/>
    <w:rsid w:val="097A26A4"/>
    <w:rsid w:val="0D36A365"/>
    <w:rsid w:val="1203F92A"/>
    <w:rsid w:val="1BB4358D"/>
    <w:rsid w:val="1CD69DD8"/>
    <w:rsid w:val="2137A1A4"/>
    <w:rsid w:val="216F9E09"/>
    <w:rsid w:val="245A3158"/>
    <w:rsid w:val="24B7D396"/>
    <w:rsid w:val="2563644C"/>
    <w:rsid w:val="2861F390"/>
    <w:rsid w:val="2E5A4459"/>
    <w:rsid w:val="2EB6BE75"/>
    <w:rsid w:val="2FC2948E"/>
    <w:rsid w:val="2FFF5DEE"/>
    <w:rsid w:val="3049F694"/>
    <w:rsid w:val="30BCD842"/>
    <w:rsid w:val="3854259A"/>
    <w:rsid w:val="3A4A922B"/>
    <w:rsid w:val="3A90B9F3"/>
    <w:rsid w:val="3B5066E5"/>
    <w:rsid w:val="3E482678"/>
    <w:rsid w:val="417055CE"/>
    <w:rsid w:val="4AC374C2"/>
    <w:rsid w:val="4B5478E8"/>
    <w:rsid w:val="4B76294C"/>
    <w:rsid w:val="4B8372AC"/>
    <w:rsid w:val="4E02F7FE"/>
    <w:rsid w:val="4FF878E7"/>
    <w:rsid w:val="545C9D9C"/>
    <w:rsid w:val="558ACC55"/>
    <w:rsid w:val="55B17CE5"/>
    <w:rsid w:val="55BB96C3"/>
    <w:rsid w:val="5A226E36"/>
    <w:rsid w:val="5AEBE69F"/>
    <w:rsid w:val="602E8FE7"/>
    <w:rsid w:val="6041CAD1"/>
    <w:rsid w:val="64ADCDC6"/>
    <w:rsid w:val="67E17EB7"/>
    <w:rsid w:val="69063A46"/>
    <w:rsid w:val="6A39C0A6"/>
    <w:rsid w:val="729F02BE"/>
    <w:rsid w:val="72DBD9F8"/>
    <w:rsid w:val="745DD236"/>
    <w:rsid w:val="7633A865"/>
    <w:rsid w:val="7B23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DECE"/>
  <w15:chartTrackingRefBased/>
  <w15:docId w15:val="{1076BF8D-9690-4C08-AAAB-3D6515C4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1676"/>
    <w:rPr>
      <w:sz w:val="24"/>
      <w:szCs w:val="24"/>
    </w:rPr>
  </w:style>
  <w:style w:type="paragraph" w:styleId="Heading1">
    <w:name w:val="heading 1"/>
    <w:basedOn w:val="Normal"/>
    <w:next w:val="Normal"/>
    <w:link w:val="Heading1Char"/>
    <w:qFormat/>
    <w:locked/>
    <w:rsid w:val="00F94013"/>
    <w:pPr>
      <w:jc w:val="center"/>
      <w:outlineLvl w:val="0"/>
    </w:pPr>
    <w:rPr>
      <w:b/>
      <w:bCs/>
      <w:u w:val="single"/>
    </w:rPr>
  </w:style>
  <w:style w:type="paragraph" w:styleId="Heading2">
    <w:name w:val="heading 2"/>
    <w:basedOn w:val="Normal"/>
    <w:next w:val="Normal"/>
    <w:link w:val="Heading2Char"/>
    <w:unhideWhenUsed/>
    <w:qFormat/>
    <w:locked/>
    <w:rsid w:val="00F94013"/>
    <w:pPr>
      <w:spacing w:after="240"/>
      <w:outlineLvl w:val="1"/>
    </w:pPr>
    <w:rPr>
      <w:b/>
      <w:bCs/>
    </w:rPr>
  </w:style>
  <w:style w:type="paragraph" w:styleId="Heading3">
    <w:name w:val="heading 3"/>
    <w:basedOn w:val="Normal"/>
    <w:next w:val="Normal"/>
    <w:link w:val="Heading3Char"/>
    <w:qFormat/>
    <w:locked/>
    <w:rsid w:val="008343AA"/>
    <w:pPr>
      <w:keepNext/>
      <w:spacing w:after="240"/>
      <w:outlineLvl w:val="2"/>
    </w:pPr>
    <w:rPr>
      <w:b/>
      <w:bCs/>
    </w:rPr>
  </w:style>
  <w:style w:type="paragraph" w:styleId="Heading4">
    <w:name w:val="heading 4"/>
    <w:basedOn w:val="Normal"/>
    <w:next w:val="Normal"/>
    <w:link w:val="Heading4Char"/>
    <w:unhideWhenUsed/>
    <w:qFormat/>
    <w:locked/>
    <w:rsid w:val="0001798A"/>
    <w:pPr>
      <w:spacing w:after="240"/>
      <w:outlineLvl w:val="3"/>
    </w:pPr>
    <w:rPr>
      <w:i/>
      <w:iCs/>
    </w:rPr>
  </w:style>
  <w:style w:type="paragraph" w:styleId="Heading6">
    <w:name w:val="heading 6"/>
    <w:basedOn w:val="Normal"/>
    <w:next w:val="Normal"/>
    <w:link w:val="Heading6Char"/>
    <w:qFormat/>
    <w:locked/>
    <w:rsid w:val="00601676"/>
    <w:pPr>
      <w:keepNext/>
      <w:jc w:val="center"/>
      <w:outlineLvl w:val="5"/>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styleId="HeaderChar" w:customStyle="1">
    <w:name w:val="Header Char"/>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styleId="FooterChar" w:customStyle="1">
    <w:name w:val="Footer Char"/>
    <w:link w:val="Footer"/>
    <w:uiPriority w:val="99"/>
    <w:rsid w:val="00601676"/>
    <w:rPr>
      <w:sz w:val="24"/>
      <w:szCs w:val="24"/>
    </w:rPr>
  </w:style>
  <w:style w:type="character" w:styleId="Heading1Char" w:customStyle="1">
    <w:name w:val="Heading 1 Char"/>
    <w:link w:val="Heading1"/>
    <w:rsid w:val="00F94013"/>
    <w:rPr>
      <w:b/>
      <w:bCs/>
      <w:sz w:val="24"/>
      <w:szCs w:val="24"/>
      <w:u w:val="single"/>
    </w:rPr>
  </w:style>
  <w:style w:type="character" w:styleId="Heading3Char" w:customStyle="1">
    <w:name w:val="Heading 3 Char"/>
    <w:link w:val="Heading3"/>
    <w:rsid w:val="008343AA"/>
    <w:rPr>
      <w:b/>
      <w:bCs/>
      <w:sz w:val="24"/>
      <w:szCs w:val="24"/>
    </w:rPr>
  </w:style>
  <w:style w:type="character" w:styleId="Heading6Char" w:customStyle="1">
    <w:name w:val="Heading 6 Char"/>
    <w:link w:val="Heading6"/>
    <w:rsid w:val="00601676"/>
    <w:rPr>
      <w:b/>
      <w:bCs/>
      <w:sz w:val="24"/>
      <w:szCs w:val="24"/>
    </w:rPr>
  </w:style>
  <w:style w:type="paragraph" w:styleId="BodyText">
    <w:name w:val="Body Text"/>
    <w:basedOn w:val="Normal"/>
    <w:link w:val="BodyTextChar"/>
    <w:rsid w:val="00601676"/>
    <w:rPr>
      <w:i/>
      <w:iCs/>
    </w:rPr>
  </w:style>
  <w:style w:type="character" w:styleId="BodyTextChar" w:customStyle="1">
    <w:name w:val="Body Text Char"/>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styleId="BodyTextIndentChar" w:customStyle="1">
    <w:name w:val="Body Text Indent Char"/>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uiPriority w:val="99"/>
    <w:unhideWhenUsed/>
    <w:rsid w:val="00080DC0"/>
    <w:rPr>
      <w:sz w:val="16"/>
      <w:szCs w:val="16"/>
    </w:rPr>
  </w:style>
  <w:style w:type="paragraph" w:styleId="CommentText">
    <w:name w:val="annotation text"/>
    <w:basedOn w:val="Normal"/>
    <w:link w:val="CommentTextChar"/>
    <w:uiPriority w:val="99"/>
    <w:unhideWhenUsed/>
    <w:rsid w:val="00080DC0"/>
    <w:rPr>
      <w:sz w:val="20"/>
      <w:szCs w:val="20"/>
    </w:rPr>
  </w:style>
  <w:style w:type="character" w:styleId="CommentTextChar" w:customStyle="1">
    <w:name w:val="Comment Text Char"/>
    <w:basedOn w:val="DefaultParagraphFont"/>
    <w:link w:val="CommentText"/>
    <w:uiPriority w:val="99"/>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styleId="CommentSubjectChar" w:customStyle="1">
    <w:name w:val="Comment Subject 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styleId="BalloonTextChar" w:customStyle="1">
    <w:name w:val="Balloon Text Char"/>
    <w:link w:val="BalloonText"/>
    <w:uiPriority w:val="99"/>
    <w:semiHidden/>
    <w:rsid w:val="00080DC0"/>
    <w:rPr>
      <w:rFonts w:ascii="Tahoma" w:hAnsi="Tahoma" w:cs="Tahoma"/>
      <w:sz w:val="16"/>
      <w:szCs w:val="16"/>
    </w:rPr>
  </w:style>
  <w:style w:type="character" w:styleId="Emphasis">
    <w:name w:val="Emphasis"/>
    <w:qFormat/>
    <w:locked/>
    <w:rsid w:val="007D09C5"/>
    <w:rPr>
      <w:i/>
      <w:iCs/>
    </w:rPr>
  </w:style>
  <w:style w:type="character" w:styleId="FollowedHyperlink">
    <w:name w:val="FollowedHyperlink"/>
    <w:uiPriority w:val="99"/>
    <w:semiHidden/>
    <w:unhideWhenUsed/>
    <w:rsid w:val="00AF5FD3"/>
    <w:rPr>
      <w:color w:val="954F72"/>
      <w:u w:val="single"/>
    </w:rPr>
  </w:style>
  <w:style w:type="paragraph" w:styleId="FootnoteText">
    <w:name w:val="footnote text"/>
    <w:basedOn w:val="Normal"/>
    <w:link w:val="FootnoteTextChar"/>
    <w:unhideWhenUsed/>
    <w:rsid w:val="00ED4DB4"/>
    <w:rPr>
      <w:sz w:val="20"/>
      <w:szCs w:val="20"/>
    </w:rPr>
  </w:style>
  <w:style w:type="character" w:styleId="FootnoteTextChar" w:customStyle="1">
    <w:name w:val="Footnote Text Char"/>
    <w:basedOn w:val="DefaultParagraphFont"/>
    <w:link w:val="FootnoteText"/>
    <w:rsid w:val="00ED4DB4"/>
  </w:style>
  <w:style w:type="character" w:styleId="FootnoteReference">
    <w:name w:val="footnote reference"/>
    <w:unhideWhenUsed/>
    <w:rsid w:val="00ED4DB4"/>
    <w:rPr>
      <w:vertAlign w:val="superscript"/>
    </w:rPr>
  </w:style>
  <w:style w:type="character" w:styleId="Heading2Char" w:customStyle="1">
    <w:name w:val="Heading 2 Char"/>
    <w:basedOn w:val="DefaultParagraphFont"/>
    <w:link w:val="Heading2"/>
    <w:rsid w:val="00F94013"/>
    <w:rPr>
      <w:b/>
      <w:bCs/>
      <w:sz w:val="24"/>
      <w:szCs w:val="24"/>
    </w:rPr>
  </w:style>
  <w:style w:type="character" w:styleId="Heading4Char" w:customStyle="1">
    <w:name w:val="Heading 4 Char"/>
    <w:basedOn w:val="DefaultParagraphFont"/>
    <w:link w:val="Heading4"/>
    <w:rsid w:val="0001798A"/>
    <w:rPr>
      <w:i/>
      <w:iCs/>
      <w:sz w:val="24"/>
      <w:szCs w:val="24"/>
    </w:rPr>
  </w:style>
  <w:style w:type="paragraph" w:styleId="paragraph" w:customStyle="1">
    <w:name w:val="paragraph"/>
    <w:basedOn w:val="Normal"/>
    <w:rsid w:val="00B23096"/>
    <w:pPr>
      <w:spacing w:before="100" w:beforeAutospacing="1" w:after="100" w:afterAutospacing="1"/>
    </w:pPr>
  </w:style>
  <w:style w:type="character" w:styleId="normaltextrun" w:customStyle="1">
    <w:name w:val="normaltextrun"/>
    <w:basedOn w:val="DefaultParagraphFont"/>
    <w:rsid w:val="00B23096"/>
  </w:style>
  <w:style w:type="character" w:styleId="eop" w:customStyle="1">
    <w:name w:val="eop"/>
    <w:basedOn w:val="DefaultParagraphFont"/>
    <w:rsid w:val="00B23096"/>
  </w:style>
  <w:style w:type="character" w:styleId="UnresolvedMention">
    <w:name w:val="Unresolved Mention"/>
    <w:basedOn w:val="DefaultParagraphFont"/>
    <w:uiPriority w:val="99"/>
    <w:semiHidden/>
    <w:unhideWhenUsed/>
    <w:rsid w:val="00FA30A0"/>
    <w:rPr>
      <w:color w:val="605E5C"/>
      <w:shd w:val="clear" w:color="auto" w:fill="E1DFDD"/>
    </w:rPr>
  </w:style>
  <w:style w:type="paragraph" w:styleId="ListParagraph">
    <w:name w:val="List Paragraph"/>
    <w:basedOn w:val="Normal"/>
    <w:uiPriority w:val="34"/>
    <w:qFormat/>
    <w:rsid w:val="00363B27"/>
    <w:pPr>
      <w:ind w:left="720"/>
      <w:contextualSpacing/>
    </w:pPr>
  </w:style>
  <w:style w:type="character" w:styleId="wacimagecontainer" w:customStyle="1">
    <w:name w:val="wacimagecontainer"/>
    <w:basedOn w:val="DefaultParagraphFont"/>
    <w:rsid w:val="00674EA3"/>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7340">
      <w:bodyDiv w:val="1"/>
      <w:marLeft w:val="0"/>
      <w:marRight w:val="0"/>
      <w:marTop w:val="0"/>
      <w:marBottom w:val="0"/>
      <w:divBdr>
        <w:top w:val="none" w:sz="0" w:space="0" w:color="auto"/>
        <w:left w:val="none" w:sz="0" w:space="0" w:color="auto"/>
        <w:bottom w:val="none" w:sz="0" w:space="0" w:color="auto"/>
        <w:right w:val="none" w:sz="0" w:space="0" w:color="auto"/>
      </w:divBdr>
    </w:div>
    <w:div w:id="445387621">
      <w:bodyDiv w:val="1"/>
      <w:marLeft w:val="0"/>
      <w:marRight w:val="0"/>
      <w:marTop w:val="0"/>
      <w:marBottom w:val="0"/>
      <w:divBdr>
        <w:top w:val="none" w:sz="0" w:space="0" w:color="auto"/>
        <w:left w:val="none" w:sz="0" w:space="0" w:color="auto"/>
        <w:bottom w:val="none" w:sz="0" w:space="0" w:color="auto"/>
        <w:right w:val="none" w:sz="0" w:space="0" w:color="auto"/>
      </w:divBdr>
      <w:divsChild>
        <w:div w:id="357852374">
          <w:marLeft w:val="0"/>
          <w:marRight w:val="0"/>
          <w:marTop w:val="0"/>
          <w:marBottom w:val="0"/>
          <w:divBdr>
            <w:top w:val="none" w:sz="0" w:space="0" w:color="auto"/>
            <w:left w:val="none" w:sz="0" w:space="0" w:color="auto"/>
            <w:bottom w:val="none" w:sz="0" w:space="0" w:color="auto"/>
            <w:right w:val="none" w:sz="0" w:space="0" w:color="auto"/>
          </w:divBdr>
        </w:div>
        <w:div w:id="313145806">
          <w:marLeft w:val="0"/>
          <w:marRight w:val="0"/>
          <w:marTop w:val="0"/>
          <w:marBottom w:val="0"/>
          <w:divBdr>
            <w:top w:val="none" w:sz="0" w:space="0" w:color="auto"/>
            <w:left w:val="none" w:sz="0" w:space="0" w:color="auto"/>
            <w:bottom w:val="none" w:sz="0" w:space="0" w:color="auto"/>
            <w:right w:val="none" w:sz="0" w:space="0" w:color="auto"/>
          </w:divBdr>
        </w:div>
      </w:divsChild>
    </w:div>
    <w:div w:id="707144944">
      <w:bodyDiv w:val="1"/>
      <w:marLeft w:val="0"/>
      <w:marRight w:val="0"/>
      <w:marTop w:val="0"/>
      <w:marBottom w:val="0"/>
      <w:divBdr>
        <w:top w:val="none" w:sz="0" w:space="0" w:color="auto"/>
        <w:left w:val="none" w:sz="0" w:space="0" w:color="auto"/>
        <w:bottom w:val="none" w:sz="0" w:space="0" w:color="auto"/>
        <w:right w:val="none" w:sz="0" w:space="0" w:color="auto"/>
      </w:divBdr>
      <w:divsChild>
        <w:div w:id="1111633620">
          <w:marLeft w:val="0"/>
          <w:marRight w:val="0"/>
          <w:marTop w:val="0"/>
          <w:marBottom w:val="0"/>
          <w:divBdr>
            <w:top w:val="none" w:sz="0" w:space="0" w:color="auto"/>
            <w:left w:val="none" w:sz="0" w:space="0" w:color="auto"/>
            <w:bottom w:val="none" w:sz="0" w:space="0" w:color="auto"/>
            <w:right w:val="none" w:sz="0" w:space="0" w:color="auto"/>
          </w:divBdr>
          <w:divsChild>
            <w:div w:id="1335497601">
              <w:marLeft w:val="0"/>
              <w:marRight w:val="0"/>
              <w:marTop w:val="0"/>
              <w:marBottom w:val="0"/>
              <w:divBdr>
                <w:top w:val="none" w:sz="0" w:space="0" w:color="auto"/>
                <w:left w:val="none" w:sz="0" w:space="0" w:color="auto"/>
                <w:bottom w:val="none" w:sz="0" w:space="0" w:color="auto"/>
                <w:right w:val="none" w:sz="0" w:space="0" w:color="auto"/>
              </w:divBdr>
            </w:div>
          </w:divsChild>
        </w:div>
        <w:div w:id="192117802">
          <w:marLeft w:val="0"/>
          <w:marRight w:val="0"/>
          <w:marTop w:val="0"/>
          <w:marBottom w:val="0"/>
          <w:divBdr>
            <w:top w:val="none" w:sz="0" w:space="0" w:color="auto"/>
            <w:left w:val="none" w:sz="0" w:space="0" w:color="auto"/>
            <w:bottom w:val="none" w:sz="0" w:space="0" w:color="auto"/>
            <w:right w:val="none" w:sz="0" w:space="0" w:color="auto"/>
          </w:divBdr>
          <w:divsChild>
            <w:div w:id="52043638">
              <w:marLeft w:val="0"/>
              <w:marRight w:val="0"/>
              <w:marTop w:val="0"/>
              <w:marBottom w:val="0"/>
              <w:divBdr>
                <w:top w:val="none" w:sz="0" w:space="0" w:color="auto"/>
                <w:left w:val="none" w:sz="0" w:space="0" w:color="auto"/>
                <w:bottom w:val="none" w:sz="0" w:space="0" w:color="auto"/>
                <w:right w:val="none" w:sz="0" w:space="0" w:color="auto"/>
              </w:divBdr>
            </w:div>
          </w:divsChild>
        </w:div>
        <w:div w:id="1729456062">
          <w:marLeft w:val="0"/>
          <w:marRight w:val="0"/>
          <w:marTop w:val="0"/>
          <w:marBottom w:val="0"/>
          <w:divBdr>
            <w:top w:val="none" w:sz="0" w:space="0" w:color="auto"/>
            <w:left w:val="none" w:sz="0" w:space="0" w:color="auto"/>
            <w:bottom w:val="none" w:sz="0" w:space="0" w:color="auto"/>
            <w:right w:val="none" w:sz="0" w:space="0" w:color="auto"/>
          </w:divBdr>
          <w:divsChild>
            <w:div w:id="222179611">
              <w:marLeft w:val="0"/>
              <w:marRight w:val="0"/>
              <w:marTop w:val="0"/>
              <w:marBottom w:val="0"/>
              <w:divBdr>
                <w:top w:val="none" w:sz="0" w:space="0" w:color="auto"/>
                <w:left w:val="none" w:sz="0" w:space="0" w:color="auto"/>
                <w:bottom w:val="none" w:sz="0" w:space="0" w:color="auto"/>
                <w:right w:val="none" w:sz="0" w:space="0" w:color="auto"/>
              </w:divBdr>
            </w:div>
          </w:divsChild>
        </w:div>
        <w:div w:id="1377317904">
          <w:marLeft w:val="0"/>
          <w:marRight w:val="0"/>
          <w:marTop w:val="0"/>
          <w:marBottom w:val="0"/>
          <w:divBdr>
            <w:top w:val="none" w:sz="0" w:space="0" w:color="auto"/>
            <w:left w:val="none" w:sz="0" w:space="0" w:color="auto"/>
            <w:bottom w:val="none" w:sz="0" w:space="0" w:color="auto"/>
            <w:right w:val="none" w:sz="0" w:space="0" w:color="auto"/>
          </w:divBdr>
          <w:divsChild>
            <w:div w:id="477574323">
              <w:marLeft w:val="0"/>
              <w:marRight w:val="0"/>
              <w:marTop w:val="0"/>
              <w:marBottom w:val="0"/>
              <w:divBdr>
                <w:top w:val="none" w:sz="0" w:space="0" w:color="auto"/>
                <w:left w:val="none" w:sz="0" w:space="0" w:color="auto"/>
                <w:bottom w:val="none" w:sz="0" w:space="0" w:color="auto"/>
                <w:right w:val="none" w:sz="0" w:space="0" w:color="auto"/>
              </w:divBdr>
            </w:div>
          </w:divsChild>
        </w:div>
        <w:div w:id="669521651">
          <w:marLeft w:val="0"/>
          <w:marRight w:val="0"/>
          <w:marTop w:val="0"/>
          <w:marBottom w:val="0"/>
          <w:divBdr>
            <w:top w:val="none" w:sz="0" w:space="0" w:color="auto"/>
            <w:left w:val="none" w:sz="0" w:space="0" w:color="auto"/>
            <w:bottom w:val="none" w:sz="0" w:space="0" w:color="auto"/>
            <w:right w:val="none" w:sz="0" w:space="0" w:color="auto"/>
          </w:divBdr>
          <w:divsChild>
            <w:div w:id="1622179613">
              <w:marLeft w:val="0"/>
              <w:marRight w:val="0"/>
              <w:marTop w:val="0"/>
              <w:marBottom w:val="0"/>
              <w:divBdr>
                <w:top w:val="none" w:sz="0" w:space="0" w:color="auto"/>
                <w:left w:val="none" w:sz="0" w:space="0" w:color="auto"/>
                <w:bottom w:val="none" w:sz="0" w:space="0" w:color="auto"/>
                <w:right w:val="none" w:sz="0" w:space="0" w:color="auto"/>
              </w:divBdr>
            </w:div>
          </w:divsChild>
        </w:div>
        <w:div w:id="1382555784">
          <w:marLeft w:val="0"/>
          <w:marRight w:val="0"/>
          <w:marTop w:val="0"/>
          <w:marBottom w:val="0"/>
          <w:divBdr>
            <w:top w:val="none" w:sz="0" w:space="0" w:color="auto"/>
            <w:left w:val="none" w:sz="0" w:space="0" w:color="auto"/>
            <w:bottom w:val="none" w:sz="0" w:space="0" w:color="auto"/>
            <w:right w:val="none" w:sz="0" w:space="0" w:color="auto"/>
          </w:divBdr>
          <w:divsChild>
            <w:div w:id="125049326">
              <w:marLeft w:val="0"/>
              <w:marRight w:val="0"/>
              <w:marTop w:val="0"/>
              <w:marBottom w:val="0"/>
              <w:divBdr>
                <w:top w:val="none" w:sz="0" w:space="0" w:color="auto"/>
                <w:left w:val="none" w:sz="0" w:space="0" w:color="auto"/>
                <w:bottom w:val="none" w:sz="0" w:space="0" w:color="auto"/>
                <w:right w:val="none" w:sz="0" w:space="0" w:color="auto"/>
              </w:divBdr>
            </w:div>
          </w:divsChild>
        </w:div>
        <w:div w:id="2066486651">
          <w:marLeft w:val="0"/>
          <w:marRight w:val="0"/>
          <w:marTop w:val="0"/>
          <w:marBottom w:val="0"/>
          <w:divBdr>
            <w:top w:val="none" w:sz="0" w:space="0" w:color="auto"/>
            <w:left w:val="none" w:sz="0" w:space="0" w:color="auto"/>
            <w:bottom w:val="none" w:sz="0" w:space="0" w:color="auto"/>
            <w:right w:val="none" w:sz="0" w:space="0" w:color="auto"/>
          </w:divBdr>
          <w:divsChild>
            <w:div w:id="304941453">
              <w:marLeft w:val="0"/>
              <w:marRight w:val="0"/>
              <w:marTop w:val="0"/>
              <w:marBottom w:val="0"/>
              <w:divBdr>
                <w:top w:val="none" w:sz="0" w:space="0" w:color="auto"/>
                <w:left w:val="none" w:sz="0" w:space="0" w:color="auto"/>
                <w:bottom w:val="none" w:sz="0" w:space="0" w:color="auto"/>
                <w:right w:val="none" w:sz="0" w:space="0" w:color="auto"/>
              </w:divBdr>
            </w:div>
          </w:divsChild>
        </w:div>
        <w:div w:id="336732516">
          <w:marLeft w:val="0"/>
          <w:marRight w:val="0"/>
          <w:marTop w:val="0"/>
          <w:marBottom w:val="0"/>
          <w:divBdr>
            <w:top w:val="none" w:sz="0" w:space="0" w:color="auto"/>
            <w:left w:val="none" w:sz="0" w:space="0" w:color="auto"/>
            <w:bottom w:val="none" w:sz="0" w:space="0" w:color="auto"/>
            <w:right w:val="none" w:sz="0" w:space="0" w:color="auto"/>
          </w:divBdr>
          <w:divsChild>
            <w:div w:id="187989702">
              <w:marLeft w:val="0"/>
              <w:marRight w:val="0"/>
              <w:marTop w:val="0"/>
              <w:marBottom w:val="0"/>
              <w:divBdr>
                <w:top w:val="none" w:sz="0" w:space="0" w:color="auto"/>
                <w:left w:val="none" w:sz="0" w:space="0" w:color="auto"/>
                <w:bottom w:val="none" w:sz="0" w:space="0" w:color="auto"/>
                <w:right w:val="none" w:sz="0" w:space="0" w:color="auto"/>
              </w:divBdr>
            </w:div>
          </w:divsChild>
        </w:div>
        <w:div w:id="622074427">
          <w:marLeft w:val="0"/>
          <w:marRight w:val="0"/>
          <w:marTop w:val="0"/>
          <w:marBottom w:val="0"/>
          <w:divBdr>
            <w:top w:val="none" w:sz="0" w:space="0" w:color="auto"/>
            <w:left w:val="none" w:sz="0" w:space="0" w:color="auto"/>
            <w:bottom w:val="none" w:sz="0" w:space="0" w:color="auto"/>
            <w:right w:val="none" w:sz="0" w:space="0" w:color="auto"/>
          </w:divBdr>
          <w:divsChild>
            <w:div w:id="1323596">
              <w:marLeft w:val="0"/>
              <w:marRight w:val="0"/>
              <w:marTop w:val="0"/>
              <w:marBottom w:val="0"/>
              <w:divBdr>
                <w:top w:val="none" w:sz="0" w:space="0" w:color="auto"/>
                <w:left w:val="none" w:sz="0" w:space="0" w:color="auto"/>
                <w:bottom w:val="none" w:sz="0" w:space="0" w:color="auto"/>
                <w:right w:val="none" w:sz="0" w:space="0" w:color="auto"/>
              </w:divBdr>
            </w:div>
          </w:divsChild>
        </w:div>
        <w:div w:id="300498163">
          <w:marLeft w:val="0"/>
          <w:marRight w:val="0"/>
          <w:marTop w:val="0"/>
          <w:marBottom w:val="0"/>
          <w:divBdr>
            <w:top w:val="none" w:sz="0" w:space="0" w:color="auto"/>
            <w:left w:val="none" w:sz="0" w:space="0" w:color="auto"/>
            <w:bottom w:val="none" w:sz="0" w:space="0" w:color="auto"/>
            <w:right w:val="none" w:sz="0" w:space="0" w:color="auto"/>
          </w:divBdr>
          <w:divsChild>
            <w:div w:id="15943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243">
      <w:bodyDiv w:val="1"/>
      <w:marLeft w:val="0"/>
      <w:marRight w:val="0"/>
      <w:marTop w:val="0"/>
      <w:marBottom w:val="0"/>
      <w:divBdr>
        <w:top w:val="none" w:sz="0" w:space="0" w:color="auto"/>
        <w:left w:val="none" w:sz="0" w:space="0" w:color="auto"/>
        <w:bottom w:val="none" w:sz="0" w:space="0" w:color="auto"/>
        <w:right w:val="none" w:sz="0" w:space="0" w:color="auto"/>
      </w:divBdr>
      <w:divsChild>
        <w:div w:id="864370563">
          <w:marLeft w:val="0"/>
          <w:marRight w:val="0"/>
          <w:marTop w:val="0"/>
          <w:marBottom w:val="0"/>
          <w:divBdr>
            <w:top w:val="none" w:sz="0" w:space="0" w:color="auto"/>
            <w:left w:val="none" w:sz="0" w:space="0" w:color="auto"/>
            <w:bottom w:val="none" w:sz="0" w:space="0" w:color="auto"/>
            <w:right w:val="none" w:sz="0" w:space="0" w:color="auto"/>
          </w:divBdr>
        </w:div>
        <w:div w:id="819422898">
          <w:marLeft w:val="0"/>
          <w:marRight w:val="0"/>
          <w:marTop w:val="0"/>
          <w:marBottom w:val="0"/>
          <w:divBdr>
            <w:top w:val="none" w:sz="0" w:space="0" w:color="auto"/>
            <w:left w:val="none" w:sz="0" w:space="0" w:color="auto"/>
            <w:bottom w:val="none" w:sz="0" w:space="0" w:color="auto"/>
            <w:right w:val="none" w:sz="0" w:space="0" w:color="auto"/>
          </w:divBdr>
        </w:div>
        <w:div w:id="1892688701">
          <w:marLeft w:val="0"/>
          <w:marRight w:val="0"/>
          <w:marTop w:val="0"/>
          <w:marBottom w:val="0"/>
          <w:divBdr>
            <w:top w:val="none" w:sz="0" w:space="0" w:color="auto"/>
            <w:left w:val="none" w:sz="0" w:space="0" w:color="auto"/>
            <w:bottom w:val="none" w:sz="0" w:space="0" w:color="auto"/>
            <w:right w:val="none" w:sz="0" w:space="0" w:color="auto"/>
          </w:divBdr>
        </w:div>
        <w:div w:id="1581408336">
          <w:marLeft w:val="0"/>
          <w:marRight w:val="0"/>
          <w:marTop w:val="0"/>
          <w:marBottom w:val="0"/>
          <w:divBdr>
            <w:top w:val="none" w:sz="0" w:space="0" w:color="auto"/>
            <w:left w:val="none" w:sz="0" w:space="0" w:color="auto"/>
            <w:bottom w:val="none" w:sz="0" w:space="0" w:color="auto"/>
            <w:right w:val="none" w:sz="0" w:space="0" w:color="auto"/>
          </w:divBdr>
        </w:div>
        <w:div w:id="27805375">
          <w:marLeft w:val="0"/>
          <w:marRight w:val="0"/>
          <w:marTop w:val="0"/>
          <w:marBottom w:val="0"/>
          <w:divBdr>
            <w:top w:val="none" w:sz="0" w:space="0" w:color="auto"/>
            <w:left w:val="none" w:sz="0" w:space="0" w:color="auto"/>
            <w:bottom w:val="none" w:sz="0" w:space="0" w:color="auto"/>
            <w:right w:val="none" w:sz="0" w:space="0" w:color="auto"/>
          </w:divBdr>
        </w:div>
        <w:div w:id="512257585">
          <w:marLeft w:val="0"/>
          <w:marRight w:val="0"/>
          <w:marTop w:val="0"/>
          <w:marBottom w:val="0"/>
          <w:divBdr>
            <w:top w:val="none" w:sz="0" w:space="0" w:color="auto"/>
            <w:left w:val="none" w:sz="0" w:space="0" w:color="auto"/>
            <w:bottom w:val="none" w:sz="0" w:space="0" w:color="auto"/>
            <w:right w:val="none" w:sz="0" w:space="0" w:color="auto"/>
          </w:divBdr>
        </w:div>
        <w:div w:id="1922375079">
          <w:marLeft w:val="0"/>
          <w:marRight w:val="0"/>
          <w:marTop w:val="0"/>
          <w:marBottom w:val="0"/>
          <w:divBdr>
            <w:top w:val="none" w:sz="0" w:space="0" w:color="auto"/>
            <w:left w:val="none" w:sz="0" w:space="0" w:color="auto"/>
            <w:bottom w:val="none" w:sz="0" w:space="0" w:color="auto"/>
            <w:right w:val="none" w:sz="0" w:space="0" w:color="auto"/>
          </w:divBdr>
        </w:div>
        <w:div w:id="847602908">
          <w:marLeft w:val="0"/>
          <w:marRight w:val="0"/>
          <w:marTop w:val="0"/>
          <w:marBottom w:val="0"/>
          <w:divBdr>
            <w:top w:val="none" w:sz="0" w:space="0" w:color="auto"/>
            <w:left w:val="none" w:sz="0" w:space="0" w:color="auto"/>
            <w:bottom w:val="none" w:sz="0" w:space="0" w:color="auto"/>
            <w:right w:val="none" w:sz="0" w:space="0" w:color="auto"/>
          </w:divBdr>
        </w:div>
        <w:div w:id="1774859622">
          <w:marLeft w:val="0"/>
          <w:marRight w:val="0"/>
          <w:marTop w:val="0"/>
          <w:marBottom w:val="0"/>
          <w:divBdr>
            <w:top w:val="none" w:sz="0" w:space="0" w:color="auto"/>
            <w:left w:val="none" w:sz="0" w:space="0" w:color="auto"/>
            <w:bottom w:val="none" w:sz="0" w:space="0" w:color="auto"/>
            <w:right w:val="none" w:sz="0" w:space="0" w:color="auto"/>
          </w:divBdr>
        </w:div>
      </w:divsChild>
    </w:div>
    <w:div w:id="885262819">
      <w:bodyDiv w:val="1"/>
      <w:marLeft w:val="0"/>
      <w:marRight w:val="0"/>
      <w:marTop w:val="0"/>
      <w:marBottom w:val="0"/>
      <w:divBdr>
        <w:top w:val="none" w:sz="0" w:space="0" w:color="auto"/>
        <w:left w:val="none" w:sz="0" w:space="0" w:color="auto"/>
        <w:bottom w:val="none" w:sz="0" w:space="0" w:color="auto"/>
        <w:right w:val="none" w:sz="0" w:space="0" w:color="auto"/>
      </w:divBdr>
    </w:div>
    <w:div w:id="1175074626">
      <w:bodyDiv w:val="1"/>
      <w:marLeft w:val="0"/>
      <w:marRight w:val="0"/>
      <w:marTop w:val="0"/>
      <w:marBottom w:val="0"/>
      <w:divBdr>
        <w:top w:val="none" w:sz="0" w:space="0" w:color="auto"/>
        <w:left w:val="none" w:sz="0" w:space="0" w:color="auto"/>
        <w:bottom w:val="none" w:sz="0" w:space="0" w:color="auto"/>
        <w:right w:val="none" w:sz="0" w:space="0" w:color="auto"/>
      </w:divBdr>
    </w:div>
    <w:div w:id="1175682544">
      <w:bodyDiv w:val="1"/>
      <w:marLeft w:val="0"/>
      <w:marRight w:val="0"/>
      <w:marTop w:val="0"/>
      <w:marBottom w:val="0"/>
      <w:divBdr>
        <w:top w:val="none" w:sz="0" w:space="0" w:color="auto"/>
        <w:left w:val="none" w:sz="0" w:space="0" w:color="auto"/>
        <w:bottom w:val="none" w:sz="0" w:space="0" w:color="auto"/>
        <w:right w:val="none" w:sz="0" w:space="0" w:color="auto"/>
      </w:divBdr>
      <w:divsChild>
        <w:div w:id="595359706">
          <w:marLeft w:val="0"/>
          <w:marRight w:val="0"/>
          <w:marTop w:val="0"/>
          <w:marBottom w:val="0"/>
          <w:divBdr>
            <w:top w:val="none" w:sz="0" w:space="0" w:color="auto"/>
            <w:left w:val="none" w:sz="0" w:space="0" w:color="auto"/>
            <w:bottom w:val="none" w:sz="0" w:space="0" w:color="auto"/>
            <w:right w:val="none" w:sz="0" w:space="0" w:color="auto"/>
          </w:divBdr>
        </w:div>
        <w:div w:id="2145272130">
          <w:marLeft w:val="0"/>
          <w:marRight w:val="0"/>
          <w:marTop w:val="0"/>
          <w:marBottom w:val="0"/>
          <w:divBdr>
            <w:top w:val="none" w:sz="0" w:space="0" w:color="auto"/>
            <w:left w:val="none" w:sz="0" w:space="0" w:color="auto"/>
            <w:bottom w:val="none" w:sz="0" w:space="0" w:color="auto"/>
            <w:right w:val="none" w:sz="0" w:space="0" w:color="auto"/>
          </w:divBdr>
        </w:div>
        <w:div w:id="759563652">
          <w:marLeft w:val="0"/>
          <w:marRight w:val="0"/>
          <w:marTop w:val="0"/>
          <w:marBottom w:val="0"/>
          <w:divBdr>
            <w:top w:val="none" w:sz="0" w:space="0" w:color="auto"/>
            <w:left w:val="none" w:sz="0" w:space="0" w:color="auto"/>
            <w:bottom w:val="none" w:sz="0" w:space="0" w:color="auto"/>
            <w:right w:val="none" w:sz="0" w:space="0" w:color="auto"/>
          </w:divBdr>
        </w:div>
        <w:div w:id="348995883">
          <w:marLeft w:val="0"/>
          <w:marRight w:val="0"/>
          <w:marTop w:val="0"/>
          <w:marBottom w:val="0"/>
          <w:divBdr>
            <w:top w:val="none" w:sz="0" w:space="0" w:color="auto"/>
            <w:left w:val="none" w:sz="0" w:space="0" w:color="auto"/>
            <w:bottom w:val="none" w:sz="0" w:space="0" w:color="auto"/>
            <w:right w:val="none" w:sz="0" w:space="0" w:color="auto"/>
          </w:divBdr>
          <w:divsChild>
            <w:div w:id="1314411056">
              <w:marLeft w:val="-75"/>
              <w:marRight w:val="0"/>
              <w:marTop w:val="30"/>
              <w:marBottom w:val="30"/>
              <w:divBdr>
                <w:top w:val="none" w:sz="0" w:space="0" w:color="auto"/>
                <w:left w:val="none" w:sz="0" w:space="0" w:color="auto"/>
                <w:bottom w:val="none" w:sz="0" w:space="0" w:color="auto"/>
                <w:right w:val="none" w:sz="0" w:space="0" w:color="auto"/>
              </w:divBdr>
              <w:divsChild>
                <w:div w:id="126361008">
                  <w:marLeft w:val="0"/>
                  <w:marRight w:val="0"/>
                  <w:marTop w:val="0"/>
                  <w:marBottom w:val="0"/>
                  <w:divBdr>
                    <w:top w:val="none" w:sz="0" w:space="0" w:color="auto"/>
                    <w:left w:val="none" w:sz="0" w:space="0" w:color="auto"/>
                    <w:bottom w:val="none" w:sz="0" w:space="0" w:color="auto"/>
                    <w:right w:val="none" w:sz="0" w:space="0" w:color="auto"/>
                  </w:divBdr>
                  <w:divsChild>
                    <w:div w:id="513495359">
                      <w:marLeft w:val="0"/>
                      <w:marRight w:val="0"/>
                      <w:marTop w:val="0"/>
                      <w:marBottom w:val="0"/>
                      <w:divBdr>
                        <w:top w:val="none" w:sz="0" w:space="0" w:color="auto"/>
                        <w:left w:val="none" w:sz="0" w:space="0" w:color="auto"/>
                        <w:bottom w:val="none" w:sz="0" w:space="0" w:color="auto"/>
                        <w:right w:val="none" w:sz="0" w:space="0" w:color="auto"/>
                      </w:divBdr>
                    </w:div>
                  </w:divsChild>
                </w:div>
                <w:div w:id="741099342">
                  <w:marLeft w:val="0"/>
                  <w:marRight w:val="0"/>
                  <w:marTop w:val="0"/>
                  <w:marBottom w:val="0"/>
                  <w:divBdr>
                    <w:top w:val="none" w:sz="0" w:space="0" w:color="auto"/>
                    <w:left w:val="none" w:sz="0" w:space="0" w:color="auto"/>
                    <w:bottom w:val="none" w:sz="0" w:space="0" w:color="auto"/>
                    <w:right w:val="none" w:sz="0" w:space="0" w:color="auto"/>
                  </w:divBdr>
                  <w:divsChild>
                    <w:div w:id="2081902892">
                      <w:marLeft w:val="0"/>
                      <w:marRight w:val="0"/>
                      <w:marTop w:val="0"/>
                      <w:marBottom w:val="0"/>
                      <w:divBdr>
                        <w:top w:val="none" w:sz="0" w:space="0" w:color="auto"/>
                        <w:left w:val="none" w:sz="0" w:space="0" w:color="auto"/>
                        <w:bottom w:val="none" w:sz="0" w:space="0" w:color="auto"/>
                        <w:right w:val="none" w:sz="0" w:space="0" w:color="auto"/>
                      </w:divBdr>
                    </w:div>
                  </w:divsChild>
                </w:div>
                <w:div w:id="1800956223">
                  <w:marLeft w:val="0"/>
                  <w:marRight w:val="0"/>
                  <w:marTop w:val="0"/>
                  <w:marBottom w:val="0"/>
                  <w:divBdr>
                    <w:top w:val="none" w:sz="0" w:space="0" w:color="auto"/>
                    <w:left w:val="none" w:sz="0" w:space="0" w:color="auto"/>
                    <w:bottom w:val="none" w:sz="0" w:space="0" w:color="auto"/>
                    <w:right w:val="none" w:sz="0" w:space="0" w:color="auto"/>
                  </w:divBdr>
                  <w:divsChild>
                    <w:div w:id="281308180">
                      <w:marLeft w:val="0"/>
                      <w:marRight w:val="0"/>
                      <w:marTop w:val="0"/>
                      <w:marBottom w:val="0"/>
                      <w:divBdr>
                        <w:top w:val="none" w:sz="0" w:space="0" w:color="auto"/>
                        <w:left w:val="none" w:sz="0" w:space="0" w:color="auto"/>
                        <w:bottom w:val="none" w:sz="0" w:space="0" w:color="auto"/>
                        <w:right w:val="none" w:sz="0" w:space="0" w:color="auto"/>
                      </w:divBdr>
                    </w:div>
                  </w:divsChild>
                </w:div>
                <w:div w:id="1715303234">
                  <w:marLeft w:val="0"/>
                  <w:marRight w:val="0"/>
                  <w:marTop w:val="0"/>
                  <w:marBottom w:val="0"/>
                  <w:divBdr>
                    <w:top w:val="none" w:sz="0" w:space="0" w:color="auto"/>
                    <w:left w:val="none" w:sz="0" w:space="0" w:color="auto"/>
                    <w:bottom w:val="none" w:sz="0" w:space="0" w:color="auto"/>
                    <w:right w:val="none" w:sz="0" w:space="0" w:color="auto"/>
                  </w:divBdr>
                  <w:divsChild>
                    <w:div w:id="972715693">
                      <w:marLeft w:val="0"/>
                      <w:marRight w:val="0"/>
                      <w:marTop w:val="0"/>
                      <w:marBottom w:val="0"/>
                      <w:divBdr>
                        <w:top w:val="none" w:sz="0" w:space="0" w:color="auto"/>
                        <w:left w:val="none" w:sz="0" w:space="0" w:color="auto"/>
                        <w:bottom w:val="none" w:sz="0" w:space="0" w:color="auto"/>
                        <w:right w:val="none" w:sz="0" w:space="0" w:color="auto"/>
                      </w:divBdr>
                    </w:div>
                  </w:divsChild>
                </w:div>
                <w:div w:id="883835544">
                  <w:marLeft w:val="0"/>
                  <w:marRight w:val="0"/>
                  <w:marTop w:val="0"/>
                  <w:marBottom w:val="0"/>
                  <w:divBdr>
                    <w:top w:val="none" w:sz="0" w:space="0" w:color="auto"/>
                    <w:left w:val="none" w:sz="0" w:space="0" w:color="auto"/>
                    <w:bottom w:val="none" w:sz="0" w:space="0" w:color="auto"/>
                    <w:right w:val="none" w:sz="0" w:space="0" w:color="auto"/>
                  </w:divBdr>
                  <w:divsChild>
                    <w:div w:id="1168253032">
                      <w:marLeft w:val="0"/>
                      <w:marRight w:val="0"/>
                      <w:marTop w:val="0"/>
                      <w:marBottom w:val="0"/>
                      <w:divBdr>
                        <w:top w:val="none" w:sz="0" w:space="0" w:color="auto"/>
                        <w:left w:val="none" w:sz="0" w:space="0" w:color="auto"/>
                        <w:bottom w:val="none" w:sz="0" w:space="0" w:color="auto"/>
                        <w:right w:val="none" w:sz="0" w:space="0" w:color="auto"/>
                      </w:divBdr>
                    </w:div>
                  </w:divsChild>
                </w:div>
                <w:div w:id="1913347249">
                  <w:marLeft w:val="0"/>
                  <w:marRight w:val="0"/>
                  <w:marTop w:val="0"/>
                  <w:marBottom w:val="0"/>
                  <w:divBdr>
                    <w:top w:val="none" w:sz="0" w:space="0" w:color="auto"/>
                    <w:left w:val="none" w:sz="0" w:space="0" w:color="auto"/>
                    <w:bottom w:val="none" w:sz="0" w:space="0" w:color="auto"/>
                    <w:right w:val="none" w:sz="0" w:space="0" w:color="auto"/>
                  </w:divBdr>
                  <w:divsChild>
                    <w:div w:id="1426731835">
                      <w:marLeft w:val="0"/>
                      <w:marRight w:val="0"/>
                      <w:marTop w:val="0"/>
                      <w:marBottom w:val="0"/>
                      <w:divBdr>
                        <w:top w:val="none" w:sz="0" w:space="0" w:color="auto"/>
                        <w:left w:val="none" w:sz="0" w:space="0" w:color="auto"/>
                        <w:bottom w:val="none" w:sz="0" w:space="0" w:color="auto"/>
                        <w:right w:val="none" w:sz="0" w:space="0" w:color="auto"/>
                      </w:divBdr>
                    </w:div>
                  </w:divsChild>
                </w:div>
                <w:div w:id="1823934606">
                  <w:marLeft w:val="0"/>
                  <w:marRight w:val="0"/>
                  <w:marTop w:val="0"/>
                  <w:marBottom w:val="0"/>
                  <w:divBdr>
                    <w:top w:val="none" w:sz="0" w:space="0" w:color="auto"/>
                    <w:left w:val="none" w:sz="0" w:space="0" w:color="auto"/>
                    <w:bottom w:val="none" w:sz="0" w:space="0" w:color="auto"/>
                    <w:right w:val="none" w:sz="0" w:space="0" w:color="auto"/>
                  </w:divBdr>
                  <w:divsChild>
                    <w:div w:id="240335345">
                      <w:marLeft w:val="0"/>
                      <w:marRight w:val="0"/>
                      <w:marTop w:val="0"/>
                      <w:marBottom w:val="0"/>
                      <w:divBdr>
                        <w:top w:val="none" w:sz="0" w:space="0" w:color="auto"/>
                        <w:left w:val="none" w:sz="0" w:space="0" w:color="auto"/>
                        <w:bottom w:val="none" w:sz="0" w:space="0" w:color="auto"/>
                        <w:right w:val="none" w:sz="0" w:space="0" w:color="auto"/>
                      </w:divBdr>
                    </w:div>
                  </w:divsChild>
                </w:div>
                <w:div w:id="866529826">
                  <w:marLeft w:val="0"/>
                  <w:marRight w:val="0"/>
                  <w:marTop w:val="0"/>
                  <w:marBottom w:val="0"/>
                  <w:divBdr>
                    <w:top w:val="none" w:sz="0" w:space="0" w:color="auto"/>
                    <w:left w:val="none" w:sz="0" w:space="0" w:color="auto"/>
                    <w:bottom w:val="none" w:sz="0" w:space="0" w:color="auto"/>
                    <w:right w:val="none" w:sz="0" w:space="0" w:color="auto"/>
                  </w:divBdr>
                  <w:divsChild>
                    <w:div w:id="807092443">
                      <w:marLeft w:val="0"/>
                      <w:marRight w:val="0"/>
                      <w:marTop w:val="0"/>
                      <w:marBottom w:val="0"/>
                      <w:divBdr>
                        <w:top w:val="none" w:sz="0" w:space="0" w:color="auto"/>
                        <w:left w:val="none" w:sz="0" w:space="0" w:color="auto"/>
                        <w:bottom w:val="none" w:sz="0" w:space="0" w:color="auto"/>
                        <w:right w:val="none" w:sz="0" w:space="0" w:color="auto"/>
                      </w:divBdr>
                    </w:div>
                  </w:divsChild>
                </w:div>
                <w:div w:id="1990015735">
                  <w:marLeft w:val="0"/>
                  <w:marRight w:val="0"/>
                  <w:marTop w:val="0"/>
                  <w:marBottom w:val="0"/>
                  <w:divBdr>
                    <w:top w:val="none" w:sz="0" w:space="0" w:color="auto"/>
                    <w:left w:val="none" w:sz="0" w:space="0" w:color="auto"/>
                    <w:bottom w:val="none" w:sz="0" w:space="0" w:color="auto"/>
                    <w:right w:val="none" w:sz="0" w:space="0" w:color="auto"/>
                  </w:divBdr>
                  <w:divsChild>
                    <w:div w:id="1225794252">
                      <w:marLeft w:val="0"/>
                      <w:marRight w:val="0"/>
                      <w:marTop w:val="0"/>
                      <w:marBottom w:val="0"/>
                      <w:divBdr>
                        <w:top w:val="none" w:sz="0" w:space="0" w:color="auto"/>
                        <w:left w:val="none" w:sz="0" w:space="0" w:color="auto"/>
                        <w:bottom w:val="none" w:sz="0" w:space="0" w:color="auto"/>
                        <w:right w:val="none" w:sz="0" w:space="0" w:color="auto"/>
                      </w:divBdr>
                    </w:div>
                  </w:divsChild>
                </w:div>
                <w:div w:id="1050111496">
                  <w:marLeft w:val="0"/>
                  <w:marRight w:val="0"/>
                  <w:marTop w:val="0"/>
                  <w:marBottom w:val="0"/>
                  <w:divBdr>
                    <w:top w:val="none" w:sz="0" w:space="0" w:color="auto"/>
                    <w:left w:val="none" w:sz="0" w:space="0" w:color="auto"/>
                    <w:bottom w:val="none" w:sz="0" w:space="0" w:color="auto"/>
                    <w:right w:val="none" w:sz="0" w:space="0" w:color="auto"/>
                  </w:divBdr>
                  <w:divsChild>
                    <w:div w:id="837695797">
                      <w:marLeft w:val="0"/>
                      <w:marRight w:val="0"/>
                      <w:marTop w:val="0"/>
                      <w:marBottom w:val="0"/>
                      <w:divBdr>
                        <w:top w:val="none" w:sz="0" w:space="0" w:color="auto"/>
                        <w:left w:val="none" w:sz="0" w:space="0" w:color="auto"/>
                        <w:bottom w:val="none" w:sz="0" w:space="0" w:color="auto"/>
                        <w:right w:val="none" w:sz="0" w:space="0" w:color="auto"/>
                      </w:divBdr>
                    </w:div>
                  </w:divsChild>
                </w:div>
                <w:div w:id="434323516">
                  <w:marLeft w:val="0"/>
                  <w:marRight w:val="0"/>
                  <w:marTop w:val="0"/>
                  <w:marBottom w:val="0"/>
                  <w:divBdr>
                    <w:top w:val="none" w:sz="0" w:space="0" w:color="auto"/>
                    <w:left w:val="none" w:sz="0" w:space="0" w:color="auto"/>
                    <w:bottom w:val="none" w:sz="0" w:space="0" w:color="auto"/>
                    <w:right w:val="none" w:sz="0" w:space="0" w:color="auto"/>
                  </w:divBdr>
                  <w:divsChild>
                    <w:div w:id="1426070971">
                      <w:marLeft w:val="0"/>
                      <w:marRight w:val="0"/>
                      <w:marTop w:val="0"/>
                      <w:marBottom w:val="0"/>
                      <w:divBdr>
                        <w:top w:val="none" w:sz="0" w:space="0" w:color="auto"/>
                        <w:left w:val="none" w:sz="0" w:space="0" w:color="auto"/>
                        <w:bottom w:val="none" w:sz="0" w:space="0" w:color="auto"/>
                        <w:right w:val="none" w:sz="0" w:space="0" w:color="auto"/>
                      </w:divBdr>
                    </w:div>
                  </w:divsChild>
                </w:div>
                <w:div w:id="1818300532">
                  <w:marLeft w:val="0"/>
                  <w:marRight w:val="0"/>
                  <w:marTop w:val="0"/>
                  <w:marBottom w:val="0"/>
                  <w:divBdr>
                    <w:top w:val="none" w:sz="0" w:space="0" w:color="auto"/>
                    <w:left w:val="none" w:sz="0" w:space="0" w:color="auto"/>
                    <w:bottom w:val="none" w:sz="0" w:space="0" w:color="auto"/>
                    <w:right w:val="none" w:sz="0" w:space="0" w:color="auto"/>
                  </w:divBdr>
                  <w:divsChild>
                    <w:div w:id="1514606596">
                      <w:marLeft w:val="0"/>
                      <w:marRight w:val="0"/>
                      <w:marTop w:val="0"/>
                      <w:marBottom w:val="0"/>
                      <w:divBdr>
                        <w:top w:val="none" w:sz="0" w:space="0" w:color="auto"/>
                        <w:left w:val="none" w:sz="0" w:space="0" w:color="auto"/>
                        <w:bottom w:val="none" w:sz="0" w:space="0" w:color="auto"/>
                        <w:right w:val="none" w:sz="0" w:space="0" w:color="auto"/>
                      </w:divBdr>
                    </w:div>
                  </w:divsChild>
                </w:div>
                <w:div w:id="1847597691">
                  <w:marLeft w:val="0"/>
                  <w:marRight w:val="0"/>
                  <w:marTop w:val="0"/>
                  <w:marBottom w:val="0"/>
                  <w:divBdr>
                    <w:top w:val="none" w:sz="0" w:space="0" w:color="auto"/>
                    <w:left w:val="none" w:sz="0" w:space="0" w:color="auto"/>
                    <w:bottom w:val="none" w:sz="0" w:space="0" w:color="auto"/>
                    <w:right w:val="none" w:sz="0" w:space="0" w:color="auto"/>
                  </w:divBdr>
                  <w:divsChild>
                    <w:div w:id="1177888413">
                      <w:marLeft w:val="0"/>
                      <w:marRight w:val="0"/>
                      <w:marTop w:val="0"/>
                      <w:marBottom w:val="0"/>
                      <w:divBdr>
                        <w:top w:val="none" w:sz="0" w:space="0" w:color="auto"/>
                        <w:left w:val="none" w:sz="0" w:space="0" w:color="auto"/>
                        <w:bottom w:val="none" w:sz="0" w:space="0" w:color="auto"/>
                        <w:right w:val="none" w:sz="0" w:space="0" w:color="auto"/>
                      </w:divBdr>
                    </w:div>
                  </w:divsChild>
                </w:div>
                <w:div w:id="2132506863">
                  <w:marLeft w:val="0"/>
                  <w:marRight w:val="0"/>
                  <w:marTop w:val="0"/>
                  <w:marBottom w:val="0"/>
                  <w:divBdr>
                    <w:top w:val="none" w:sz="0" w:space="0" w:color="auto"/>
                    <w:left w:val="none" w:sz="0" w:space="0" w:color="auto"/>
                    <w:bottom w:val="none" w:sz="0" w:space="0" w:color="auto"/>
                    <w:right w:val="none" w:sz="0" w:space="0" w:color="auto"/>
                  </w:divBdr>
                  <w:divsChild>
                    <w:div w:id="1613777511">
                      <w:marLeft w:val="0"/>
                      <w:marRight w:val="0"/>
                      <w:marTop w:val="0"/>
                      <w:marBottom w:val="0"/>
                      <w:divBdr>
                        <w:top w:val="none" w:sz="0" w:space="0" w:color="auto"/>
                        <w:left w:val="none" w:sz="0" w:space="0" w:color="auto"/>
                        <w:bottom w:val="none" w:sz="0" w:space="0" w:color="auto"/>
                        <w:right w:val="none" w:sz="0" w:space="0" w:color="auto"/>
                      </w:divBdr>
                    </w:div>
                  </w:divsChild>
                </w:div>
                <w:div w:id="1720982459">
                  <w:marLeft w:val="0"/>
                  <w:marRight w:val="0"/>
                  <w:marTop w:val="0"/>
                  <w:marBottom w:val="0"/>
                  <w:divBdr>
                    <w:top w:val="none" w:sz="0" w:space="0" w:color="auto"/>
                    <w:left w:val="none" w:sz="0" w:space="0" w:color="auto"/>
                    <w:bottom w:val="none" w:sz="0" w:space="0" w:color="auto"/>
                    <w:right w:val="none" w:sz="0" w:space="0" w:color="auto"/>
                  </w:divBdr>
                  <w:divsChild>
                    <w:div w:id="78718931">
                      <w:marLeft w:val="0"/>
                      <w:marRight w:val="0"/>
                      <w:marTop w:val="0"/>
                      <w:marBottom w:val="0"/>
                      <w:divBdr>
                        <w:top w:val="none" w:sz="0" w:space="0" w:color="auto"/>
                        <w:left w:val="none" w:sz="0" w:space="0" w:color="auto"/>
                        <w:bottom w:val="none" w:sz="0" w:space="0" w:color="auto"/>
                        <w:right w:val="none" w:sz="0" w:space="0" w:color="auto"/>
                      </w:divBdr>
                    </w:div>
                  </w:divsChild>
                </w:div>
                <w:div w:id="1036395826">
                  <w:marLeft w:val="0"/>
                  <w:marRight w:val="0"/>
                  <w:marTop w:val="0"/>
                  <w:marBottom w:val="0"/>
                  <w:divBdr>
                    <w:top w:val="none" w:sz="0" w:space="0" w:color="auto"/>
                    <w:left w:val="none" w:sz="0" w:space="0" w:color="auto"/>
                    <w:bottom w:val="none" w:sz="0" w:space="0" w:color="auto"/>
                    <w:right w:val="none" w:sz="0" w:space="0" w:color="auto"/>
                  </w:divBdr>
                  <w:divsChild>
                    <w:div w:id="1981422345">
                      <w:marLeft w:val="0"/>
                      <w:marRight w:val="0"/>
                      <w:marTop w:val="0"/>
                      <w:marBottom w:val="0"/>
                      <w:divBdr>
                        <w:top w:val="none" w:sz="0" w:space="0" w:color="auto"/>
                        <w:left w:val="none" w:sz="0" w:space="0" w:color="auto"/>
                        <w:bottom w:val="none" w:sz="0" w:space="0" w:color="auto"/>
                        <w:right w:val="none" w:sz="0" w:space="0" w:color="auto"/>
                      </w:divBdr>
                    </w:div>
                  </w:divsChild>
                </w:div>
                <w:div w:id="207106652">
                  <w:marLeft w:val="0"/>
                  <w:marRight w:val="0"/>
                  <w:marTop w:val="0"/>
                  <w:marBottom w:val="0"/>
                  <w:divBdr>
                    <w:top w:val="none" w:sz="0" w:space="0" w:color="auto"/>
                    <w:left w:val="none" w:sz="0" w:space="0" w:color="auto"/>
                    <w:bottom w:val="none" w:sz="0" w:space="0" w:color="auto"/>
                    <w:right w:val="none" w:sz="0" w:space="0" w:color="auto"/>
                  </w:divBdr>
                  <w:divsChild>
                    <w:div w:id="2082017745">
                      <w:marLeft w:val="0"/>
                      <w:marRight w:val="0"/>
                      <w:marTop w:val="0"/>
                      <w:marBottom w:val="0"/>
                      <w:divBdr>
                        <w:top w:val="none" w:sz="0" w:space="0" w:color="auto"/>
                        <w:left w:val="none" w:sz="0" w:space="0" w:color="auto"/>
                        <w:bottom w:val="none" w:sz="0" w:space="0" w:color="auto"/>
                        <w:right w:val="none" w:sz="0" w:space="0" w:color="auto"/>
                      </w:divBdr>
                    </w:div>
                  </w:divsChild>
                </w:div>
                <w:div w:id="135102315">
                  <w:marLeft w:val="0"/>
                  <w:marRight w:val="0"/>
                  <w:marTop w:val="0"/>
                  <w:marBottom w:val="0"/>
                  <w:divBdr>
                    <w:top w:val="none" w:sz="0" w:space="0" w:color="auto"/>
                    <w:left w:val="none" w:sz="0" w:space="0" w:color="auto"/>
                    <w:bottom w:val="none" w:sz="0" w:space="0" w:color="auto"/>
                    <w:right w:val="none" w:sz="0" w:space="0" w:color="auto"/>
                  </w:divBdr>
                  <w:divsChild>
                    <w:div w:id="131027093">
                      <w:marLeft w:val="0"/>
                      <w:marRight w:val="0"/>
                      <w:marTop w:val="0"/>
                      <w:marBottom w:val="0"/>
                      <w:divBdr>
                        <w:top w:val="none" w:sz="0" w:space="0" w:color="auto"/>
                        <w:left w:val="none" w:sz="0" w:space="0" w:color="auto"/>
                        <w:bottom w:val="none" w:sz="0" w:space="0" w:color="auto"/>
                        <w:right w:val="none" w:sz="0" w:space="0" w:color="auto"/>
                      </w:divBdr>
                    </w:div>
                  </w:divsChild>
                </w:div>
                <w:div w:id="1095322732">
                  <w:marLeft w:val="0"/>
                  <w:marRight w:val="0"/>
                  <w:marTop w:val="0"/>
                  <w:marBottom w:val="0"/>
                  <w:divBdr>
                    <w:top w:val="none" w:sz="0" w:space="0" w:color="auto"/>
                    <w:left w:val="none" w:sz="0" w:space="0" w:color="auto"/>
                    <w:bottom w:val="none" w:sz="0" w:space="0" w:color="auto"/>
                    <w:right w:val="none" w:sz="0" w:space="0" w:color="auto"/>
                  </w:divBdr>
                  <w:divsChild>
                    <w:div w:id="1797024420">
                      <w:marLeft w:val="0"/>
                      <w:marRight w:val="0"/>
                      <w:marTop w:val="0"/>
                      <w:marBottom w:val="0"/>
                      <w:divBdr>
                        <w:top w:val="none" w:sz="0" w:space="0" w:color="auto"/>
                        <w:left w:val="none" w:sz="0" w:space="0" w:color="auto"/>
                        <w:bottom w:val="none" w:sz="0" w:space="0" w:color="auto"/>
                        <w:right w:val="none" w:sz="0" w:space="0" w:color="auto"/>
                      </w:divBdr>
                    </w:div>
                  </w:divsChild>
                </w:div>
                <w:div w:id="255485876">
                  <w:marLeft w:val="0"/>
                  <w:marRight w:val="0"/>
                  <w:marTop w:val="0"/>
                  <w:marBottom w:val="0"/>
                  <w:divBdr>
                    <w:top w:val="none" w:sz="0" w:space="0" w:color="auto"/>
                    <w:left w:val="none" w:sz="0" w:space="0" w:color="auto"/>
                    <w:bottom w:val="none" w:sz="0" w:space="0" w:color="auto"/>
                    <w:right w:val="none" w:sz="0" w:space="0" w:color="auto"/>
                  </w:divBdr>
                  <w:divsChild>
                    <w:div w:id="1462380293">
                      <w:marLeft w:val="0"/>
                      <w:marRight w:val="0"/>
                      <w:marTop w:val="0"/>
                      <w:marBottom w:val="0"/>
                      <w:divBdr>
                        <w:top w:val="none" w:sz="0" w:space="0" w:color="auto"/>
                        <w:left w:val="none" w:sz="0" w:space="0" w:color="auto"/>
                        <w:bottom w:val="none" w:sz="0" w:space="0" w:color="auto"/>
                        <w:right w:val="none" w:sz="0" w:space="0" w:color="auto"/>
                      </w:divBdr>
                    </w:div>
                  </w:divsChild>
                </w:div>
                <w:div w:id="322974280">
                  <w:marLeft w:val="0"/>
                  <w:marRight w:val="0"/>
                  <w:marTop w:val="0"/>
                  <w:marBottom w:val="0"/>
                  <w:divBdr>
                    <w:top w:val="none" w:sz="0" w:space="0" w:color="auto"/>
                    <w:left w:val="none" w:sz="0" w:space="0" w:color="auto"/>
                    <w:bottom w:val="none" w:sz="0" w:space="0" w:color="auto"/>
                    <w:right w:val="none" w:sz="0" w:space="0" w:color="auto"/>
                  </w:divBdr>
                  <w:divsChild>
                    <w:div w:id="24256995">
                      <w:marLeft w:val="0"/>
                      <w:marRight w:val="0"/>
                      <w:marTop w:val="0"/>
                      <w:marBottom w:val="0"/>
                      <w:divBdr>
                        <w:top w:val="none" w:sz="0" w:space="0" w:color="auto"/>
                        <w:left w:val="none" w:sz="0" w:space="0" w:color="auto"/>
                        <w:bottom w:val="none" w:sz="0" w:space="0" w:color="auto"/>
                        <w:right w:val="none" w:sz="0" w:space="0" w:color="auto"/>
                      </w:divBdr>
                    </w:div>
                  </w:divsChild>
                </w:div>
                <w:div w:id="142166739">
                  <w:marLeft w:val="0"/>
                  <w:marRight w:val="0"/>
                  <w:marTop w:val="0"/>
                  <w:marBottom w:val="0"/>
                  <w:divBdr>
                    <w:top w:val="none" w:sz="0" w:space="0" w:color="auto"/>
                    <w:left w:val="none" w:sz="0" w:space="0" w:color="auto"/>
                    <w:bottom w:val="none" w:sz="0" w:space="0" w:color="auto"/>
                    <w:right w:val="none" w:sz="0" w:space="0" w:color="auto"/>
                  </w:divBdr>
                  <w:divsChild>
                    <w:div w:id="155265601">
                      <w:marLeft w:val="0"/>
                      <w:marRight w:val="0"/>
                      <w:marTop w:val="0"/>
                      <w:marBottom w:val="0"/>
                      <w:divBdr>
                        <w:top w:val="none" w:sz="0" w:space="0" w:color="auto"/>
                        <w:left w:val="none" w:sz="0" w:space="0" w:color="auto"/>
                        <w:bottom w:val="none" w:sz="0" w:space="0" w:color="auto"/>
                        <w:right w:val="none" w:sz="0" w:space="0" w:color="auto"/>
                      </w:divBdr>
                    </w:div>
                  </w:divsChild>
                </w:div>
                <w:div w:id="478227924">
                  <w:marLeft w:val="0"/>
                  <w:marRight w:val="0"/>
                  <w:marTop w:val="0"/>
                  <w:marBottom w:val="0"/>
                  <w:divBdr>
                    <w:top w:val="none" w:sz="0" w:space="0" w:color="auto"/>
                    <w:left w:val="none" w:sz="0" w:space="0" w:color="auto"/>
                    <w:bottom w:val="none" w:sz="0" w:space="0" w:color="auto"/>
                    <w:right w:val="none" w:sz="0" w:space="0" w:color="auto"/>
                  </w:divBdr>
                  <w:divsChild>
                    <w:div w:id="583298076">
                      <w:marLeft w:val="0"/>
                      <w:marRight w:val="0"/>
                      <w:marTop w:val="0"/>
                      <w:marBottom w:val="0"/>
                      <w:divBdr>
                        <w:top w:val="none" w:sz="0" w:space="0" w:color="auto"/>
                        <w:left w:val="none" w:sz="0" w:space="0" w:color="auto"/>
                        <w:bottom w:val="none" w:sz="0" w:space="0" w:color="auto"/>
                        <w:right w:val="none" w:sz="0" w:space="0" w:color="auto"/>
                      </w:divBdr>
                    </w:div>
                  </w:divsChild>
                </w:div>
                <w:div w:id="2084525991">
                  <w:marLeft w:val="0"/>
                  <w:marRight w:val="0"/>
                  <w:marTop w:val="0"/>
                  <w:marBottom w:val="0"/>
                  <w:divBdr>
                    <w:top w:val="none" w:sz="0" w:space="0" w:color="auto"/>
                    <w:left w:val="none" w:sz="0" w:space="0" w:color="auto"/>
                    <w:bottom w:val="none" w:sz="0" w:space="0" w:color="auto"/>
                    <w:right w:val="none" w:sz="0" w:space="0" w:color="auto"/>
                  </w:divBdr>
                  <w:divsChild>
                    <w:div w:id="825047968">
                      <w:marLeft w:val="0"/>
                      <w:marRight w:val="0"/>
                      <w:marTop w:val="0"/>
                      <w:marBottom w:val="0"/>
                      <w:divBdr>
                        <w:top w:val="none" w:sz="0" w:space="0" w:color="auto"/>
                        <w:left w:val="none" w:sz="0" w:space="0" w:color="auto"/>
                        <w:bottom w:val="none" w:sz="0" w:space="0" w:color="auto"/>
                        <w:right w:val="none" w:sz="0" w:space="0" w:color="auto"/>
                      </w:divBdr>
                    </w:div>
                  </w:divsChild>
                </w:div>
                <w:div w:id="404424765">
                  <w:marLeft w:val="0"/>
                  <w:marRight w:val="0"/>
                  <w:marTop w:val="0"/>
                  <w:marBottom w:val="0"/>
                  <w:divBdr>
                    <w:top w:val="none" w:sz="0" w:space="0" w:color="auto"/>
                    <w:left w:val="none" w:sz="0" w:space="0" w:color="auto"/>
                    <w:bottom w:val="none" w:sz="0" w:space="0" w:color="auto"/>
                    <w:right w:val="none" w:sz="0" w:space="0" w:color="auto"/>
                  </w:divBdr>
                  <w:divsChild>
                    <w:div w:id="949044319">
                      <w:marLeft w:val="0"/>
                      <w:marRight w:val="0"/>
                      <w:marTop w:val="0"/>
                      <w:marBottom w:val="0"/>
                      <w:divBdr>
                        <w:top w:val="none" w:sz="0" w:space="0" w:color="auto"/>
                        <w:left w:val="none" w:sz="0" w:space="0" w:color="auto"/>
                        <w:bottom w:val="none" w:sz="0" w:space="0" w:color="auto"/>
                        <w:right w:val="none" w:sz="0" w:space="0" w:color="auto"/>
                      </w:divBdr>
                    </w:div>
                  </w:divsChild>
                </w:div>
                <w:div w:id="2105834486">
                  <w:marLeft w:val="0"/>
                  <w:marRight w:val="0"/>
                  <w:marTop w:val="0"/>
                  <w:marBottom w:val="0"/>
                  <w:divBdr>
                    <w:top w:val="none" w:sz="0" w:space="0" w:color="auto"/>
                    <w:left w:val="none" w:sz="0" w:space="0" w:color="auto"/>
                    <w:bottom w:val="none" w:sz="0" w:space="0" w:color="auto"/>
                    <w:right w:val="none" w:sz="0" w:space="0" w:color="auto"/>
                  </w:divBdr>
                  <w:divsChild>
                    <w:div w:id="226843718">
                      <w:marLeft w:val="0"/>
                      <w:marRight w:val="0"/>
                      <w:marTop w:val="0"/>
                      <w:marBottom w:val="0"/>
                      <w:divBdr>
                        <w:top w:val="none" w:sz="0" w:space="0" w:color="auto"/>
                        <w:left w:val="none" w:sz="0" w:space="0" w:color="auto"/>
                        <w:bottom w:val="none" w:sz="0" w:space="0" w:color="auto"/>
                        <w:right w:val="none" w:sz="0" w:space="0" w:color="auto"/>
                      </w:divBdr>
                    </w:div>
                  </w:divsChild>
                </w:div>
                <w:div w:id="47344111">
                  <w:marLeft w:val="0"/>
                  <w:marRight w:val="0"/>
                  <w:marTop w:val="0"/>
                  <w:marBottom w:val="0"/>
                  <w:divBdr>
                    <w:top w:val="none" w:sz="0" w:space="0" w:color="auto"/>
                    <w:left w:val="none" w:sz="0" w:space="0" w:color="auto"/>
                    <w:bottom w:val="none" w:sz="0" w:space="0" w:color="auto"/>
                    <w:right w:val="none" w:sz="0" w:space="0" w:color="auto"/>
                  </w:divBdr>
                  <w:divsChild>
                    <w:div w:id="7609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22358">
          <w:marLeft w:val="0"/>
          <w:marRight w:val="0"/>
          <w:marTop w:val="0"/>
          <w:marBottom w:val="0"/>
          <w:divBdr>
            <w:top w:val="none" w:sz="0" w:space="0" w:color="auto"/>
            <w:left w:val="none" w:sz="0" w:space="0" w:color="auto"/>
            <w:bottom w:val="none" w:sz="0" w:space="0" w:color="auto"/>
            <w:right w:val="none" w:sz="0" w:space="0" w:color="auto"/>
          </w:divBdr>
        </w:div>
      </w:divsChild>
    </w:div>
    <w:div w:id="1778675445">
      <w:bodyDiv w:val="1"/>
      <w:marLeft w:val="0"/>
      <w:marRight w:val="0"/>
      <w:marTop w:val="0"/>
      <w:marBottom w:val="0"/>
      <w:divBdr>
        <w:top w:val="none" w:sz="0" w:space="0" w:color="auto"/>
        <w:left w:val="none" w:sz="0" w:space="0" w:color="auto"/>
        <w:bottom w:val="none" w:sz="0" w:space="0" w:color="auto"/>
        <w:right w:val="none" w:sz="0" w:space="0" w:color="auto"/>
      </w:divBdr>
      <w:divsChild>
        <w:div w:id="1829512173">
          <w:marLeft w:val="0"/>
          <w:marRight w:val="0"/>
          <w:marTop w:val="0"/>
          <w:marBottom w:val="0"/>
          <w:divBdr>
            <w:top w:val="none" w:sz="0" w:space="0" w:color="auto"/>
            <w:left w:val="none" w:sz="0" w:space="0" w:color="auto"/>
            <w:bottom w:val="none" w:sz="0" w:space="0" w:color="auto"/>
            <w:right w:val="none" w:sz="0" w:space="0" w:color="auto"/>
          </w:divBdr>
        </w:div>
        <w:div w:id="1003555072">
          <w:marLeft w:val="0"/>
          <w:marRight w:val="0"/>
          <w:marTop w:val="0"/>
          <w:marBottom w:val="0"/>
          <w:divBdr>
            <w:top w:val="none" w:sz="0" w:space="0" w:color="auto"/>
            <w:left w:val="none" w:sz="0" w:space="0" w:color="auto"/>
            <w:bottom w:val="none" w:sz="0" w:space="0" w:color="auto"/>
            <w:right w:val="none" w:sz="0" w:space="0" w:color="auto"/>
          </w:divBdr>
        </w:div>
        <w:div w:id="1303582387">
          <w:marLeft w:val="0"/>
          <w:marRight w:val="0"/>
          <w:marTop w:val="0"/>
          <w:marBottom w:val="0"/>
          <w:divBdr>
            <w:top w:val="none" w:sz="0" w:space="0" w:color="auto"/>
            <w:left w:val="none" w:sz="0" w:space="0" w:color="auto"/>
            <w:bottom w:val="none" w:sz="0" w:space="0" w:color="auto"/>
            <w:right w:val="none" w:sz="0" w:space="0" w:color="auto"/>
          </w:divBdr>
        </w:div>
      </w:divsChild>
    </w:div>
    <w:div w:id="2099402791">
      <w:bodyDiv w:val="1"/>
      <w:marLeft w:val="0"/>
      <w:marRight w:val="0"/>
      <w:marTop w:val="0"/>
      <w:marBottom w:val="0"/>
      <w:divBdr>
        <w:top w:val="none" w:sz="0" w:space="0" w:color="auto"/>
        <w:left w:val="none" w:sz="0" w:space="0" w:color="auto"/>
        <w:bottom w:val="none" w:sz="0" w:space="0" w:color="auto"/>
        <w:right w:val="none" w:sz="0" w:space="0" w:color="auto"/>
      </w:divBdr>
      <w:divsChild>
        <w:div w:id="635598263">
          <w:marLeft w:val="0"/>
          <w:marRight w:val="0"/>
          <w:marTop w:val="0"/>
          <w:marBottom w:val="0"/>
          <w:divBdr>
            <w:top w:val="none" w:sz="0" w:space="0" w:color="auto"/>
            <w:left w:val="none" w:sz="0" w:space="0" w:color="auto"/>
            <w:bottom w:val="none" w:sz="0" w:space="0" w:color="auto"/>
            <w:right w:val="none" w:sz="0" w:space="0" w:color="auto"/>
          </w:divBdr>
        </w:div>
        <w:div w:id="1335038026">
          <w:marLeft w:val="0"/>
          <w:marRight w:val="0"/>
          <w:marTop w:val="0"/>
          <w:marBottom w:val="0"/>
          <w:divBdr>
            <w:top w:val="none" w:sz="0" w:space="0" w:color="auto"/>
            <w:left w:val="none" w:sz="0" w:space="0" w:color="auto"/>
            <w:bottom w:val="none" w:sz="0" w:space="0" w:color="auto"/>
            <w:right w:val="none" w:sz="0" w:space="0" w:color="auto"/>
          </w:divBdr>
        </w:div>
        <w:div w:id="159270898">
          <w:marLeft w:val="0"/>
          <w:marRight w:val="0"/>
          <w:marTop w:val="0"/>
          <w:marBottom w:val="0"/>
          <w:divBdr>
            <w:top w:val="none" w:sz="0" w:space="0" w:color="auto"/>
            <w:left w:val="none" w:sz="0" w:space="0" w:color="auto"/>
            <w:bottom w:val="none" w:sz="0" w:space="0" w:color="auto"/>
            <w:right w:val="none" w:sz="0" w:space="0" w:color="auto"/>
          </w:divBdr>
        </w:div>
        <w:div w:id="1169172501">
          <w:marLeft w:val="0"/>
          <w:marRight w:val="0"/>
          <w:marTop w:val="0"/>
          <w:marBottom w:val="0"/>
          <w:divBdr>
            <w:top w:val="none" w:sz="0" w:space="0" w:color="auto"/>
            <w:left w:val="none" w:sz="0" w:space="0" w:color="auto"/>
            <w:bottom w:val="none" w:sz="0" w:space="0" w:color="auto"/>
            <w:right w:val="none" w:sz="0" w:space="0" w:color="auto"/>
          </w:divBdr>
        </w:div>
        <w:div w:id="2024085797">
          <w:marLeft w:val="0"/>
          <w:marRight w:val="0"/>
          <w:marTop w:val="0"/>
          <w:marBottom w:val="0"/>
          <w:divBdr>
            <w:top w:val="none" w:sz="0" w:space="0" w:color="auto"/>
            <w:left w:val="none" w:sz="0" w:space="0" w:color="auto"/>
            <w:bottom w:val="none" w:sz="0" w:space="0" w:color="auto"/>
            <w:right w:val="none" w:sz="0" w:space="0" w:color="auto"/>
          </w:divBdr>
        </w:div>
        <w:div w:id="2037147653">
          <w:marLeft w:val="0"/>
          <w:marRight w:val="0"/>
          <w:marTop w:val="0"/>
          <w:marBottom w:val="0"/>
          <w:divBdr>
            <w:top w:val="none" w:sz="0" w:space="0" w:color="auto"/>
            <w:left w:val="none" w:sz="0" w:space="0" w:color="auto"/>
            <w:bottom w:val="none" w:sz="0" w:space="0" w:color="auto"/>
            <w:right w:val="none" w:sz="0" w:space="0" w:color="auto"/>
          </w:divBdr>
        </w:div>
        <w:div w:id="1682707874">
          <w:marLeft w:val="0"/>
          <w:marRight w:val="0"/>
          <w:marTop w:val="0"/>
          <w:marBottom w:val="0"/>
          <w:divBdr>
            <w:top w:val="none" w:sz="0" w:space="0" w:color="auto"/>
            <w:left w:val="none" w:sz="0" w:space="0" w:color="auto"/>
            <w:bottom w:val="none" w:sz="0" w:space="0" w:color="auto"/>
            <w:right w:val="none" w:sz="0" w:space="0" w:color="auto"/>
          </w:divBdr>
        </w:div>
      </w:divsChild>
    </w:div>
    <w:div w:id="2128769354">
      <w:bodyDiv w:val="1"/>
      <w:marLeft w:val="0"/>
      <w:marRight w:val="0"/>
      <w:marTop w:val="0"/>
      <w:marBottom w:val="0"/>
      <w:divBdr>
        <w:top w:val="none" w:sz="0" w:space="0" w:color="auto"/>
        <w:left w:val="none" w:sz="0" w:space="0" w:color="auto"/>
        <w:bottom w:val="none" w:sz="0" w:space="0" w:color="auto"/>
        <w:right w:val="none" w:sz="0" w:space="0" w:color="auto"/>
      </w:divBdr>
      <w:divsChild>
        <w:div w:id="556865937">
          <w:marLeft w:val="0"/>
          <w:marRight w:val="0"/>
          <w:marTop w:val="0"/>
          <w:marBottom w:val="0"/>
          <w:divBdr>
            <w:top w:val="none" w:sz="0" w:space="0" w:color="auto"/>
            <w:left w:val="none" w:sz="0" w:space="0" w:color="auto"/>
            <w:bottom w:val="none" w:sz="0" w:space="0" w:color="auto"/>
            <w:right w:val="none" w:sz="0" w:space="0" w:color="auto"/>
          </w:divBdr>
        </w:div>
        <w:div w:id="1637225852">
          <w:marLeft w:val="0"/>
          <w:marRight w:val="0"/>
          <w:marTop w:val="0"/>
          <w:marBottom w:val="0"/>
          <w:divBdr>
            <w:top w:val="none" w:sz="0" w:space="0" w:color="auto"/>
            <w:left w:val="none" w:sz="0" w:space="0" w:color="auto"/>
            <w:bottom w:val="none" w:sz="0" w:space="0" w:color="auto"/>
            <w:right w:val="none" w:sz="0" w:space="0" w:color="auto"/>
          </w:divBdr>
        </w:div>
        <w:div w:id="832991109">
          <w:marLeft w:val="0"/>
          <w:marRight w:val="0"/>
          <w:marTop w:val="0"/>
          <w:marBottom w:val="0"/>
          <w:divBdr>
            <w:top w:val="none" w:sz="0" w:space="0" w:color="auto"/>
            <w:left w:val="none" w:sz="0" w:space="0" w:color="auto"/>
            <w:bottom w:val="none" w:sz="0" w:space="0" w:color="auto"/>
            <w:right w:val="none" w:sz="0" w:space="0" w:color="auto"/>
          </w:divBdr>
        </w:div>
        <w:div w:id="869490551">
          <w:marLeft w:val="0"/>
          <w:marRight w:val="0"/>
          <w:marTop w:val="0"/>
          <w:marBottom w:val="0"/>
          <w:divBdr>
            <w:top w:val="none" w:sz="0" w:space="0" w:color="auto"/>
            <w:left w:val="none" w:sz="0" w:space="0" w:color="auto"/>
            <w:bottom w:val="none" w:sz="0" w:space="0" w:color="auto"/>
            <w:right w:val="none" w:sz="0" w:space="0" w:color="auto"/>
          </w:divBdr>
          <w:divsChild>
            <w:div w:id="1532454333">
              <w:marLeft w:val="-75"/>
              <w:marRight w:val="0"/>
              <w:marTop w:val="30"/>
              <w:marBottom w:val="30"/>
              <w:divBdr>
                <w:top w:val="none" w:sz="0" w:space="0" w:color="auto"/>
                <w:left w:val="none" w:sz="0" w:space="0" w:color="auto"/>
                <w:bottom w:val="none" w:sz="0" w:space="0" w:color="auto"/>
                <w:right w:val="none" w:sz="0" w:space="0" w:color="auto"/>
              </w:divBdr>
              <w:divsChild>
                <w:div w:id="766579019">
                  <w:marLeft w:val="0"/>
                  <w:marRight w:val="0"/>
                  <w:marTop w:val="0"/>
                  <w:marBottom w:val="0"/>
                  <w:divBdr>
                    <w:top w:val="none" w:sz="0" w:space="0" w:color="auto"/>
                    <w:left w:val="none" w:sz="0" w:space="0" w:color="auto"/>
                    <w:bottom w:val="none" w:sz="0" w:space="0" w:color="auto"/>
                    <w:right w:val="none" w:sz="0" w:space="0" w:color="auto"/>
                  </w:divBdr>
                  <w:divsChild>
                    <w:div w:id="1767845719">
                      <w:marLeft w:val="0"/>
                      <w:marRight w:val="0"/>
                      <w:marTop w:val="0"/>
                      <w:marBottom w:val="0"/>
                      <w:divBdr>
                        <w:top w:val="none" w:sz="0" w:space="0" w:color="auto"/>
                        <w:left w:val="none" w:sz="0" w:space="0" w:color="auto"/>
                        <w:bottom w:val="none" w:sz="0" w:space="0" w:color="auto"/>
                        <w:right w:val="none" w:sz="0" w:space="0" w:color="auto"/>
                      </w:divBdr>
                    </w:div>
                  </w:divsChild>
                </w:div>
                <w:div w:id="412633044">
                  <w:marLeft w:val="0"/>
                  <w:marRight w:val="0"/>
                  <w:marTop w:val="0"/>
                  <w:marBottom w:val="0"/>
                  <w:divBdr>
                    <w:top w:val="none" w:sz="0" w:space="0" w:color="auto"/>
                    <w:left w:val="none" w:sz="0" w:space="0" w:color="auto"/>
                    <w:bottom w:val="none" w:sz="0" w:space="0" w:color="auto"/>
                    <w:right w:val="none" w:sz="0" w:space="0" w:color="auto"/>
                  </w:divBdr>
                  <w:divsChild>
                    <w:div w:id="69426406">
                      <w:marLeft w:val="0"/>
                      <w:marRight w:val="0"/>
                      <w:marTop w:val="0"/>
                      <w:marBottom w:val="0"/>
                      <w:divBdr>
                        <w:top w:val="none" w:sz="0" w:space="0" w:color="auto"/>
                        <w:left w:val="none" w:sz="0" w:space="0" w:color="auto"/>
                        <w:bottom w:val="none" w:sz="0" w:space="0" w:color="auto"/>
                        <w:right w:val="none" w:sz="0" w:space="0" w:color="auto"/>
                      </w:divBdr>
                    </w:div>
                  </w:divsChild>
                </w:div>
                <w:div w:id="1248732235">
                  <w:marLeft w:val="0"/>
                  <w:marRight w:val="0"/>
                  <w:marTop w:val="0"/>
                  <w:marBottom w:val="0"/>
                  <w:divBdr>
                    <w:top w:val="none" w:sz="0" w:space="0" w:color="auto"/>
                    <w:left w:val="none" w:sz="0" w:space="0" w:color="auto"/>
                    <w:bottom w:val="none" w:sz="0" w:space="0" w:color="auto"/>
                    <w:right w:val="none" w:sz="0" w:space="0" w:color="auto"/>
                  </w:divBdr>
                  <w:divsChild>
                    <w:div w:id="974331661">
                      <w:marLeft w:val="0"/>
                      <w:marRight w:val="0"/>
                      <w:marTop w:val="0"/>
                      <w:marBottom w:val="0"/>
                      <w:divBdr>
                        <w:top w:val="none" w:sz="0" w:space="0" w:color="auto"/>
                        <w:left w:val="none" w:sz="0" w:space="0" w:color="auto"/>
                        <w:bottom w:val="none" w:sz="0" w:space="0" w:color="auto"/>
                        <w:right w:val="none" w:sz="0" w:space="0" w:color="auto"/>
                      </w:divBdr>
                    </w:div>
                  </w:divsChild>
                </w:div>
                <w:div w:id="457649234">
                  <w:marLeft w:val="0"/>
                  <w:marRight w:val="0"/>
                  <w:marTop w:val="0"/>
                  <w:marBottom w:val="0"/>
                  <w:divBdr>
                    <w:top w:val="none" w:sz="0" w:space="0" w:color="auto"/>
                    <w:left w:val="none" w:sz="0" w:space="0" w:color="auto"/>
                    <w:bottom w:val="none" w:sz="0" w:space="0" w:color="auto"/>
                    <w:right w:val="none" w:sz="0" w:space="0" w:color="auto"/>
                  </w:divBdr>
                  <w:divsChild>
                    <w:div w:id="1853564307">
                      <w:marLeft w:val="0"/>
                      <w:marRight w:val="0"/>
                      <w:marTop w:val="0"/>
                      <w:marBottom w:val="0"/>
                      <w:divBdr>
                        <w:top w:val="none" w:sz="0" w:space="0" w:color="auto"/>
                        <w:left w:val="none" w:sz="0" w:space="0" w:color="auto"/>
                        <w:bottom w:val="none" w:sz="0" w:space="0" w:color="auto"/>
                        <w:right w:val="none" w:sz="0" w:space="0" w:color="auto"/>
                      </w:divBdr>
                    </w:div>
                  </w:divsChild>
                </w:div>
                <w:div w:id="1077091390">
                  <w:marLeft w:val="0"/>
                  <w:marRight w:val="0"/>
                  <w:marTop w:val="0"/>
                  <w:marBottom w:val="0"/>
                  <w:divBdr>
                    <w:top w:val="none" w:sz="0" w:space="0" w:color="auto"/>
                    <w:left w:val="none" w:sz="0" w:space="0" w:color="auto"/>
                    <w:bottom w:val="none" w:sz="0" w:space="0" w:color="auto"/>
                    <w:right w:val="none" w:sz="0" w:space="0" w:color="auto"/>
                  </w:divBdr>
                  <w:divsChild>
                    <w:div w:id="1510828318">
                      <w:marLeft w:val="0"/>
                      <w:marRight w:val="0"/>
                      <w:marTop w:val="0"/>
                      <w:marBottom w:val="0"/>
                      <w:divBdr>
                        <w:top w:val="none" w:sz="0" w:space="0" w:color="auto"/>
                        <w:left w:val="none" w:sz="0" w:space="0" w:color="auto"/>
                        <w:bottom w:val="none" w:sz="0" w:space="0" w:color="auto"/>
                        <w:right w:val="none" w:sz="0" w:space="0" w:color="auto"/>
                      </w:divBdr>
                    </w:div>
                  </w:divsChild>
                </w:div>
                <w:div w:id="290985763">
                  <w:marLeft w:val="0"/>
                  <w:marRight w:val="0"/>
                  <w:marTop w:val="0"/>
                  <w:marBottom w:val="0"/>
                  <w:divBdr>
                    <w:top w:val="none" w:sz="0" w:space="0" w:color="auto"/>
                    <w:left w:val="none" w:sz="0" w:space="0" w:color="auto"/>
                    <w:bottom w:val="none" w:sz="0" w:space="0" w:color="auto"/>
                    <w:right w:val="none" w:sz="0" w:space="0" w:color="auto"/>
                  </w:divBdr>
                  <w:divsChild>
                    <w:div w:id="1962686742">
                      <w:marLeft w:val="0"/>
                      <w:marRight w:val="0"/>
                      <w:marTop w:val="0"/>
                      <w:marBottom w:val="0"/>
                      <w:divBdr>
                        <w:top w:val="none" w:sz="0" w:space="0" w:color="auto"/>
                        <w:left w:val="none" w:sz="0" w:space="0" w:color="auto"/>
                        <w:bottom w:val="none" w:sz="0" w:space="0" w:color="auto"/>
                        <w:right w:val="none" w:sz="0" w:space="0" w:color="auto"/>
                      </w:divBdr>
                    </w:div>
                  </w:divsChild>
                </w:div>
                <w:div w:id="1817723331">
                  <w:marLeft w:val="0"/>
                  <w:marRight w:val="0"/>
                  <w:marTop w:val="0"/>
                  <w:marBottom w:val="0"/>
                  <w:divBdr>
                    <w:top w:val="none" w:sz="0" w:space="0" w:color="auto"/>
                    <w:left w:val="none" w:sz="0" w:space="0" w:color="auto"/>
                    <w:bottom w:val="none" w:sz="0" w:space="0" w:color="auto"/>
                    <w:right w:val="none" w:sz="0" w:space="0" w:color="auto"/>
                  </w:divBdr>
                  <w:divsChild>
                    <w:div w:id="379479483">
                      <w:marLeft w:val="0"/>
                      <w:marRight w:val="0"/>
                      <w:marTop w:val="0"/>
                      <w:marBottom w:val="0"/>
                      <w:divBdr>
                        <w:top w:val="none" w:sz="0" w:space="0" w:color="auto"/>
                        <w:left w:val="none" w:sz="0" w:space="0" w:color="auto"/>
                        <w:bottom w:val="none" w:sz="0" w:space="0" w:color="auto"/>
                        <w:right w:val="none" w:sz="0" w:space="0" w:color="auto"/>
                      </w:divBdr>
                    </w:div>
                  </w:divsChild>
                </w:div>
                <w:div w:id="51272624">
                  <w:marLeft w:val="0"/>
                  <w:marRight w:val="0"/>
                  <w:marTop w:val="0"/>
                  <w:marBottom w:val="0"/>
                  <w:divBdr>
                    <w:top w:val="none" w:sz="0" w:space="0" w:color="auto"/>
                    <w:left w:val="none" w:sz="0" w:space="0" w:color="auto"/>
                    <w:bottom w:val="none" w:sz="0" w:space="0" w:color="auto"/>
                    <w:right w:val="none" w:sz="0" w:space="0" w:color="auto"/>
                  </w:divBdr>
                  <w:divsChild>
                    <w:div w:id="1864056563">
                      <w:marLeft w:val="0"/>
                      <w:marRight w:val="0"/>
                      <w:marTop w:val="0"/>
                      <w:marBottom w:val="0"/>
                      <w:divBdr>
                        <w:top w:val="none" w:sz="0" w:space="0" w:color="auto"/>
                        <w:left w:val="none" w:sz="0" w:space="0" w:color="auto"/>
                        <w:bottom w:val="none" w:sz="0" w:space="0" w:color="auto"/>
                        <w:right w:val="none" w:sz="0" w:space="0" w:color="auto"/>
                      </w:divBdr>
                    </w:div>
                  </w:divsChild>
                </w:div>
                <w:div w:id="1394813746">
                  <w:marLeft w:val="0"/>
                  <w:marRight w:val="0"/>
                  <w:marTop w:val="0"/>
                  <w:marBottom w:val="0"/>
                  <w:divBdr>
                    <w:top w:val="none" w:sz="0" w:space="0" w:color="auto"/>
                    <w:left w:val="none" w:sz="0" w:space="0" w:color="auto"/>
                    <w:bottom w:val="none" w:sz="0" w:space="0" w:color="auto"/>
                    <w:right w:val="none" w:sz="0" w:space="0" w:color="auto"/>
                  </w:divBdr>
                  <w:divsChild>
                    <w:div w:id="506284653">
                      <w:marLeft w:val="0"/>
                      <w:marRight w:val="0"/>
                      <w:marTop w:val="0"/>
                      <w:marBottom w:val="0"/>
                      <w:divBdr>
                        <w:top w:val="none" w:sz="0" w:space="0" w:color="auto"/>
                        <w:left w:val="none" w:sz="0" w:space="0" w:color="auto"/>
                        <w:bottom w:val="none" w:sz="0" w:space="0" w:color="auto"/>
                        <w:right w:val="none" w:sz="0" w:space="0" w:color="auto"/>
                      </w:divBdr>
                    </w:div>
                  </w:divsChild>
                </w:div>
                <w:div w:id="1613972375">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
                  </w:divsChild>
                </w:div>
                <w:div w:id="1629311136">
                  <w:marLeft w:val="0"/>
                  <w:marRight w:val="0"/>
                  <w:marTop w:val="0"/>
                  <w:marBottom w:val="0"/>
                  <w:divBdr>
                    <w:top w:val="none" w:sz="0" w:space="0" w:color="auto"/>
                    <w:left w:val="none" w:sz="0" w:space="0" w:color="auto"/>
                    <w:bottom w:val="none" w:sz="0" w:space="0" w:color="auto"/>
                    <w:right w:val="none" w:sz="0" w:space="0" w:color="auto"/>
                  </w:divBdr>
                  <w:divsChild>
                    <w:div w:id="96408880">
                      <w:marLeft w:val="0"/>
                      <w:marRight w:val="0"/>
                      <w:marTop w:val="0"/>
                      <w:marBottom w:val="0"/>
                      <w:divBdr>
                        <w:top w:val="none" w:sz="0" w:space="0" w:color="auto"/>
                        <w:left w:val="none" w:sz="0" w:space="0" w:color="auto"/>
                        <w:bottom w:val="none" w:sz="0" w:space="0" w:color="auto"/>
                        <w:right w:val="none" w:sz="0" w:space="0" w:color="auto"/>
                      </w:divBdr>
                    </w:div>
                  </w:divsChild>
                </w:div>
                <w:div w:id="1435398777">
                  <w:marLeft w:val="0"/>
                  <w:marRight w:val="0"/>
                  <w:marTop w:val="0"/>
                  <w:marBottom w:val="0"/>
                  <w:divBdr>
                    <w:top w:val="none" w:sz="0" w:space="0" w:color="auto"/>
                    <w:left w:val="none" w:sz="0" w:space="0" w:color="auto"/>
                    <w:bottom w:val="none" w:sz="0" w:space="0" w:color="auto"/>
                    <w:right w:val="none" w:sz="0" w:space="0" w:color="auto"/>
                  </w:divBdr>
                  <w:divsChild>
                    <w:div w:id="945188540">
                      <w:marLeft w:val="0"/>
                      <w:marRight w:val="0"/>
                      <w:marTop w:val="0"/>
                      <w:marBottom w:val="0"/>
                      <w:divBdr>
                        <w:top w:val="none" w:sz="0" w:space="0" w:color="auto"/>
                        <w:left w:val="none" w:sz="0" w:space="0" w:color="auto"/>
                        <w:bottom w:val="none" w:sz="0" w:space="0" w:color="auto"/>
                        <w:right w:val="none" w:sz="0" w:space="0" w:color="auto"/>
                      </w:divBdr>
                    </w:div>
                  </w:divsChild>
                </w:div>
                <w:div w:id="1510556687">
                  <w:marLeft w:val="0"/>
                  <w:marRight w:val="0"/>
                  <w:marTop w:val="0"/>
                  <w:marBottom w:val="0"/>
                  <w:divBdr>
                    <w:top w:val="none" w:sz="0" w:space="0" w:color="auto"/>
                    <w:left w:val="none" w:sz="0" w:space="0" w:color="auto"/>
                    <w:bottom w:val="none" w:sz="0" w:space="0" w:color="auto"/>
                    <w:right w:val="none" w:sz="0" w:space="0" w:color="auto"/>
                  </w:divBdr>
                  <w:divsChild>
                    <w:div w:id="903880131">
                      <w:marLeft w:val="0"/>
                      <w:marRight w:val="0"/>
                      <w:marTop w:val="0"/>
                      <w:marBottom w:val="0"/>
                      <w:divBdr>
                        <w:top w:val="none" w:sz="0" w:space="0" w:color="auto"/>
                        <w:left w:val="none" w:sz="0" w:space="0" w:color="auto"/>
                        <w:bottom w:val="none" w:sz="0" w:space="0" w:color="auto"/>
                        <w:right w:val="none" w:sz="0" w:space="0" w:color="auto"/>
                      </w:divBdr>
                    </w:div>
                  </w:divsChild>
                </w:div>
                <w:div w:id="747380617">
                  <w:marLeft w:val="0"/>
                  <w:marRight w:val="0"/>
                  <w:marTop w:val="0"/>
                  <w:marBottom w:val="0"/>
                  <w:divBdr>
                    <w:top w:val="none" w:sz="0" w:space="0" w:color="auto"/>
                    <w:left w:val="none" w:sz="0" w:space="0" w:color="auto"/>
                    <w:bottom w:val="none" w:sz="0" w:space="0" w:color="auto"/>
                    <w:right w:val="none" w:sz="0" w:space="0" w:color="auto"/>
                  </w:divBdr>
                  <w:divsChild>
                    <w:div w:id="309214013">
                      <w:marLeft w:val="0"/>
                      <w:marRight w:val="0"/>
                      <w:marTop w:val="0"/>
                      <w:marBottom w:val="0"/>
                      <w:divBdr>
                        <w:top w:val="none" w:sz="0" w:space="0" w:color="auto"/>
                        <w:left w:val="none" w:sz="0" w:space="0" w:color="auto"/>
                        <w:bottom w:val="none" w:sz="0" w:space="0" w:color="auto"/>
                        <w:right w:val="none" w:sz="0" w:space="0" w:color="auto"/>
                      </w:divBdr>
                    </w:div>
                  </w:divsChild>
                </w:div>
                <w:div w:id="986056719">
                  <w:marLeft w:val="0"/>
                  <w:marRight w:val="0"/>
                  <w:marTop w:val="0"/>
                  <w:marBottom w:val="0"/>
                  <w:divBdr>
                    <w:top w:val="none" w:sz="0" w:space="0" w:color="auto"/>
                    <w:left w:val="none" w:sz="0" w:space="0" w:color="auto"/>
                    <w:bottom w:val="none" w:sz="0" w:space="0" w:color="auto"/>
                    <w:right w:val="none" w:sz="0" w:space="0" w:color="auto"/>
                  </w:divBdr>
                  <w:divsChild>
                    <w:div w:id="1643151307">
                      <w:marLeft w:val="0"/>
                      <w:marRight w:val="0"/>
                      <w:marTop w:val="0"/>
                      <w:marBottom w:val="0"/>
                      <w:divBdr>
                        <w:top w:val="none" w:sz="0" w:space="0" w:color="auto"/>
                        <w:left w:val="none" w:sz="0" w:space="0" w:color="auto"/>
                        <w:bottom w:val="none" w:sz="0" w:space="0" w:color="auto"/>
                        <w:right w:val="none" w:sz="0" w:space="0" w:color="auto"/>
                      </w:divBdr>
                    </w:div>
                  </w:divsChild>
                </w:div>
                <w:div w:id="243758565">
                  <w:marLeft w:val="0"/>
                  <w:marRight w:val="0"/>
                  <w:marTop w:val="0"/>
                  <w:marBottom w:val="0"/>
                  <w:divBdr>
                    <w:top w:val="none" w:sz="0" w:space="0" w:color="auto"/>
                    <w:left w:val="none" w:sz="0" w:space="0" w:color="auto"/>
                    <w:bottom w:val="none" w:sz="0" w:space="0" w:color="auto"/>
                    <w:right w:val="none" w:sz="0" w:space="0" w:color="auto"/>
                  </w:divBdr>
                  <w:divsChild>
                    <w:div w:id="758331947">
                      <w:marLeft w:val="0"/>
                      <w:marRight w:val="0"/>
                      <w:marTop w:val="0"/>
                      <w:marBottom w:val="0"/>
                      <w:divBdr>
                        <w:top w:val="none" w:sz="0" w:space="0" w:color="auto"/>
                        <w:left w:val="none" w:sz="0" w:space="0" w:color="auto"/>
                        <w:bottom w:val="none" w:sz="0" w:space="0" w:color="auto"/>
                        <w:right w:val="none" w:sz="0" w:space="0" w:color="auto"/>
                      </w:divBdr>
                    </w:div>
                  </w:divsChild>
                </w:div>
                <w:div w:id="160196159">
                  <w:marLeft w:val="0"/>
                  <w:marRight w:val="0"/>
                  <w:marTop w:val="0"/>
                  <w:marBottom w:val="0"/>
                  <w:divBdr>
                    <w:top w:val="none" w:sz="0" w:space="0" w:color="auto"/>
                    <w:left w:val="none" w:sz="0" w:space="0" w:color="auto"/>
                    <w:bottom w:val="none" w:sz="0" w:space="0" w:color="auto"/>
                    <w:right w:val="none" w:sz="0" w:space="0" w:color="auto"/>
                  </w:divBdr>
                  <w:divsChild>
                    <w:div w:id="1887793337">
                      <w:marLeft w:val="0"/>
                      <w:marRight w:val="0"/>
                      <w:marTop w:val="0"/>
                      <w:marBottom w:val="0"/>
                      <w:divBdr>
                        <w:top w:val="none" w:sz="0" w:space="0" w:color="auto"/>
                        <w:left w:val="none" w:sz="0" w:space="0" w:color="auto"/>
                        <w:bottom w:val="none" w:sz="0" w:space="0" w:color="auto"/>
                        <w:right w:val="none" w:sz="0" w:space="0" w:color="auto"/>
                      </w:divBdr>
                    </w:div>
                  </w:divsChild>
                </w:div>
                <w:div w:id="1903103029">
                  <w:marLeft w:val="0"/>
                  <w:marRight w:val="0"/>
                  <w:marTop w:val="0"/>
                  <w:marBottom w:val="0"/>
                  <w:divBdr>
                    <w:top w:val="none" w:sz="0" w:space="0" w:color="auto"/>
                    <w:left w:val="none" w:sz="0" w:space="0" w:color="auto"/>
                    <w:bottom w:val="none" w:sz="0" w:space="0" w:color="auto"/>
                    <w:right w:val="none" w:sz="0" w:space="0" w:color="auto"/>
                  </w:divBdr>
                  <w:divsChild>
                    <w:div w:id="824781039">
                      <w:marLeft w:val="0"/>
                      <w:marRight w:val="0"/>
                      <w:marTop w:val="0"/>
                      <w:marBottom w:val="0"/>
                      <w:divBdr>
                        <w:top w:val="none" w:sz="0" w:space="0" w:color="auto"/>
                        <w:left w:val="none" w:sz="0" w:space="0" w:color="auto"/>
                        <w:bottom w:val="none" w:sz="0" w:space="0" w:color="auto"/>
                        <w:right w:val="none" w:sz="0" w:space="0" w:color="auto"/>
                      </w:divBdr>
                    </w:div>
                  </w:divsChild>
                </w:div>
                <w:div w:id="1845823961">
                  <w:marLeft w:val="0"/>
                  <w:marRight w:val="0"/>
                  <w:marTop w:val="0"/>
                  <w:marBottom w:val="0"/>
                  <w:divBdr>
                    <w:top w:val="none" w:sz="0" w:space="0" w:color="auto"/>
                    <w:left w:val="none" w:sz="0" w:space="0" w:color="auto"/>
                    <w:bottom w:val="none" w:sz="0" w:space="0" w:color="auto"/>
                    <w:right w:val="none" w:sz="0" w:space="0" w:color="auto"/>
                  </w:divBdr>
                  <w:divsChild>
                    <w:div w:id="1603878329">
                      <w:marLeft w:val="0"/>
                      <w:marRight w:val="0"/>
                      <w:marTop w:val="0"/>
                      <w:marBottom w:val="0"/>
                      <w:divBdr>
                        <w:top w:val="none" w:sz="0" w:space="0" w:color="auto"/>
                        <w:left w:val="none" w:sz="0" w:space="0" w:color="auto"/>
                        <w:bottom w:val="none" w:sz="0" w:space="0" w:color="auto"/>
                        <w:right w:val="none" w:sz="0" w:space="0" w:color="auto"/>
                      </w:divBdr>
                    </w:div>
                  </w:divsChild>
                </w:div>
                <w:div w:id="97062960">
                  <w:marLeft w:val="0"/>
                  <w:marRight w:val="0"/>
                  <w:marTop w:val="0"/>
                  <w:marBottom w:val="0"/>
                  <w:divBdr>
                    <w:top w:val="none" w:sz="0" w:space="0" w:color="auto"/>
                    <w:left w:val="none" w:sz="0" w:space="0" w:color="auto"/>
                    <w:bottom w:val="none" w:sz="0" w:space="0" w:color="auto"/>
                    <w:right w:val="none" w:sz="0" w:space="0" w:color="auto"/>
                  </w:divBdr>
                  <w:divsChild>
                    <w:div w:id="1632664978">
                      <w:marLeft w:val="0"/>
                      <w:marRight w:val="0"/>
                      <w:marTop w:val="0"/>
                      <w:marBottom w:val="0"/>
                      <w:divBdr>
                        <w:top w:val="none" w:sz="0" w:space="0" w:color="auto"/>
                        <w:left w:val="none" w:sz="0" w:space="0" w:color="auto"/>
                        <w:bottom w:val="none" w:sz="0" w:space="0" w:color="auto"/>
                        <w:right w:val="none" w:sz="0" w:space="0" w:color="auto"/>
                      </w:divBdr>
                    </w:div>
                  </w:divsChild>
                </w:div>
                <w:div w:id="1770083570">
                  <w:marLeft w:val="0"/>
                  <w:marRight w:val="0"/>
                  <w:marTop w:val="0"/>
                  <w:marBottom w:val="0"/>
                  <w:divBdr>
                    <w:top w:val="none" w:sz="0" w:space="0" w:color="auto"/>
                    <w:left w:val="none" w:sz="0" w:space="0" w:color="auto"/>
                    <w:bottom w:val="none" w:sz="0" w:space="0" w:color="auto"/>
                    <w:right w:val="none" w:sz="0" w:space="0" w:color="auto"/>
                  </w:divBdr>
                  <w:divsChild>
                    <w:div w:id="511460573">
                      <w:marLeft w:val="0"/>
                      <w:marRight w:val="0"/>
                      <w:marTop w:val="0"/>
                      <w:marBottom w:val="0"/>
                      <w:divBdr>
                        <w:top w:val="none" w:sz="0" w:space="0" w:color="auto"/>
                        <w:left w:val="none" w:sz="0" w:space="0" w:color="auto"/>
                        <w:bottom w:val="none" w:sz="0" w:space="0" w:color="auto"/>
                        <w:right w:val="none" w:sz="0" w:space="0" w:color="auto"/>
                      </w:divBdr>
                    </w:div>
                  </w:divsChild>
                </w:div>
                <w:div w:id="464471966">
                  <w:marLeft w:val="0"/>
                  <w:marRight w:val="0"/>
                  <w:marTop w:val="0"/>
                  <w:marBottom w:val="0"/>
                  <w:divBdr>
                    <w:top w:val="none" w:sz="0" w:space="0" w:color="auto"/>
                    <w:left w:val="none" w:sz="0" w:space="0" w:color="auto"/>
                    <w:bottom w:val="none" w:sz="0" w:space="0" w:color="auto"/>
                    <w:right w:val="none" w:sz="0" w:space="0" w:color="auto"/>
                  </w:divBdr>
                  <w:divsChild>
                    <w:div w:id="1697924805">
                      <w:marLeft w:val="0"/>
                      <w:marRight w:val="0"/>
                      <w:marTop w:val="0"/>
                      <w:marBottom w:val="0"/>
                      <w:divBdr>
                        <w:top w:val="none" w:sz="0" w:space="0" w:color="auto"/>
                        <w:left w:val="none" w:sz="0" w:space="0" w:color="auto"/>
                        <w:bottom w:val="none" w:sz="0" w:space="0" w:color="auto"/>
                        <w:right w:val="none" w:sz="0" w:space="0" w:color="auto"/>
                      </w:divBdr>
                    </w:div>
                  </w:divsChild>
                </w:div>
                <w:div w:id="327680571">
                  <w:marLeft w:val="0"/>
                  <w:marRight w:val="0"/>
                  <w:marTop w:val="0"/>
                  <w:marBottom w:val="0"/>
                  <w:divBdr>
                    <w:top w:val="none" w:sz="0" w:space="0" w:color="auto"/>
                    <w:left w:val="none" w:sz="0" w:space="0" w:color="auto"/>
                    <w:bottom w:val="none" w:sz="0" w:space="0" w:color="auto"/>
                    <w:right w:val="none" w:sz="0" w:space="0" w:color="auto"/>
                  </w:divBdr>
                  <w:divsChild>
                    <w:div w:id="431975562">
                      <w:marLeft w:val="0"/>
                      <w:marRight w:val="0"/>
                      <w:marTop w:val="0"/>
                      <w:marBottom w:val="0"/>
                      <w:divBdr>
                        <w:top w:val="none" w:sz="0" w:space="0" w:color="auto"/>
                        <w:left w:val="none" w:sz="0" w:space="0" w:color="auto"/>
                        <w:bottom w:val="none" w:sz="0" w:space="0" w:color="auto"/>
                        <w:right w:val="none" w:sz="0" w:space="0" w:color="auto"/>
                      </w:divBdr>
                    </w:div>
                  </w:divsChild>
                </w:div>
                <w:div w:id="658005118">
                  <w:marLeft w:val="0"/>
                  <w:marRight w:val="0"/>
                  <w:marTop w:val="0"/>
                  <w:marBottom w:val="0"/>
                  <w:divBdr>
                    <w:top w:val="none" w:sz="0" w:space="0" w:color="auto"/>
                    <w:left w:val="none" w:sz="0" w:space="0" w:color="auto"/>
                    <w:bottom w:val="none" w:sz="0" w:space="0" w:color="auto"/>
                    <w:right w:val="none" w:sz="0" w:space="0" w:color="auto"/>
                  </w:divBdr>
                  <w:divsChild>
                    <w:div w:id="600334907">
                      <w:marLeft w:val="0"/>
                      <w:marRight w:val="0"/>
                      <w:marTop w:val="0"/>
                      <w:marBottom w:val="0"/>
                      <w:divBdr>
                        <w:top w:val="none" w:sz="0" w:space="0" w:color="auto"/>
                        <w:left w:val="none" w:sz="0" w:space="0" w:color="auto"/>
                        <w:bottom w:val="none" w:sz="0" w:space="0" w:color="auto"/>
                        <w:right w:val="none" w:sz="0" w:space="0" w:color="auto"/>
                      </w:divBdr>
                    </w:div>
                  </w:divsChild>
                </w:div>
                <w:div w:id="1331254771">
                  <w:marLeft w:val="0"/>
                  <w:marRight w:val="0"/>
                  <w:marTop w:val="0"/>
                  <w:marBottom w:val="0"/>
                  <w:divBdr>
                    <w:top w:val="none" w:sz="0" w:space="0" w:color="auto"/>
                    <w:left w:val="none" w:sz="0" w:space="0" w:color="auto"/>
                    <w:bottom w:val="none" w:sz="0" w:space="0" w:color="auto"/>
                    <w:right w:val="none" w:sz="0" w:space="0" w:color="auto"/>
                  </w:divBdr>
                  <w:divsChild>
                    <w:div w:id="27530370">
                      <w:marLeft w:val="0"/>
                      <w:marRight w:val="0"/>
                      <w:marTop w:val="0"/>
                      <w:marBottom w:val="0"/>
                      <w:divBdr>
                        <w:top w:val="none" w:sz="0" w:space="0" w:color="auto"/>
                        <w:left w:val="none" w:sz="0" w:space="0" w:color="auto"/>
                        <w:bottom w:val="none" w:sz="0" w:space="0" w:color="auto"/>
                        <w:right w:val="none" w:sz="0" w:space="0" w:color="auto"/>
                      </w:divBdr>
                    </w:div>
                  </w:divsChild>
                </w:div>
                <w:div w:id="828910847">
                  <w:marLeft w:val="0"/>
                  <w:marRight w:val="0"/>
                  <w:marTop w:val="0"/>
                  <w:marBottom w:val="0"/>
                  <w:divBdr>
                    <w:top w:val="none" w:sz="0" w:space="0" w:color="auto"/>
                    <w:left w:val="none" w:sz="0" w:space="0" w:color="auto"/>
                    <w:bottom w:val="none" w:sz="0" w:space="0" w:color="auto"/>
                    <w:right w:val="none" w:sz="0" w:space="0" w:color="auto"/>
                  </w:divBdr>
                  <w:divsChild>
                    <w:div w:id="1885752176">
                      <w:marLeft w:val="0"/>
                      <w:marRight w:val="0"/>
                      <w:marTop w:val="0"/>
                      <w:marBottom w:val="0"/>
                      <w:divBdr>
                        <w:top w:val="none" w:sz="0" w:space="0" w:color="auto"/>
                        <w:left w:val="none" w:sz="0" w:space="0" w:color="auto"/>
                        <w:bottom w:val="none" w:sz="0" w:space="0" w:color="auto"/>
                        <w:right w:val="none" w:sz="0" w:space="0" w:color="auto"/>
                      </w:divBdr>
                    </w:div>
                  </w:divsChild>
                </w:div>
                <w:div w:id="204097569">
                  <w:marLeft w:val="0"/>
                  <w:marRight w:val="0"/>
                  <w:marTop w:val="0"/>
                  <w:marBottom w:val="0"/>
                  <w:divBdr>
                    <w:top w:val="none" w:sz="0" w:space="0" w:color="auto"/>
                    <w:left w:val="none" w:sz="0" w:space="0" w:color="auto"/>
                    <w:bottom w:val="none" w:sz="0" w:space="0" w:color="auto"/>
                    <w:right w:val="none" w:sz="0" w:space="0" w:color="auto"/>
                  </w:divBdr>
                  <w:divsChild>
                    <w:div w:id="12251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l.gov/sites/dolgov/files/EBSA/about-ebsa/our-activities/resource-center/publications/an-employees-guide-to-health-benefits-under-cobra.pdf" TargetMode="External"/><Relationship Id="rId18" Type="http://schemas.openxmlformats.org/officeDocument/2006/relationships/hyperlink" Target="http://www.HealthCare.gov"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mass.gov/info-details/gic-member-payment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healthconnector.org/" TargetMode="External"/><Relationship Id="rId17" Type="http://schemas.openxmlformats.org/officeDocument/2006/relationships/hyperlink" Target="https://www.mahealthconnector.org/" TargetMode="External"/><Relationship Id="rId25" Type="http://schemas.microsoft.com/office/2011/relationships/commentsExtended" Target="commentsExtended.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ealthCare.gov" TargetMode="External"/><Relationship Id="rId20" Type="http://schemas.openxmlformats.org/officeDocument/2006/relationships/hyperlink" Target="https://mygiclink.my.site.co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care.gov/" TargetMode="External"/><Relationship Id="rId24" Type="http://schemas.openxmlformats.org/officeDocument/2006/relationships/comments" Target="comments.xm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care.gov/are-my-children-eligible-for-chip" TargetMode="External"/><Relationship Id="rId23" Type="http://schemas.openxmlformats.org/officeDocument/2006/relationships/hyperlink" Target="http://www.HealthCare.gov"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edicare.gov/medicare-and-you" TargetMode="External"/><Relationship Id="rId31" Type="http://schemas.openxmlformats.org/officeDocument/2006/relationships/image" Target="media/image3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gov/do-i-qualify-for-medicaid" TargetMode="External"/><Relationship Id="rId22" Type="http://schemas.openxmlformats.org/officeDocument/2006/relationships/hyperlink" Target="https://www.dol.gov/agencies/ebsa" TargetMode="External"/><Relationship Id="rId27" Type="http://schemas.microsoft.com/office/2018/08/relationships/commentsExtensible" Target="commentsExtensible.xml"/><Relationship Id="rId30" Type="http://schemas.openxmlformats.org/officeDocument/2006/relationships/image" Target="media/image3.emf"/><Relationship Id="rId35" Type="http://schemas.microsoft.com/office/2011/relationships/people" Target="peop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basics/get-started-with-medicare/sign-up/when-does-medicare-coverage-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47578f-8e2d-4f5e-8a70-e80b1e638954">
      <Terms xmlns="http://schemas.microsoft.com/office/infopath/2007/PartnerControls"/>
    </lcf76f155ced4ddcb4097134ff3c332f>
    <TaxCatchAll xmlns="5a2017a2-43b2-4339-bcb6-81ed34d069df" xsi:nil="true"/>
    <SharedWithUsers xmlns="5a2017a2-43b2-4339-bcb6-81ed34d069d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DB62472EC73B4D9C74115641C92E52" ma:contentTypeVersion="15" ma:contentTypeDescription="Create a new document." ma:contentTypeScope="" ma:versionID="99a9289c367a01f9ea36b3341e66c577">
  <xsd:schema xmlns:xsd="http://www.w3.org/2001/XMLSchema" xmlns:xs="http://www.w3.org/2001/XMLSchema" xmlns:p="http://schemas.microsoft.com/office/2006/metadata/properties" xmlns:ns2="df47578f-8e2d-4f5e-8a70-e80b1e638954" xmlns:ns3="5a2017a2-43b2-4339-bcb6-81ed34d069df" targetNamespace="http://schemas.microsoft.com/office/2006/metadata/properties" ma:root="true" ma:fieldsID="76bf78ceae39cebf3cef294b9bd804e8" ns2:_="" ns3:_="">
    <xsd:import namespace="df47578f-8e2d-4f5e-8a70-e80b1e638954"/>
    <xsd:import namespace="5a2017a2-43b2-4339-bcb6-81ed34d069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7578f-8e2d-4f5e-8a70-e80b1e638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017a2-43b2-4339-bcb6-81ed34d069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46be95-10df-495a-bc7a-400d1646ad66}" ma:internalName="TaxCatchAll" ma:showField="CatchAllData" ma:web="5a2017a2-43b2-4339-bcb6-81ed34d069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1C4EB-AA79-462B-A9A4-176A30797DDE}">
  <ds:schemaRefs>
    <ds:schemaRef ds:uri="http://schemas.microsoft.com/office/2006/metadata/properties"/>
    <ds:schemaRef ds:uri="http://schemas.microsoft.com/office/infopath/2007/PartnerControls"/>
    <ds:schemaRef ds:uri="df47578f-8e2d-4f5e-8a70-e80b1e638954"/>
    <ds:schemaRef ds:uri="5a2017a2-43b2-4339-bcb6-81ed34d069df"/>
  </ds:schemaRefs>
</ds:datastoreItem>
</file>

<file path=customXml/itemProps2.xml><?xml version="1.0" encoding="utf-8"?>
<ds:datastoreItem xmlns:ds="http://schemas.openxmlformats.org/officeDocument/2006/customXml" ds:itemID="{47CB852D-439B-4713-A650-758F90015580}">
  <ds:schemaRefs>
    <ds:schemaRef ds:uri="http://schemas.openxmlformats.org/officeDocument/2006/bibliography"/>
  </ds:schemaRefs>
</ds:datastoreItem>
</file>

<file path=customXml/itemProps3.xml><?xml version="1.0" encoding="utf-8"?>
<ds:datastoreItem xmlns:ds="http://schemas.openxmlformats.org/officeDocument/2006/customXml" ds:itemID="{AD6454DF-16E6-40D9-B654-D4580B567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7578f-8e2d-4f5e-8a70-e80b1e638954"/>
    <ds:schemaRef ds:uri="5a2017a2-43b2-4339-bcb6-81ed34d06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0199C-59CF-4119-9AEC-5545151C68F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Labor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 COBRA Continuation Coverage Election Notice</dc:title>
  <dc:subject>Consolidated Omnibus Budget Reconciliation Act of 1985 (COBRA)</dc:subject>
  <dc:creator>Employee Benefits Security Administration</dc:creator>
  <keywords/>
  <lastModifiedBy>Mercier, Rachelle (GIC)</lastModifiedBy>
  <revision>14</revision>
  <lastPrinted>2024-04-01T18:40:00.0000000Z</lastPrinted>
  <dcterms:created xsi:type="dcterms:W3CDTF">2024-04-02T16:17:00.0000000Z</dcterms:created>
  <dcterms:modified xsi:type="dcterms:W3CDTF">2025-04-04T19:02:10.0678868Z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0x01010037DB62472EC73B4D9C74115641C92E52</vt:lpwstr>
  </property>
  <property fmtid="{D5CDD505-2E9C-101B-9397-08002B2CF9AE}" pid="3" name="MediaServiceImageTags">
    <vt:lpwstr/>
  </property>
  <property fmtid="{D5CDD505-2E9C-101B-9397-08002B2CF9AE}" pid="4" name="Order">
    <vt:r8>273500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