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5E81" w14:textId="77777777" w:rsidR="00AE6EA1" w:rsidRPr="00930AAA" w:rsidRDefault="004630E4" w:rsidP="004630E4">
      <w:pPr>
        <w:pStyle w:val="Heading2"/>
        <w:rPr>
          <w:sz w:val="24"/>
          <w:szCs w:val="24"/>
        </w:rPr>
      </w:pPr>
      <w:r w:rsidRPr="00930AAA">
        <w:rPr>
          <w:sz w:val="24"/>
          <w:szCs w:val="24"/>
        </w:rPr>
        <w:fldChar w:fldCharType="begin"/>
      </w:r>
      <w:r w:rsidRPr="00930AAA">
        <w:rPr>
          <w:sz w:val="24"/>
          <w:szCs w:val="24"/>
        </w:rPr>
        <w:instrText xml:space="preserve">PRIVATE </w:instrText>
      </w:r>
      <w:r w:rsidRPr="00930AAA">
        <w:rPr>
          <w:sz w:val="24"/>
          <w:szCs w:val="24"/>
        </w:rPr>
      </w:r>
      <w:r w:rsidRPr="00930AAA">
        <w:rPr>
          <w:sz w:val="24"/>
          <w:szCs w:val="24"/>
        </w:rPr>
        <w:fldChar w:fldCharType="end"/>
      </w:r>
      <w:r w:rsidRPr="00930AAA">
        <w:rPr>
          <w:sz w:val="24"/>
          <w:szCs w:val="24"/>
        </w:rPr>
        <w:t xml:space="preserve">THE </w:t>
      </w:r>
      <w:smartTag w:uri="urn:schemas-microsoft-com:office:smarttags" w:element="place">
        <w:smartTag w:uri="urn:schemas-microsoft-com:office:smarttags" w:element="PlaceType">
          <w:r w:rsidRPr="00930AAA">
            <w:rPr>
              <w:sz w:val="24"/>
              <w:szCs w:val="24"/>
            </w:rPr>
            <w:t>COMMONWEALTH</w:t>
          </w:r>
        </w:smartTag>
        <w:r w:rsidRPr="00930AAA">
          <w:rPr>
            <w:sz w:val="24"/>
            <w:szCs w:val="24"/>
          </w:rPr>
          <w:t xml:space="preserve"> OF </w:t>
        </w:r>
        <w:smartTag w:uri="urn:schemas-microsoft-com:office:smarttags" w:element="PlaceName">
          <w:r w:rsidRPr="00930AAA">
            <w:rPr>
              <w:sz w:val="24"/>
              <w:szCs w:val="24"/>
            </w:rPr>
            <w:t>MASSACHUSETTS</w:t>
          </w:r>
        </w:smartTag>
      </w:smartTag>
      <w:r w:rsidRPr="00930AAA">
        <w:rPr>
          <w:sz w:val="24"/>
          <w:szCs w:val="24"/>
        </w:rPr>
        <w:fldChar w:fldCharType="begin"/>
      </w:r>
      <w:r w:rsidRPr="00930AAA">
        <w:rPr>
          <w:sz w:val="24"/>
          <w:szCs w:val="24"/>
        </w:rPr>
        <w:instrText>tc  \l 2 "THE COMMONWEALTH OF MASSACHUSETTS"</w:instrText>
      </w:r>
      <w:r w:rsidRPr="00930AAA">
        <w:rPr>
          <w:sz w:val="24"/>
          <w:szCs w:val="24"/>
        </w:rPr>
        <w:fldChar w:fldCharType="end"/>
      </w:r>
      <w:r w:rsidRPr="00930AAA">
        <w:rPr>
          <w:sz w:val="24"/>
          <w:szCs w:val="24"/>
        </w:rPr>
        <w:t xml:space="preserve"> </w:t>
      </w:r>
    </w:p>
    <w:p w14:paraId="1027316A" w14:textId="77777777" w:rsidR="00AE6EA1" w:rsidRPr="00930AAA" w:rsidRDefault="00AE6EA1" w:rsidP="004630E4">
      <w:pPr>
        <w:pStyle w:val="Heading2"/>
        <w:rPr>
          <w:sz w:val="24"/>
          <w:szCs w:val="24"/>
        </w:rPr>
      </w:pPr>
    </w:p>
    <w:p w14:paraId="4A9F6BFA" w14:textId="77777777" w:rsidR="00AE6EA1" w:rsidRPr="00930AAA" w:rsidRDefault="006C522B" w:rsidP="004630E4">
      <w:pPr>
        <w:pStyle w:val="Heading2"/>
        <w:rPr>
          <w:sz w:val="24"/>
          <w:szCs w:val="24"/>
        </w:rPr>
      </w:pPr>
      <w:bookmarkStart w:id="0" w:name="OLE_LINK1"/>
      <w:r>
        <w:rPr>
          <w:sz w:val="24"/>
          <w:szCs w:val="24"/>
        </w:rPr>
        <w:t xml:space="preserve">SUPPLEMENTAL </w:t>
      </w:r>
      <w:r w:rsidR="004630E4" w:rsidRPr="00930AAA">
        <w:rPr>
          <w:sz w:val="24"/>
          <w:szCs w:val="24"/>
        </w:rPr>
        <w:t xml:space="preserve">EQUAL EMPLOYMENT </w:t>
      </w:r>
      <w:smartTag w:uri="urn:schemas-microsoft-com:office:smarttags" w:element="place">
        <w:r w:rsidR="00AE6EA1" w:rsidRPr="00930AAA">
          <w:rPr>
            <w:sz w:val="24"/>
            <w:szCs w:val="24"/>
          </w:rPr>
          <w:t>OPPORTUNITY</w:t>
        </w:r>
      </w:smartTag>
      <w:r w:rsidR="00AE6EA1" w:rsidRPr="00930AAA">
        <w:rPr>
          <w:sz w:val="24"/>
          <w:szCs w:val="24"/>
        </w:rPr>
        <w:t>, NON-DISCRIMINATION</w:t>
      </w:r>
    </w:p>
    <w:p w14:paraId="60FE1FB3" w14:textId="77777777" w:rsidR="004630E4" w:rsidRPr="00930AAA" w:rsidRDefault="004630E4" w:rsidP="004630E4">
      <w:pPr>
        <w:pStyle w:val="Heading2"/>
        <w:rPr>
          <w:sz w:val="24"/>
          <w:szCs w:val="24"/>
        </w:rPr>
      </w:pPr>
      <w:r w:rsidRPr="00930AAA">
        <w:rPr>
          <w:sz w:val="24"/>
          <w:szCs w:val="24"/>
        </w:rPr>
        <w:t xml:space="preserve">AND </w:t>
      </w:r>
      <w:r w:rsidR="00AE6EA1" w:rsidRPr="00930AAA">
        <w:rPr>
          <w:sz w:val="24"/>
          <w:szCs w:val="24"/>
        </w:rPr>
        <w:t>AFFIRMATIVE ACTION</w:t>
      </w:r>
      <w:r w:rsidRPr="00930AAA">
        <w:rPr>
          <w:sz w:val="24"/>
          <w:szCs w:val="24"/>
        </w:rPr>
        <w:t xml:space="preserve"> PROGRAM</w:t>
      </w:r>
    </w:p>
    <w:bookmarkEnd w:id="0"/>
    <w:p w14:paraId="1012F39E" w14:textId="77777777" w:rsidR="004630E4" w:rsidRPr="00930AAA" w:rsidRDefault="004630E4" w:rsidP="004630E4">
      <w:pPr>
        <w:pStyle w:val="ZZDocNum"/>
        <w:rPr>
          <w:sz w:val="24"/>
          <w:szCs w:val="24"/>
        </w:rPr>
      </w:pPr>
      <w:r w:rsidRPr="00930AAA">
        <w:rPr>
          <w:sz w:val="24"/>
          <w:szCs w:val="24"/>
        </w:rPr>
        <w:t xml:space="preserve">00820-1 through </w:t>
      </w:r>
      <w:r w:rsidRPr="00930AAA">
        <w:rPr>
          <w:sz w:val="24"/>
          <w:szCs w:val="24"/>
        </w:rPr>
        <w:sym w:font="Symbol" w:char="F05C"/>
      </w:r>
    </w:p>
    <w:p w14:paraId="4218A2DB" w14:textId="77777777" w:rsidR="004630E4" w:rsidRPr="00930AAA" w:rsidRDefault="004630E4" w:rsidP="004630E4">
      <w:pPr>
        <w:jc w:val="center"/>
        <w:rPr>
          <w:sz w:val="24"/>
          <w:szCs w:val="24"/>
        </w:rPr>
      </w:pPr>
      <w:r w:rsidRPr="00930AAA">
        <w:rPr>
          <w:sz w:val="24"/>
          <w:szCs w:val="24"/>
        </w:rPr>
        <w:t>ATTACHMENT</w:t>
      </w:r>
    </w:p>
    <w:p w14:paraId="462C76B6" w14:textId="77777777" w:rsidR="004630E4" w:rsidRPr="00930AAA" w:rsidRDefault="004630E4" w:rsidP="004630E4">
      <w:pPr>
        <w:tabs>
          <w:tab w:val="left" w:pos="450"/>
        </w:tabs>
        <w:rPr>
          <w:sz w:val="24"/>
          <w:szCs w:val="24"/>
        </w:rPr>
      </w:pPr>
    </w:p>
    <w:p w14:paraId="32D30513" w14:textId="77777777" w:rsidR="004630E4" w:rsidRPr="00930AAA" w:rsidRDefault="004630E4" w:rsidP="004630E4">
      <w:pPr>
        <w:tabs>
          <w:tab w:val="left" w:pos="450"/>
        </w:tabs>
        <w:rPr>
          <w:sz w:val="24"/>
          <w:szCs w:val="24"/>
        </w:rPr>
      </w:pPr>
      <w:r w:rsidRPr="00930AAA">
        <w:rPr>
          <w:sz w:val="24"/>
          <w:szCs w:val="24"/>
        </w:rPr>
        <w:t>I.</w:t>
      </w:r>
      <w:r w:rsidRPr="00930AAA">
        <w:rPr>
          <w:sz w:val="24"/>
          <w:szCs w:val="24"/>
        </w:rPr>
        <w:tab/>
        <w:t>Definitions</w:t>
      </w:r>
    </w:p>
    <w:p w14:paraId="64768563" w14:textId="77777777" w:rsidR="004630E4" w:rsidRPr="00930AAA" w:rsidRDefault="004630E4" w:rsidP="004630E4">
      <w:pPr>
        <w:tabs>
          <w:tab w:val="left" w:pos="450"/>
        </w:tabs>
        <w:rPr>
          <w:sz w:val="24"/>
          <w:szCs w:val="24"/>
        </w:rPr>
      </w:pPr>
    </w:p>
    <w:p w14:paraId="31E81EDA" w14:textId="77777777" w:rsidR="004630E4" w:rsidRPr="00930AAA" w:rsidRDefault="004630E4" w:rsidP="004630E4">
      <w:pPr>
        <w:tabs>
          <w:tab w:val="left" w:pos="450"/>
        </w:tabs>
        <w:jc w:val="left"/>
        <w:rPr>
          <w:sz w:val="24"/>
          <w:szCs w:val="24"/>
        </w:rPr>
      </w:pPr>
      <w:r w:rsidRPr="00930AAA">
        <w:rPr>
          <w:sz w:val="24"/>
          <w:szCs w:val="24"/>
        </w:rPr>
        <w:t xml:space="preserve">For purposes of this contract, </w:t>
      </w:r>
    </w:p>
    <w:p w14:paraId="30F45CA6" w14:textId="77777777" w:rsidR="004630E4" w:rsidRPr="00930AAA" w:rsidRDefault="004630E4" w:rsidP="004630E4">
      <w:pPr>
        <w:tabs>
          <w:tab w:val="left" w:pos="450"/>
        </w:tabs>
        <w:jc w:val="left"/>
        <w:rPr>
          <w:sz w:val="24"/>
          <w:szCs w:val="24"/>
        </w:rPr>
      </w:pPr>
    </w:p>
    <w:p w14:paraId="299322C6" w14:textId="77777777" w:rsidR="004630E4" w:rsidRPr="00930AAA" w:rsidRDefault="004630E4" w:rsidP="004630E4">
      <w:pPr>
        <w:tabs>
          <w:tab w:val="left" w:pos="450"/>
        </w:tabs>
        <w:jc w:val="left"/>
        <w:rPr>
          <w:sz w:val="24"/>
          <w:szCs w:val="24"/>
        </w:rPr>
      </w:pPr>
      <w:r w:rsidRPr="00930AAA">
        <w:rPr>
          <w:sz w:val="24"/>
          <w:szCs w:val="24"/>
        </w:rPr>
        <w:t>“Minority” means a person who meets one or more of the following definitions:</w:t>
      </w:r>
    </w:p>
    <w:p w14:paraId="0CA9D0F0" w14:textId="77777777" w:rsidR="004630E4" w:rsidRPr="00930AAA" w:rsidRDefault="004630E4" w:rsidP="004630E4">
      <w:pPr>
        <w:numPr>
          <w:ilvl w:val="0"/>
          <w:numId w:val="1"/>
        </w:numPr>
        <w:tabs>
          <w:tab w:val="clear" w:pos="1770"/>
          <w:tab w:val="clear" w:pos="1800"/>
          <w:tab w:val="left" w:pos="450"/>
        </w:tabs>
        <w:ind w:left="1260" w:hanging="540"/>
        <w:jc w:val="left"/>
        <w:rPr>
          <w:sz w:val="24"/>
          <w:szCs w:val="24"/>
        </w:rPr>
      </w:pPr>
      <w:r w:rsidRPr="00930AAA">
        <w:rPr>
          <w:sz w:val="24"/>
          <w:szCs w:val="24"/>
        </w:rPr>
        <w:t xml:space="preserve">American Indian or Native American means: all persons having origins in any of the original peoples of </w:t>
      </w:r>
      <w:smartTag w:uri="urn:schemas-microsoft-com:office:smarttags" w:element="place">
        <w:r w:rsidRPr="00930AAA">
          <w:rPr>
            <w:sz w:val="24"/>
            <w:szCs w:val="24"/>
          </w:rPr>
          <w:t>North America</w:t>
        </w:r>
      </w:smartTag>
      <w:r w:rsidRPr="00930AAA">
        <w:rPr>
          <w:sz w:val="24"/>
          <w:szCs w:val="24"/>
        </w:rPr>
        <w:t xml:space="preserve"> and who are recognized as an Indian by a tribe or tribal organization.</w:t>
      </w:r>
    </w:p>
    <w:p w14:paraId="69C133D8" w14:textId="77777777" w:rsidR="004630E4" w:rsidRPr="00930AAA" w:rsidRDefault="004630E4" w:rsidP="004630E4">
      <w:pPr>
        <w:numPr>
          <w:ilvl w:val="0"/>
          <w:numId w:val="1"/>
        </w:numPr>
        <w:tabs>
          <w:tab w:val="clear" w:pos="1770"/>
          <w:tab w:val="clear" w:pos="1800"/>
          <w:tab w:val="left" w:pos="450"/>
        </w:tabs>
        <w:ind w:left="1260" w:hanging="540"/>
        <w:jc w:val="left"/>
        <w:rPr>
          <w:sz w:val="24"/>
          <w:szCs w:val="24"/>
        </w:rPr>
      </w:pPr>
      <w:r w:rsidRPr="00930AAA">
        <w:rPr>
          <w:sz w:val="24"/>
          <w:szCs w:val="24"/>
        </w:rPr>
        <w:t>Asian means: All persons having origins in any of the original peoples of the Far East, Southeast Asia, the Indian sub-continent, or the Pacific Islands, including, but not limited to China, Japan, Korea, Samoa, India, and the Philippine Islands.</w:t>
      </w:r>
    </w:p>
    <w:p w14:paraId="33EEC933" w14:textId="77777777" w:rsidR="004630E4" w:rsidRPr="00930AAA" w:rsidRDefault="004630E4" w:rsidP="004630E4">
      <w:pPr>
        <w:numPr>
          <w:ilvl w:val="0"/>
          <w:numId w:val="1"/>
        </w:numPr>
        <w:tabs>
          <w:tab w:val="clear" w:pos="1770"/>
          <w:tab w:val="clear" w:pos="1800"/>
          <w:tab w:val="left" w:pos="450"/>
        </w:tabs>
        <w:ind w:left="1260" w:hanging="540"/>
        <w:jc w:val="left"/>
        <w:rPr>
          <w:sz w:val="24"/>
          <w:szCs w:val="24"/>
        </w:rPr>
      </w:pPr>
      <w:r w:rsidRPr="00930AAA">
        <w:rPr>
          <w:sz w:val="24"/>
          <w:szCs w:val="24"/>
        </w:rPr>
        <w:t xml:space="preserve">Black means: All persons having origins in any of the Black racial groups of Africa, including, but not limited to, </w:t>
      </w:r>
      <w:proofErr w:type="gramStart"/>
      <w:r w:rsidRPr="00930AAA">
        <w:rPr>
          <w:sz w:val="24"/>
          <w:szCs w:val="24"/>
        </w:rPr>
        <w:t>African-Americans</w:t>
      </w:r>
      <w:proofErr w:type="gramEnd"/>
      <w:r w:rsidRPr="00930AAA">
        <w:rPr>
          <w:sz w:val="24"/>
          <w:szCs w:val="24"/>
        </w:rPr>
        <w:t xml:space="preserve">, and all persons having origins in any of the original peoples of the </w:t>
      </w:r>
      <w:smartTag w:uri="urn:schemas-microsoft-com:office:smarttags" w:element="place">
        <w:smartTag w:uri="urn:schemas-microsoft-com:office:smarttags" w:element="PlaceType">
          <w:r w:rsidRPr="00930AAA">
            <w:rPr>
              <w:sz w:val="24"/>
              <w:szCs w:val="24"/>
            </w:rPr>
            <w:t>Cape</w:t>
          </w:r>
        </w:smartTag>
        <w:r w:rsidRPr="00930AAA">
          <w:rPr>
            <w:sz w:val="24"/>
            <w:szCs w:val="24"/>
          </w:rPr>
          <w:t xml:space="preserve"> </w:t>
        </w:r>
        <w:smartTag w:uri="urn:schemas-microsoft-com:office:smarttags" w:element="PlaceName">
          <w:r w:rsidRPr="00930AAA">
            <w:rPr>
              <w:sz w:val="24"/>
              <w:szCs w:val="24"/>
            </w:rPr>
            <w:t>Verdean</w:t>
          </w:r>
        </w:smartTag>
        <w:r w:rsidRPr="00930AAA">
          <w:rPr>
            <w:sz w:val="24"/>
            <w:szCs w:val="24"/>
          </w:rPr>
          <w:t xml:space="preserve"> </w:t>
        </w:r>
        <w:smartTag w:uri="urn:schemas-microsoft-com:office:smarttags" w:element="PlaceType">
          <w:r w:rsidRPr="00930AAA">
            <w:rPr>
              <w:sz w:val="24"/>
              <w:szCs w:val="24"/>
            </w:rPr>
            <w:t>Islands</w:t>
          </w:r>
        </w:smartTag>
      </w:smartTag>
      <w:r w:rsidRPr="00930AAA">
        <w:rPr>
          <w:sz w:val="24"/>
          <w:szCs w:val="24"/>
        </w:rPr>
        <w:t>.</w:t>
      </w:r>
    </w:p>
    <w:p w14:paraId="6AA97A4C" w14:textId="77777777" w:rsidR="004630E4" w:rsidRPr="00930AAA" w:rsidRDefault="004630E4" w:rsidP="004630E4">
      <w:pPr>
        <w:numPr>
          <w:ilvl w:val="0"/>
          <w:numId w:val="1"/>
        </w:numPr>
        <w:tabs>
          <w:tab w:val="clear" w:pos="1770"/>
          <w:tab w:val="clear" w:pos="1800"/>
          <w:tab w:val="left" w:pos="450"/>
        </w:tabs>
        <w:ind w:left="1260" w:hanging="540"/>
        <w:jc w:val="left"/>
        <w:rPr>
          <w:sz w:val="24"/>
          <w:szCs w:val="24"/>
        </w:rPr>
      </w:pPr>
      <w:r w:rsidRPr="00930AAA">
        <w:rPr>
          <w:sz w:val="24"/>
          <w:szCs w:val="24"/>
        </w:rPr>
        <w:t xml:space="preserve">Eskimo or Aleut means: All persons having origins in any of the peoples of Northern Canada, </w:t>
      </w:r>
      <w:smartTag w:uri="urn:schemas-microsoft-com:office:smarttags" w:element="City">
        <w:r w:rsidRPr="00930AAA">
          <w:rPr>
            <w:sz w:val="24"/>
            <w:szCs w:val="24"/>
          </w:rPr>
          <w:t>Greenland</w:t>
        </w:r>
      </w:smartTag>
      <w:r w:rsidRPr="00930AAA">
        <w:rPr>
          <w:sz w:val="24"/>
          <w:szCs w:val="24"/>
        </w:rPr>
        <w:t xml:space="preserve">, </w:t>
      </w:r>
      <w:smartTag w:uri="urn:schemas-microsoft-com:office:smarttags" w:element="State">
        <w:r w:rsidRPr="00930AAA">
          <w:rPr>
            <w:sz w:val="24"/>
            <w:szCs w:val="24"/>
          </w:rPr>
          <w:t>Alaska</w:t>
        </w:r>
      </w:smartTag>
      <w:r w:rsidRPr="00930AAA">
        <w:rPr>
          <w:sz w:val="24"/>
          <w:szCs w:val="24"/>
        </w:rPr>
        <w:t xml:space="preserve">, and </w:t>
      </w:r>
      <w:smartTag w:uri="urn:schemas-microsoft-com:office:smarttags" w:element="place">
        <w:r w:rsidRPr="00930AAA">
          <w:rPr>
            <w:sz w:val="24"/>
            <w:szCs w:val="24"/>
          </w:rPr>
          <w:t>Eastern Siberia</w:t>
        </w:r>
      </w:smartTag>
      <w:r w:rsidRPr="00930AAA">
        <w:rPr>
          <w:sz w:val="24"/>
          <w:szCs w:val="24"/>
        </w:rPr>
        <w:t>.</w:t>
      </w:r>
    </w:p>
    <w:p w14:paraId="02C5AE79" w14:textId="77777777" w:rsidR="004630E4" w:rsidRPr="00930AAA" w:rsidRDefault="004630E4" w:rsidP="004630E4">
      <w:pPr>
        <w:numPr>
          <w:ilvl w:val="0"/>
          <w:numId w:val="1"/>
        </w:numPr>
        <w:tabs>
          <w:tab w:val="clear" w:pos="1770"/>
          <w:tab w:val="clear" w:pos="1800"/>
          <w:tab w:val="left" w:pos="450"/>
        </w:tabs>
        <w:ind w:left="1260" w:hanging="540"/>
        <w:jc w:val="left"/>
        <w:rPr>
          <w:sz w:val="24"/>
          <w:szCs w:val="24"/>
        </w:rPr>
      </w:pPr>
      <w:r w:rsidRPr="00930AAA">
        <w:rPr>
          <w:sz w:val="24"/>
          <w:szCs w:val="24"/>
        </w:rPr>
        <w:t xml:space="preserve">Hispanic means: All persons having their origins in any of the Spanish-speaking peoples of </w:t>
      </w:r>
      <w:smartTag w:uri="urn:schemas-microsoft-com:office:smarttags" w:element="country-region">
        <w:r w:rsidRPr="00930AAA">
          <w:rPr>
            <w:sz w:val="24"/>
            <w:szCs w:val="24"/>
          </w:rPr>
          <w:t>Mexico</w:t>
        </w:r>
      </w:smartTag>
      <w:r w:rsidRPr="00930AAA">
        <w:rPr>
          <w:sz w:val="24"/>
          <w:szCs w:val="24"/>
        </w:rPr>
        <w:t xml:space="preserve">, </w:t>
      </w:r>
      <w:smartTag w:uri="urn:schemas-microsoft-com:office:smarttags" w:element="City">
        <w:r w:rsidRPr="00930AAA">
          <w:rPr>
            <w:sz w:val="24"/>
            <w:szCs w:val="24"/>
          </w:rPr>
          <w:t>Puerto Rico</w:t>
        </w:r>
      </w:smartTag>
      <w:r w:rsidRPr="00930AAA">
        <w:rPr>
          <w:sz w:val="24"/>
          <w:szCs w:val="24"/>
        </w:rPr>
        <w:t xml:space="preserve">, </w:t>
      </w:r>
      <w:smartTag w:uri="urn:schemas-microsoft-com:office:smarttags" w:element="country-region">
        <w:r w:rsidRPr="00930AAA">
          <w:rPr>
            <w:sz w:val="24"/>
            <w:szCs w:val="24"/>
          </w:rPr>
          <w:t>Cuba</w:t>
        </w:r>
      </w:smartTag>
      <w:r w:rsidRPr="00930AAA">
        <w:rPr>
          <w:sz w:val="24"/>
          <w:szCs w:val="24"/>
        </w:rPr>
        <w:t xml:space="preserve">, Central or South America, or the </w:t>
      </w:r>
      <w:smartTag w:uri="urn:schemas-microsoft-com:office:smarttags" w:element="place">
        <w:smartTag w:uri="urn:schemas-microsoft-com:office:smarttags" w:element="PlaceName">
          <w:r w:rsidRPr="00930AAA">
            <w:rPr>
              <w:sz w:val="24"/>
              <w:szCs w:val="24"/>
            </w:rPr>
            <w:t>Caribbean</w:t>
          </w:r>
        </w:smartTag>
        <w:r w:rsidRPr="00930AAA">
          <w:rPr>
            <w:sz w:val="24"/>
            <w:szCs w:val="24"/>
          </w:rPr>
          <w:t xml:space="preserve"> </w:t>
        </w:r>
        <w:smartTag w:uri="urn:schemas-microsoft-com:office:smarttags" w:element="PlaceType">
          <w:r w:rsidRPr="00930AAA">
            <w:rPr>
              <w:sz w:val="24"/>
              <w:szCs w:val="24"/>
            </w:rPr>
            <w:t>Islands</w:t>
          </w:r>
        </w:smartTag>
      </w:smartTag>
      <w:r w:rsidRPr="00930AAA">
        <w:rPr>
          <w:sz w:val="24"/>
          <w:szCs w:val="24"/>
        </w:rPr>
        <w:t>.</w:t>
      </w:r>
    </w:p>
    <w:p w14:paraId="74C30AE8" w14:textId="77777777" w:rsidR="004630E4" w:rsidRPr="00930AAA" w:rsidRDefault="004630E4" w:rsidP="004630E4">
      <w:pPr>
        <w:tabs>
          <w:tab w:val="left" w:pos="450"/>
        </w:tabs>
        <w:jc w:val="left"/>
        <w:rPr>
          <w:sz w:val="24"/>
          <w:szCs w:val="24"/>
        </w:rPr>
      </w:pPr>
    </w:p>
    <w:p w14:paraId="798653E7" w14:textId="77777777" w:rsidR="004630E4" w:rsidRPr="00930AAA" w:rsidRDefault="004630E4" w:rsidP="004630E4">
      <w:pPr>
        <w:tabs>
          <w:tab w:val="left" w:pos="450"/>
        </w:tabs>
        <w:jc w:val="left"/>
        <w:rPr>
          <w:sz w:val="24"/>
          <w:szCs w:val="24"/>
        </w:rPr>
      </w:pPr>
      <w:r w:rsidRPr="00930AAA">
        <w:rPr>
          <w:sz w:val="24"/>
          <w:szCs w:val="24"/>
        </w:rPr>
        <w:t>“State construction contract” means a contract for the construction, reconstruction, installation, demolition, maintenance or repair of a building or capital facility</w:t>
      </w:r>
      <w:r w:rsidR="00AE6EA1" w:rsidRPr="00930AAA">
        <w:rPr>
          <w:sz w:val="24"/>
          <w:szCs w:val="24"/>
        </w:rPr>
        <w:t>, or a contract for the construction, reconstruction, alteration, remodeling or repair of a public work</w:t>
      </w:r>
      <w:r w:rsidRPr="00930AAA">
        <w:rPr>
          <w:sz w:val="24"/>
          <w:szCs w:val="24"/>
        </w:rPr>
        <w:t xml:space="preserve"> undertaken by a department, agency, board, or commission of the commonwealth.</w:t>
      </w:r>
    </w:p>
    <w:p w14:paraId="314DABCC" w14:textId="77777777" w:rsidR="004630E4" w:rsidRPr="00930AAA" w:rsidRDefault="004630E4" w:rsidP="004630E4">
      <w:pPr>
        <w:tabs>
          <w:tab w:val="left" w:pos="450"/>
        </w:tabs>
        <w:jc w:val="left"/>
        <w:rPr>
          <w:sz w:val="24"/>
          <w:szCs w:val="24"/>
        </w:rPr>
      </w:pPr>
    </w:p>
    <w:p w14:paraId="0BC473B9" w14:textId="77777777" w:rsidR="004630E4" w:rsidRPr="00930AAA" w:rsidRDefault="004630E4" w:rsidP="004630E4">
      <w:pPr>
        <w:tabs>
          <w:tab w:val="left" w:pos="450"/>
        </w:tabs>
        <w:jc w:val="left"/>
        <w:rPr>
          <w:sz w:val="24"/>
          <w:szCs w:val="24"/>
        </w:rPr>
      </w:pPr>
      <w:r w:rsidRPr="00930AAA">
        <w:rPr>
          <w:sz w:val="24"/>
          <w:szCs w:val="24"/>
        </w:rPr>
        <w:t>“State assisted construction contract” means a contract for the construction, reconstruction, installation, demolition, maintenance or repair of a building or capital facility undertaken by a political subdivision of the commonwealth, or two or more political subdivisions thereof, an authority, or other instrumentality and whose costs of the contract are paid for, reimbursed, grant funded, or otherwise supported, in whole or in part, by the commonwealth.</w:t>
      </w:r>
    </w:p>
    <w:p w14:paraId="0A98460B" w14:textId="77777777" w:rsidR="004630E4" w:rsidRPr="00930AAA" w:rsidRDefault="004630E4" w:rsidP="004630E4">
      <w:pPr>
        <w:tabs>
          <w:tab w:val="left" w:pos="450"/>
        </w:tabs>
        <w:rPr>
          <w:sz w:val="24"/>
          <w:szCs w:val="24"/>
        </w:rPr>
      </w:pPr>
    </w:p>
    <w:p w14:paraId="0EC3D291" w14:textId="77777777" w:rsidR="004630E4" w:rsidRPr="00930AAA" w:rsidRDefault="004630E4" w:rsidP="004630E4">
      <w:pPr>
        <w:tabs>
          <w:tab w:val="left" w:pos="450"/>
        </w:tabs>
        <w:jc w:val="left"/>
        <w:rPr>
          <w:sz w:val="24"/>
          <w:szCs w:val="24"/>
        </w:rPr>
      </w:pPr>
      <w:r w:rsidRPr="00930AAA">
        <w:rPr>
          <w:sz w:val="24"/>
          <w:szCs w:val="24"/>
        </w:rPr>
        <w:t>II</w:t>
      </w:r>
      <w:proofErr w:type="gramStart"/>
      <w:r w:rsidRPr="00930AAA">
        <w:rPr>
          <w:sz w:val="24"/>
          <w:szCs w:val="24"/>
        </w:rPr>
        <w:t xml:space="preserve">.  </w:t>
      </w:r>
      <w:r w:rsidRPr="00930AAA">
        <w:rPr>
          <w:sz w:val="24"/>
          <w:szCs w:val="24"/>
        </w:rPr>
        <w:tab/>
      </w:r>
      <w:proofErr w:type="gramEnd"/>
      <w:r w:rsidR="00AE6EA1" w:rsidRPr="00930AAA">
        <w:rPr>
          <w:sz w:val="24"/>
          <w:szCs w:val="24"/>
        </w:rPr>
        <w:t>Equal Opportunity, Non-Discrimination</w:t>
      </w:r>
      <w:r w:rsidR="00C20089" w:rsidRPr="00930AAA">
        <w:rPr>
          <w:sz w:val="24"/>
          <w:szCs w:val="24"/>
        </w:rPr>
        <w:t xml:space="preserve"> and Affirmative Action</w:t>
      </w:r>
    </w:p>
    <w:p w14:paraId="0971AB7E" w14:textId="77777777" w:rsidR="004630E4" w:rsidRPr="00930AAA" w:rsidRDefault="004630E4" w:rsidP="004630E4">
      <w:pPr>
        <w:tabs>
          <w:tab w:val="left" w:pos="450"/>
        </w:tabs>
        <w:jc w:val="left"/>
        <w:rPr>
          <w:sz w:val="24"/>
          <w:szCs w:val="24"/>
        </w:rPr>
      </w:pPr>
    </w:p>
    <w:p w14:paraId="68CCB7B2" w14:textId="77777777" w:rsidR="004630E4" w:rsidRPr="00930AAA" w:rsidRDefault="004630E4" w:rsidP="004630E4">
      <w:pPr>
        <w:tabs>
          <w:tab w:val="left" w:pos="450"/>
        </w:tabs>
        <w:jc w:val="left"/>
        <w:rPr>
          <w:sz w:val="24"/>
          <w:szCs w:val="24"/>
        </w:rPr>
      </w:pPr>
      <w:r w:rsidRPr="00930AAA">
        <w:rPr>
          <w:sz w:val="24"/>
          <w:szCs w:val="24"/>
        </w:rPr>
        <w:tab/>
        <w:t xml:space="preserve">During the performance of this Contract, the Contractor and all subcontractors (hereinafter collectively referred to as </w:t>
      </w:r>
      <w:r w:rsidR="008A4269" w:rsidRPr="00930AAA">
        <w:rPr>
          <w:sz w:val="24"/>
          <w:szCs w:val="24"/>
        </w:rPr>
        <w:t>“</w:t>
      </w:r>
      <w:r w:rsidRPr="00930AAA">
        <w:rPr>
          <w:sz w:val="24"/>
          <w:szCs w:val="24"/>
        </w:rPr>
        <w:t>the Contractor</w:t>
      </w:r>
      <w:r w:rsidR="008A4269" w:rsidRPr="00930AAA">
        <w:rPr>
          <w:sz w:val="24"/>
          <w:szCs w:val="24"/>
        </w:rPr>
        <w:t>”</w:t>
      </w:r>
      <w:r w:rsidR="00AE6EA1" w:rsidRPr="00930AAA">
        <w:rPr>
          <w:sz w:val="24"/>
          <w:szCs w:val="24"/>
        </w:rPr>
        <w:t>) for a state construction contract or a state assisted construction contract,</w:t>
      </w:r>
      <w:r w:rsidRPr="00930AAA">
        <w:rPr>
          <w:sz w:val="24"/>
          <w:szCs w:val="24"/>
        </w:rPr>
        <w:t xml:space="preserve"> for him/herself, his/her assignees and successors in interest, agree </w:t>
      </w:r>
      <w:r w:rsidR="00AE6EA1" w:rsidRPr="00930AAA">
        <w:rPr>
          <w:sz w:val="24"/>
          <w:szCs w:val="24"/>
        </w:rPr>
        <w:t>to comply with all applicable equal employment opportunity, non-discrimination and affirmative action requirements, including but not limited to the following</w:t>
      </w:r>
      <w:r w:rsidRPr="00930AAA">
        <w:rPr>
          <w:sz w:val="24"/>
          <w:szCs w:val="24"/>
        </w:rPr>
        <w:t>:</w:t>
      </w:r>
    </w:p>
    <w:p w14:paraId="10B006FA" w14:textId="77777777" w:rsidR="004630E4" w:rsidRPr="00930AAA" w:rsidRDefault="00930AAA" w:rsidP="004630E4">
      <w:pPr>
        <w:tabs>
          <w:tab w:val="left" w:pos="450"/>
        </w:tabs>
        <w:jc w:val="left"/>
        <w:rPr>
          <w:sz w:val="24"/>
          <w:szCs w:val="24"/>
        </w:rPr>
      </w:pPr>
      <w:r>
        <w:rPr>
          <w:sz w:val="24"/>
          <w:szCs w:val="24"/>
        </w:rPr>
        <w:br w:type="page"/>
      </w:r>
    </w:p>
    <w:p w14:paraId="4C085A18" w14:textId="77777777" w:rsidR="00C20089" w:rsidRPr="00930AAA" w:rsidRDefault="004630E4" w:rsidP="004630E4">
      <w:pPr>
        <w:tabs>
          <w:tab w:val="left" w:pos="450"/>
        </w:tabs>
        <w:jc w:val="left"/>
        <w:rPr>
          <w:sz w:val="24"/>
          <w:szCs w:val="24"/>
        </w:rPr>
      </w:pPr>
      <w:r w:rsidRPr="00930AAA">
        <w:rPr>
          <w:sz w:val="24"/>
          <w:szCs w:val="24"/>
        </w:rPr>
        <w:lastRenderedPageBreak/>
        <w:tab/>
        <w:t xml:space="preserve">In connection with the performance of work under this contract, the Contractor shall not discriminate against any employee or applicant for employment because of </w:t>
      </w:r>
      <w:r w:rsidR="00BE54DF" w:rsidRPr="00BE54DF">
        <w:rPr>
          <w:sz w:val="24"/>
          <w:szCs w:val="24"/>
        </w:rPr>
        <w:t>race, color, religious creed, national origin, sex, sexual orientation, genetic information, military service, age, ancestry or disability</w:t>
      </w:r>
      <w:r w:rsidR="00C20089" w:rsidRPr="00930AAA">
        <w:rPr>
          <w:sz w:val="24"/>
          <w:szCs w:val="24"/>
        </w:rPr>
        <w:t>, shall not discriminate in the selection or retention of subcontractors, and shall not discriminate in the procurement of materials and rentals of equipment.</w:t>
      </w:r>
      <w:r w:rsidRPr="00930AAA">
        <w:rPr>
          <w:sz w:val="24"/>
          <w:szCs w:val="24"/>
        </w:rPr>
        <w:t xml:space="preserve"> </w:t>
      </w:r>
    </w:p>
    <w:p w14:paraId="77752A2D" w14:textId="77777777" w:rsidR="00C20089" w:rsidRPr="00930AAA" w:rsidRDefault="00C20089" w:rsidP="004630E4">
      <w:pPr>
        <w:tabs>
          <w:tab w:val="left" w:pos="450"/>
        </w:tabs>
        <w:jc w:val="left"/>
        <w:rPr>
          <w:sz w:val="24"/>
          <w:szCs w:val="24"/>
        </w:rPr>
      </w:pPr>
    </w:p>
    <w:p w14:paraId="64DFE9EB" w14:textId="77777777" w:rsidR="004630E4" w:rsidRPr="00930AAA" w:rsidRDefault="00C20089" w:rsidP="004630E4">
      <w:pPr>
        <w:tabs>
          <w:tab w:val="left" w:pos="450"/>
        </w:tabs>
        <w:jc w:val="left"/>
        <w:rPr>
          <w:sz w:val="24"/>
          <w:szCs w:val="24"/>
        </w:rPr>
      </w:pPr>
      <w:r w:rsidRPr="00930AAA">
        <w:rPr>
          <w:sz w:val="24"/>
          <w:szCs w:val="24"/>
        </w:rPr>
        <w:tab/>
      </w:r>
      <w:r w:rsidR="004630E4" w:rsidRPr="00930AAA">
        <w:rPr>
          <w:sz w:val="24"/>
          <w:szCs w:val="24"/>
        </w:rPr>
        <w:t>The aforesaid provision shall include, but not be limited to, the following: employment upgrading, demotion, or transfer; recruitment advertising, layoff or termination</w:t>
      </w:r>
      <w:r w:rsidR="00331C88">
        <w:rPr>
          <w:sz w:val="24"/>
          <w:szCs w:val="24"/>
        </w:rPr>
        <w:t>;</w:t>
      </w:r>
      <w:r w:rsidR="004630E4" w:rsidRPr="00930AAA">
        <w:rPr>
          <w:sz w:val="24"/>
          <w:szCs w:val="24"/>
        </w:rPr>
        <w:t xml:space="preserve"> rates of pay or other forms of compensation; conditions or privileges of employment; and selection for apprenticeship or on-the-job training opportunity.  </w:t>
      </w:r>
      <w:r w:rsidRPr="00930AAA">
        <w:rPr>
          <w:sz w:val="24"/>
          <w:szCs w:val="24"/>
        </w:rPr>
        <w:t xml:space="preserve"> The Contractor shall comply with the provisions of chapter 151B of the Massachusetts General Laws, as amended, and all other applicable anti-discrimination and equal opportunity laws, all of which are herein incorporated by reference and made a part of this Contract.</w:t>
      </w:r>
    </w:p>
    <w:p w14:paraId="7D1DDA06" w14:textId="77777777" w:rsidR="00390C17" w:rsidRPr="00930AAA" w:rsidRDefault="00390C17" w:rsidP="004630E4">
      <w:pPr>
        <w:tabs>
          <w:tab w:val="left" w:pos="450"/>
        </w:tabs>
        <w:jc w:val="left"/>
        <w:rPr>
          <w:sz w:val="24"/>
          <w:szCs w:val="24"/>
        </w:rPr>
      </w:pPr>
    </w:p>
    <w:p w14:paraId="7D420978" w14:textId="77777777" w:rsidR="004630E4" w:rsidRPr="00930AAA" w:rsidRDefault="004630E4" w:rsidP="004630E4">
      <w:pPr>
        <w:tabs>
          <w:tab w:val="left" w:pos="450"/>
        </w:tabs>
        <w:jc w:val="left"/>
        <w:rPr>
          <w:sz w:val="24"/>
          <w:szCs w:val="24"/>
        </w:rPr>
      </w:pPr>
      <w:r w:rsidRPr="00930AAA">
        <w:rPr>
          <w:sz w:val="24"/>
          <w:szCs w:val="24"/>
        </w:rPr>
        <w:tab/>
        <w:t xml:space="preserve"> The Contractor shall post hereafter in conspicuous places, available for employees and applicants for employment, notices to be provided by the Massachusetts Commission Against Discrimination setting forth the provisions of the Fair Employment Practices Law of the Commonwealth (Massachusetts General Laws Chapter 151B).</w:t>
      </w:r>
    </w:p>
    <w:p w14:paraId="69723302" w14:textId="77777777" w:rsidR="004630E4" w:rsidRPr="00930AAA" w:rsidRDefault="004630E4" w:rsidP="004630E4">
      <w:pPr>
        <w:tabs>
          <w:tab w:val="left" w:pos="450"/>
        </w:tabs>
        <w:jc w:val="left"/>
        <w:rPr>
          <w:sz w:val="24"/>
          <w:szCs w:val="24"/>
        </w:rPr>
      </w:pPr>
    </w:p>
    <w:p w14:paraId="5D1BBBA7" w14:textId="77777777" w:rsidR="004630E4" w:rsidRPr="00930AAA" w:rsidRDefault="004630E4" w:rsidP="005E5DCC">
      <w:pPr>
        <w:ind w:firstLine="360"/>
        <w:jc w:val="left"/>
        <w:rPr>
          <w:sz w:val="24"/>
          <w:szCs w:val="24"/>
        </w:rPr>
      </w:pPr>
      <w:r w:rsidRPr="00930AAA">
        <w:rPr>
          <w:sz w:val="24"/>
          <w:szCs w:val="24"/>
        </w:rPr>
        <w:t xml:space="preserve">In connection with the performance of work under this contract, the Contractor shall undertake, in good faith, </w:t>
      </w:r>
      <w:r w:rsidR="00AE6EA1" w:rsidRPr="00930AAA">
        <w:rPr>
          <w:sz w:val="24"/>
          <w:szCs w:val="24"/>
        </w:rPr>
        <w:t>affirmative action</w:t>
      </w:r>
      <w:r w:rsidRPr="00930AAA">
        <w:rPr>
          <w:sz w:val="24"/>
          <w:szCs w:val="24"/>
        </w:rPr>
        <w:t xml:space="preserve"> measures to eliminate any discriminatory barriers in the terms and conditions of employment on the grounds of </w:t>
      </w:r>
      <w:r w:rsidR="00BE54DF" w:rsidRPr="00BE54DF">
        <w:rPr>
          <w:sz w:val="24"/>
          <w:szCs w:val="24"/>
        </w:rPr>
        <w:t>race, color, religious creed, national origin, sex, sexual orientation, genetic information, military service, age, ancestry or disability</w:t>
      </w:r>
      <w:r w:rsidRPr="00930AAA">
        <w:rPr>
          <w:sz w:val="24"/>
          <w:szCs w:val="24"/>
        </w:rPr>
        <w:t xml:space="preserve">.  </w:t>
      </w:r>
      <w:r w:rsidR="008A4269" w:rsidRPr="00930AAA">
        <w:rPr>
          <w:sz w:val="24"/>
          <w:szCs w:val="24"/>
        </w:rPr>
        <w:t>Such affirmative action measures shall entail positive and aggressive measures to ensure non-discrimination and to promote equal opportunity in the areas of hiring, upgrading, demotion or transfer, recruitment, layoff or termination, rate of compensation, apprenticeship and on-the-job training programs.</w:t>
      </w:r>
      <w:r w:rsidRPr="00930AAA">
        <w:rPr>
          <w:sz w:val="24"/>
          <w:szCs w:val="24"/>
        </w:rPr>
        <w:t xml:space="preserve">  </w:t>
      </w:r>
      <w:r w:rsidR="00315C7F" w:rsidRPr="00930AAA">
        <w:rPr>
          <w:sz w:val="24"/>
          <w:szCs w:val="24"/>
        </w:rPr>
        <w:t>A list of positive and aggressive measures shall</w:t>
      </w:r>
      <w:r w:rsidR="00390C17" w:rsidRPr="00930AAA">
        <w:rPr>
          <w:sz w:val="24"/>
          <w:szCs w:val="24"/>
        </w:rPr>
        <w:t xml:space="preserve"> include, but not be limited to,</w:t>
      </w:r>
      <w:r w:rsidR="00315C7F" w:rsidRPr="00930AAA">
        <w:rPr>
          <w:sz w:val="24"/>
          <w:szCs w:val="24"/>
        </w:rPr>
        <w:t xml:space="preserve"> advertising employment opportunities in minority and </w:t>
      </w:r>
      <w:r w:rsidR="00390C17" w:rsidRPr="00930AAA">
        <w:rPr>
          <w:sz w:val="24"/>
          <w:szCs w:val="24"/>
        </w:rPr>
        <w:t>other community news media;</w:t>
      </w:r>
      <w:r w:rsidR="00315C7F" w:rsidRPr="00930AAA">
        <w:rPr>
          <w:sz w:val="24"/>
          <w:szCs w:val="24"/>
        </w:rPr>
        <w:t xml:space="preserve"> notifying minority, women and other community-based organizati</w:t>
      </w:r>
      <w:r w:rsidR="00390C17" w:rsidRPr="00930AAA">
        <w:rPr>
          <w:sz w:val="24"/>
          <w:szCs w:val="24"/>
        </w:rPr>
        <w:t>ons of employment opportunities;</w:t>
      </w:r>
      <w:r w:rsidR="00315C7F" w:rsidRPr="00930AAA">
        <w:rPr>
          <w:sz w:val="24"/>
          <w:szCs w:val="24"/>
        </w:rPr>
        <w:t xml:space="preserve"> validating all job specifications, selection requirements, and tests; maintaining a file of </w:t>
      </w:r>
      <w:r w:rsidR="00390C17" w:rsidRPr="00930AAA">
        <w:rPr>
          <w:sz w:val="24"/>
          <w:szCs w:val="24"/>
        </w:rPr>
        <w:t xml:space="preserve">names and addresses of each worker referred to the Contractor and what action was taken concerning such worker; and notifying the administering agency in writing when a union with whom the Contractor has a collective bargaining agreement has failed to refer a minority or woman worker.  </w:t>
      </w:r>
      <w:r w:rsidRPr="00930AAA">
        <w:rPr>
          <w:sz w:val="24"/>
          <w:szCs w:val="24"/>
        </w:rPr>
        <w:t>Th</w:t>
      </w:r>
      <w:r w:rsidR="005E5DCC" w:rsidRPr="00930AAA">
        <w:rPr>
          <w:sz w:val="24"/>
          <w:szCs w:val="24"/>
        </w:rPr>
        <w:t>e</w:t>
      </w:r>
      <w:r w:rsidR="00390C17" w:rsidRPr="00930AAA">
        <w:rPr>
          <w:sz w:val="24"/>
          <w:szCs w:val="24"/>
        </w:rPr>
        <w:t>se and other</w:t>
      </w:r>
      <w:r w:rsidRPr="00930AAA">
        <w:rPr>
          <w:sz w:val="24"/>
          <w:szCs w:val="24"/>
        </w:rPr>
        <w:t xml:space="preserve"> </w:t>
      </w:r>
      <w:r w:rsidR="00AE6EA1" w:rsidRPr="00930AAA">
        <w:rPr>
          <w:sz w:val="24"/>
          <w:szCs w:val="24"/>
        </w:rPr>
        <w:t>affirmative action</w:t>
      </w:r>
      <w:r w:rsidRPr="00930AAA">
        <w:rPr>
          <w:sz w:val="24"/>
          <w:szCs w:val="24"/>
        </w:rPr>
        <w:t xml:space="preserve"> </w:t>
      </w:r>
      <w:r w:rsidR="005E5DCC" w:rsidRPr="00930AAA">
        <w:rPr>
          <w:sz w:val="24"/>
          <w:szCs w:val="24"/>
        </w:rPr>
        <w:t>measures</w:t>
      </w:r>
      <w:r w:rsidRPr="00930AAA">
        <w:rPr>
          <w:sz w:val="24"/>
          <w:szCs w:val="24"/>
        </w:rPr>
        <w:t xml:space="preserve"> shall include all actions required to guarantee equal employment opportunity for all persons, regardless of </w:t>
      </w:r>
      <w:r w:rsidR="00BE54DF" w:rsidRPr="00BE54DF">
        <w:rPr>
          <w:sz w:val="24"/>
          <w:szCs w:val="24"/>
        </w:rPr>
        <w:t>race, color, religious creed, national origin, sex, sexual orientation, genetic information, military service, age, ancestry or disability</w:t>
      </w:r>
      <w:r w:rsidRPr="00930AAA">
        <w:rPr>
          <w:sz w:val="24"/>
          <w:szCs w:val="24"/>
        </w:rPr>
        <w:t xml:space="preserve">.  </w:t>
      </w:r>
      <w:r w:rsidR="005E5DCC" w:rsidRPr="00930AAA">
        <w:rPr>
          <w:sz w:val="24"/>
          <w:szCs w:val="24"/>
        </w:rPr>
        <w:t xml:space="preserve">One </w:t>
      </w:r>
      <w:r w:rsidRPr="00930AAA">
        <w:rPr>
          <w:sz w:val="24"/>
          <w:szCs w:val="24"/>
        </w:rPr>
        <w:t xml:space="preserve">purpose of this provision is to </w:t>
      </w:r>
      <w:proofErr w:type="gramStart"/>
      <w:r w:rsidRPr="00930AAA">
        <w:rPr>
          <w:sz w:val="24"/>
          <w:szCs w:val="24"/>
        </w:rPr>
        <w:t>ensure to the fullest extent</w:t>
      </w:r>
      <w:proofErr w:type="gramEnd"/>
      <w:r w:rsidRPr="00930AAA">
        <w:rPr>
          <w:sz w:val="24"/>
          <w:szCs w:val="24"/>
        </w:rPr>
        <w:t xml:space="preserve"> possible an adequate supply of skilled tradesmen for this and future Commonwealth public construction projects.</w:t>
      </w:r>
    </w:p>
    <w:p w14:paraId="0BFACD0A" w14:textId="77777777" w:rsidR="004630E4" w:rsidRPr="00930AAA" w:rsidRDefault="004630E4" w:rsidP="005E5DCC">
      <w:pPr>
        <w:tabs>
          <w:tab w:val="left" w:pos="450"/>
        </w:tabs>
        <w:jc w:val="left"/>
        <w:rPr>
          <w:sz w:val="24"/>
          <w:szCs w:val="24"/>
        </w:rPr>
      </w:pPr>
    </w:p>
    <w:p w14:paraId="2F98A42B" w14:textId="77777777" w:rsidR="004630E4" w:rsidRPr="00930AAA" w:rsidRDefault="00930AAA" w:rsidP="004630E4">
      <w:pPr>
        <w:tabs>
          <w:tab w:val="left" w:pos="450"/>
        </w:tabs>
        <w:rPr>
          <w:sz w:val="24"/>
          <w:szCs w:val="24"/>
        </w:rPr>
      </w:pPr>
      <w:r>
        <w:rPr>
          <w:sz w:val="24"/>
          <w:szCs w:val="24"/>
        </w:rPr>
        <w:br w:type="page"/>
      </w:r>
      <w:r w:rsidR="004630E4" w:rsidRPr="00930AAA">
        <w:rPr>
          <w:sz w:val="24"/>
          <w:szCs w:val="24"/>
        </w:rPr>
        <w:lastRenderedPageBreak/>
        <w:t>III.</w:t>
      </w:r>
      <w:r w:rsidR="004630E4" w:rsidRPr="00930AAA">
        <w:rPr>
          <w:sz w:val="24"/>
          <w:szCs w:val="24"/>
        </w:rPr>
        <w:tab/>
        <w:t>Minority and Women Workforce Participation</w:t>
      </w:r>
    </w:p>
    <w:p w14:paraId="0DDECD8E" w14:textId="77777777" w:rsidR="004630E4" w:rsidRPr="00930AAA" w:rsidRDefault="004630E4" w:rsidP="004630E4">
      <w:pPr>
        <w:tabs>
          <w:tab w:val="left" w:pos="450"/>
        </w:tabs>
        <w:rPr>
          <w:sz w:val="24"/>
          <w:szCs w:val="24"/>
        </w:rPr>
      </w:pPr>
    </w:p>
    <w:p w14:paraId="37808273" w14:textId="77777777" w:rsidR="008A4269" w:rsidRPr="00930AAA" w:rsidRDefault="008A4269" w:rsidP="00BE1940">
      <w:pPr>
        <w:tabs>
          <w:tab w:val="left" w:pos="450"/>
        </w:tabs>
        <w:jc w:val="left"/>
        <w:rPr>
          <w:sz w:val="24"/>
          <w:szCs w:val="24"/>
        </w:rPr>
      </w:pPr>
      <w:r w:rsidRPr="00930AAA">
        <w:rPr>
          <w:sz w:val="24"/>
          <w:szCs w:val="24"/>
        </w:rPr>
        <w:tab/>
        <w:t xml:space="preserve">Pursuant to his/her obligations under the preceding section, the Contractor shall strive to achieve on this project the labor participation goals contained herein.  Said participation goals shall apply in each job category on this project including but not limited to bricklayers, carpenters, cement masons, electricians, ironworkers, operating engineers and those classes of work enumerated in Section 44F of Chapter 149 of the Massachusetts General Laws.  The participation goals for this project shall be 15.3% for minorities and 6.9% for women.  </w:t>
      </w:r>
      <w:r w:rsidR="0013397F">
        <w:rPr>
          <w:sz w:val="24"/>
          <w:szCs w:val="24"/>
        </w:rPr>
        <w:t xml:space="preserve">The participation goals, as set forth herein, shall not be </w:t>
      </w:r>
      <w:r w:rsidRPr="00930AAA">
        <w:rPr>
          <w:sz w:val="24"/>
          <w:szCs w:val="24"/>
        </w:rPr>
        <w:t>construed as quotas</w:t>
      </w:r>
      <w:r w:rsidR="0013397F">
        <w:rPr>
          <w:sz w:val="24"/>
          <w:szCs w:val="24"/>
        </w:rPr>
        <w:t xml:space="preserve"> or </w:t>
      </w:r>
      <w:proofErr w:type="gramStart"/>
      <w:r w:rsidR="0013397F">
        <w:rPr>
          <w:sz w:val="24"/>
          <w:szCs w:val="24"/>
        </w:rPr>
        <w:t>set-asides</w:t>
      </w:r>
      <w:proofErr w:type="gramEnd"/>
      <w:r w:rsidRPr="00930AAA">
        <w:rPr>
          <w:sz w:val="24"/>
          <w:szCs w:val="24"/>
        </w:rPr>
        <w:t xml:space="preserve">; rather, such </w:t>
      </w:r>
      <w:r w:rsidR="0013397F">
        <w:rPr>
          <w:sz w:val="24"/>
          <w:szCs w:val="24"/>
        </w:rPr>
        <w:t xml:space="preserve">participation </w:t>
      </w:r>
      <w:r w:rsidRPr="00930AAA">
        <w:rPr>
          <w:sz w:val="24"/>
          <w:szCs w:val="24"/>
        </w:rPr>
        <w:t>goals will be used to measure the progress of the Commonwealth’s equal opportunity, non-discrimination and affirmative action program.</w:t>
      </w:r>
      <w:r w:rsidR="005E5DCC" w:rsidRPr="00930AAA">
        <w:rPr>
          <w:sz w:val="24"/>
          <w:szCs w:val="24"/>
        </w:rPr>
        <w:t xml:space="preserve">  </w:t>
      </w:r>
      <w:r w:rsidR="0013397F">
        <w:rPr>
          <w:sz w:val="24"/>
          <w:szCs w:val="24"/>
        </w:rPr>
        <w:t>Additionally, t</w:t>
      </w:r>
      <w:r w:rsidR="00243599">
        <w:rPr>
          <w:sz w:val="24"/>
          <w:szCs w:val="24"/>
        </w:rPr>
        <w:t>h</w:t>
      </w:r>
      <w:r w:rsidR="005E5DCC" w:rsidRPr="00930AAA">
        <w:rPr>
          <w:sz w:val="24"/>
          <w:szCs w:val="24"/>
        </w:rPr>
        <w:t xml:space="preserve">e participation goals contained herein should not be seen or treated as a floor or as a ceiling for the employment of </w:t>
      </w:r>
      <w:proofErr w:type="gramStart"/>
      <w:r w:rsidR="005E5DCC" w:rsidRPr="00930AAA">
        <w:rPr>
          <w:sz w:val="24"/>
          <w:szCs w:val="24"/>
        </w:rPr>
        <w:t>particular individuals</w:t>
      </w:r>
      <w:proofErr w:type="gramEnd"/>
      <w:r w:rsidR="005E5DCC" w:rsidRPr="00930AAA">
        <w:rPr>
          <w:sz w:val="24"/>
          <w:szCs w:val="24"/>
        </w:rPr>
        <w:t xml:space="preserve"> or group of individuals.</w:t>
      </w:r>
    </w:p>
    <w:p w14:paraId="581942A7" w14:textId="77777777" w:rsidR="008A4269" w:rsidRPr="00930AAA" w:rsidRDefault="008A4269" w:rsidP="004630E4">
      <w:pPr>
        <w:tabs>
          <w:tab w:val="left" w:pos="450"/>
        </w:tabs>
        <w:jc w:val="left"/>
        <w:rPr>
          <w:sz w:val="24"/>
          <w:szCs w:val="24"/>
        </w:rPr>
      </w:pPr>
    </w:p>
    <w:p w14:paraId="5C1EE871" w14:textId="77777777" w:rsidR="004630E4" w:rsidRPr="00930AAA" w:rsidRDefault="004630E4" w:rsidP="004630E4">
      <w:pPr>
        <w:tabs>
          <w:tab w:val="left" w:pos="450"/>
        </w:tabs>
        <w:rPr>
          <w:sz w:val="24"/>
          <w:szCs w:val="24"/>
        </w:rPr>
      </w:pPr>
      <w:r w:rsidRPr="00930AAA">
        <w:rPr>
          <w:sz w:val="24"/>
          <w:szCs w:val="24"/>
        </w:rPr>
        <w:t>IV.</w:t>
      </w:r>
      <w:r w:rsidRPr="00930AAA">
        <w:rPr>
          <w:sz w:val="24"/>
          <w:szCs w:val="24"/>
        </w:rPr>
        <w:tab/>
      </w:r>
      <w:r w:rsidR="00C20089" w:rsidRPr="00930AAA">
        <w:rPr>
          <w:sz w:val="24"/>
          <w:szCs w:val="24"/>
        </w:rPr>
        <w:t>Liaison Committee</w:t>
      </w:r>
    </w:p>
    <w:p w14:paraId="28C826D8" w14:textId="77777777" w:rsidR="004630E4" w:rsidRPr="00930AAA" w:rsidRDefault="004630E4" w:rsidP="004630E4">
      <w:pPr>
        <w:tabs>
          <w:tab w:val="left" w:pos="450"/>
        </w:tabs>
        <w:rPr>
          <w:sz w:val="24"/>
          <w:szCs w:val="24"/>
        </w:rPr>
      </w:pPr>
    </w:p>
    <w:p w14:paraId="2187069C" w14:textId="77777777" w:rsidR="004630E4" w:rsidRPr="00930AAA" w:rsidRDefault="004630E4" w:rsidP="004630E4">
      <w:pPr>
        <w:tabs>
          <w:tab w:val="left" w:pos="450"/>
        </w:tabs>
        <w:jc w:val="left"/>
        <w:rPr>
          <w:sz w:val="24"/>
          <w:szCs w:val="24"/>
        </w:rPr>
      </w:pPr>
      <w:r w:rsidRPr="00930AAA">
        <w:rPr>
          <w:sz w:val="24"/>
          <w:szCs w:val="24"/>
        </w:rPr>
        <w:tab/>
        <w:t xml:space="preserve">At the discretion of the agency that administers the contract for the construction project there may be established for the life of the contract a body to be known as the Liaison Committee.  The Liaison Committee shall be composed of one representative each from the agency or agencies administering the contract for the construction project, hereinafter called the administering agency, a representative from the Office of </w:t>
      </w:r>
      <w:r w:rsidR="00AE6EA1" w:rsidRPr="00930AAA">
        <w:rPr>
          <w:sz w:val="24"/>
          <w:szCs w:val="24"/>
        </w:rPr>
        <w:t>Affirmative action</w:t>
      </w:r>
      <w:r w:rsidRPr="00930AAA">
        <w:rPr>
          <w:sz w:val="24"/>
          <w:szCs w:val="24"/>
        </w:rPr>
        <w:t xml:space="preserve">, and such other representatives as may be designated by the administering agency.  </w:t>
      </w:r>
    </w:p>
    <w:p w14:paraId="541555DA" w14:textId="77777777" w:rsidR="004630E4" w:rsidRPr="00930AAA" w:rsidRDefault="004630E4" w:rsidP="004630E4">
      <w:pPr>
        <w:tabs>
          <w:tab w:val="left" w:pos="450"/>
        </w:tabs>
        <w:jc w:val="left"/>
        <w:rPr>
          <w:sz w:val="24"/>
          <w:szCs w:val="24"/>
        </w:rPr>
      </w:pPr>
    </w:p>
    <w:p w14:paraId="518B7B77" w14:textId="77777777" w:rsidR="004630E4" w:rsidRPr="00930AAA" w:rsidRDefault="004630E4" w:rsidP="004630E4">
      <w:pPr>
        <w:tabs>
          <w:tab w:val="left" w:pos="450"/>
        </w:tabs>
        <w:jc w:val="left"/>
        <w:rPr>
          <w:sz w:val="24"/>
          <w:szCs w:val="24"/>
        </w:rPr>
      </w:pPr>
      <w:r w:rsidRPr="00930AAA">
        <w:rPr>
          <w:sz w:val="24"/>
          <w:szCs w:val="24"/>
        </w:rPr>
        <w:tab/>
        <w:t xml:space="preserve">The Contractor (or his/her agent, if any, designated by him/her as the on-site equal employment opportunity officer) shall recognize the Liaison Committee as an </w:t>
      </w:r>
      <w:r w:rsidR="00AE6EA1" w:rsidRPr="00930AAA">
        <w:rPr>
          <w:sz w:val="24"/>
          <w:szCs w:val="24"/>
        </w:rPr>
        <w:t>affirmative action</w:t>
      </w:r>
      <w:r w:rsidRPr="00930AAA">
        <w:rPr>
          <w:sz w:val="24"/>
          <w:szCs w:val="24"/>
        </w:rPr>
        <w:t xml:space="preserve"> body, and shall establish a continuing working relationship with the Liaison Committee, consulting with the Liaison Committee on all matters related to minority recruitment, referral, employment and training.</w:t>
      </w:r>
    </w:p>
    <w:p w14:paraId="6F0C53F4" w14:textId="77777777" w:rsidR="004630E4" w:rsidRPr="00930AAA" w:rsidRDefault="004630E4" w:rsidP="004630E4">
      <w:pPr>
        <w:tabs>
          <w:tab w:val="left" w:pos="450"/>
        </w:tabs>
        <w:jc w:val="left"/>
        <w:rPr>
          <w:sz w:val="24"/>
          <w:szCs w:val="24"/>
        </w:rPr>
      </w:pPr>
    </w:p>
    <w:p w14:paraId="46FD9BAB" w14:textId="77777777" w:rsidR="00C20089" w:rsidRPr="00930AAA" w:rsidRDefault="00C20089" w:rsidP="00C20089">
      <w:pPr>
        <w:tabs>
          <w:tab w:val="left" w:pos="450"/>
        </w:tabs>
        <w:rPr>
          <w:sz w:val="24"/>
          <w:szCs w:val="24"/>
        </w:rPr>
      </w:pPr>
      <w:r w:rsidRPr="00930AAA">
        <w:rPr>
          <w:sz w:val="24"/>
          <w:szCs w:val="24"/>
        </w:rPr>
        <w:t>V.</w:t>
      </w:r>
      <w:r w:rsidRPr="00930AAA">
        <w:rPr>
          <w:sz w:val="24"/>
          <w:szCs w:val="24"/>
        </w:rPr>
        <w:tab/>
        <w:t>Reports and Records</w:t>
      </w:r>
    </w:p>
    <w:p w14:paraId="0A49DBD8" w14:textId="77777777" w:rsidR="00C20089" w:rsidRPr="00930AAA" w:rsidRDefault="00C20089" w:rsidP="00C20089">
      <w:pPr>
        <w:tabs>
          <w:tab w:val="left" w:pos="450"/>
        </w:tabs>
        <w:rPr>
          <w:sz w:val="24"/>
          <w:szCs w:val="24"/>
        </w:rPr>
      </w:pPr>
      <w:r w:rsidRPr="00930AAA">
        <w:rPr>
          <w:sz w:val="24"/>
          <w:szCs w:val="24"/>
        </w:rPr>
        <w:tab/>
      </w:r>
    </w:p>
    <w:p w14:paraId="4E83B673" w14:textId="77777777" w:rsidR="004630E4" w:rsidRPr="00930AAA" w:rsidRDefault="004630E4" w:rsidP="004630E4">
      <w:pPr>
        <w:tabs>
          <w:tab w:val="left" w:pos="450"/>
        </w:tabs>
        <w:jc w:val="left"/>
        <w:rPr>
          <w:sz w:val="24"/>
          <w:szCs w:val="24"/>
        </w:rPr>
      </w:pPr>
      <w:r w:rsidRPr="00930AAA">
        <w:rPr>
          <w:sz w:val="24"/>
          <w:szCs w:val="24"/>
        </w:rPr>
        <w:tab/>
        <w:t xml:space="preserve">The Contractor shall prepare projected </w:t>
      </w:r>
      <w:r w:rsidR="00293DDC" w:rsidRPr="00930AAA">
        <w:rPr>
          <w:sz w:val="24"/>
          <w:szCs w:val="24"/>
        </w:rPr>
        <w:t>workforce</w:t>
      </w:r>
      <w:r w:rsidRPr="00930AAA">
        <w:rPr>
          <w:sz w:val="24"/>
          <w:szCs w:val="24"/>
        </w:rPr>
        <w:t xml:space="preserve"> tables on a quarterly basis</w:t>
      </w:r>
      <w:r w:rsidR="00293DDC" w:rsidRPr="00930AAA">
        <w:rPr>
          <w:sz w:val="24"/>
          <w:szCs w:val="24"/>
        </w:rPr>
        <w:t xml:space="preserve"> when required by the administering agency</w:t>
      </w:r>
      <w:r w:rsidRPr="00930AAA">
        <w:rPr>
          <w:sz w:val="24"/>
          <w:szCs w:val="24"/>
        </w:rPr>
        <w:t>.  These shall be broken do</w:t>
      </w:r>
      <w:r w:rsidR="00C20089" w:rsidRPr="00930AAA">
        <w:rPr>
          <w:sz w:val="24"/>
          <w:szCs w:val="24"/>
        </w:rPr>
        <w:t>wn into projections, by week, of</w:t>
      </w:r>
      <w:r w:rsidRPr="00930AAA">
        <w:rPr>
          <w:sz w:val="24"/>
          <w:szCs w:val="24"/>
        </w:rPr>
        <w:t xml:space="preserve"> workers required in each trade.  Copies shall be furnished one week in advance of the commencement of the period covered, </w:t>
      </w:r>
      <w:proofErr w:type="gramStart"/>
      <w:r w:rsidRPr="00930AAA">
        <w:rPr>
          <w:sz w:val="24"/>
          <w:szCs w:val="24"/>
        </w:rPr>
        <w:t>and also</w:t>
      </w:r>
      <w:proofErr w:type="gramEnd"/>
      <w:r w:rsidRPr="00930AAA">
        <w:rPr>
          <w:sz w:val="24"/>
          <w:szCs w:val="24"/>
        </w:rPr>
        <w:t>, when updated, to the administering agency</w:t>
      </w:r>
      <w:r w:rsidR="00C20089" w:rsidRPr="00930AAA">
        <w:rPr>
          <w:sz w:val="24"/>
          <w:szCs w:val="24"/>
        </w:rPr>
        <w:t xml:space="preserve"> and the Liaison Committee</w:t>
      </w:r>
      <w:r w:rsidR="00293DDC" w:rsidRPr="00930AAA">
        <w:rPr>
          <w:sz w:val="24"/>
          <w:szCs w:val="24"/>
        </w:rPr>
        <w:t xml:space="preserve"> when required</w:t>
      </w:r>
      <w:r w:rsidRPr="00930AAA">
        <w:rPr>
          <w:sz w:val="24"/>
          <w:szCs w:val="24"/>
        </w:rPr>
        <w:t>.</w:t>
      </w:r>
    </w:p>
    <w:p w14:paraId="2DFB3079" w14:textId="77777777" w:rsidR="004630E4" w:rsidRPr="00930AAA" w:rsidRDefault="004630E4" w:rsidP="004630E4">
      <w:pPr>
        <w:tabs>
          <w:tab w:val="left" w:pos="450"/>
        </w:tabs>
        <w:jc w:val="left"/>
        <w:rPr>
          <w:sz w:val="24"/>
          <w:szCs w:val="24"/>
        </w:rPr>
      </w:pPr>
    </w:p>
    <w:p w14:paraId="187F4B81" w14:textId="77777777" w:rsidR="004630E4" w:rsidRPr="00930AAA" w:rsidRDefault="004630E4" w:rsidP="004630E4">
      <w:pPr>
        <w:tabs>
          <w:tab w:val="left" w:pos="450"/>
        </w:tabs>
        <w:jc w:val="left"/>
        <w:rPr>
          <w:sz w:val="24"/>
          <w:szCs w:val="24"/>
        </w:rPr>
      </w:pPr>
      <w:r w:rsidRPr="00930AAA">
        <w:rPr>
          <w:sz w:val="24"/>
          <w:szCs w:val="24"/>
        </w:rPr>
        <w:tab/>
        <w:t>The Contractor shall prepare weekly reports in a form approved by the administering agency</w:t>
      </w:r>
      <w:r w:rsidR="00847A24" w:rsidRPr="00930AAA">
        <w:rPr>
          <w:sz w:val="24"/>
          <w:szCs w:val="24"/>
        </w:rPr>
        <w:t xml:space="preserve">, unless information required is required to be reported electronically by the administering agency, the number </w:t>
      </w:r>
      <w:r w:rsidRPr="00930AAA">
        <w:rPr>
          <w:sz w:val="24"/>
          <w:szCs w:val="24"/>
        </w:rPr>
        <w:t>of hours worked in each trade by each employee, identified as woman, minority, or non-minority</w:t>
      </w:r>
      <w:r w:rsidR="00847A24" w:rsidRPr="00930AAA">
        <w:rPr>
          <w:sz w:val="24"/>
          <w:szCs w:val="24"/>
        </w:rPr>
        <w:t>.</w:t>
      </w:r>
      <w:r w:rsidRPr="00930AAA">
        <w:rPr>
          <w:sz w:val="24"/>
          <w:szCs w:val="24"/>
        </w:rPr>
        <w:t xml:space="preserve">  Copies of these shall be provided at the end of each such week to the administering agency</w:t>
      </w:r>
      <w:r w:rsidR="00C20089" w:rsidRPr="00930AAA">
        <w:rPr>
          <w:sz w:val="24"/>
          <w:szCs w:val="24"/>
        </w:rPr>
        <w:t xml:space="preserve"> and the Liaison Committee</w:t>
      </w:r>
      <w:r w:rsidRPr="00930AAA">
        <w:rPr>
          <w:sz w:val="24"/>
          <w:szCs w:val="24"/>
        </w:rPr>
        <w:t>.</w:t>
      </w:r>
    </w:p>
    <w:p w14:paraId="66805A85" w14:textId="77777777" w:rsidR="004630E4" w:rsidRPr="00930AAA" w:rsidRDefault="004630E4" w:rsidP="004630E4">
      <w:pPr>
        <w:tabs>
          <w:tab w:val="left" w:pos="450"/>
        </w:tabs>
        <w:jc w:val="left"/>
        <w:rPr>
          <w:sz w:val="24"/>
          <w:szCs w:val="24"/>
        </w:rPr>
      </w:pPr>
    </w:p>
    <w:p w14:paraId="651D852B" w14:textId="77777777" w:rsidR="00C20089" w:rsidRPr="00930AAA" w:rsidRDefault="00C20089" w:rsidP="00C20089">
      <w:pPr>
        <w:tabs>
          <w:tab w:val="left" w:pos="450"/>
        </w:tabs>
        <w:jc w:val="left"/>
        <w:rPr>
          <w:sz w:val="24"/>
          <w:szCs w:val="24"/>
        </w:rPr>
      </w:pPr>
      <w:r w:rsidRPr="00930AAA">
        <w:rPr>
          <w:sz w:val="24"/>
          <w:szCs w:val="24"/>
        </w:rPr>
        <w:tab/>
        <w:t>Records of employment referral orders, prepared by the Contractor, shall be made available to the administering agency on request.</w:t>
      </w:r>
    </w:p>
    <w:p w14:paraId="388AAF31" w14:textId="77777777" w:rsidR="00C20089" w:rsidRPr="00930AAA" w:rsidRDefault="00293DDC" w:rsidP="00C20089">
      <w:pPr>
        <w:tabs>
          <w:tab w:val="left" w:pos="450"/>
        </w:tabs>
        <w:jc w:val="left"/>
        <w:rPr>
          <w:sz w:val="24"/>
          <w:szCs w:val="24"/>
        </w:rPr>
      </w:pPr>
      <w:r w:rsidRPr="00930AAA">
        <w:rPr>
          <w:sz w:val="24"/>
          <w:szCs w:val="24"/>
        </w:rPr>
        <w:br w:type="page"/>
      </w:r>
    </w:p>
    <w:p w14:paraId="3B6FCC35" w14:textId="77777777" w:rsidR="004630E4" w:rsidRPr="00930AAA" w:rsidRDefault="004630E4" w:rsidP="004630E4">
      <w:pPr>
        <w:tabs>
          <w:tab w:val="left" w:pos="450"/>
        </w:tabs>
        <w:jc w:val="left"/>
        <w:rPr>
          <w:sz w:val="24"/>
          <w:szCs w:val="24"/>
        </w:rPr>
      </w:pPr>
      <w:r w:rsidRPr="00930AAA">
        <w:rPr>
          <w:sz w:val="24"/>
          <w:szCs w:val="24"/>
        </w:rPr>
        <w:lastRenderedPageBreak/>
        <w:tab/>
      </w:r>
      <w:r w:rsidR="00962194" w:rsidRPr="00930AAA">
        <w:rPr>
          <w:sz w:val="24"/>
          <w:szCs w:val="24"/>
        </w:rPr>
        <w:t xml:space="preserve">The Contractor will provide all information and reports required by the administering agency on instructions issued by the administering agency and will permit access to its facilities and any books, records, accounts and other sources of information which may be determined by the administering agency to </w:t>
      </w:r>
      <w:proofErr w:type="gramStart"/>
      <w:r w:rsidR="00962194" w:rsidRPr="00930AAA">
        <w:rPr>
          <w:sz w:val="24"/>
          <w:szCs w:val="24"/>
        </w:rPr>
        <w:t>effect</w:t>
      </w:r>
      <w:proofErr w:type="gramEnd"/>
      <w:r w:rsidR="00962194" w:rsidRPr="00930AAA">
        <w:rPr>
          <w:sz w:val="24"/>
          <w:szCs w:val="24"/>
        </w:rPr>
        <w:t xml:space="preserve"> the employment of personnel.  This provision shall apply only to information pertinent to the Commonwealth's supplementary non-discrimination, equal opportunity and access and opportunity contract requirements.  Where information required is in the exclusive possession of another who fails or refuses to furnish this information, the Contractor </w:t>
      </w:r>
      <w:proofErr w:type="gramStart"/>
      <w:r w:rsidR="00962194" w:rsidRPr="00930AAA">
        <w:rPr>
          <w:sz w:val="24"/>
          <w:szCs w:val="24"/>
        </w:rPr>
        <w:t>shall so</w:t>
      </w:r>
      <w:proofErr w:type="gramEnd"/>
      <w:r w:rsidR="00962194" w:rsidRPr="00930AAA">
        <w:rPr>
          <w:sz w:val="24"/>
          <w:szCs w:val="24"/>
        </w:rPr>
        <w:t xml:space="preserve"> certify to the administering agency and shall set forth what efforts he has made to obtain the information.</w:t>
      </w:r>
    </w:p>
    <w:p w14:paraId="4AF9EC30" w14:textId="77777777" w:rsidR="00962194" w:rsidRPr="00930AAA" w:rsidRDefault="00962194" w:rsidP="004630E4">
      <w:pPr>
        <w:tabs>
          <w:tab w:val="left" w:pos="450"/>
        </w:tabs>
        <w:jc w:val="left"/>
        <w:rPr>
          <w:sz w:val="24"/>
          <w:szCs w:val="24"/>
        </w:rPr>
      </w:pPr>
    </w:p>
    <w:p w14:paraId="70E6CC98" w14:textId="77777777" w:rsidR="00962194" w:rsidRPr="00930AAA" w:rsidRDefault="00962194" w:rsidP="004630E4">
      <w:pPr>
        <w:tabs>
          <w:tab w:val="left" w:pos="450"/>
        </w:tabs>
        <w:jc w:val="left"/>
        <w:rPr>
          <w:sz w:val="24"/>
          <w:szCs w:val="24"/>
        </w:rPr>
      </w:pPr>
      <w:r w:rsidRPr="00930AAA">
        <w:rPr>
          <w:sz w:val="24"/>
          <w:szCs w:val="24"/>
        </w:rPr>
        <w:t>VI.   Access to Work Site</w:t>
      </w:r>
    </w:p>
    <w:p w14:paraId="6143D748" w14:textId="77777777" w:rsidR="00962194" w:rsidRPr="00930AAA" w:rsidRDefault="00962194" w:rsidP="004630E4">
      <w:pPr>
        <w:tabs>
          <w:tab w:val="left" w:pos="450"/>
        </w:tabs>
        <w:jc w:val="left"/>
        <w:rPr>
          <w:sz w:val="24"/>
          <w:szCs w:val="24"/>
        </w:rPr>
      </w:pPr>
    </w:p>
    <w:p w14:paraId="02A6CCF0" w14:textId="77777777" w:rsidR="00962194" w:rsidRPr="00930AAA" w:rsidRDefault="00962194" w:rsidP="00962194">
      <w:pPr>
        <w:tabs>
          <w:tab w:val="left" w:pos="450"/>
        </w:tabs>
        <w:jc w:val="left"/>
        <w:rPr>
          <w:sz w:val="24"/>
          <w:szCs w:val="24"/>
        </w:rPr>
      </w:pPr>
      <w:r w:rsidRPr="00930AAA">
        <w:rPr>
          <w:sz w:val="24"/>
          <w:szCs w:val="24"/>
        </w:rPr>
        <w:tab/>
        <w:t>A designee of the administering agency and a designee of the Liaison Committee shall each have a right to access the work site.</w:t>
      </w:r>
    </w:p>
    <w:p w14:paraId="5410B641" w14:textId="77777777" w:rsidR="00962194" w:rsidRPr="00930AAA" w:rsidRDefault="00962194" w:rsidP="004630E4">
      <w:pPr>
        <w:tabs>
          <w:tab w:val="left" w:pos="450"/>
        </w:tabs>
        <w:jc w:val="left"/>
        <w:rPr>
          <w:sz w:val="24"/>
          <w:szCs w:val="24"/>
        </w:rPr>
      </w:pPr>
    </w:p>
    <w:p w14:paraId="202CB5C2" w14:textId="77777777" w:rsidR="004630E4" w:rsidRPr="00930AAA" w:rsidRDefault="00962194" w:rsidP="004630E4">
      <w:pPr>
        <w:tabs>
          <w:tab w:val="left" w:pos="450"/>
        </w:tabs>
        <w:jc w:val="left"/>
        <w:rPr>
          <w:sz w:val="24"/>
          <w:szCs w:val="24"/>
        </w:rPr>
      </w:pPr>
      <w:r w:rsidRPr="00930AAA">
        <w:rPr>
          <w:sz w:val="24"/>
          <w:szCs w:val="24"/>
        </w:rPr>
        <w:t>VII</w:t>
      </w:r>
      <w:r w:rsidR="004630E4" w:rsidRPr="00930AAA">
        <w:rPr>
          <w:sz w:val="24"/>
          <w:szCs w:val="24"/>
        </w:rPr>
        <w:t>.</w:t>
      </w:r>
      <w:r w:rsidR="004630E4" w:rsidRPr="00930AAA">
        <w:rPr>
          <w:sz w:val="24"/>
          <w:szCs w:val="24"/>
        </w:rPr>
        <w:tab/>
        <w:t>Solicitations for Subcontracts, and for the Procurement of Materials and Equipment</w:t>
      </w:r>
    </w:p>
    <w:p w14:paraId="6E458B4C" w14:textId="77777777" w:rsidR="004630E4" w:rsidRPr="00930AAA" w:rsidRDefault="004630E4" w:rsidP="004630E4">
      <w:pPr>
        <w:tabs>
          <w:tab w:val="left" w:pos="450"/>
        </w:tabs>
        <w:jc w:val="left"/>
        <w:rPr>
          <w:sz w:val="24"/>
          <w:szCs w:val="24"/>
        </w:rPr>
      </w:pPr>
    </w:p>
    <w:p w14:paraId="7CFDC8CF" w14:textId="77777777" w:rsidR="004630E4" w:rsidRPr="00930AAA" w:rsidRDefault="004630E4" w:rsidP="004630E4">
      <w:pPr>
        <w:tabs>
          <w:tab w:val="left" w:pos="450"/>
        </w:tabs>
        <w:jc w:val="left"/>
        <w:rPr>
          <w:sz w:val="24"/>
          <w:szCs w:val="24"/>
        </w:rPr>
      </w:pPr>
      <w:r w:rsidRPr="00930AAA">
        <w:rPr>
          <w:sz w:val="24"/>
          <w:szCs w:val="24"/>
        </w:rPr>
        <w:tab/>
        <w:t>In all solicitations either by competitive bidding or negotiation made by the Contractor either for work to be performed under a subcontract or for the procurement of materials or equipment, each potential subcontract</w:t>
      </w:r>
      <w:r w:rsidR="00331C88">
        <w:rPr>
          <w:sz w:val="24"/>
          <w:szCs w:val="24"/>
        </w:rPr>
        <w:t>or</w:t>
      </w:r>
      <w:r w:rsidRPr="00930AAA">
        <w:rPr>
          <w:sz w:val="24"/>
          <w:szCs w:val="24"/>
        </w:rPr>
        <w:t xml:space="preserve"> or supplier shall be notified in writing by the Contractor of the Contractor's obligations under this contract relative to non-discrimination and equal opportunity.</w:t>
      </w:r>
    </w:p>
    <w:p w14:paraId="2F0DA41D" w14:textId="77777777" w:rsidR="004630E4" w:rsidRPr="00930AAA" w:rsidRDefault="004630E4" w:rsidP="004630E4">
      <w:pPr>
        <w:tabs>
          <w:tab w:val="left" w:pos="450"/>
        </w:tabs>
        <w:jc w:val="left"/>
        <w:rPr>
          <w:sz w:val="24"/>
          <w:szCs w:val="24"/>
        </w:rPr>
      </w:pPr>
    </w:p>
    <w:p w14:paraId="395DAA34" w14:textId="77777777" w:rsidR="004630E4" w:rsidRPr="00930AAA" w:rsidRDefault="005E5DCC" w:rsidP="004630E4">
      <w:pPr>
        <w:tabs>
          <w:tab w:val="left" w:pos="450"/>
        </w:tabs>
        <w:rPr>
          <w:sz w:val="24"/>
          <w:szCs w:val="24"/>
        </w:rPr>
      </w:pPr>
      <w:r w:rsidRPr="00930AAA">
        <w:rPr>
          <w:sz w:val="24"/>
          <w:szCs w:val="24"/>
        </w:rPr>
        <w:t>VIII. Sanctions</w:t>
      </w:r>
    </w:p>
    <w:p w14:paraId="5957532C" w14:textId="77777777" w:rsidR="004630E4" w:rsidRPr="00930AAA" w:rsidRDefault="004630E4" w:rsidP="004630E4">
      <w:pPr>
        <w:tabs>
          <w:tab w:val="left" w:pos="450"/>
        </w:tabs>
        <w:jc w:val="left"/>
        <w:rPr>
          <w:sz w:val="24"/>
          <w:szCs w:val="24"/>
        </w:rPr>
      </w:pPr>
    </w:p>
    <w:p w14:paraId="061EA75D" w14:textId="77777777" w:rsidR="008A3E6A" w:rsidRDefault="004630E4" w:rsidP="008A3E6A">
      <w:pPr>
        <w:tabs>
          <w:tab w:val="left" w:pos="450"/>
        </w:tabs>
        <w:jc w:val="left"/>
        <w:rPr>
          <w:sz w:val="24"/>
          <w:szCs w:val="24"/>
        </w:rPr>
      </w:pPr>
      <w:r w:rsidRPr="00930AAA">
        <w:rPr>
          <w:sz w:val="24"/>
          <w:szCs w:val="24"/>
        </w:rPr>
        <w:t xml:space="preserve">  </w:t>
      </w:r>
      <w:r w:rsidRPr="00930AAA">
        <w:rPr>
          <w:sz w:val="24"/>
          <w:szCs w:val="24"/>
        </w:rPr>
        <w:tab/>
      </w:r>
      <w:r w:rsidR="008A3E6A" w:rsidRPr="00930AAA">
        <w:rPr>
          <w:sz w:val="24"/>
          <w:szCs w:val="24"/>
        </w:rPr>
        <w:t xml:space="preserve">Whenever the administering agency believes the General or Prime Contractor or any subcontractor may not be operating in compliance with </w:t>
      </w:r>
      <w:r w:rsidR="00A603A8">
        <w:rPr>
          <w:sz w:val="24"/>
          <w:szCs w:val="24"/>
        </w:rPr>
        <w:t xml:space="preserve">the </w:t>
      </w:r>
      <w:r w:rsidR="008A3E6A" w:rsidRPr="00930AAA">
        <w:rPr>
          <w:sz w:val="24"/>
          <w:szCs w:val="24"/>
        </w:rPr>
        <w:t>provisions of the Fair Employment Practices Law of the Commonwealth (Massachusetts General Laws Chapter 151B</w:t>
      </w:r>
      <w:r w:rsidR="008A3E6A">
        <w:rPr>
          <w:sz w:val="24"/>
          <w:szCs w:val="24"/>
        </w:rPr>
        <w:t>)</w:t>
      </w:r>
      <w:r w:rsidR="008A3E6A" w:rsidRPr="00930AAA">
        <w:rPr>
          <w:sz w:val="24"/>
          <w:szCs w:val="24"/>
        </w:rPr>
        <w:t xml:space="preserve">, the administering agency may refer the matter to the Massachusetts Commission Against Discrimination </w:t>
      </w:r>
      <w:r w:rsidR="008A3E6A">
        <w:rPr>
          <w:sz w:val="24"/>
          <w:szCs w:val="24"/>
        </w:rPr>
        <w:t xml:space="preserve">(“Commission”) </w:t>
      </w:r>
      <w:r w:rsidR="008A3E6A" w:rsidRPr="00930AAA">
        <w:rPr>
          <w:sz w:val="24"/>
          <w:szCs w:val="24"/>
        </w:rPr>
        <w:t xml:space="preserve">for investigation.  </w:t>
      </w:r>
    </w:p>
    <w:p w14:paraId="61074F3C" w14:textId="77777777" w:rsidR="008A3E6A" w:rsidRDefault="008A3E6A" w:rsidP="008A3E6A">
      <w:pPr>
        <w:tabs>
          <w:tab w:val="left" w:pos="450"/>
        </w:tabs>
        <w:jc w:val="left"/>
        <w:rPr>
          <w:sz w:val="24"/>
          <w:szCs w:val="24"/>
        </w:rPr>
      </w:pPr>
    </w:p>
    <w:p w14:paraId="70779054" w14:textId="77777777" w:rsidR="008A3E6A" w:rsidRPr="001D7BF5" w:rsidRDefault="008A3E6A" w:rsidP="008A3E6A">
      <w:pPr>
        <w:tabs>
          <w:tab w:val="left" w:pos="450"/>
        </w:tabs>
        <w:jc w:val="left"/>
        <w:rPr>
          <w:i/>
          <w:color w:val="3366FF"/>
          <w:sz w:val="24"/>
          <w:szCs w:val="24"/>
        </w:rPr>
      </w:pPr>
      <w:r>
        <w:rPr>
          <w:sz w:val="24"/>
          <w:szCs w:val="24"/>
        </w:rPr>
        <w:tab/>
        <w:t>Following the referral of a matter by the administering agency to the Massachusetts Commission Against Discrimination, and while the matter is pending before the MCAD, the administering agency may withhold payments from contractors and subcontractors when it has documentation that the contractor or subcontractor has violated the Fair Employment Practices Law with respect to its activities on the Project, or if the administering agency determines that the contractor has materially failed to comply with its obligations and the requirements of this Section.  The amount withheld shall not exceed a withhold of payment to the General</w:t>
      </w:r>
      <w:r w:rsidRPr="00930AAA">
        <w:rPr>
          <w:sz w:val="24"/>
          <w:szCs w:val="24"/>
        </w:rPr>
        <w:t xml:space="preserve"> or Prime Contractor of 1/100 or 1% of the contract award price or $5,000, whichever sum is greater, or, if a subcontractor is in non-compliance, </w:t>
      </w:r>
      <w:r>
        <w:rPr>
          <w:sz w:val="24"/>
          <w:szCs w:val="24"/>
        </w:rPr>
        <w:t xml:space="preserve">a withhold by </w:t>
      </w:r>
      <w:r w:rsidRPr="00930AAA">
        <w:rPr>
          <w:sz w:val="24"/>
          <w:szCs w:val="24"/>
        </w:rPr>
        <w:t xml:space="preserve">the administering agency from the General Contractor, to be assessed by the General Contractor as a charge against the subcontractor, of </w:t>
      </w:r>
      <w:r>
        <w:rPr>
          <w:sz w:val="24"/>
          <w:szCs w:val="24"/>
        </w:rPr>
        <w:t>1/100</w:t>
      </w:r>
      <w:r w:rsidRPr="00930AAA">
        <w:rPr>
          <w:sz w:val="24"/>
          <w:szCs w:val="24"/>
        </w:rPr>
        <w:t xml:space="preserve"> </w:t>
      </w:r>
      <w:r>
        <w:rPr>
          <w:sz w:val="24"/>
          <w:szCs w:val="24"/>
        </w:rPr>
        <w:t>or</w:t>
      </w:r>
      <w:r w:rsidRPr="00930AAA">
        <w:rPr>
          <w:sz w:val="24"/>
          <w:szCs w:val="24"/>
        </w:rPr>
        <w:t xml:space="preserve"> 1% of the subcontractor price, or $1,000 whichever sum is greater, for each </w:t>
      </w:r>
      <w:r>
        <w:rPr>
          <w:sz w:val="24"/>
          <w:szCs w:val="24"/>
        </w:rPr>
        <w:t xml:space="preserve">violation of the applicable law or contract requirements.  The total withheld from </w:t>
      </w:r>
      <w:proofErr w:type="gramStart"/>
      <w:r>
        <w:rPr>
          <w:sz w:val="24"/>
          <w:szCs w:val="24"/>
        </w:rPr>
        <w:t>any one</w:t>
      </w:r>
      <w:proofErr w:type="gramEnd"/>
      <w:r>
        <w:rPr>
          <w:sz w:val="24"/>
          <w:szCs w:val="24"/>
        </w:rPr>
        <w:t xml:space="preserve"> General or Prime Contractor or subcontractor on a Project shall not exceed $20,000 overall.  </w:t>
      </w:r>
      <w:r w:rsidRPr="00930AAA">
        <w:rPr>
          <w:sz w:val="24"/>
          <w:szCs w:val="24"/>
        </w:rPr>
        <w:t xml:space="preserve">No </w:t>
      </w:r>
      <w:r>
        <w:rPr>
          <w:sz w:val="24"/>
          <w:szCs w:val="24"/>
        </w:rPr>
        <w:t xml:space="preserve">withhold of payments or </w:t>
      </w:r>
      <w:r w:rsidRPr="00930AAA">
        <w:rPr>
          <w:sz w:val="24"/>
          <w:szCs w:val="24"/>
        </w:rPr>
        <w:t xml:space="preserve">investigation by the Commission or its agent shall be initiated without </w:t>
      </w:r>
      <w:r>
        <w:rPr>
          <w:sz w:val="24"/>
          <w:szCs w:val="24"/>
        </w:rPr>
        <w:t xml:space="preserve">the administering agency providing </w:t>
      </w:r>
      <w:r w:rsidRPr="00930AAA">
        <w:rPr>
          <w:sz w:val="24"/>
          <w:szCs w:val="24"/>
        </w:rPr>
        <w:t>prior notice to the Contractor.</w:t>
      </w:r>
    </w:p>
    <w:p w14:paraId="35E8D70F" w14:textId="77777777" w:rsidR="00A603A8" w:rsidRDefault="00A603A8" w:rsidP="008A3E6A">
      <w:pPr>
        <w:tabs>
          <w:tab w:val="left" w:pos="450"/>
        </w:tabs>
        <w:jc w:val="left"/>
        <w:rPr>
          <w:sz w:val="24"/>
          <w:szCs w:val="24"/>
        </w:rPr>
      </w:pPr>
    </w:p>
    <w:p w14:paraId="408F2DB2" w14:textId="77777777" w:rsidR="008A3E6A" w:rsidRDefault="008A3E6A" w:rsidP="008A3E6A">
      <w:pPr>
        <w:tabs>
          <w:tab w:val="left" w:pos="450"/>
        </w:tabs>
        <w:jc w:val="left"/>
        <w:rPr>
          <w:sz w:val="24"/>
          <w:szCs w:val="24"/>
        </w:rPr>
      </w:pPr>
      <w:r>
        <w:rPr>
          <w:sz w:val="24"/>
          <w:szCs w:val="24"/>
        </w:rPr>
        <w:lastRenderedPageBreak/>
        <w:tab/>
      </w:r>
      <w:r w:rsidRPr="00930AAA">
        <w:rPr>
          <w:sz w:val="24"/>
          <w:szCs w:val="24"/>
        </w:rPr>
        <w:t xml:space="preserve">If, after investigation, the Massachusetts Commission Against Discrimination finds that a General or Prime Contractor or subcontractor, in commission of a state construction contract or state-assisted construction contract, violated the provisions of the Fair Employment Practices Law, the administering agency may </w:t>
      </w:r>
      <w:r>
        <w:rPr>
          <w:sz w:val="24"/>
          <w:szCs w:val="24"/>
        </w:rPr>
        <w:t>convert the amount withheld as set forth above into a permanent sanction, as a permanent deduct from payments to the General or Prime Contractor or subcontractor, which sanction will be in addition to any such sanctions, fines or penalties imposed by the Massachusetts Commission Against Discrimination</w:t>
      </w:r>
      <w:r w:rsidRPr="00930AAA">
        <w:rPr>
          <w:sz w:val="24"/>
          <w:szCs w:val="24"/>
        </w:rPr>
        <w:t>:</w:t>
      </w:r>
    </w:p>
    <w:p w14:paraId="4FD8D7EF" w14:textId="77777777" w:rsidR="008A3E6A" w:rsidRPr="00930AAA" w:rsidRDefault="008A3E6A" w:rsidP="008A3E6A">
      <w:pPr>
        <w:tabs>
          <w:tab w:val="left" w:pos="450"/>
        </w:tabs>
        <w:jc w:val="left"/>
        <w:rPr>
          <w:sz w:val="24"/>
          <w:szCs w:val="24"/>
        </w:rPr>
      </w:pPr>
    </w:p>
    <w:p w14:paraId="4CE0D699" w14:textId="77777777" w:rsidR="008A3E6A" w:rsidRPr="00930AAA" w:rsidRDefault="008A3E6A" w:rsidP="008A3E6A">
      <w:pPr>
        <w:tabs>
          <w:tab w:val="left" w:pos="450"/>
        </w:tabs>
        <w:jc w:val="left"/>
        <w:rPr>
          <w:sz w:val="24"/>
          <w:szCs w:val="24"/>
        </w:rPr>
      </w:pPr>
      <w:r w:rsidRPr="00930AAA">
        <w:rPr>
          <w:sz w:val="24"/>
          <w:szCs w:val="24"/>
        </w:rPr>
        <w:t xml:space="preserve">   </w:t>
      </w:r>
      <w:r w:rsidRPr="00930AAA">
        <w:rPr>
          <w:sz w:val="24"/>
          <w:szCs w:val="24"/>
        </w:rPr>
        <w:tab/>
        <w:t xml:space="preserve">No sanction enumerated under this Section shall be imposed by the administering agency except after </w:t>
      </w:r>
      <w:r>
        <w:rPr>
          <w:sz w:val="24"/>
          <w:szCs w:val="24"/>
        </w:rPr>
        <w:t xml:space="preserve">notice to the General or Prime Contractor or subcontractor and </w:t>
      </w:r>
      <w:r w:rsidRPr="00930AAA">
        <w:rPr>
          <w:sz w:val="24"/>
          <w:szCs w:val="24"/>
        </w:rPr>
        <w:t xml:space="preserve">an adjudicatory proceeding, as that term is used, under Massachusetts General Laws Chapter 30A, has been conducted.  </w:t>
      </w:r>
    </w:p>
    <w:p w14:paraId="68957F33" w14:textId="77777777" w:rsidR="00390C17" w:rsidRPr="00930AAA" w:rsidRDefault="00390C17" w:rsidP="004630E4">
      <w:pPr>
        <w:tabs>
          <w:tab w:val="left" w:pos="450"/>
        </w:tabs>
        <w:jc w:val="left"/>
        <w:rPr>
          <w:sz w:val="24"/>
          <w:szCs w:val="24"/>
        </w:rPr>
      </w:pPr>
    </w:p>
    <w:p w14:paraId="4A3DBCA4" w14:textId="77777777" w:rsidR="004630E4" w:rsidRPr="00930AAA" w:rsidRDefault="005E5DCC" w:rsidP="004630E4">
      <w:pPr>
        <w:tabs>
          <w:tab w:val="left" w:pos="450"/>
        </w:tabs>
        <w:jc w:val="left"/>
        <w:rPr>
          <w:sz w:val="24"/>
          <w:szCs w:val="24"/>
        </w:rPr>
      </w:pPr>
      <w:r w:rsidRPr="00930AAA">
        <w:rPr>
          <w:sz w:val="24"/>
          <w:szCs w:val="24"/>
        </w:rPr>
        <w:t>I</w:t>
      </w:r>
      <w:r w:rsidR="00962194" w:rsidRPr="00930AAA">
        <w:rPr>
          <w:sz w:val="24"/>
          <w:szCs w:val="24"/>
        </w:rPr>
        <w:t>X</w:t>
      </w:r>
      <w:r w:rsidR="004630E4" w:rsidRPr="00930AAA">
        <w:rPr>
          <w:sz w:val="24"/>
          <w:szCs w:val="24"/>
        </w:rPr>
        <w:t>.</w:t>
      </w:r>
      <w:r w:rsidR="004630E4" w:rsidRPr="00930AAA">
        <w:rPr>
          <w:sz w:val="24"/>
          <w:szCs w:val="24"/>
        </w:rPr>
        <w:tab/>
        <w:t>Severability</w:t>
      </w:r>
    </w:p>
    <w:p w14:paraId="3D7AB5BF" w14:textId="77777777" w:rsidR="004630E4" w:rsidRPr="00930AAA" w:rsidRDefault="004630E4" w:rsidP="004630E4">
      <w:pPr>
        <w:tabs>
          <w:tab w:val="left" w:pos="450"/>
        </w:tabs>
        <w:jc w:val="left"/>
        <w:rPr>
          <w:sz w:val="24"/>
          <w:szCs w:val="24"/>
        </w:rPr>
      </w:pPr>
    </w:p>
    <w:p w14:paraId="279B35E2" w14:textId="77777777" w:rsidR="004630E4" w:rsidRPr="00930AAA" w:rsidRDefault="004630E4" w:rsidP="004630E4">
      <w:pPr>
        <w:tabs>
          <w:tab w:val="left" w:pos="450"/>
        </w:tabs>
        <w:jc w:val="left"/>
        <w:rPr>
          <w:sz w:val="24"/>
          <w:szCs w:val="24"/>
        </w:rPr>
      </w:pPr>
      <w:r w:rsidRPr="00930AAA">
        <w:rPr>
          <w:sz w:val="24"/>
          <w:szCs w:val="24"/>
        </w:rPr>
        <w:tab/>
        <w:t>The provisions of this section are severable, and if any of these provisions shall be held unconstitutional by any court of competent jurisdiction, the decision of such court shall not affect or impair any of the remaining provisions.</w:t>
      </w:r>
    </w:p>
    <w:p w14:paraId="086EDC3F" w14:textId="77777777" w:rsidR="004630E4" w:rsidRPr="00930AAA" w:rsidRDefault="004630E4" w:rsidP="004630E4">
      <w:pPr>
        <w:tabs>
          <w:tab w:val="left" w:pos="450"/>
        </w:tabs>
        <w:jc w:val="left"/>
        <w:rPr>
          <w:sz w:val="24"/>
          <w:szCs w:val="24"/>
        </w:rPr>
      </w:pPr>
    </w:p>
    <w:p w14:paraId="200418C2" w14:textId="77777777" w:rsidR="00962194" w:rsidRPr="00930AAA" w:rsidRDefault="00390C17" w:rsidP="00962194">
      <w:pPr>
        <w:tabs>
          <w:tab w:val="left" w:pos="450"/>
        </w:tabs>
        <w:rPr>
          <w:sz w:val="24"/>
          <w:szCs w:val="24"/>
        </w:rPr>
      </w:pPr>
      <w:r w:rsidRPr="00930AAA">
        <w:rPr>
          <w:sz w:val="24"/>
          <w:szCs w:val="24"/>
        </w:rPr>
        <w:br w:type="page"/>
      </w:r>
      <w:r w:rsidR="004630E4" w:rsidRPr="00930AAA">
        <w:rPr>
          <w:sz w:val="24"/>
          <w:szCs w:val="24"/>
        </w:rPr>
        <w:lastRenderedPageBreak/>
        <w:t>X.</w:t>
      </w:r>
      <w:r w:rsidR="004630E4" w:rsidRPr="00930AAA">
        <w:rPr>
          <w:sz w:val="24"/>
          <w:szCs w:val="24"/>
        </w:rPr>
        <w:tab/>
      </w:r>
      <w:r w:rsidR="00962194" w:rsidRPr="00930AAA">
        <w:rPr>
          <w:sz w:val="24"/>
          <w:szCs w:val="24"/>
        </w:rPr>
        <w:t xml:space="preserve">Contractor’s Certification </w:t>
      </w:r>
    </w:p>
    <w:p w14:paraId="583682F9" w14:textId="77777777" w:rsidR="00962194" w:rsidRPr="00930AAA" w:rsidRDefault="00962194" w:rsidP="00962194">
      <w:pPr>
        <w:tabs>
          <w:tab w:val="left" w:pos="450"/>
        </w:tabs>
        <w:jc w:val="left"/>
        <w:rPr>
          <w:sz w:val="24"/>
          <w:szCs w:val="24"/>
        </w:rPr>
      </w:pPr>
    </w:p>
    <w:p w14:paraId="3E4B62A6" w14:textId="77777777" w:rsidR="00962194" w:rsidRPr="00930AAA" w:rsidRDefault="00962194" w:rsidP="00962194">
      <w:pPr>
        <w:tabs>
          <w:tab w:val="left" w:pos="450"/>
        </w:tabs>
        <w:jc w:val="left"/>
        <w:rPr>
          <w:sz w:val="24"/>
          <w:szCs w:val="24"/>
        </w:rPr>
      </w:pPr>
      <w:r w:rsidRPr="00930AAA">
        <w:rPr>
          <w:sz w:val="24"/>
          <w:szCs w:val="24"/>
        </w:rPr>
        <w:tab/>
      </w:r>
      <w:r w:rsidR="0035025C" w:rsidRPr="00930AAA">
        <w:rPr>
          <w:sz w:val="24"/>
          <w:szCs w:val="24"/>
        </w:rPr>
        <w:t xml:space="preserve">A bidder for a state construction contract or state assisted construction contract will not be eligible for award of the contract unless such bidder has submitted to the administering agency the following certification, which </w:t>
      </w:r>
      <w:r w:rsidR="0035025C">
        <w:rPr>
          <w:sz w:val="24"/>
          <w:szCs w:val="24"/>
        </w:rPr>
        <w:t xml:space="preserve">will be incorporated into </w:t>
      </w:r>
      <w:r w:rsidR="0035025C" w:rsidRPr="00930AAA">
        <w:rPr>
          <w:sz w:val="24"/>
          <w:szCs w:val="24"/>
        </w:rPr>
        <w:t>the resulting contract:</w:t>
      </w:r>
    </w:p>
    <w:p w14:paraId="6D144C20" w14:textId="77777777" w:rsidR="00962194" w:rsidRPr="00930AAA" w:rsidRDefault="00962194" w:rsidP="00962194">
      <w:pPr>
        <w:tabs>
          <w:tab w:val="left" w:pos="450"/>
        </w:tabs>
        <w:jc w:val="left"/>
        <w:rPr>
          <w:sz w:val="24"/>
          <w:szCs w:val="24"/>
        </w:rPr>
      </w:pPr>
    </w:p>
    <w:p w14:paraId="3EB94EF4" w14:textId="77777777" w:rsidR="0035025C" w:rsidRPr="00930AAA" w:rsidRDefault="0035025C" w:rsidP="0035025C">
      <w:pPr>
        <w:tabs>
          <w:tab w:val="left" w:pos="450"/>
        </w:tabs>
        <w:jc w:val="center"/>
        <w:rPr>
          <w:sz w:val="24"/>
          <w:szCs w:val="24"/>
        </w:rPr>
      </w:pPr>
      <w:r w:rsidRPr="00930AAA">
        <w:rPr>
          <w:sz w:val="24"/>
          <w:szCs w:val="24"/>
        </w:rPr>
        <w:t>CONTRACTOR’S CERTIFICATION</w:t>
      </w:r>
    </w:p>
    <w:p w14:paraId="6616ACB2" w14:textId="77777777" w:rsidR="0035025C" w:rsidRPr="00930AAA" w:rsidRDefault="0035025C" w:rsidP="0035025C">
      <w:pPr>
        <w:tabs>
          <w:tab w:val="left" w:pos="450"/>
        </w:tabs>
        <w:jc w:val="center"/>
        <w:rPr>
          <w:sz w:val="24"/>
          <w:szCs w:val="24"/>
        </w:rPr>
      </w:pPr>
    </w:p>
    <w:p w14:paraId="0EEC2280" w14:textId="77777777" w:rsidR="0035025C" w:rsidRPr="00930AAA" w:rsidRDefault="0035025C" w:rsidP="0035025C">
      <w:pPr>
        <w:tabs>
          <w:tab w:val="left" w:pos="450"/>
        </w:tabs>
        <w:jc w:val="center"/>
        <w:rPr>
          <w:sz w:val="24"/>
          <w:szCs w:val="24"/>
        </w:rPr>
      </w:pPr>
    </w:p>
    <w:p w14:paraId="13F44951" w14:textId="77777777" w:rsidR="0035025C" w:rsidRPr="00930AAA" w:rsidRDefault="0035025C" w:rsidP="0035025C">
      <w:pPr>
        <w:tabs>
          <w:tab w:val="left" w:pos="450"/>
        </w:tabs>
        <w:rPr>
          <w:sz w:val="24"/>
          <w:szCs w:val="24"/>
        </w:rPr>
      </w:pPr>
      <w:r w:rsidRPr="00930AAA">
        <w:rPr>
          <w:sz w:val="24"/>
          <w:szCs w:val="24"/>
        </w:rPr>
        <w:t>______________________________________________________________certifies that</w:t>
      </w:r>
      <w:r>
        <w:rPr>
          <w:sz w:val="24"/>
          <w:szCs w:val="24"/>
        </w:rPr>
        <w:t xml:space="preserve"> they</w:t>
      </w:r>
      <w:r w:rsidRPr="00930AAA">
        <w:rPr>
          <w:sz w:val="24"/>
          <w:szCs w:val="24"/>
        </w:rPr>
        <w:t>:</w:t>
      </w:r>
    </w:p>
    <w:p w14:paraId="1DAD6079" w14:textId="77777777" w:rsidR="0035025C" w:rsidRPr="00930AAA" w:rsidRDefault="0035025C" w:rsidP="0035025C">
      <w:pPr>
        <w:tabs>
          <w:tab w:val="left" w:pos="450"/>
        </w:tabs>
        <w:rPr>
          <w:sz w:val="24"/>
          <w:szCs w:val="24"/>
        </w:rPr>
      </w:pPr>
      <w:r w:rsidRPr="00930AAA">
        <w:rPr>
          <w:sz w:val="24"/>
          <w:szCs w:val="24"/>
        </w:rPr>
        <w:tab/>
        <w:t>(Contractor</w:t>
      </w:r>
      <w:r>
        <w:rPr>
          <w:sz w:val="24"/>
          <w:szCs w:val="24"/>
        </w:rPr>
        <w:t xml:space="preserve"> Name</w:t>
      </w:r>
      <w:r w:rsidRPr="00930AAA">
        <w:rPr>
          <w:sz w:val="24"/>
          <w:szCs w:val="24"/>
        </w:rPr>
        <w:t>)</w:t>
      </w:r>
    </w:p>
    <w:p w14:paraId="1F5AD6B4" w14:textId="77777777" w:rsidR="0035025C" w:rsidRPr="00930AAA" w:rsidRDefault="0035025C" w:rsidP="0035025C">
      <w:pPr>
        <w:tabs>
          <w:tab w:val="left" w:pos="450"/>
        </w:tabs>
        <w:rPr>
          <w:sz w:val="24"/>
          <w:szCs w:val="24"/>
        </w:rPr>
      </w:pPr>
    </w:p>
    <w:p w14:paraId="7AEB7B92" w14:textId="77777777" w:rsidR="0035025C" w:rsidRDefault="0035025C" w:rsidP="0035025C">
      <w:pPr>
        <w:numPr>
          <w:ilvl w:val="0"/>
          <w:numId w:val="6"/>
        </w:numPr>
        <w:tabs>
          <w:tab w:val="left" w:pos="450"/>
        </w:tabs>
        <w:jc w:val="left"/>
        <w:rPr>
          <w:sz w:val="24"/>
          <w:szCs w:val="24"/>
        </w:rPr>
      </w:pPr>
      <w:r>
        <w:rPr>
          <w:sz w:val="24"/>
          <w:szCs w:val="24"/>
        </w:rPr>
        <w:t xml:space="preserve">Will not discriminate in their employment </w:t>
      </w:r>
      <w:proofErr w:type="gramStart"/>
      <w:r>
        <w:rPr>
          <w:sz w:val="24"/>
          <w:szCs w:val="24"/>
        </w:rPr>
        <w:t>practices;</w:t>
      </w:r>
      <w:proofErr w:type="gramEnd"/>
    </w:p>
    <w:p w14:paraId="36F09B7B" w14:textId="77777777" w:rsidR="0035025C" w:rsidRDefault="0035025C" w:rsidP="0035025C">
      <w:pPr>
        <w:tabs>
          <w:tab w:val="left" w:pos="450"/>
        </w:tabs>
        <w:ind w:left="120"/>
        <w:jc w:val="left"/>
        <w:rPr>
          <w:sz w:val="24"/>
          <w:szCs w:val="24"/>
        </w:rPr>
      </w:pPr>
    </w:p>
    <w:p w14:paraId="478998DF" w14:textId="77777777" w:rsidR="0035025C" w:rsidRDefault="0035025C" w:rsidP="0035025C">
      <w:pPr>
        <w:numPr>
          <w:ilvl w:val="0"/>
          <w:numId w:val="6"/>
        </w:numPr>
        <w:tabs>
          <w:tab w:val="left" w:pos="450"/>
        </w:tabs>
        <w:jc w:val="left"/>
        <w:rPr>
          <w:sz w:val="24"/>
          <w:szCs w:val="24"/>
        </w:rPr>
      </w:pPr>
      <w:r>
        <w:rPr>
          <w:sz w:val="24"/>
          <w:szCs w:val="24"/>
        </w:rPr>
        <w:t>I</w:t>
      </w:r>
      <w:r w:rsidRPr="00930AAA">
        <w:rPr>
          <w:sz w:val="24"/>
          <w:szCs w:val="24"/>
        </w:rPr>
        <w:t xml:space="preserve">ntend to use the following listed construction trades in the work under the contract </w:t>
      </w:r>
    </w:p>
    <w:p w14:paraId="04BA7F07" w14:textId="77777777" w:rsidR="0035025C" w:rsidRDefault="0035025C" w:rsidP="0035025C">
      <w:pPr>
        <w:tabs>
          <w:tab w:val="left" w:pos="450"/>
        </w:tabs>
        <w:ind w:left="120"/>
        <w:jc w:val="left"/>
        <w:rPr>
          <w:sz w:val="24"/>
          <w:szCs w:val="24"/>
        </w:rPr>
      </w:pPr>
    </w:p>
    <w:p w14:paraId="01A7E51F" w14:textId="77777777" w:rsidR="0035025C" w:rsidRPr="00930AAA" w:rsidRDefault="0035025C" w:rsidP="0035025C">
      <w:pPr>
        <w:tabs>
          <w:tab w:val="left" w:pos="450"/>
        </w:tabs>
        <w:ind w:left="120"/>
        <w:jc w:val="left"/>
        <w:rPr>
          <w:sz w:val="24"/>
          <w:szCs w:val="24"/>
        </w:rPr>
      </w:pPr>
      <w:r>
        <w:rPr>
          <w:sz w:val="24"/>
          <w:szCs w:val="24"/>
        </w:rPr>
        <w:t xml:space="preserve">    </w:t>
      </w:r>
      <w:r w:rsidRPr="00930AAA">
        <w:rPr>
          <w:sz w:val="24"/>
          <w:szCs w:val="24"/>
        </w:rPr>
        <w:t>__________________________________________________________________________</w:t>
      </w:r>
    </w:p>
    <w:p w14:paraId="210D84DF" w14:textId="77777777" w:rsidR="0035025C" w:rsidRPr="00930AAA" w:rsidRDefault="0035025C" w:rsidP="0035025C">
      <w:pPr>
        <w:tabs>
          <w:tab w:val="left" w:pos="450"/>
        </w:tabs>
        <w:jc w:val="left"/>
        <w:rPr>
          <w:sz w:val="24"/>
          <w:szCs w:val="24"/>
        </w:rPr>
      </w:pPr>
    </w:p>
    <w:p w14:paraId="1EAF11BE" w14:textId="77777777" w:rsidR="0035025C" w:rsidRDefault="0035025C" w:rsidP="0035025C">
      <w:pPr>
        <w:tabs>
          <w:tab w:val="left" w:pos="450"/>
        </w:tabs>
        <w:jc w:val="left"/>
        <w:rPr>
          <w:sz w:val="24"/>
          <w:szCs w:val="24"/>
        </w:rPr>
      </w:pPr>
      <w:r w:rsidRPr="00930AAA">
        <w:rPr>
          <w:sz w:val="24"/>
          <w:szCs w:val="24"/>
        </w:rPr>
        <w:tab/>
      </w:r>
      <w:r>
        <w:rPr>
          <w:sz w:val="24"/>
          <w:szCs w:val="24"/>
        </w:rPr>
        <w:t>_</w:t>
      </w:r>
      <w:r w:rsidRPr="00930AAA">
        <w:rPr>
          <w:sz w:val="24"/>
          <w:szCs w:val="24"/>
        </w:rPr>
        <w:t>______________________________________________________________________</w:t>
      </w:r>
      <w:r>
        <w:rPr>
          <w:sz w:val="24"/>
          <w:szCs w:val="24"/>
        </w:rPr>
        <w:t>; and</w:t>
      </w:r>
    </w:p>
    <w:p w14:paraId="3D4863E1" w14:textId="77777777" w:rsidR="0035025C" w:rsidRPr="00930AAA" w:rsidRDefault="0035025C" w:rsidP="0035025C">
      <w:pPr>
        <w:tabs>
          <w:tab w:val="left" w:pos="450"/>
        </w:tabs>
        <w:jc w:val="left"/>
        <w:rPr>
          <w:sz w:val="24"/>
          <w:szCs w:val="24"/>
        </w:rPr>
      </w:pPr>
    </w:p>
    <w:p w14:paraId="1D2C7343" w14:textId="77777777" w:rsidR="0035025C" w:rsidRPr="00930AAA" w:rsidRDefault="0035025C" w:rsidP="0035025C">
      <w:pPr>
        <w:numPr>
          <w:ilvl w:val="0"/>
          <w:numId w:val="6"/>
        </w:numPr>
        <w:jc w:val="left"/>
        <w:rPr>
          <w:sz w:val="24"/>
          <w:szCs w:val="24"/>
        </w:rPr>
      </w:pPr>
      <w:r w:rsidRPr="00930AAA">
        <w:rPr>
          <w:sz w:val="24"/>
          <w:szCs w:val="24"/>
        </w:rPr>
        <w:t xml:space="preserve">Will </w:t>
      </w:r>
      <w:r>
        <w:rPr>
          <w:sz w:val="24"/>
          <w:szCs w:val="24"/>
        </w:rPr>
        <w:t xml:space="preserve">make good faith efforts to </w:t>
      </w:r>
      <w:r w:rsidRPr="00930AAA">
        <w:rPr>
          <w:sz w:val="24"/>
          <w:szCs w:val="24"/>
        </w:rPr>
        <w:t xml:space="preserve">comply with the minority </w:t>
      </w:r>
      <w:r>
        <w:rPr>
          <w:sz w:val="24"/>
          <w:szCs w:val="24"/>
        </w:rPr>
        <w:t xml:space="preserve">employee and women employee </w:t>
      </w:r>
      <w:r w:rsidRPr="00930AAA">
        <w:rPr>
          <w:sz w:val="24"/>
          <w:szCs w:val="24"/>
        </w:rPr>
        <w:t xml:space="preserve">workforce </w:t>
      </w:r>
      <w:r>
        <w:rPr>
          <w:sz w:val="24"/>
          <w:szCs w:val="24"/>
        </w:rPr>
        <w:t xml:space="preserve">participation </w:t>
      </w:r>
      <w:r w:rsidRPr="00930AAA">
        <w:rPr>
          <w:sz w:val="24"/>
          <w:szCs w:val="24"/>
        </w:rPr>
        <w:t xml:space="preserve">ratio </w:t>
      </w:r>
      <w:r>
        <w:rPr>
          <w:sz w:val="24"/>
          <w:szCs w:val="24"/>
        </w:rPr>
        <w:t xml:space="preserve">goals </w:t>
      </w:r>
      <w:r w:rsidRPr="00930AAA">
        <w:rPr>
          <w:sz w:val="24"/>
          <w:szCs w:val="24"/>
        </w:rPr>
        <w:t>and specific affirmative action steps contained herein; and</w:t>
      </w:r>
    </w:p>
    <w:p w14:paraId="4D4E9C45" w14:textId="77777777" w:rsidR="0035025C" w:rsidRPr="00930AAA" w:rsidRDefault="0035025C" w:rsidP="0035025C">
      <w:pPr>
        <w:ind w:left="90"/>
        <w:jc w:val="left"/>
        <w:rPr>
          <w:sz w:val="24"/>
          <w:szCs w:val="24"/>
        </w:rPr>
      </w:pPr>
    </w:p>
    <w:p w14:paraId="5BCDCF1E" w14:textId="77777777" w:rsidR="0035025C" w:rsidRDefault="0035025C" w:rsidP="0035025C">
      <w:pPr>
        <w:numPr>
          <w:ilvl w:val="0"/>
          <w:numId w:val="6"/>
        </w:numPr>
        <w:jc w:val="left"/>
        <w:rPr>
          <w:sz w:val="24"/>
          <w:szCs w:val="24"/>
        </w:rPr>
      </w:pPr>
      <w:proofErr w:type="gramStart"/>
      <w:r>
        <w:rPr>
          <w:sz w:val="24"/>
          <w:szCs w:val="24"/>
        </w:rPr>
        <w:t>Are</w:t>
      </w:r>
      <w:r w:rsidRPr="00930AAA">
        <w:rPr>
          <w:sz w:val="24"/>
          <w:szCs w:val="24"/>
        </w:rPr>
        <w:t xml:space="preserve"> in compliance with</w:t>
      </w:r>
      <w:proofErr w:type="gramEnd"/>
      <w:r w:rsidRPr="00930AAA">
        <w:rPr>
          <w:sz w:val="24"/>
          <w:szCs w:val="24"/>
        </w:rPr>
        <w:t xml:space="preserve"> all applicable federal and state laws, rules, and regulations governing fair labor and employment practices</w:t>
      </w:r>
      <w:r>
        <w:rPr>
          <w:sz w:val="24"/>
          <w:szCs w:val="24"/>
        </w:rPr>
        <w:t>; and</w:t>
      </w:r>
    </w:p>
    <w:p w14:paraId="018F99C1" w14:textId="77777777" w:rsidR="0035025C" w:rsidRDefault="0035025C" w:rsidP="0035025C">
      <w:pPr>
        <w:jc w:val="left"/>
        <w:rPr>
          <w:sz w:val="24"/>
          <w:szCs w:val="24"/>
        </w:rPr>
      </w:pPr>
    </w:p>
    <w:p w14:paraId="7D0A2B25" w14:textId="77777777" w:rsidR="0035025C" w:rsidRDefault="0035025C" w:rsidP="0035025C">
      <w:pPr>
        <w:numPr>
          <w:ilvl w:val="0"/>
          <w:numId w:val="6"/>
        </w:numPr>
        <w:jc w:val="left"/>
        <w:rPr>
          <w:sz w:val="24"/>
          <w:szCs w:val="24"/>
        </w:rPr>
      </w:pPr>
      <w:r>
        <w:rPr>
          <w:sz w:val="24"/>
          <w:szCs w:val="24"/>
        </w:rPr>
        <w:t xml:space="preserve">Will provide the provisions of the “Supplemental Equal Employment Opportunity, Non-Discrimination and Affirmative Action Program” to </w:t>
      </w:r>
      <w:proofErr w:type="gramStart"/>
      <w:r>
        <w:rPr>
          <w:sz w:val="24"/>
          <w:szCs w:val="24"/>
        </w:rPr>
        <w:t>each and every</w:t>
      </w:r>
      <w:proofErr w:type="gramEnd"/>
      <w:r>
        <w:rPr>
          <w:sz w:val="24"/>
          <w:szCs w:val="24"/>
        </w:rPr>
        <w:t xml:space="preserve"> subcontractor employed on the Project and will incorporate the terms of this Section into all subcontracts and work orders </w:t>
      </w:r>
      <w:proofErr w:type="gramStart"/>
      <w:r>
        <w:rPr>
          <w:sz w:val="24"/>
          <w:szCs w:val="24"/>
        </w:rPr>
        <w:t>entered into</w:t>
      </w:r>
      <w:proofErr w:type="gramEnd"/>
      <w:r>
        <w:rPr>
          <w:sz w:val="24"/>
          <w:szCs w:val="24"/>
        </w:rPr>
        <w:t xml:space="preserve"> on the Project.  </w:t>
      </w:r>
    </w:p>
    <w:p w14:paraId="0A2626D4" w14:textId="77777777" w:rsidR="0035025C" w:rsidRDefault="0035025C" w:rsidP="0035025C">
      <w:pPr>
        <w:ind w:left="120"/>
        <w:jc w:val="left"/>
        <w:rPr>
          <w:sz w:val="24"/>
          <w:szCs w:val="24"/>
        </w:rPr>
      </w:pPr>
    </w:p>
    <w:p w14:paraId="74AC3FBF" w14:textId="77777777" w:rsidR="0035025C" w:rsidRPr="00930AAA" w:rsidRDefault="0035025C" w:rsidP="0035025C">
      <w:pPr>
        <w:numPr>
          <w:ilvl w:val="0"/>
          <w:numId w:val="6"/>
        </w:numPr>
        <w:jc w:val="left"/>
        <w:rPr>
          <w:sz w:val="24"/>
          <w:szCs w:val="24"/>
        </w:rPr>
      </w:pPr>
      <w:r>
        <w:rPr>
          <w:sz w:val="24"/>
          <w:szCs w:val="24"/>
        </w:rPr>
        <w:t>Agree to comply with all provisions contained herein.</w:t>
      </w:r>
    </w:p>
    <w:p w14:paraId="0F166D17" w14:textId="77777777" w:rsidR="0035025C" w:rsidRPr="00930AAA" w:rsidRDefault="0035025C" w:rsidP="0035025C">
      <w:pPr>
        <w:tabs>
          <w:tab w:val="left" w:pos="450"/>
        </w:tabs>
        <w:jc w:val="left"/>
        <w:rPr>
          <w:sz w:val="24"/>
          <w:szCs w:val="24"/>
        </w:rPr>
      </w:pPr>
    </w:p>
    <w:p w14:paraId="6A63B1A4" w14:textId="77777777" w:rsidR="0035025C" w:rsidRPr="00930AAA" w:rsidRDefault="0035025C" w:rsidP="0035025C">
      <w:pPr>
        <w:tabs>
          <w:tab w:val="left" w:pos="450"/>
        </w:tabs>
        <w:jc w:val="left"/>
        <w:rPr>
          <w:sz w:val="24"/>
          <w:szCs w:val="24"/>
        </w:rPr>
      </w:pPr>
    </w:p>
    <w:p w14:paraId="0DA2D9D1" w14:textId="77777777" w:rsidR="0035025C" w:rsidRPr="00930AAA" w:rsidRDefault="0035025C" w:rsidP="0035025C">
      <w:pPr>
        <w:tabs>
          <w:tab w:val="left" w:pos="450"/>
        </w:tabs>
        <w:jc w:val="left"/>
        <w:rPr>
          <w:sz w:val="24"/>
          <w:szCs w:val="24"/>
        </w:rPr>
      </w:pPr>
      <w:r w:rsidRPr="00930AAA">
        <w:rPr>
          <w:sz w:val="24"/>
          <w:szCs w:val="24"/>
        </w:rPr>
        <w:tab/>
        <w:t>___________________________________________________________________________</w:t>
      </w:r>
    </w:p>
    <w:p w14:paraId="3B8AD65B" w14:textId="77777777" w:rsidR="0035025C" w:rsidRDefault="0035025C" w:rsidP="0035025C">
      <w:pPr>
        <w:tabs>
          <w:tab w:val="left" w:pos="450"/>
        </w:tabs>
        <w:jc w:val="left"/>
        <w:rPr>
          <w:sz w:val="24"/>
          <w:szCs w:val="24"/>
        </w:rPr>
      </w:pPr>
      <w:r w:rsidRPr="00930AAA">
        <w:rPr>
          <w:sz w:val="24"/>
          <w:szCs w:val="24"/>
        </w:rPr>
        <w:tab/>
        <w:t xml:space="preserve">  (Signature of authorized representative of Contractor)</w:t>
      </w:r>
      <w:r>
        <w:rPr>
          <w:sz w:val="24"/>
          <w:szCs w:val="24"/>
        </w:rPr>
        <w:tab/>
      </w:r>
      <w:r>
        <w:rPr>
          <w:sz w:val="24"/>
          <w:szCs w:val="24"/>
        </w:rPr>
        <w:tab/>
      </w:r>
      <w:r>
        <w:rPr>
          <w:sz w:val="24"/>
          <w:szCs w:val="24"/>
        </w:rPr>
        <w:tab/>
      </w:r>
      <w:r>
        <w:rPr>
          <w:sz w:val="24"/>
          <w:szCs w:val="24"/>
        </w:rPr>
        <w:tab/>
        <w:t>Date</w:t>
      </w:r>
    </w:p>
    <w:p w14:paraId="584E3A12" w14:textId="77777777" w:rsidR="0035025C" w:rsidRDefault="0035025C" w:rsidP="0035025C">
      <w:pPr>
        <w:tabs>
          <w:tab w:val="left" w:pos="450"/>
        </w:tabs>
        <w:jc w:val="left"/>
        <w:rPr>
          <w:sz w:val="24"/>
          <w:szCs w:val="24"/>
        </w:rPr>
      </w:pPr>
    </w:p>
    <w:p w14:paraId="4C16BCA6" w14:textId="77777777" w:rsidR="0035025C" w:rsidRDefault="0035025C" w:rsidP="0035025C">
      <w:pPr>
        <w:tabs>
          <w:tab w:val="left" w:pos="450"/>
        </w:tabs>
        <w:jc w:val="left"/>
        <w:rPr>
          <w:sz w:val="24"/>
          <w:szCs w:val="24"/>
        </w:rPr>
      </w:pPr>
      <w:r>
        <w:rPr>
          <w:sz w:val="24"/>
          <w:szCs w:val="24"/>
        </w:rPr>
        <w:tab/>
      </w:r>
    </w:p>
    <w:p w14:paraId="1F500CAA" w14:textId="77777777" w:rsidR="0035025C" w:rsidRPr="00930AAA" w:rsidRDefault="0035025C" w:rsidP="0035025C">
      <w:pPr>
        <w:numPr>
          <w:ins w:id="1" w:author="Administrator" w:date="2009-03-12T12:11:00Z"/>
        </w:numPr>
        <w:tabs>
          <w:tab w:val="left" w:pos="450"/>
        </w:tabs>
        <w:jc w:val="left"/>
        <w:rPr>
          <w:sz w:val="24"/>
          <w:szCs w:val="24"/>
        </w:rPr>
      </w:pPr>
      <w:r>
        <w:rPr>
          <w:sz w:val="24"/>
          <w:szCs w:val="24"/>
        </w:rPr>
        <w:t xml:space="preserve">      </w:t>
      </w:r>
      <w:r w:rsidRPr="00930AAA">
        <w:rPr>
          <w:sz w:val="24"/>
          <w:szCs w:val="24"/>
        </w:rPr>
        <w:t>___________________________________________________________________________</w:t>
      </w:r>
    </w:p>
    <w:p w14:paraId="5D029FDC" w14:textId="77777777" w:rsidR="0035025C" w:rsidRDefault="0035025C" w:rsidP="0035025C">
      <w:pPr>
        <w:tabs>
          <w:tab w:val="left" w:pos="450"/>
        </w:tabs>
        <w:jc w:val="left"/>
        <w:rPr>
          <w:sz w:val="24"/>
          <w:szCs w:val="24"/>
        </w:rPr>
      </w:pPr>
      <w:r w:rsidRPr="00930AAA">
        <w:rPr>
          <w:sz w:val="24"/>
          <w:szCs w:val="24"/>
        </w:rPr>
        <w:tab/>
        <w:t xml:space="preserve">  (</w:t>
      </w:r>
      <w:r>
        <w:rPr>
          <w:sz w:val="24"/>
          <w:szCs w:val="24"/>
        </w:rPr>
        <w:t>Printed name</w:t>
      </w:r>
      <w:r w:rsidRPr="00930AAA">
        <w:rPr>
          <w:sz w:val="24"/>
          <w:szCs w:val="24"/>
        </w:rPr>
        <w:t xml:space="preserve"> of authorized representative of Contractor)</w:t>
      </w:r>
    </w:p>
    <w:p w14:paraId="48BBAD69" w14:textId="77777777" w:rsidR="00962194" w:rsidRPr="00930AAA" w:rsidRDefault="00962194" w:rsidP="00962194">
      <w:pPr>
        <w:tabs>
          <w:tab w:val="left" w:pos="450"/>
        </w:tabs>
        <w:jc w:val="left"/>
        <w:rPr>
          <w:sz w:val="24"/>
          <w:szCs w:val="24"/>
        </w:rPr>
      </w:pPr>
    </w:p>
    <w:p w14:paraId="62F883F6" w14:textId="77777777" w:rsidR="0035025C" w:rsidRPr="00930AAA" w:rsidRDefault="00390C17" w:rsidP="0035025C">
      <w:pPr>
        <w:tabs>
          <w:tab w:val="left" w:pos="450"/>
        </w:tabs>
        <w:jc w:val="left"/>
        <w:rPr>
          <w:sz w:val="24"/>
          <w:szCs w:val="24"/>
        </w:rPr>
      </w:pPr>
      <w:r w:rsidRPr="00930AAA">
        <w:rPr>
          <w:sz w:val="24"/>
          <w:szCs w:val="24"/>
        </w:rPr>
        <w:br w:type="page"/>
      </w:r>
      <w:r w:rsidR="0035025C" w:rsidRPr="00930AAA">
        <w:rPr>
          <w:sz w:val="24"/>
          <w:szCs w:val="24"/>
        </w:rPr>
        <w:lastRenderedPageBreak/>
        <w:t>XI.</w:t>
      </w:r>
      <w:r w:rsidR="0035025C" w:rsidRPr="00930AAA">
        <w:rPr>
          <w:sz w:val="24"/>
          <w:szCs w:val="24"/>
        </w:rPr>
        <w:tab/>
      </w:r>
      <w:r w:rsidR="0035025C">
        <w:rPr>
          <w:sz w:val="24"/>
          <w:szCs w:val="24"/>
        </w:rPr>
        <w:t>Subcontractor Requirements</w:t>
      </w:r>
    </w:p>
    <w:p w14:paraId="72EB6701" w14:textId="77777777" w:rsidR="0035025C" w:rsidRPr="00930AAA" w:rsidRDefault="0035025C" w:rsidP="0035025C">
      <w:pPr>
        <w:tabs>
          <w:tab w:val="left" w:pos="450"/>
        </w:tabs>
        <w:jc w:val="left"/>
        <w:rPr>
          <w:sz w:val="24"/>
          <w:szCs w:val="24"/>
        </w:rPr>
      </w:pPr>
    </w:p>
    <w:p w14:paraId="4BDB8E1E" w14:textId="77777777" w:rsidR="004630E4" w:rsidRPr="00930AAA" w:rsidRDefault="0035025C" w:rsidP="004630E4">
      <w:pPr>
        <w:tabs>
          <w:tab w:val="left" w:pos="450"/>
        </w:tabs>
        <w:jc w:val="left"/>
        <w:rPr>
          <w:sz w:val="24"/>
          <w:szCs w:val="24"/>
        </w:rPr>
      </w:pPr>
      <w:r w:rsidRPr="00930AAA">
        <w:rPr>
          <w:sz w:val="24"/>
          <w:szCs w:val="24"/>
        </w:rPr>
        <w:tab/>
        <w:t xml:space="preserve">Prior to the award of any subcontract for a state construction contract or a state assisted construction contract, regardless of tier, the </w:t>
      </w:r>
      <w:r>
        <w:rPr>
          <w:sz w:val="24"/>
          <w:szCs w:val="24"/>
        </w:rPr>
        <w:t xml:space="preserve">Prime or General Contractor shall provide  all </w:t>
      </w:r>
      <w:r w:rsidRPr="00930AAA">
        <w:rPr>
          <w:sz w:val="24"/>
          <w:szCs w:val="24"/>
        </w:rPr>
        <w:t>prospective subcontractor</w:t>
      </w:r>
      <w:r>
        <w:rPr>
          <w:sz w:val="24"/>
          <w:szCs w:val="24"/>
        </w:rPr>
        <w:t>s</w:t>
      </w:r>
      <w:r w:rsidRPr="00930AAA">
        <w:rPr>
          <w:sz w:val="24"/>
          <w:szCs w:val="24"/>
        </w:rPr>
        <w:t xml:space="preserve"> </w:t>
      </w:r>
      <w:r>
        <w:rPr>
          <w:sz w:val="24"/>
          <w:szCs w:val="24"/>
        </w:rPr>
        <w:t xml:space="preserve">with a complete copy of this Section entitled  “Supplemental Equal Employment Opportunity, Non-Discrimination and Affirmative Action Program” and will incorporate the provisions of this Section by reference into any and all contracts or work orders for all subcontractors providing work on the Project.  </w:t>
      </w:r>
      <w:proofErr w:type="gramStart"/>
      <w:r w:rsidRPr="00930AAA">
        <w:rPr>
          <w:sz w:val="24"/>
          <w:szCs w:val="24"/>
        </w:rPr>
        <w:t>In order to</w:t>
      </w:r>
      <w:proofErr w:type="gramEnd"/>
      <w:r w:rsidRPr="00930AAA">
        <w:rPr>
          <w:sz w:val="24"/>
          <w:szCs w:val="24"/>
        </w:rPr>
        <w:t xml:space="preserve"> ensure that the said subcontractor's certification becomes a part of all subcontracts under the prime contract, </w:t>
      </w:r>
      <w:r>
        <w:rPr>
          <w:sz w:val="24"/>
          <w:szCs w:val="24"/>
        </w:rPr>
        <w:t>the Prime or General Contractor shall certify in writing to the administering agency that it has complied with the requirements as set forth in the proceeding paragraph.</w:t>
      </w:r>
    </w:p>
    <w:p w14:paraId="40E7FF5F" w14:textId="77777777" w:rsidR="004630E4" w:rsidRPr="00930AAA" w:rsidRDefault="004630E4" w:rsidP="004630E4">
      <w:pPr>
        <w:rPr>
          <w:sz w:val="24"/>
          <w:szCs w:val="24"/>
        </w:rPr>
      </w:pPr>
    </w:p>
    <w:sectPr w:rsidR="004630E4" w:rsidRPr="00930AAA" w:rsidSect="00930AA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53C6"/>
    <w:multiLevelType w:val="hybridMultilevel"/>
    <w:tmpl w:val="234808E4"/>
    <w:lvl w:ilvl="0" w:tplc="25908430">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284DA9"/>
    <w:multiLevelType w:val="hybridMultilevel"/>
    <w:tmpl w:val="6CFA25CE"/>
    <w:lvl w:ilvl="0" w:tplc="1D9431D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40320E08"/>
    <w:multiLevelType w:val="hybridMultilevel"/>
    <w:tmpl w:val="C54A484A"/>
    <w:lvl w:ilvl="0" w:tplc="9ADC928E">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494D42D1"/>
    <w:multiLevelType w:val="hybridMultilevel"/>
    <w:tmpl w:val="B7FA9428"/>
    <w:lvl w:ilvl="0" w:tplc="59C20388">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59236252"/>
    <w:multiLevelType w:val="hybridMultilevel"/>
    <w:tmpl w:val="9C2A6D04"/>
    <w:lvl w:ilvl="0" w:tplc="6660FAE4">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605E3FF8"/>
    <w:multiLevelType w:val="hybridMultilevel"/>
    <w:tmpl w:val="B9963EF0"/>
    <w:lvl w:ilvl="0" w:tplc="9CD4E6B2">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751A3E3C"/>
    <w:multiLevelType w:val="hybridMultilevel"/>
    <w:tmpl w:val="6A48EA80"/>
    <w:lvl w:ilvl="0" w:tplc="25908430">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7788176">
    <w:abstractNumId w:val="6"/>
  </w:num>
  <w:num w:numId="2" w16cid:durableId="1550147462">
    <w:abstractNumId w:val="5"/>
  </w:num>
  <w:num w:numId="3" w16cid:durableId="1774545992">
    <w:abstractNumId w:val="4"/>
  </w:num>
  <w:num w:numId="4" w16cid:durableId="1264532118">
    <w:abstractNumId w:val="2"/>
  </w:num>
  <w:num w:numId="5" w16cid:durableId="1209756762">
    <w:abstractNumId w:val="0"/>
  </w:num>
  <w:num w:numId="6" w16cid:durableId="392702637">
    <w:abstractNumId w:val="1"/>
  </w:num>
  <w:num w:numId="7" w16cid:durableId="148809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E4"/>
    <w:rsid w:val="00052B3D"/>
    <w:rsid w:val="000C5788"/>
    <w:rsid w:val="00111C77"/>
    <w:rsid w:val="0013397F"/>
    <w:rsid w:val="00243599"/>
    <w:rsid w:val="00293DDC"/>
    <w:rsid w:val="00315C7F"/>
    <w:rsid w:val="00331C88"/>
    <w:rsid w:val="0035025C"/>
    <w:rsid w:val="00390C17"/>
    <w:rsid w:val="004630E4"/>
    <w:rsid w:val="004D4B1F"/>
    <w:rsid w:val="004E4BFB"/>
    <w:rsid w:val="005B0B7F"/>
    <w:rsid w:val="005E5DCC"/>
    <w:rsid w:val="00694BA8"/>
    <w:rsid w:val="006B6B7D"/>
    <w:rsid w:val="006C522B"/>
    <w:rsid w:val="006E2BF1"/>
    <w:rsid w:val="00780FEA"/>
    <w:rsid w:val="00782D5E"/>
    <w:rsid w:val="00847A24"/>
    <w:rsid w:val="008A3E6A"/>
    <w:rsid w:val="008A4269"/>
    <w:rsid w:val="0091493E"/>
    <w:rsid w:val="00930AAA"/>
    <w:rsid w:val="00962194"/>
    <w:rsid w:val="00A603A8"/>
    <w:rsid w:val="00AA1A1E"/>
    <w:rsid w:val="00AE6EA1"/>
    <w:rsid w:val="00B66D9A"/>
    <w:rsid w:val="00BE1940"/>
    <w:rsid w:val="00BE54DF"/>
    <w:rsid w:val="00C20089"/>
    <w:rsid w:val="00C22FB1"/>
    <w:rsid w:val="00DD2594"/>
    <w:rsid w:val="00E01CF4"/>
    <w:rsid w:val="00E551CE"/>
    <w:rsid w:val="00E915C2"/>
    <w:rsid w:val="00EE71C8"/>
    <w:rsid w:val="00F920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153AB40"/>
  <w15:chartTrackingRefBased/>
  <w15:docId w15:val="{3CE31AED-084E-43C3-A25A-CEFB9F91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0E4"/>
    <w:pPr>
      <w:widowControl w:val="0"/>
      <w:tabs>
        <w:tab w:val="left" w:pos="0"/>
        <w:tab w:val="left" w:pos="360"/>
        <w:tab w:val="left" w:pos="720"/>
        <w:tab w:val="left" w:pos="1260"/>
        <w:tab w:val="left" w:pos="1800"/>
        <w:tab w:val="left" w:pos="2430"/>
        <w:tab w:val="left" w:pos="2880"/>
      </w:tabs>
      <w:suppressAutoHyphens/>
      <w:jc w:val="both"/>
    </w:pPr>
    <w:rPr>
      <w:lang w:eastAsia="en-US" w:bidi="ar-SA"/>
    </w:rPr>
  </w:style>
  <w:style w:type="paragraph" w:styleId="Heading2">
    <w:name w:val="heading 2"/>
    <w:basedOn w:val="Normal"/>
    <w:next w:val="Normal"/>
    <w:qFormat/>
    <w:rsid w:val="004630E4"/>
    <w:pPr>
      <w:keepNext/>
      <w:jc w:val="center"/>
      <w:outlineLvl w:val="1"/>
    </w:pPr>
    <w:rPr>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ZZDocNum">
    <w:name w:val="ZZDocNum"/>
    <w:basedOn w:val="Normal"/>
    <w:rsid w:val="004630E4"/>
    <w:rPr>
      <w:color w:val="FFFFFF"/>
    </w:rPr>
  </w:style>
  <w:style w:type="character" w:styleId="CommentReference">
    <w:name w:val="annotation reference"/>
    <w:semiHidden/>
    <w:rsid w:val="00962194"/>
    <w:rPr>
      <w:sz w:val="16"/>
      <w:szCs w:val="16"/>
    </w:rPr>
  </w:style>
  <w:style w:type="paragraph" w:styleId="CommentText">
    <w:name w:val="annotation text"/>
    <w:basedOn w:val="Normal"/>
    <w:semiHidden/>
    <w:rsid w:val="00962194"/>
  </w:style>
  <w:style w:type="paragraph" w:styleId="BalloonText">
    <w:name w:val="Balloon Text"/>
    <w:basedOn w:val="Normal"/>
    <w:semiHidden/>
    <w:rsid w:val="00962194"/>
    <w:rPr>
      <w:rFonts w:ascii="Tahoma" w:hAnsi="Tahoma" w:cs="Tahoma"/>
      <w:sz w:val="16"/>
      <w:szCs w:val="16"/>
    </w:rPr>
  </w:style>
  <w:style w:type="paragraph" w:styleId="Revision">
    <w:name w:val="Revision"/>
    <w:hidden/>
    <w:uiPriority w:val="99"/>
    <w:semiHidden/>
    <w:rsid w:val="006E2BF1"/>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COMMONWEALTH OF MASSACHUSETTS EQUAL EMPLOYMENT OPPORTUNITY, NON-DISCRIMINATION AND ACCESS AND OPPORTUNITY PROGRAM</vt:lpstr>
    </vt:vector>
  </TitlesOfParts>
  <Company>Comm Of Ma</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 EQUAL EMPLOYMENT OPPORTUNITY, NON-DISCRIMINATION AND ACCESS AND OPPORTUNITY PROGRAM</dc:title>
  <dc:subject/>
  <dc:creator>Administrator</dc:creator>
  <cp:keywords/>
  <cp:lastModifiedBy>Kelly, Lynne (A&amp;F)</cp:lastModifiedBy>
  <cp:revision>2</cp:revision>
  <cp:lastPrinted>2009-03-18T15:25:00Z</cp:lastPrinted>
  <dcterms:created xsi:type="dcterms:W3CDTF">2026-01-28T15:51:00Z</dcterms:created>
  <dcterms:modified xsi:type="dcterms:W3CDTF">2026-01-28T15:51:00Z</dcterms:modified>
</cp:coreProperties>
</file>