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DCAA" w14:textId="77777777" w:rsidR="00A15754" w:rsidRPr="00A15754" w:rsidRDefault="00A15754" w:rsidP="00A15754">
      <w:pPr>
        <w:rPr>
          <w:rFonts w:ascii="CG Times" w:hAnsi="CG Times"/>
          <w:b/>
          <w:bCs/>
        </w:rPr>
      </w:pPr>
      <w:r w:rsidRPr="00A15754">
        <w:rPr>
          <w:rFonts w:ascii="CG Times" w:hAnsi="CG Times"/>
          <w:b/>
          <w:bCs/>
        </w:rPr>
        <w:t xml:space="preserve">G.L. c. 25 </w:t>
      </w:r>
      <w:r w:rsidRPr="00A15754">
        <w:rPr>
          <w:rFonts w:ascii="Times New Roman" w:hAnsi="Times New Roman" w:cs="Times New Roman"/>
          <w:b/>
          <w:bCs/>
        </w:rPr>
        <w:t>§</w:t>
      </w:r>
      <w:r w:rsidRPr="00A15754">
        <w:rPr>
          <w:rFonts w:ascii="CG Times" w:hAnsi="CG Times"/>
          <w:b/>
          <w:bCs/>
        </w:rPr>
        <w:t xml:space="preserve"> 1A</w:t>
      </w:r>
    </w:p>
    <w:p w14:paraId="418440B9" w14:textId="77777777" w:rsidR="00A15754" w:rsidRPr="00CA4308" w:rsidRDefault="00A15754" w:rsidP="00A15754">
      <w:pPr>
        <w:rPr>
          <w:rFonts w:ascii="CG Times" w:hAnsi="CG Times"/>
          <w:i/>
          <w:iCs/>
        </w:rPr>
      </w:pPr>
      <w:r w:rsidRPr="00CA4308">
        <w:rPr>
          <w:rFonts w:ascii="CG Times" w:hAnsi="CG Times"/>
          <w:i/>
          <w:iCs/>
        </w:rPr>
        <w:t>[Text of section added by 2021, 8, Sec. 15 effective June 24, 2021.]</w:t>
      </w:r>
    </w:p>
    <w:p w14:paraId="09B3C051" w14:textId="77777777" w:rsidR="00A15754" w:rsidRDefault="00A15754" w:rsidP="00A15754">
      <w:pPr>
        <w:rPr>
          <w:rFonts w:ascii="CG Times" w:hAnsi="CG Times"/>
        </w:rPr>
      </w:pPr>
      <w:r w:rsidRPr="00CA4308">
        <w:rPr>
          <w:rFonts w:ascii="CG Times" w:hAnsi="CG Times"/>
        </w:rPr>
        <w:t>Section 1A. In discharging its responsibilities under this chapter and chapter 164, the department shall, with respect to itself and the entities it regulates, prioritize safety, security, reliability of service, affordability, equity and reductions in greenhouse gas emissions to meet statewide greenhouse gas emission limits and sublimits established pursuant to chapter 21N.</w:t>
      </w:r>
    </w:p>
    <w:p w14:paraId="05FCBDE1" w14:textId="6077B956" w:rsidR="00CA4308" w:rsidRPr="00A15754" w:rsidRDefault="00CA4308" w:rsidP="00CA4308">
      <w:pPr>
        <w:rPr>
          <w:rFonts w:ascii="CG Times" w:hAnsi="CG Times"/>
          <w:b/>
          <w:bCs/>
        </w:rPr>
      </w:pPr>
      <w:r w:rsidRPr="00A15754">
        <w:rPr>
          <w:rFonts w:ascii="CG Times" w:hAnsi="CG Times"/>
          <w:b/>
          <w:bCs/>
        </w:rPr>
        <w:t xml:space="preserve">G.L. c. 164 </w:t>
      </w:r>
      <w:r w:rsidRPr="00A15754">
        <w:rPr>
          <w:rFonts w:ascii="CG Times" w:hAnsi="CG Times" w:cstheme="minorHAnsi"/>
          <w:b/>
          <w:bCs/>
        </w:rPr>
        <w:t>§</w:t>
      </w:r>
      <w:r w:rsidR="00C93620" w:rsidRPr="00A15754">
        <w:rPr>
          <w:rFonts w:ascii="CG Times" w:hAnsi="CG Times" w:cstheme="minorHAnsi"/>
          <w:b/>
          <w:bCs/>
        </w:rPr>
        <w:t xml:space="preserve"> </w:t>
      </w:r>
      <w:r w:rsidRPr="00A15754">
        <w:rPr>
          <w:rFonts w:ascii="CG Times" w:hAnsi="CG Times"/>
          <w:b/>
          <w:bCs/>
        </w:rPr>
        <w:t>145: Plan for replacement or improvement of aging or leaking natural gas infrastructure</w:t>
      </w:r>
    </w:p>
    <w:p w14:paraId="04105D55" w14:textId="3D94869B" w:rsidR="00CA4308" w:rsidRPr="00CA4308" w:rsidRDefault="00CA4308" w:rsidP="00CA4308">
      <w:pPr>
        <w:rPr>
          <w:rFonts w:ascii="CG Times" w:hAnsi="CG Times"/>
        </w:rPr>
      </w:pPr>
      <w:r w:rsidRPr="00CA4308">
        <w:rPr>
          <w:rFonts w:ascii="CG Times" w:hAnsi="CG Times"/>
        </w:rPr>
        <w:t>Section 145. (a) For the purposes of this section, the following words shall, unless the context clearly requires otherwise, have the following meanings:--</w:t>
      </w:r>
    </w:p>
    <w:p w14:paraId="6004A60D" w14:textId="2F4B76F1" w:rsidR="00CA4308" w:rsidRPr="00CA4308" w:rsidRDefault="00CA4308" w:rsidP="00CA4308">
      <w:pPr>
        <w:rPr>
          <w:rFonts w:ascii="CG Times" w:hAnsi="CG Times"/>
        </w:rPr>
      </w:pPr>
      <w:r w:rsidRPr="00CA4308">
        <w:rPr>
          <w:rFonts w:ascii="CG Times" w:hAnsi="CG Times"/>
        </w:rPr>
        <w:t>"Customer'', a retail natural gas customer.</w:t>
      </w:r>
    </w:p>
    <w:p w14:paraId="258A2B2D" w14:textId="2C748968" w:rsidR="00CA4308" w:rsidRPr="00CA4308" w:rsidRDefault="00CA4308" w:rsidP="00CA4308">
      <w:pPr>
        <w:rPr>
          <w:rFonts w:ascii="CG Times" w:eastAsia="CG Times" w:hAnsi="CG Times" w:cs="CG Times"/>
        </w:rPr>
      </w:pPr>
      <w:r w:rsidRPr="00CA4308">
        <w:rPr>
          <w:rFonts w:ascii="CG Times" w:hAnsi="CG Times"/>
        </w:rPr>
        <w:t xml:space="preserve">"Eligible infrastructure </w:t>
      </w:r>
      <w:r w:rsidRPr="0099309D">
        <w:rPr>
          <w:rFonts w:ascii="CG Times" w:hAnsi="CG Times"/>
        </w:rPr>
        <w:t xml:space="preserve">replacement'', a </w:t>
      </w:r>
      <w:ins w:id="0" w:author="Pieper, Carol (DPU)" w:date="2023-09-29T16:13:00Z">
        <w:r w:rsidR="00FD7180" w:rsidRPr="0099309D">
          <w:rPr>
            <w:rFonts w:ascii="CG Times" w:hAnsi="CG Times"/>
          </w:rPr>
          <w:t>repair</w:t>
        </w:r>
        <w:r w:rsidR="0042640A" w:rsidRPr="0099309D">
          <w:rPr>
            <w:rFonts w:ascii="CG Times" w:hAnsi="CG Times"/>
          </w:rPr>
          <w:t>,</w:t>
        </w:r>
        <w:r w:rsidR="00FD7180" w:rsidRPr="0099309D">
          <w:rPr>
            <w:rFonts w:ascii="CG Times" w:hAnsi="CG Times"/>
          </w:rPr>
          <w:t xml:space="preserve"> </w:t>
        </w:r>
      </w:ins>
      <w:r w:rsidRPr="0099309D">
        <w:rPr>
          <w:rFonts w:ascii="CG Times" w:hAnsi="CG Times"/>
        </w:rPr>
        <w:t>replacement</w:t>
      </w:r>
      <w:ins w:id="1" w:author="Pieper, Carol (DPU)" w:date="2023-09-29T16:13:00Z">
        <w:r w:rsidR="00FB6078">
          <w:rPr>
            <w:rFonts w:ascii="CG Times" w:hAnsi="CG Times"/>
          </w:rPr>
          <w:t>,</w:t>
        </w:r>
        <w:r w:rsidRPr="0099309D">
          <w:rPr>
            <w:rFonts w:ascii="CG Times" w:hAnsi="CG Times"/>
          </w:rPr>
          <w:t xml:space="preserve"> </w:t>
        </w:r>
        <w:r w:rsidR="00E50645">
          <w:rPr>
            <w:rFonts w:ascii="CG Times" w:hAnsi="CG Times"/>
          </w:rPr>
          <w:t>retirement,</w:t>
        </w:r>
      </w:ins>
      <w:r w:rsidR="00E50645">
        <w:rPr>
          <w:rFonts w:ascii="CG Times" w:hAnsi="CG Times"/>
        </w:rPr>
        <w:t xml:space="preserve"> </w:t>
      </w:r>
      <w:r w:rsidRPr="0099309D">
        <w:rPr>
          <w:rFonts w:ascii="CG Times" w:hAnsi="CG Times"/>
        </w:rPr>
        <w:t>or</w:t>
      </w:r>
      <w:del w:id="2" w:author="Pieper, Carol (DPU)" w:date="2023-09-29T16:13:00Z">
        <w:r w:rsidRPr="0099309D">
          <w:rPr>
            <w:rFonts w:ascii="CG Times" w:hAnsi="CG Times"/>
          </w:rPr>
          <w:delText xml:space="preserve"> an</w:delText>
        </w:r>
      </w:del>
      <w:r w:rsidRPr="0099309D">
        <w:rPr>
          <w:rFonts w:ascii="CG Times" w:hAnsi="CG Times"/>
        </w:rPr>
        <w:t xml:space="preserve"> </w:t>
      </w:r>
      <w:r w:rsidRPr="00CA4308">
        <w:rPr>
          <w:rFonts w:ascii="CG Times" w:hAnsi="CG Times"/>
        </w:rPr>
        <w:t xml:space="preserve">improvement of existing infrastructure of a gas company </w:t>
      </w:r>
      <w:ins w:id="3" w:author="Pieper, Carol (DPU)" w:date="2023-09-29T16:13:00Z">
        <w:r w:rsidR="00BC30BA">
          <w:rPr>
            <w:rFonts w:ascii="CG Times" w:hAnsi="CG Times"/>
          </w:rPr>
          <w:t xml:space="preserve">in a way that avoids or minimizes stranded assets </w:t>
        </w:r>
      </w:ins>
      <w:r w:rsidRPr="00CA4308">
        <w:rPr>
          <w:rFonts w:ascii="CG Times" w:hAnsi="CG Times"/>
        </w:rPr>
        <w:t>that: (i) is made on or after January 1, 2015; (ii) is designed to improve public safety</w:t>
      </w:r>
      <w:del w:id="4" w:author="Pieper, Carol (DPU)" w:date="2023-09-29T16:13:00Z">
        <w:r w:rsidRPr="00CA4308">
          <w:rPr>
            <w:rFonts w:ascii="CG Times" w:hAnsi="CG Times"/>
          </w:rPr>
          <w:delText xml:space="preserve"> or</w:delText>
        </w:r>
      </w:del>
      <w:ins w:id="5" w:author="Pieper, Carol (DPU)" w:date="2023-09-29T16:13:00Z">
        <w:r w:rsidR="00D83D4C">
          <w:rPr>
            <w:rFonts w:ascii="CG Times" w:hAnsi="CG Times"/>
          </w:rPr>
          <w:t>, system security,</w:t>
        </w:r>
      </w:ins>
      <w:r w:rsidRPr="00CA4308">
        <w:rPr>
          <w:rFonts w:ascii="CG Times" w:hAnsi="CG Times"/>
        </w:rPr>
        <w:t xml:space="preserve"> infrastructure reliability</w:t>
      </w:r>
      <w:ins w:id="6" w:author="Pieper, Carol (DPU)" w:date="2023-09-29T16:13:00Z">
        <w:r w:rsidR="00C41FE1">
          <w:rPr>
            <w:rFonts w:ascii="CG Times" w:hAnsi="CG Times"/>
          </w:rPr>
          <w:t>, consumer protection, and income equity, and to reduce greenhouse gas emissions in compliance with the limits and sublimits established in chapter 21N of the general laws</w:t>
        </w:r>
      </w:ins>
      <w:r w:rsidRPr="00CA4308">
        <w:rPr>
          <w:rFonts w:ascii="CG Times" w:hAnsi="CG Times"/>
        </w:rPr>
        <w:t>; (iii)</w:t>
      </w:r>
      <w:del w:id="7" w:author="Pieper, Carol (DPU)" w:date="2023-09-29T16:13:00Z">
        <w:r w:rsidRPr="00CA4308">
          <w:rPr>
            <w:rFonts w:ascii="CG Times" w:hAnsi="CG Times"/>
          </w:rPr>
          <w:delText xml:space="preserve"> </w:delText>
        </w:r>
      </w:del>
      <w:r w:rsidRPr="00CA4308">
        <w:rPr>
          <w:rFonts w:ascii="CG Times" w:hAnsi="CG Times"/>
        </w:rPr>
        <w:t>does not increase the revenue of a gas company by connecting an improvement for a principal purpose of serving new customers</w:t>
      </w:r>
      <w:ins w:id="8" w:author="Pieper, Carol (DPU)" w:date="2023-09-29T16:13:00Z">
        <w:r w:rsidR="003A2C97">
          <w:rPr>
            <w:rFonts w:ascii="CG Times" w:hAnsi="CG Times"/>
          </w:rPr>
          <w:t xml:space="preserve"> </w:t>
        </w:r>
        <w:r w:rsidR="00642A7F">
          <w:rPr>
            <w:rFonts w:ascii="CG Times" w:hAnsi="CG Times"/>
          </w:rPr>
          <w:t>or increasing gas pipeline capacity</w:t>
        </w:r>
      </w:ins>
      <w:r w:rsidRPr="00CA4308">
        <w:rPr>
          <w:rFonts w:ascii="CG Times" w:hAnsi="CG Times"/>
        </w:rPr>
        <w:t>; (iv) reduces</w:t>
      </w:r>
      <w:del w:id="9" w:author="Pieper, Carol (DPU)" w:date="2023-09-29T16:13:00Z">
        <w:r w:rsidRPr="00CA4308">
          <w:rPr>
            <w:rFonts w:ascii="CG Times" w:hAnsi="CG Times"/>
          </w:rPr>
          <w:delText>, or has the potential to reduce, lost and unaccounted for</w:delText>
        </w:r>
      </w:del>
      <w:r w:rsidRPr="00CA4308">
        <w:rPr>
          <w:rFonts w:ascii="CG Times" w:hAnsi="CG Times"/>
        </w:rPr>
        <w:t xml:space="preserve"> natural gas</w:t>
      </w:r>
      <w:ins w:id="10" w:author="Pieper, Carol (DPU)" w:date="2023-09-29T16:13:00Z">
        <w:r w:rsidRPr="00CA4308">
          <w:rPr>
            <w:rFonts w:ascii="CG Times" w:hAnsi="CG Times"/>
          </w:rPr>
          <w:t xml:space="preserve"> </w:t>
        </w:r>
        <w:r w:rsidR="00AD79E2">
          <w:rPr>
            <w:rFonts w:ascii="CG Times" w:hAnsi="CG Times"/>
          </w:rPr>
          <w:t>emissions</w:t>
        </w:r>
      </w:ins>
      <w:r w:rsidR="00AD79E2">
        <w:rPr>
          <w:rFonts w:ascii="CG Times" w:hAnsi="CG Times"/>
        </w:rPr>
        <w:t xml:space="preserve"> </w:t>
      </w:r>
      <w:r w:rsidRPr="00CA4308">
        <w:rPr>
          <w:rFonts w:ascii="CG Times" w:hAnsi="CG Times"/>
        </w:rPr>
        <w:t xml:space="preserve">through a reduction in natural gas system leaks; (v) is not included in the current rate base of the gas company as determined in the gas company's most recent rate proceeding; (vi) may include use of advanced leak repair technology approved by the department to repair an </w:t>
      </w:r>
      <w:r w:rsidRPr="00D446B8">
        <w:rPr>
          <w:rFonts w:ascii="CG Times" w:hAnsi="CG Times"/>
        </w:rPr>
        <w:t>existing leak-prone gas</w:t>
      </w:r>
      <w:r w:rsidRPr="00CA4308">
        <w:rPr>
          <w:rFonts w:ascii="CG Times" w:hAnsi="CG Times"/>
        </w:rPr>
        <w:t xml:space="preserve"> pipe to extend the useful life of </w:t>
      </w:r>
      <w:del w:id="11" w:author="Pieper, Carol (DPU)" w:date="2023-09-29T16:13:00Z">
        <w:r w:rsidRPr="00CA4308">
          <w:rPr>
            <w:rFonts w:ascii="CG Times" w:hAnsi="CG Times"/>
          </w:rPr>
          <w:delText xml:space="preserve">the </w:delText>
        </w:r>
      </w:del>
      <w:r w:rsidRPr="00CA4308">
        <w:rPr>
          <w:rFonts w:ascii="CG Times" w:hAnsi="CG Times"/>
        </w:rPr>
        <w:t xml:space="preserve">such gas pipe by no less than 10 years; </w:t>
      </w:r>
      <w:del w:id="12" w:author="Pieper, Carol (DPU)" w:date="2023-09-29T16:13:00Z">
        <w:r w:rsidRPr="00CA4308">
          <w:rPr>
            <w:rFonts w:ascii="CG Times" w:hAnsi="CG Times"/>
          </w:rPr>
          <w:delText xml:space="preserve">and </w:delText>
        </w:r>
      </w:del>
      <w:r w:rsidRPr="00CA4308">
        <w:rPr>
          <w:rFonts w:ascii="CG Times" w:hAnsi="CG Times"/>
        </w:rPr>
        <w:t xml:space="preserve">(vii) may include replacing gas infrastructure with </w:t>
      </w:r>
      <w:del w:id="13" w:author="Pieper, Carol (DPU)" w:date="2023-09-29T16:13:00Z">
        <w:r w:rsidRPr="00CA4308">
          <w:rPr>
            <w:rFonts w:ascii="CG Times" w:hAnsi="CG Times"/>
          </w:rPr>
          <w:delText>utility-scale non-emitting renewable thermal energy infrastructure</w:delText>
        </w:r>
      </w:del>
      <w:ins w:id="14" w:author="Pieper, Carol (DPU)" w:date="2023-09-29T16:13:00Z">
        <w:r w:rsidR="001C0090">
          <w:rPr>
            <w:rFonts w:ascii="CG Times" w:hAnsi="CG Times"/>
          </w:rPr>
          <w:t>non-</w:t>
        </w:r>
      </w:ins>
      <w:ins w:id="15" w:author="Pieper, Carol (DPU)" w:date="2023-10-02T15:17:00Z">
        <w:r w:rsidR="00CA6F12">
          <w:rPr>
            <w:rFonts w:ascii="CG Times" w:hAnsi="CG Times"/>
          </w:rPr>
          <w:t xml:space="preserve">gas </w:t>
        </w:r>
      </w:ins>
      <w:ins w:id="16" w:author="Pieper, Carol (DPU)" w:date="2023-09-29T16:13:00Z">
        <w:r w:rsidR="001C0090">
          <w:rPr>
            <w:rFonts w:ascii="CG Times" w:hAnsi="CG Times"/>
          </w:rPr>
          <w:t>pipe alternative</w:t>
        </w:r>
        <w:r w:rsidR="00686772">
          <w:rPr>
            <w:rFonts w:ascii="CG Times" w:hAnsi="CG Times"/>
          </w:rPr>
          <w:t>s, with preference for locations in environmental justice communities and in consultation with members of impacted communities</w:t>
        </w:r>
        <w:r w:rsidR="00F731F2" w:rsidRPr="47C30FAB">
          <w:rPr>
            <w:rFonts w:ascii="CG Times" w:eastAsia="CG Times" w:hAnsi="CG Times" w:cs="CG Times"/>
          </w:rPr>
          <w:t>;</w:t>
        </w:r>
        <w:r w:rsidR="005448C8">
          <w:rPr>
            <w:rFonts w:ascii="CG Times" w:eastAsia="CG Times" w:hAnsi="CG Times" w:cs="CG Times"/>
          </w:rPr>
          <w:t xml:space="preserve"> and</w:t>
        </w:r>
        <w:r w:rsidR="00F731F2" w:rsidRPr="47C30FAB">
          <w:rPr>
            <w:rFonts w:ascii="CG Times" w:eastAsia="CG Times" w:hAnsi="CG Times" w:cs="CG Times"/>
          </w:rPr>
          <w:t xml:space="preserve"> (viii) for which a non-</w:t>
        </w:r>
      </w:ins>
      <w:ins w:id="17" w:author="Pieper, Carol (DPU)" w:date="2023-10-02T15:17:00Z">
        <w:r w:rsidR="00CA6F12">
          <w:rPr>
            <w:rFonts w:ascii="CG Times" w:eastAsia="CG Times" w:hAnsi="CG Times" w:cs="CG Times"/>
          </w:rPr>
          <w:t xml:space="preserve">gas </w:t>
        </w:r>
      </w:ins>
      <w:ins w:id="18" w:author="Pieper, Carol (DPU)" w:date="2023-09-29T16:13:00Z">
        <w:r w:rsidR="00F731F2" w:rsidRPr="47C30FAB">
          <w:rPr>
            <w:rFonts w:ascii="CG Times" w:eastAsia="CG Times" w:hAnsi="CG Times" w:cs="CG Times"/>
          </w:rPr>
          <w:t>pipe alternative has been shown to be infeasible or not cost-effective</w:t>
        </w:r>
      </w:ins>
      <w:r w:rsidRPr="00CA4308">
        <w:rPr>
          <w:rFonts w:ascii="CG Times" w:hAnsi="CG Times"/>
        </w:rPr>
        <w:t>.</w:t>
      </w:r>
    </w:p>
    <w:p w14:paraId="3AC5DE93" w14:textId="7A5ABF38" w:rsidR="720D1511" w:rsidRPr="004F1897" w:rsidRDefault="720D1511" w:rsidP="47C30FAB">
      <w:pPr>
        <w:spacing w:line="257" w:lineRule="auto"/>
        <w:rPr>
          <w:ins w:id="19" w:author="Pieper, Carol (DPU)" w:date="2023-09-29T16:13:00Z"/>
          <w:rFonts w:ascii="CG Times" w:eastAsia="CG Times" w:hAnsi="CG Times" w:cs="CG Times"/>
        </w:rPr>
      </w:pPr>
      <w:ins w:id="20" w:author="Pieper, Carol (DPU)" w:date="2023-09-29T16:13:00Z">
        <w:r w:rsidRPr="004F1897">
          <w:rPr>
            <w:rFonts w:ascii="CG Times" w:eastAsia="CG Times" w:hAnsi="CG Times" w:cs="CG Times"/>
          </w:rPr>
          <w:t>“Non-</w:t>
        </w:r>
      </w:ins>
      <w:ins w:id="21" w:author="Pieper, Carol (DPU)" w:date="2023-10-02T15:17:00Z">
        <w:r w:rsidR="00CA6F12">
          <w:rPr>
            <w:rFonts w:ascii="CG Times" w:eastAsia="CG Times" w:hAnsi="CG Times" w:cs="CG Times"/>
          </w:rPr>
          <w:t xml:space="preserve">gas </w:t>
        </w:r>
      </w:ins>
      <w:ins w:id="22" w:author="Pieper, Carol (DPU)" w:date="2023-09-29T16:13:00Z">
        <w:r w:rsidRPr="004F1897">
          <w:rPr>
            <w:rFonts w:ascii="CG Times" w:eastAsia="CG Times" w:hAnsi="CG Times" w:cs="CG Times"/>
          </w:rPr>
          <w:t xml:space="preserve">pipe alternative” means </w:t>
        </w:r>
        <w:r w:rsidR="498096EF" w:rsidRPr="004F1897">
          <w:rPr>
            <w:rFonts w:ascii="CG Times" w:eastAsia="CG Times" w:hAnsi="CG Times" w:cs="CG Times"/>
          </w:rPr>
          <w:t>activities or investments that delay, reduce, or avoid the need to build or upgrade traditional natural gas infrastructure</w:t>
        </w:r>
        <w:r w:rsidR="00B5C749" w:rsidRPr="0B0C0D0B">
          <w:rPr>
            <w:rFonts w:ascii="CG Times" w:eastAsia="CG Times" w:hAnsi="CG Times" w:cs="CG Times"/>
          </w:rPr>
          <w:t xml:space="preserve">, </w:t>
        </w:r>
        <w:r w:rsidR="3DD554E9" w:rsidRPr="63CD95F0">
          <w:rPr>
            <w:rFonts w:ascii="CG Times" w:eastAsia="CG Times" w:hAnsi="CG Times" w:cs="CG Times"/>
          </w:rPr>
          <w:t xml:space="preserve">including, </w:t>
        </w:r>
        <w:r w:rsidR="3DD554E9" w:rsidRPr="2EC39771">
          <w:rPr>
            <w:rFonts w:ascii="CG Times" w:eastAsia="CG Times" w:hAnsi="CG Times" w:cs="CG Times"/>
          </w:rPr>
          <w:t xml:space="preserve">but </w:t>
        </w:r>
        <w:r w:rsidR="3DD554E9" w:rsidRPr="54E083CD">
          <w:rPr>
            <w:rFonts w:ascii="CG Times" w:eastAsia="CG Times" w:hAnsi="CG Times" w:cs="CG Times"/>
          </w:rPr>
          <w:t xml:space="preserve">not limited </w:t>
        </w:r>
        <w:r w:rsidR="3DD554E9" w:rsidRPr="153DD94E">
          <w:rPr>
            <w:rFonts w:ascii="CG Times" w:eastAsia="CG Times" w:hAnsi="CG Times" w:cs="CG Times"/>
          </w:rPr>
          <w:t>to,</w:t>
        </w:r>
        <w:r w:rsidR="00B5C749" w:rsidRPr="0B0C0D0B">
          <w:rPr>
            <w:rFonts w:ascii="CG Times" w:eastAsia="CG Times" w:hAnsi="CG Times" w:cs="CG Times"/>
          </w:rPr>
          <w:t xml:space="preserve"> </w:t>
        </w:r>
        <w:r w:rsidR="00B5C749" w:rsidRPr="7F560431">
          <w:rPr>
            <w:rFonts w:ascii="CG Times" w:eastAsia="CG Times" w:hAnsi="CG Times" w:cs="CG Times"/>
          </w:rPr>
          <w:t>n</w:t>
        </w:r>
        <w:r w:rsidR="00B5C749" w:rsidRPr="00074673">
          <w:rPr>
            <w:rFonts w:ascii="CG Times" w:eastAsia="CG Times" w:hAnsi="CG Times" w:cs="CG Times"/>
          </w:rPr>
          <w:t>on-emitting renewable thermal infrastructure project defined in section 147A of chapter 164</w:t>
        </w:r>
        <w:r w:rsidR="7914E799" w:rsidRPr="391E0B18">
          <w:rPr>
            <w:rFonts w:ascii="CG Times" w:eastAsia="CG Times" w:hAnsi="CG Times" w:cs="CG Times"/>
          </w:rPr>
          <w:t>.</w:t>
        </w:r>
      </w:ins>
    </w:p>
    <w:p w14:paraId="679B9986" w14:textId="22BBCFF2" w:rsidR="00CA4308" w:rsidRPr="007E1BC8" w:rsidRDefault="00CA4308" w:rsidP="00CA4308">
      <w:pPr>
        <w:rPr>
          <w:rFonts w:ascii="CG Times" w:hAnsi="CG Times"/>
        </w:rPr>
      </w:pPr>
      <w:r w:rsidRPr="00CA4308">
        <w:rPr>
          <w:rFonts w:ascii="CG Times" w:hAnsi="CG Times"/>
        </w:rPr>
        <w:t xml:space="preserve">"Plan'', a targeted infrastructure </w:t>
      </w:r>
      <w:ins w:id="23" w:author="Pieper, Carol (DPU)" w:date="2023-09-29T16:13:00Z">
        <w:r w:rsidR="00FD7180">
          <w:rPr>
            <w:rFonts w:ascii="CG Times" w:hAnsi="CG Times"/>
          </w:rPr>
          <w:t xml:space="preserve">repair </w:t>
        </w:r>
        <w:r w:rsidR="00AF0CB6" w:rsidRPr="0099309D">
          <w:rPr>
            <w:rFonts w:ascii="CG Times" w:hAnsi="CG Times"/>
          </w:rPr>
          <w:t>and</w:t>
        </w:r>
        <w:r w:rsidR="00FD7180" w:rsidRPr="0099309D">
          <w:rPr>
            <w:rFonts w:ascii="CG Times" w:hAnsi="CG Times"/>
          </w:rPr>
          <w:t xml:space="preserve"> </w:t>
        </w:r>
      </w:ins>
      <w:r w:rsidRPr="0099309D">
        <w:rPr>
          <w:rFonts w:ascii="CG Times" w:hAnsi="CG Times"/>
        </w:rPr>
        <w:t>replacement program construction plan that a gas company files pursuant to subsection (b</w:t>
      </w:r>
      <w:r w:rsidRPr="00B914EB">
        <w:rPr>
          <w:rFonts w:ascii="CG Times" w:hAnsi="CG Times"/>
        </w:rPr>
        <w:t>).</w:t>
      </w:r>
      <w:ins w:id="24" w:author="Pieper, Carol (DPU)" w:date="2023-09-29T16:13:00Z">
        <w:r w:rsidR="00633BA1">
          <w:rPr>
            <w:rFonts w:ascii="CG Times" w:hAnsi="CG Times"/>
          </w:rPr>
          <w:t>, either alone or in conjunction with an electric company or other party</w:t>
        </w:r>
        <w:r w:rsidRPr="0099309D">
          <w:rPr>
            <w:rFonts w:ascii="CG Times" w:hAnsi="CG Times"/>
          </w:rPr>
          <w:t>.</w:t>
        </w:r>
      </w:ins>
    </w:p>
    <w:p w14:paraId="30987DAC" w14:textId="77777777" w:rsidR="006F6291" w:rsidRDefault="006F6291" w:rsidP="007B7E3E">
      <w:pPr>
        <w:pStyle w:val="ListParagraph"/>
        <w:numPr>
          <w:ilvl w:val="0"/>
          <w:numId w:val="1"/>
        </w:numPr>
        <w:rPr>
          <w:ins w:id="25" w:author="Pieper, Carol (DPU)" w:date="2023-09-29T16:13:00Z"/>
          <w:rFonts w:ascii="CG Times" w:hAnsi="CG Times"/>
        </w:rPr>
      </w:pPr>
      <w:ins w:id="26" w:author="Pieper, Carol (DPU)" w:date="2023-09-29T16:13:00Z">
        <w:r w:rsidRPr="006F6291">
          <w:rPr>
            <w:rFonts w:ascii="CG Times" w:hAnsi="CG Times"/>
          </w:rPr>
          <w:t xml:space="preserve">Such a plan must include consideration of all reasonable alternatives to natural gas and its equivalents that are not carbon-based and that are consistent with the climate goals of the Commonwealth, including electrification , storage, and utility-scale non-emitting renewable thermal energy infrastructure, including the timing thereof, as well as the following costs and benefits of each: emission reductions, reliability, safety, resilience, customer costs, public health and other benefits, and risks. </w:t>
        </w:r>
      </w:ins>
    </w:p>
    <w:p w14:paraId="2462D9F6" w14:textId="2B8D5D9C" w:rsidR="00DE575F" w:rsidRDefault="006F6291" w:rsidP="00DE575F">
      <w:pPr>
        <w:pStyle w:val="ListParagraph"/>
        <w:numPr>
          <w:ilvl w:val="0"/>
          <w:numId w:val="1"/>
        </w:numPr>
        <w:rPr>
          <w:ins w:id="27" w:author="Pieper, Carol (DPU)" w:date="2023-09-29T16:13:00Z"/>
          <w:rFonts w:ascii="CG Times" w:hAnsi="CG Times"/>
        </w:rPr>
      </w:pPr>
      <w:ins w:id="28" w:author="Pieper, Carol (DPU)" w:date="2023-09-29T16:13:00Z">
        <w:r w:rsidRPr="006F6291">
          <w:rPr>
            <w:rFonts w:ascii="CG Times" w:hAnsi="CG Times"/>
          </w:rPr>
          <w:t>Such a plan must also include consideration and incorporation of targeted decommissioning or decommissioning of the gas system based on an independent assessment of the costs and benefits of decommissioning.</w:t>
        </w:r>
      </w:ins>
    </w:p>
    <w:p w14:paraId="3DAFC3AC" w14:textId="199D4108" w:rsidR="007B7E3E" w:rsidRPr="003B36B1" w:rsidRDefault="006F6291" w:rsidP="00DE575F">
      <w:pPr>
        <w:pStyle w:val="ListParagraph"/>
        <w:numPr>
          <w:ilvl w:val="0"/>
          <w:numId w:val="1"/>
        </w:numPr>
        <w:rPr>
          <w:ins w:id="29" w:author="Pieper, Carol (DPU)" w:date="2023-09-29T16:13:00Z"/>
          <w:rFonts w:ascii="CG Times" w:hAnsi="CG Times"/>
        </w:rPr>
      </w:pPr>
      <w:ins w:id="30" w:author="Pieper, Carol (DPU)" w:date="2023-09-29T16:13:00Z">
        <w:r w:rsidRPr="003B36B1">
          <w:rPr>
            <w:rFonts w:ascii="CG Times" w:hAnsi="CG Times"/>
          </w:rPr>
          <w:t>Such a plan must also include identification, description, and prioritization of gas leaks and leak-prone pipes (1) with immediate and significant health and safety concerns</w:t>
        </w:r>
      </w:ins>
      <w:ins w:id="31" w:author="Pieper, Carol (DPU)" w:date="2023-09-29T16:16:00Z">
        <w:r w:rsidR="00F8396D">
          <w:rPr>
            <w:rFonts w:ascii="CG Times" w:hAnsi="CG Times"/>
          </w:rPr>
          <w:t>,</w:t>
        </w:r>
      </w:ins>
      <w:ins w:id="32" w:author="Pieper, Carol (DPU)" w:date="2023-09-29T16:13:00Z">
        <w:r w:rsidRPr="003B36B1">
          <w:rPr>
            <w:rFonts w:ascii="CG Times" w:hAnsi="CG Times"/>
          </w:rPr>
          <w:t xml:space="preserve"> </w:t>
        </w:r>
        <w:r w:rsidRPr="003B36B1">
          <w:rPr>
            <w:rFonts w:ascii="CG Times" w:hAnsi="CG Times"/>
          </w:rPr>
          <w:lastRenderedPageBreak/>
          <w:t>(2)</w:t>
        </w:r>
      </w:ins>
      <w:ins w:id="33" w:author="Pieper, Carol (DPU)" w:date="2023-09-29T16:16:00Z">
        <w:r w:rsidR="00F8396D">
          <w:rPr>
            <w:rFonts w:ascii="CG Times" w:hAnsi="CG Times"/>
          </w:rPr>
          <w:t> </w:t>
        </w:r>
      </w:ins>
      <w:ins w:id="34" w:author="Pieper, Carol (DPU)" w:date="2023-09-29T16:13:00Z">
        <w:r w:rsidRPr="003B36B1">
          <w:rPr>
            <w:rFonts w:ascii="CG Times" w:hAnsi="CG Times"/>
          </w:rPr>
          <w:t>with moderate health and safety concerns, and (3) on the grounds of or inside public buildings that house or serve vulnerable populations, including but not limited to children and elders, including but not limited to schools and public housing.</w:t>
        </w:r>
      </w:ins>
    </w:p>
    <w:p w14:paraId="3DEC648D" w14:textId="546E6AB6" w:rsidR="00CA4308" w:rsidRPr="00CA4308" w:rsidRDefault="00CA4308" w:rsidP="00CA4308">
      <w:pPr>
        <w:rPr>
          <w:rFonts w:ascii="CG Times" w:hAnsi="CG Times"/>
        </w:rPr>
      </w:pPr>
      <w:r w:rsidRPr="0099309D">
        <w:rPr>
          <w:rFonts w:ascii="CG Times" w:hAnsi="CG Times"/>
        </w:rPr>
        <w:t xml:space="preserve">"Project'', an eligible infrastructure </w:t>
      </w:r>
      <w:ins w:id="35" w:author="Pieper, Carol (DPU)" w:date="2023-09-29T16:13:00Z">
        <w:r w:rsidR="00FD7180" w:rsidRPr="0099309D">
          <w:rPr>
            <w:rFonts w:ascii="CG Times" w:hAnsi="CG Times"/>
          </w:rPr>
          <w:t xml:space="preserve">repair </w:t>
        </w:r>
        <w:r w:rsidR="00AF0CB6" w:rsidRPr="0099309D">
          <w:rPr>
            <w:rFonts w:ascii="CG Times" w:hAnsi="CG Times"/>
          </w:rPr>
          <w:t>and</w:t>
        </w:r>
        <w:r w:rsidR="00FD7180" w:rsidRPr="0099309D">
          <w:rPr>
            <w:rFonts w:ascii="CG Times" w:hAnsi="CG Times"/>
          </w:rPr>
          <w:t xml:space="preserve"> </w:t>
        </w:r>
      </w:ins>
      <w:r w:rsidRPr="0099309D">
        <w:rPr>
          <w:rFonts w:ascii="CG Times" w:hAnsi="CG Times"/>
        </w:rPr>
        <w:t>replacement project</w:t>
      </w:r>
      <w:r w:rsidRPr="00CA4308">
        <w:rPr>
          <w:rFonts w:ascii="CG Times" w:hAnsi="CG Times"/>
        </w:rPr>
        <w:t xml:space="preserve"> proposed by a gas company in a plan filed </w:t>
      </w:r>
      <w:del w:id="36" w:author="Pieper, Carol (DPU)" w:date="2023-09-29T16:13:00Z">
        <w:r w:rsidRPr="00CA4308">
          <w:rPr>
            <w:rFonts w:ascii="CG Times" w:hAnsi="CG Times"/>
          </w:rPr>
          <w:delText>under this section.</w:delText>
        </w:r>
      </w:del>
      <w:ins w:id="37" w:author="Pieper, Carol (DPU)" w:date="2023-09-29T16:13:00Z">
        <w:r w:rsidR="006775AE" w:rsidRPr="00CA4308">
          <w:rPr>
            <w:rFonts w:ascii="CG Times" w:hAnsi="CG Times"/>
          </w:rPr>
          <w:t>pursuant to subsection (b)</w:t>
        </w:r>
        <w:r w:rsidRPr="00CA4308">
          <w:rPr>
            <w:rFonts w:ascii="CG Times" w:hAnsi="CG Times"/>
          </w:rPr>
          <w:t>.</w:t>
        </w:r>
      </w:ins>
    </w:p>
    <w:p w14:paraId="42A1E447" w14:textId="3427A122" w:rsidR="00CA4308" w:rsidRPr="00CA4308" w:rsidRDefault="00CA4308" w:rsidP="00CA4308">
      <w:pPr>
        <w:rPr>
          <w:rFonts w:ascii="CG Times" w:hAnsi="CG Times"/>
        </w:rPr>
      </w:pPr>
      <w:r w:rsidRPr="00CA4308">
        <w:rPr>
          <w:rFonts w:ascii="CG Times" w:hAnsi="CG Times"/>
        </w:rPr>
        <w:t xml:space="preserve">(b) </w:t>
      </w:r>
      <w:del w:id="38" w:author="Pieper, Carol (DPU)" w:date="2023-09-29T16:13:00Z">
        <w:r w:rsidRPr="00CA4308">
          <w:rPr>
            <w:rFonts w:ascii="CG Times" w:hAnsi="CG Times"/>
          </w:rPr>
          <w:delText>A</w:delText>
        </w:r>
      </w:del>
      <w:ins w:id="39" w:author="Pieper, Carol (DPU)" w:date="2023-09-29T16:13:00Z">
        <w:r w:rsidR="00743B13">
          <w:rPr>
            <w:rFonts w:ascii="CG Times" w:hAnsi="CG Times"/>
          </w:rPr>
          <w:t>Until December 31, 2029, a</w:t>
        </w:r>
      </w:ins>
      <w:r w:rsidRPr="00CA4308">
        <w:rPr>
          <w:rFonts w:ascii="CG Times" w:hAnsi="CG Times"/>
        </w:rPr>
        <w:t xml:space="preserve"> gas company shall file with the department a plan to address aging</w:t>
      </w:r>
      <w:del w:id="40" w:author="Pieper, Carol (DPU)" w:date="2023-09-29T16:13:00Z">
        <w:r w:rsidRPr="00CA4308">
          <w:rPr>
            <w:rFonts w:ascii="CG Times" w:hAnsi="CG Times"/>
          </w:rPr>
          <w:delText xml:space="preserve"> or</w:delText>
        </w:r>
      </w:del>
      <w:ins w:id="41" w:author="Pieper, Carol (DPU)" w:date="2023-09-29T16:13:00Z">
        <w:r w:rsidR="001E3D13">
          <w:rPr>
            <w:rFonts w:ascii="CG Times" w:hAnsi="CG Times"/>
          </w:rPr>
          <w:t>,</w:t>
        </w:r>
      </w:ins>
      <w:r w:rsidRPr="00CA4308">
        <w:rPr>
          <w:rFonts w:ascii="CG Times" w:hAnsi="CG Times"/>
        </w:rPr>
        <w:t xml:space="preserve"> leaking</w:t>
      </w:r>
      <w:ins w:id="42" w:author="Pieper, Carol (DPU)" w:date="2023-09-29T16:13:00Z">
        <w:r w:rsidR="001E3D13">
          <w:rPr>
            <w:rFonts w:ascii="CG Times" w:hAnsi="CG Times"/>
          </w:rPr>
          <w:t>, or unneeded</w:t>
        </w:r>
      </w:ins>
      <w:r w:rsidRPr="00CA4308">
        <w:rPr>
          <w:rFonts w:ascii="CG Times" w:hAnsi="CG Times"/>
        </w:rPr>
        <w:t xml:space="preserve"> natural gas infrastructure within the commonwealth </w:t>
      </w:r>
      <w:del w:id="43" w:author="Pieper, Carol (DPU)" w:date="2023-09-29T16:13:00Z">
        <w:r w:rsidRPr="00CA4308">
          <w:rPr>
            <w:rFonts w:ascii="CG Times" w:hAnsi="CG Times"/>
          </w:rPr>
          <w:delText>and</w:delText>
        </w:r>
      </w:del>
      <w:ins w:id="44" w:author="Pieper, Carol (DPU)" w:date="2023-09-29T16:13:00Z">
        <w:r w:rsidR="00533F28">
          <w:rPr>
            <w:rFonts w:ascii="CG Times" w:hAnsi="CG Times"/>
          </w:rPr>
          <w:t>for</w:t>
        </w:r>
      </w:ins>
      <w:r w:rsidR="00533F28">
        <w:rPr>
          <w:rFonts w:ascii="CG Times" w:hAnsi="CG Times"/>
        </w:rPr>
        <w:t xml:space="preserve"> the </w:t>
      </w:r>
      <w:del w:id="45" w:author="Pieper, Carol (DPU)" w:date="2023-09-29T16:13:00Z">
        <w:r w:rsidRPr="00CA4308">
          <w:rPr>
            <w:rFonts w:ascii="CG Times" w:hAnsi="CG Times"/>
          </w:rPr>
          <w:delText>leak rate on the gas company's natural gas infrastructure in the interest</w:delText>
        </w:r>
      </w:del>
      <w:ins w:id="46" w:author="Pieper, Carol (DPU)" w:date="2023-09-29T16:13:00Z">
        <w:r w:rsidR="00533F28">
          <w:rPr>
            <w:rFonts w:ascii="CG Times" w:hAnsi="CG Times"/>
          </w:rPr>
          <w:t>purposes</w:t>
        </w:r>
      </w:ins>
      <w:r w:rsidR="00533F28">
        <w:rPr>
          <w:rFonts w:ascii="CG Times" w:hAnsi="CG Times"/>
        </w:rPr>
        <w:t xml:space="preserve"> of </w:t>
      </w:r>
      <w:ins w:id="47" w:author="Pieper, Carol (DPU)" w:date="2023-09-29T16:13:00Z">
        <w:r w:rsidR="00533F28">
          <w:rPr>
            <w:rFonts w:ascii="CG Times" w:hAnsi="CG Times"/>
          </w:rPr>
          <w:t xml:space="preserve">promoting </w:t>
        </w:r>
      </w:ins>
      <w:r w:rsidRPr="00CA4308">
        <w:rPr>
          <w:rFonts w:ascii="CG Times" w:hAnsi="CG Times"/>
        </w:rPr>
        <w:t>public safety</w:t>
      </w:r>
      <w:del w:id="48" w:author="Pieper, Carol (DPU)" w:date="2023-09-29T16:13:00Z">
        <w:r w:rsidRPr="00CA4308">
          <w:rPr>
            <w:rFonts w:ascii="CG Times" w:hAnsi="CG Times"/>
          </w:rPr>
          <w:delText xml:space="preserve"> and</w:delText>
        </w:r>
      </w:del>
      <w:ins w:id="49" w:author="Pieper, Carol (DPU)" w:date="2023-09-29T16:13:00Z">
        <w:r w:rsidR="00533F28">
          <w:rPr>
            <w:rFonts w:ascii="CG Times" w:hAnsi="CG Times"/>
          </w:rPr>
          <w:t xml:space="preserve">, system reliability, system security, consumer protection, </w:t>
        </w:r>
        <w:r w:rsidR="001E0748">
          <w:rPr>
            <w:rFonts w:ascii="CG Times" w:hAnsi="CG Times"/>
          </w:rPr>
          <w:t>and income equity;</w:t>
        </w:r>
      </w:ins>
      <w:r w:rsidR="001E0748">
        <w:rPr>
          <w:rFonts w:ascii="CG Times" w:hAnsi="CG Times"/>
        </w:rPr>
        <w:t xml:space="preserve"> reducing </w:t>
      </w:r>
      <w:del w:id="50" w:author="Pieper, Carol (DPU)" w:date="2023-09-29T16:13:00Z">
        <w:r w:rsidRPr="00CA4308">
          <w:rPr>
            <w:rFonts w:ascii="CG Times" w:hAnsi="CG Times"/>
          </w:rPr>
          <w:delText>lost and unaccounted for natural gas through a reduction in</w:delText>
        </w:r>
      </w:del>
      <w:ins w:id="51" w:author="Pieper, Carol (DPU)" w:date="2023-09-29T16:13:00Z">
        <w:r w:rsidR="001E0748">
          <w:rPr>
            <w:rFonts w:ascii="CG Times" w:hAnsi="CG Times"/>
          </w:rPr>
          <w:t>greenhouse gas emissions in compliance with limits and sublimits established in chapter 21N of the general laws;</w:t>
        </w:r>
        <w:r w:rsidRPr="00CA4308">
          <w:rPr>
            <w:rFonts w:ascii="CG Times" w:hAnsi="CG Times"/>
          </w:rPr>
          <w:t xml:space="preserve"> and reducing</w:t>
        </w:r>
      </w:ins>
      <w:r w:rsidRPr="00CA4308">
        <w:rPr>
          <w:rFonts w:ascii="CG Times" w:hAnsi="CG Times"/>
        </w:rPr>
        <w:t xml:space="preserve"> natural gas </w:t>
      </w:r>
      <w:del w:id="52" w:author="Pieper, Carol (DPU)" w:date="2023-09-29T16:13:00Z">
        <w:r w:rsidRPr="00CA4308">
          <w:rPr>
            <w:rFonts w:ascii="CG Times" w:hAnsi="CG Times"/>
          </w:rPr>
          <w:delText>system leaks</w:delText>
        </w:r>
      </w:del>
      <w:ins w:id="53" w:author="Pieper, Carol (DPU)" w:date="2023-09-29T16:13:00Z">
        <w:r w:rsidR="00A34D2C">
          <w:rPr>
            <w:rFonts w:ascii="CG Times" w:hAnsi="CG Times"/>
          </w:rPr>
          <w:t>emissions</w:t>
        </w:r>
      </w:ins>
      <w:r w:rsidRPr="00CA4308">
        <w:rPr>
          <w:rFonts w:ascii="CG Times" w:hAnsi="CG Times"/>
        </w:rPr>
        <w:t xml:space="preserve">. Each company's gas infrastructure plan shall include </w:t>
      </w:r>
      <w:del w:id="54" w:author="Pieper, Carol (DPU)" w:date="2023-09-29T16:13:00Z">
        <w:r w:rsidRPr="00CA4308">
          <w:rPr>
            <w:rFonts w:ascii="CG Times" w:hAnsi="CG Times"/>
          </w:rPr>
          <w:delText>interim</w:delText>
        </w:r>
      </w:del>
      <w:ins w:id="55" w:author="Pieper, Carol (DPU)" w:date="2023-09-29T16:13:00Z">
        <w:r w:rsidR="008755DC">
          <w:rPr>
            <w:rFonts w:ascii="CG Times" w:hAnsi="CG Times"/>
          </w:rPr>
          <w:t>annual</w:t>
        </w:r>
      </w:ins>
      <w:r w:rsidR="008755DC" w:rsidRPr="00CA4308">
        <w:rPr>
          <w:rFonts w:ascii="CG Times" w:hAnsi="CG Times"/>
        </w:rPr>
        <w:t xml:space="preserve"> </w:t>
      </w:r>
      <w:r w:rsidRPr="00CA4308">
        <w:rPr>
          <w:rFonts w:ascii="CG Times" w:hAnsi="CG Times"/>
        </w:rPr>
        <w:t xml:space="preserve">targets for </w:t>
      </w:r>
      <w:r w:rsidR="00D10364">
        <w:rPr>
          <w:rFonts w:ascii="CG Times" w:hAnsi="CG Times"/>
        </w:rPr>
        <w:t xml:space="preserve">the </w:t>
      </w:r>
      <w:ins w:id="56" w:author="Pieper, Carol (DPU)" w:date="2023-09-29T16:13:00Z">
        <w:r w:rsidR="00D10364">
          <w:rPr>
            <w:rFonts w:ascii="CG Times" w:hAnsi="CG Times"/>
          </w:rPr>
          <w:t xml:space="preserve">next 10 years for </w:t>
        </w:r>
        <w:r w:rsidRPr="00CA4308">
          <w:rPr>
            <w:rFonts w:ascii="CG Times" w:hAnsi="CG Times"/>
          </w:rPr>
          <w:t xml:space="preserve">the </w:t>
        </w:r>
      </w:ins>
      <w:r w:rsidRPr="00CA4308">
        <w:rPr>
          <w:rFonts w:ascii="CG Times" w:hAnsi="CG Times"/>
        </w:rPr>
        <w:t>department's review</w:t>
      </w:r>
      <w:del w:id="57" w:author="Pieper, Carol (DPU)" w:date="2023-09-29T16:13:00Z">
        <w:r w:rsidRPr="00CA4308">
          <w:rPr>
            <w:rFonts w:ascii="CG Times" w:hAnsi="CG Times"/>
          </w:rPr>
          <w:delText>.</w:delText>
        </w:r>
      </w:del>
      <w:ins w:id="58" w:author="Pieper, Carol (DPU)" w:date="2023-09-29T16:13:00Z">
        <w:r w:rsidR="000F4518">
          <w:rPr>
            <w:rFonts w:ascii="CG Times" w:hAnsi="CG Times"/>
          </w:rPr>
          <w:t>, which targets shall include separate subtargets for replacements, repairs, and retirements</w:t>
        </w:r>
        <w:r w:rsidRPr="00CA4308">
          <w:rPr>
            <w:rFonts w:ascii="CG Times" w:hAnsi="CG Times"/>
          </w:rPr>
          <w:t>.</w:t>
        </w:r>
      </w:ins>
      <w:r w:rsidRPr="00CA4308">
        <w:rPr>
          <w:rFonts w:ascii="CG Times" w:hAnsi="CG Times"/>
        </w:rPr>
        <w:t xml:space="preserve"> The department shall review these </w:t>
      </w:r>
      <w:del w:id="59" w:author="Pieper, Carol (DPU)" w:date="2023-09-29T16:13:00Z">
        <w:r w:rsidRPr="00CA4308">
          <w:rPr>
            <w:rFonts w:ascii="CG Times" w:hAnsi="CG Times"/>
          </w:rPr>
          <w:delText>interim</w:delText>
        </w:r>
      </w:del>
      <w:ins w:id="60" w:author="Pieper, Carol (DPU)" w:date="2023-09-29T16:13:00Z">
        <w:r w:rsidR="00586DDA">
          <w:rPr>
            <w:rFonts w:ascii="CG Times" w:hAnsi="CG Times"/>
          </w:rPr>
          <w:t>annual</w:t>
        </w:r>
      </w:ins>
      <w:r w:rsidR="00586DDA" w:rsidRPr="00CA4308">
        <w:rPr>
          <w:rFonts w:ascii="CG Times" w:hAnsi="CG Times"/>
        </w:rPr>
        <w:t xml:space="preserve"> </w:t>
      </w:r>
      <w:r w:rsidRPr="00CA4308">
        <w:rPr>
          <w:rFonts w:ascii="CG Times" w:hAnsi="CG Times"/>
        </w:rPr>
        <w:t xml:space="preserve">targets to ensure each gas company is meeting the appropriate pace to </w:t>
      </w:r>
      <w:ins w:id="61" w:author="Pieper, Carol (DPU)" w:date="2023-09-29T16:13:00Z">
        <w:r w:rsidR="00A65733">
          <w:rPr>
            <w:rFonts w:ascii="CG Times" w:hAnsi="CG Times"/>
          </w:rPr>
          <w:t>advance the purposes of this section</w:t>
        </w:r>
        <w:r w:rsidR="001704E3">
          <w:rPr>
            <w:rFonts w:ascii="CG Times" w:hAnsi="CG Times"/>
          </w:rPr>
          <w:t xml:space="preserve">, </w:t>
        </w:r>
      </w:ins>
      <w:r w:rsidRPr="00CA4308">
        <w:rPr>
          <w:rFonts w:ascii="CG Times" w:hAnsi="CG Times"/>
        </w:rPr>
        <w:t>reduce the leak rate on</w:t>
      </w:r>
      <w:ins w:id="62" w:author="Pieper, Carol (DPU)" w:date="2023-09-29T16:13:00Z">
        <w:r w:rsidR="001704E3">
          <w:rPr>
            <w:rFonts w:ascii="CG Times" w:hAnsi="CG Times"/>
          </w:rPr>
          <w:t>,</w:t>
        </w:r>
      </w:ins>
      <w:r w:rsidRPr="00CA4308">
        <w:rPr>
          <w:rFonts w:ascii="CG Times" w:hAnsi="CG Times"/>
        </w:rPr>
        <w:t xml:space="preserve"> and to </w:t>
      </w:r>
      <w:ins w:id="63" w:author="Pieper, Carol (DPU)" w:date="2023-09-29T16:13:00Z">
        <w:r w:rsidR="00AA5EDB">
          <w:rPr>
            <w:rFonts w:ascii="CG Times" w:hAnsi="CG Times"/>
          </w:rPr>
          <w:t>repair</w:t>
        </w:r>
        <w:r w:rsidR="005C56C6">
          <w:rPr>
            <w:rFonts w:ascii="CG Times" w:hAnsi="CG Times"/>
          </w:rPr>
          <w:t>,</w:t>
        </w:r>
        <w:r w:rsidR="00AA5EDB">
          <w:rPr>
            <w:rFonts w:ascii="CG Times" w:hAnsi="CG Times"/>
          </w:rPr>
          <w:t xml:space="preserve"> </w:t>
        </w:r>
      </w:ins>
      <w:r w:rsidRPr="0099309D">
        <w:rPr>
          <w:rFonts w:ascii="CG Times" w:hAnsi="CG Times"/>
        </w:rPr>
        <w:t>replace</w:t>
      </w:r>
      <w:ins w:id="64" w:author="Pieper, Carol (DPU)" w:date="2023-09-29T16:13:00Z">
        <w:r w:rsidR="005C56C6">
          <w:rPr>
            <w:rFonts w:ascii="CG Times" w:hAnsi="CG Times"/>
          </w:rPr>
          <w:t>, or retire</w:t>
        </w:r>
      </w:ins>
      <w:r w:rsidRPr="0099309D">
        <w:rPr>
          <w:rFonts w:ascii="CG Times" w:hAnsi="CG Times"/>
        </w:rPr>
        <w:t xml:space="preserve"> the</w:t>
      </w:r>
      <w:r w:rsidRPr="00CA4308">
        <w:rPr>
          <w:rFonts w:ascii="CG Times" w:hAnsi="CG Times"/>
        </w:rPr>
        <w:t xml:space="preserve"> gas company's natural gas infrastructure in a </w:t>
      </w:r>
      <w:del w:id="65" w:author="Pieper, Carol (DPU)" w:date="2023-09-29T16:13:00Z">
        <w:r w:rsidRPr="00CA4308">
          <w:rPr>
            <w:rFonts w:ascii="CG Times" w:hAnsi="CG Times"/>
          </w:rPr>
          <w:delText xml:space="preserve">safe and timely </w:delText>
        </w:r>
      </w:del>
      <w:r w:rsidR="001704E3">
        <w:rPr>
          <w:rFonts w:ascii="CG Times" w:hAnsi="CG Times"/>
        </w:rPr>
        <w:t>manner</w:t>
      </w:r>
      <w:del w:id="66" w:author="Pieper, Carol (DPU)" w:date="2023-09-29T16:13:00Z">
        <w:r w:rsidRPr="47C30FAB">
          <w:rPr>
            <w:rFonts w:ascii="CG Times" w:hAnsi="CG Times"/>
          </w:rPr>
          <w:delText>.</w:delText>
        </w:r>
        <w:r w:rsidRPr="00CA4308">
          <w:rPr>
            <w:rFonts w:ascii="CG Times" w:hAnsi="CG Times"/>
          </w:rPr>
          <w:delText xml:space="preserve"> The interim targets shall be for periods of not more than 6 years or at the conclusion of 2 complete 3-year walking survey cycles conducted by the gas company.</w:delText>
        </w:r>
      </w:del>
      <w:ins w:id="67" w:author="Pieper, Carol (DPU)" w:date="2023-09-29T16:13:00Z">
        <w:r w:rsidR="001704E3">
          <w:rPr>
            <w:rFonts w:ascii="CG Times" w:hAnsi="CG Times"/>
          </w:rPr>
          <w:t xml:space="preserve"> that improves public safety, ensures system security, promotes infrastructure reliability, protects consumer interests, advances equity, </w:t>
        </w:r>
        <w:r w:rsidR="3E8DBDB5" w:rsidRPr="47C30FAB">
          <w:rPr>
            <w:rFonts w:ascii="CG Times" w:eastAsia="CG Times" w:hAnsi="CG Times" w:cs="CG Times"/>
          </w:rPr>
          <w:t>and on a schedule not inconsistent with the applicable statewide greenhouse gas emission limits and sublimits established pursuant to chapter 21N and the commonwealth’s emissions strategies</w:t>
        </w:r>
        <w:r w:rsidRPr="47C30FAB">
          <w:rPr>
            <w:rFonts w:ascii="CG Times" w:hAnsi="CG Times"/>
          </w:rPr>
          <w:t>.</w:t>
        </w:r>
      </w:ins>
      <w:r w:rsidRPr="00CA4308">
        <w:rPr>
          <w:rFonts w:ascii="CG Times" w:hAnsi="CG Times"/>
        </w:rPr>
        <w:t xml:space="preserve"> The gas companies </w:t>
      </w:r>
      <w:del w:id="68" w:author="Pieper, Carol (DPU)" w:date="2023-09-29T16:13:00Z">
        <w:r w:rsidRPr="00CA4308">
          <w:rPr>
            <w:rFonts w:ascii="CG Times" w:hAnsi="CG Times"/>
          </w:rPr>
          <w:delText>shall incorporate these interim</w:delText>
        </w:r>
      </w:del>
      <w:ins w:id="69" w:author="Pieper, Carol (DPU)" w:date="2023-09-29T16:13:00Z">
        <w:r w:rsidR="000359CC">
          <w:rPr>
            <w:rFonts w:ascii="CG Times" w:hAnsi="CG Times"/>
          </w:rPr>
          <w:t>must</w:t>
        </w:r>
        <w:r w:rsidRPr="00CA4308">
          <w:rPr>
            <w:rFonts w:ascii="CG Times" w:hAnsi="CG Times"/>
          </w:rPr>
          <w:t xml:space="preserve"> update the</w:t>
        </w:r>
      </w:ins>
      <w:r w:rsidRPr="00CA4308">
        <w:rPr>
          <w:rFonts w:ascii="CG Times" w:hAnsi="CG Times"/>
        </w:rPr>
        <w:t xml:space="preserve"> </w:t>
      </w:r>
      <w:r w:rsidR="00C76F4E">
        <w:rPr>
          <w:rFonts w:ascii="CG Times" w:hAnsi="CG Times"/>
        </w:rPr>
        <w:t>targets</w:t>
      </w:r>
      <w:r w:rsidR="00AE6B2C">
        <w:rPr>
          <w:rFonts w:ascii="CG Times" w:hAnsi="CG Times"/>
        </w:rPr>
        <w:t xml:space="preserve"> </w:t>
      </w:r>
      <w:del w:id="70" w:author="Pieper, Carol (DPU)" w:date="2023-09-29T16:13:00Z">
        <w:r w:rsidRPr="00CA4308">
          <w:rPr>
            <w:rFonts w:ascii="CG Times" w:hAnsi="CG Times"/>
          </w:rPr>
          <w:delText xml:space="preserve">into timelines for </w:delText>
        </w:r>
        <w:r w:rsidRPr="0099309D">
          <w:rPr>
            <w:rFonts w:ascii="CG Times" w:hAnsi="CG Times"/>
          </w:rPr>
          <w:delText>removing</w:delText>
        </w:r>
        <w:r w:rsidRPr="00CA4308">
          <w:rPr>
            <w:rFonts w:ascii="CG Times" w:hAnsi="CG Times"/>
          </w:rPr>
          <w:delText xml:space="preserve"> </w:delText>
        </w:r>
        <w:r w:rsidRPr="003866D1">
          <w:rPr>
            <w:rFonts w:ascii="CG Times" w:hAnsi="CG Times"/>
          </w:rPr>
          <w:delText>all leak-prone infrastructure</w:delText>
        </w:r>
        <w:r w:rsidRPr="00CA4308">
          <w:rPr>
            <w:rFonts w:ascii="CG Times" w:hAnsi="CG Times"/>
          </w:rPr>
          <w:delText xml:space="preserve"> filed pursuant to subsection (c) and may update them</w:delText>
        </w:r>
      </w:del>
      <w:ins w:id="71" w:author="Pieper, Carol (DPU)" w:date="2023-09-29T16:13:00Z">
        <w:r w:rsidR="002B55FD">
          <w:rPr>
            <w:rFonts w:ascii="CG Times" w:hAnsi="CG Times"/>
          </w:rPr>
          <w:t>each year</w:t>
        </w:r>
      </w:ins>
      <w:r w:rsidR="002B55FD">
        <w:rPr>
          <w:rFonts w:ascii="CG Times" w:hAnsi="CG Times"/>
        </w:rPr>
        <w:t xml:space="preserve"> </w:t>
      </w:r>
      <w:r w:rsidRPr="00CA4308">
        <w:rPr>
          <w:rFonts w:ascii="CG Times" w:hAnsi="CG Times"/>
        </w:rPr>
        <w:t xml:space="preserve">based on overall progress. The department may levy a penalty against any gas company that fails to meet its </w:t>
      </w:r>
      <w:del w:id="72" w:author="Pieper, Carol (DPU)" w:date="2023-09-29T16:13:00Z">
        <w:r w:rsidRPr="00CA4308">
          <w:rPr>
            <w:rFonts w:ascii="CG Times" w:hAnsi="CG Times"/>
          </w:rPr>
          <w:delText>interim</w:delText>
        </w:r>
      </w:del>
      <w:ins w:id="73" w:author="Pieper, Carol (DPU)" w:date="2023-09-29T16:13:00Z">
        <w:r w:rsidR="002B55FD">
          <w:rPr>
            <w:rFonts w:ascii="CG Times" w:hAnsi="CG Times"/>
          </w:rPr>
          <w:t>most recently updated annual</w:t>
        </w:r>
      </w:ins>
      <w:r w:rsidR="002B55FD">
        <w:rPr>
          <w:rFonts w:ascii="CG Times" w:hAnsi="CG Times"/>
        </w:rPr>
        <w:t xml:space="preserve"> </w:t>
      </w:r>
      <w:r w:rsidRPr="00CA4308">
        <w:rPr>
          <w:rFonts w:ascii="CG Times" w:hAnsi="CG Times"/>
        </w:rPr>
        <w:t>target in an amount up to and including the equivalent of 2.5 per cent of such gas company's transmission and distribution service revenues for the previous calendar year.</w:t>
      </w:r>
    </w:p>
    <w:p w14:paraId="60B450A5" w14:textId="3A96FB0A" w:rsidR="00CA4308" w:rsidRPr="00CA4308" w:rsidRDefault="00CA4308" w:rsidP="00CA4308">
      <w:pPr>
        <w:rPr>
          <w:rFonts w:ascii="CG Times" w:hAnsi="CG Times"/>
        </w:rPr>
      </w:pPr>
      <w:r w:rsidRPr="00CA4308">
        <w:rPr>
          <w:rFonts w:ascii="CG Times" w:hAnsi="CG Times"/>
        </w:rPr>
        <w:t xml:space="preserve">(c) Any plan filed with the department shall include, but not be limited to: (i) eligible infrastructure </w:t>
      </w:r>
      <w:ins w:id="74" w:author="Pieper, Carol (DPU)" w:date="2023-09-29T16:13:00Z">
        <w:r w:rsidR="00B41E2C">
          <w:rPr>
            <w:rFonts w:ascii="CG Times" w:hAnsi="CG Times"/>
          </w:rPr>
          <w:t xml:space="preserve">repair </w:t>
        </w:r>
        <w:r w:rsidR="00981D79">
          <w:rPr>
            <w:rFonts w:ascii="CG Times" w:hAnsi="CG Times"/>
          </w:rPr>
          <w:t>and</w:t>
        </w:r>
        <w:r w:rsidR="00B41E2C">
          <w:rPr>
            <w:rFonts w:ascii="CG Times" w:hAnsi="CG Times"/>
          </w:rPr>
          <w:t xml:space="preserve"> </w:t>
        </w:r>
      </w:ins>
      <w:r w:rsidRPr="0099309D">
        <w:rPr>
          <w:rFonts w:ascii="CG Times" w:hAnsi="CG Times"/>
        </w:rPr>
        <w:t>replacement of</w:t>
      </w:r>
      <w:r w:rsidRPr="00CA4308">
        <w:rPr>
          <w:rFonts w:ascii="CG Times" w:hAnsi="CG Times"/>
        </w:rPr>
        <w:t xml:space="preserve"> mains, services,</w:t>
      </w:r>
      <w:ins w:id="75" w:author="Pieper, Carol (DPU)" w:date="2023-09-29T16:13:00Z">
        <w:r w:rsidRPr="00CA4308">
          <w:rPr>
            <w:rFonts w:ascii="CG Times" w:hAnsi="CG Times"/>
          </w:rPr>
          <w:t xml:space="preserve"> </w:t>
        </w:r>
        <w:r w:rsidR="00034B4B">
          <w:rPr>
            <w:rFonts w:ascii="CG Times" w:hAnsi="CG Times"/>
          </w:rPr>
          <w:t>leak-prone</w:t>
        </w:r>
      </w:ins>
      <w:r w:rsidR="00034B4B">
        <w:rPr>
          <w:rFonts w:ascii="CG Times" w:hAnsi="CG Times"/>
        </w:rPr>
        <w:t xml:space="preserve"> </w:t>
      </w:r>
      <w:r w:rsidRPr="00CA4308">
        <w:rPr>
          <w:rFonts w:ascii="CG Times" w:hAnsi="CG Times"/>
        </w:rPr>
        <w:t>meter sets and other ancillary facilities composed of non-cathodically protected steel, cast iron and wrought iron, prioritized to implement the federal gas distribution pipeline integrity management plan annually submitted to the department and consistent with subpart P of 49 C.F.R. part 192</w:t>
      </w:r>
      <w:ins w:id="76" w:author="Pieper, Carol (DPU)" w:date="2023-09-29T16:13:00Z">
        <w:r w:rsidR="00BE6AD3">
          <w:rPr>
            <w:rFonts w:ascii="CG Times" w:hAnsi="CG Times"/>
          </w:rPr>
          <w:t xml:space="preserve"> and to align with applicable statewide </w:t>
        </w:r>
        <w:r w:rsidR="00777665">
          <w:rPr>
            <w:rFonts w:ascii="CG Times" w:hAnsi="CG Times"/>
          </w:rPr>
          <w:t>greenhouse gas emission limits and sublimits established pursuant to chapter 21N</w:t>
        </w:r>
      </w:ins>
      <w:r w:rsidRPr="00CA4308">
        <w:rPr>
          <w:rFonts w:ascii="CG Times" w:hAnsi="CG Times"/>
        </w:rPr>
        <w:t xml:space="preserve">; (ii) an anticipated timeline for the completion of each project; (iii) the estimated cost of each project; (iv) rate change requests; (v) a description of customer costs and benefits under the plan; (vi) the relocations, where practical, of a meter located inside of a structure to the outside of said structure for the purpose of improving public safety; </w:t>
      </w:r>
      <w:del w:id="77" w:author="Pieper, Carol (DPU)" w:date="2023-09-29T16:13:00Z">
        <w:r w:rsidRPr="00CA4308">
          <w:rPr>
            <w:rFonts w:ascii="CG Times" w:hAnsi="CG Times"/>
          </w:rPr>
          <w:delText xml:space="preserve">and (vii) </w:delText>
        </w:r>
      </w:del>
      <w:ins w:id="78" w:author="Pieper, Carol (DPU)" w:date="2023-09-29T16:13:00Z">
        <w:r w:rsidR="00E103A0">
          <w:rPr>
            <w:rFonts w:ascii="CG Times" w:hAnsi="CG Times"/>
          </w:rPr>
          <w:t>(vii) a comparison of eligible infrastructure repair and replacement in environmental justice populations as defined in section 62 of chapter 30 with non-environmental justice populations; (viii) a comparison of greenhouse gas emissions reductions from eligible infrastructure repair and replacement with other investment alternatives, such as electrification;</w:t>
        </w:r>
        <w:r w:rsidR="00E103A0" w:rsidRPr="00CA4308">
          <w:rPr>
            <w:rFonts w:ascii="CG Times" w:hAnsi="CG Times"/>
          </w:rPr>
          <w:t xml:space="preserve"> </w:t>
        </w:r>
        <w:r w:rsidRPr="00CA4308">
          <w:rPr>
            <w:rFonts w:ascii="CG Times" w:hAnsi="CG Times"/>
          </w:rPr>
          <w:t>(</w:t>
        </w:r>
        <w:r w:rsidR="00E103A0">
          <w:rPr>
            <w:rFonts w:ascii="CG Times" w:hAnsi="CG Times"/>
          </w:rPr>
          <w:t>ix</w:t>
        </w:r>
        <w:r w:rsidRPr="00CA4308">
          <w:rPr>
            <w:rFonts w:ascii="CG Times" w:hAnsi="CG Times"/>
          </w:rPr>
          <w:t>)</w:t>
        </w:r>
        <w:r w:rsidR="00A8614B">
          <w:rPr>
            <w:rFonts w:ascii="CG Times" w:hAnsi="CG Times"/>
          </w:rPr>
          <w:t> </w:t>
        </w:r>
        <w:r w:rsidR="007B3E56">
          <w:rPr>
            <w:rFonts w:ascii="CG Times" w:hAnsi="CG Times"/>
          </w:rPr>
          <w:t>an evaluation to support the selection by the gas company of a non</w:t>
        </w:r>
        <w:r w:rsidR="007B3E56">
          <w:rPr>
            <w:rFonts w:ascii="CG Times" w:hAnsi="CG Times"/>
          </w:rPr>
          <w:noBreakHyphen/>
        </w:r>
      </w:ins>
      <w:ins w:id="79" w:author="Pieper, Carol (DPU)" w:date="2023-10-02T15:17:00Z">
        <w:r w:rsidR="00CA6F12">
          <w:rPr>
            <w:rFonts w:ascii="CG Times" w:hAnsi="CG Times"/>
          </w:rPr>
          <w:t xml:space="preserve">gas </w:t>
        </w:r>
      </w:ins>
      <w:ins w:id="80" w:author="Pieper, Carol (DPU)" w:date="2023-09-29T16:13:00Z">
        <w:r w:rsidR="007B3E56">
          <w:rPr>
            <w:rFonts w:ascii="CG Times" w:hAnsi="CG Times"/>
          </w:rPr>
          <w:t>pipe alternative;</w:t>
        </w:r>
        <w:r w:rsidR="00A8614B">
          <w:rPr>
            <w:rFonts w:ascii="CG Times" w:hAnsi="CG Times"/>
          </w:rPr>
          <w:t xml:space="preserve"> and (x) </w:t>
        </w:r>
      </w:ins>
      <w:r w:rsidRPr="00CA4308">
        <w:rPr>
          <w:rFonts w:ascii="CG Times" w:hAnsi="CG Times"/>
        </w:rPr>
        <w:t>any other information the department considers necessary to evaluate the plan.</w:t>
      </w:r>
    </w:p>
    <w:p w14:paraId="49937253" w14:textId="3930AEB3" w:rsidR="00CA4308" w:rsidRPr="00CA4308" w:rsidRDefault="00CA4308" w:rsidP="00CA4308">
      <w:pPr>
        <w:rPr>
          <w:rFonts w:ascii="CG Times" w:hAnsi="CG Times"/>
        </w:rPr>
      </w:pPr>
      <w:r w:rsidRPr="00CA4308">
        <w:rPr>
          <w:rFonts w:ascii="CG Times" w:hAnsi="CG Times"/>
        </w:rPr>
        <w:t xml:space="preserve">As part of each plan filed under this section, a gas company shall include a timeline </w:t>
      </w:r>
      <w:r w:rsidRPr="007E67BC">
        <w:rPr>
          <w:rFonts w:ascii="CG Times" w:hAnsi="CG Times"/>
        </w:rPr>
        <w:t xml:space="preserve">for </w:t>
      </w:r>
      <w:ins w:id="81" w:author="Pieper, Carol (DPU)" w:date="2023-09-29T16:13:00Z">
        <w:r w:rsidR="00C52413">
          <w:rPr>
            <w:rFonts w:ascii="CG Times" w:hAnsi="CG Times"/>
          </w:rPr>
          <w:t>repairing</w:t>
        </w:r>
        <w:r w:rsidR="00692448">
          <w:rPr>
            <w:rFonts w:ascii="CG Times" w:hAnsi="CG Times"/>
          </w:rPr>
          <w:t>, retiring,</w:t>
        </w:r>
        <w:r w:rsidR="00C52413">
          <w:rPr>
            <w:rFonts w:ascii="CG Times" w:hAnsi="CG Times"/>
          </w:rPr>
          <w:t xml:space="preserve"> or </w:t>
        </w:r>
      </w:ins>
      <w:r w:rsidRPr="007E67BC">
        <w:rPr>
          <w:rFonts w:ascii="CG Times" w:hAnsi="CG Times"/>
        </w:rPr>
        <w:t>removing</w:t>
      </w:r>
      <w:r w:rsidRPr="00CA4308">
        <w:rPr>
          <w:rFonts w:ascii="CG Times" w:hAnsi="CG Times"/>
        </w:rPr>
        <w:t xml:space="preserve"> </w:t>
      </w:r>
      <w:del w:id="82" w:author="Pieper, Carol (DPU)" w:date="2023-09-29T16:13:00Z">
        <w:r w:rsidRPr="00D446B8">
          <w:rPr>
            <w:rFonts w:ascii="CG Times" w:hAnsi="CG Times"/>
          </w:rPr>
          <w:delText xml:space="preserve">all </w:delText>
        </w:r>
      </w:del>
      <w:r w:rsidRPr="00D446B8">
        <w:rPr>
          <w:rFonts w:ascii="CG Times" w:hAnsi="CG Times"/>
        </w:rPr>
        <w:t>leak-prone infrastructure</w:t>
      </w:r>
      <w:r w:rsidRPr="00CA4308">
        <w:rPr>
          <w:rFonts w:ascii="CG Times" w:hAnsi="CG Times"/>
        </w:rPr>
        <w:t xml:space="preserve"> on an accelerated basis specifying an </w:t>
      </w:r>
      <w:r w:rsidRPr="007E67BC">
        <w:rPr>
          <w:rFonts w:ascii="CG Times" w:hAnsi="CG Times"/>
        </w:rPr>
        <w:t>annual replacement</w:t>
      </w:r>
      <w:r w:rsidRPr="00CA4308">
        <w:rPr>
          <w:rFonts w:ascii="CG Times" w:hAnsi="CG Times"/>
        </w:rPr>
        <w:t xml:space="preserve"> pace</w:t>
      </w:r>
      <w:del w:id="83" w:author="Pieper, Carol (DPU)" w:date="2023-09-29T16:13:00Z">
        <w:r w:rsidRPr="00CA4308">
          <w:rPr>
            <w:rFonts w:ascii="CG Times" w:hAnsi="CG Times"/>
          </w:rPr>
          <w:delText xml:space="preserve"> and program end date with a target end date of: (i) not more than 20 years from the filing of a gas company's initial plan; or (ii) a reasonable target end date considering the allowable recovery cap </w:delText>
        </w:r>
        <w:r w:rsidRPr="00CA4308">
          <w:rPr>
            <w:rFonts w:ascii="CG Times" w:hAnsi="CG Times"/>
          </w:rPr>
          <w:lastRenderedPageBreak/>
          <w:delText>established pursuant to subsection (f).</w:delText>
        </w:r>
      </w:del>
      <w:ins w:id="84" w:author="Pieper, Carol (DPU)" w:date="2023-09-29T16:13:00Z">
        <w:r w:rsidRPr="00CA4308">
          <w:rPr>
            <w:rFonts w:ascii="CG Times" w:hAnsi="CG Times"/>
          </w:rPr>
          <w:t>.</w:t>
        </w:r>
      </w:ins>
      <w:r w:rsidRPr="00CA4308">
        <w:rPr>
          <w:rFonts w:ascii="CG Times" w:hAnsi="CG Times"/>
        </w:rPr>
        <w:t xml:space="preserve"> The department shall not approve a timeline as part of a plan unless the allowable recovery cap established pursuant to subsection (f) provides the gas company with a reasonable opportunity to recover the costs associated </w:t>
      </w:r>
      <w:r w:rsidRPr="007E67BC">
        <w:rPr>
          <w:rFonts w:ascii="CG Times" w:hAnsi="CG Times"/>
        </w:rPr>
        <w:t>with removing</w:t>
      </w:r>
      <w:r w:rsidRPr="00CA4308">
        <w:rPr>
          <w:rFonts w:ascii="CG Times" w:hAnsi="CG Times"/>
        </w:rPr>
        <w:t xml:space="preserve"> </w:t>
      </w:r>
      <w:del w:id="85" w:author="Pieper, Carol (DPU)" w:date="2023-09-29T16:13:00Z">
        <w:r w:rsidRPr="00D446B8">
          <w:rPr>
            <w:rFonts w:ascii="CG Times" w:hAnsi="CG Times"/>
          </w:rPr>
          <w:delText xml:space="preserve">all </w:delText>
        </w:r>
      </w:del>
      <w:r w:rsidRPr="00D446B8">
        <w:rPr>
          <w:rFonts w:ascii="CG Times" w:hAnsi="CG Times"/>
        </w:rPr>
        <w:t>leak-prone infrastructure</w:t>
      </w:r>
      <w:r w:rsidRPr="00CA4308">
        <w:rPr>
          <w:rFonts w:ascii="CG Times" w:hAnsi="CG Times"/>
        </w:rPr>
        <w:t xml:space="preserve"> on the accelerated basis set forth under the timeline utilizing the cost recovery mechanism established pursuant to this section. </w:t>
      </w:r>
      <w:del w:id="86" w:author="Pieper, Carol (DPU)" w:date="2023-09-29T16:13:00Z">
        <w:r w:rsidRPr="00CA4308">
          <w:rPr>
            <w:rFonts w:ascii="CG Times" w:hAnsi="CG Times"/>
          </w:rPr>
          <w:delText xml:space="preserve">After filing the initial plan, </w:delText>
        </w:r>
      </w:del>
      <w:ins w:id="87" w:author="Pieper, Carol (DPU)" w:date="2023-09-29T16:13:00Z">
        <w:r w:rsidR="004F402A">
          <w:rPr>
            <w:rFonts w:ascii="CG Times" w:hAnsi="CG Times"/>
          </w:rPr>
          <w:t>Beginning</w:t>
        </w:r>
        <w:r w:rsidR="006F02A2">
          <w:rPr>
            <w:rFonts w:ascii="CG Times" w:hAnsi="CG Times"/>
          </w:rPr>
          <w:t xml:space="preserve"> October 31, 2023</w:t>
        </w:r>
        <w:r w:rsidRPr="00CA4308">
          <w:rPr>
            <w:rFonts w:ascii="CG Times" w:hAnsi="CG Times"/>
          </w:rPr>
          <w:t xml:space="preserve">, </w:t>
        </w:r>
      </w:ins>
      <w:r w:rsidRPr="00CA4308">
        <w:rPr>
          <w:rFonts w:ascii="CG Times" w:hAnsi="CG Times"/>
        </w:rPr>
        <w:t>a gas company shall</w:t>
      </w:r>
      <w:del w:id="88" w:author="Pieper, Carol (DPU)" w:date="2023-09-29T16:13:00Z">
        <w:r w:rsidRPr="00CA4308">
          <w:rPr>
            <w:rFonts w:ascii="CG Times" w:hAnsi="CG Times"/>
          </w:rPr>
          <w:delText>, at 5-year intervals,</w:delText>
        </w:r>
      </w:del>
      <w:ins w:id="89" w:author="Pieper, Carol (DPU)" w:date="2023-09-29T16:13:00Z">
        <w:r w:rsidRPr="00CA4308">
          <w:rPr>
            <w:rFonts w:ascii="CG Times" w:hAnsi="CG Times"/>
          </w:rPr>
          <w:t xml:space="preserve"> </w:t>
        </w:r>
        <w:r w:rsidR="00A2065C">
          <w:rPr>
            <w:rFonts w:ascii="CG Times" w:hAnsi="CG Times"/>
          </w:rPr>
          <w:t>annually</w:t>
        </w:r>
      </w:ins>
      <w:r w:rsidRPr="00CA4308">
        <w:rPr>
          <w:rFonts w:ascii="CG Times" w:hAnsi="CG Times"/>
        </w:rPr>
        <w:t xml:space="preserve"> provide the department with a summary of its </w:t>
      </w:r>
      <w:ins w:id="90" w:author="Pieper, Carol (DPU)" w:date="2023-09-29T16:13:00Z">
        <w:r w:rsidR="00B41E2C">
          <w:rPr>
            <w:rFonts w:ascii="CG Times" w:hAnsi="CG Times"/>
          </w:rPr>
          <w:t>repair</w:t>
        </w:r>
        <w:r w:rsidR="00E74DB4">
          <w:rPr>
            <w:rFonts w:ascii="CG Times" w:hAnsi="CG Times"/>
          </w:rPr>
          <w:t>,</w:t>
        </w:r>
        <w:r w:rsidR="00B41E2C">
          <w:rPr>
            <w:rFonts w:ascii="CG Times" w:hAnsi="CG Times"/>
          </w:rPr>
          <w:t xml:space="preserve"> </w:t>
        </w:r>
      </w:ins>
      <w:r w:rsidRPr="007E67BC">
        <w:rPr>
          <w:rFonts w:ascii="CG Times" w:hAnsi="CG Times"/>
        </w:rPr>
        <w:t>replacement</w:t>
      </w:r>
      <w:ins w:id="91" w:author="Pieper, Carol (DPU)" w:date="2023-09-29T16:13:00Z">
        <w:r w:rsidR="00E74DB4">
          <w:rPr>
            <w:rFonts w:ascii="CG Times" w:hAnsi="CG Times"/>
          </w:rPr>
          <w:t>, or retirement</w:t>
        </w:r>
      </w:ins>
      <w:r w:rsidRPr="00CA4308">
        <w:rPr>
          <w:rFonts w:ascii="CG Times" w:hAnsi="CG Times"/>
        </w:rPr>
        <w:t xml:space="preserve"> progress to date, a summary of work to be completed during the next </w:t>
      </w:r>
      <w:del w:id="92" w:author="Pieper, Carol (DPU)" w:date="2023-09-29T16:13:00Z">
        <w:r w:rsidRPr="00CA4308">
          <w:rPr>
            <w:rFonts w:ascii="CG Times" w:hAnsi="CG Times"/>
          </w:rPr>
          <w:delText>5</w:delText>
        </w:r>
      </w:del>
      <w:ins w:id="93" w:author="Pieper, Carol (DPU)" w:date="2023-09-29T16:13:00Z">
        <w:r w:rsidR="00A2065C">
          <w:rPr>
            <w:rFonts w:ascii="CG Times" w:hAnsi="CG Times"/>
          </w:rPr>
          <w:t>10</w:t>
        </w:r>
      </w:ins>
      <w:r w:rsidRPr="00CA4308">
        <w:rPr>
          <w:rFonts w:ascii="CG Times" w:hAnsi="CG Times"/>
        </w:rPr>
        <w:t xml:space="preserve"> years</w:t>
      </w:r>
      <w:del w:id="94" w:author="Pieper, Carol (DPU)" w:date="2023-09-29T16:13:00Z">
        <w:r w:rsidRPr="00CA4308">
          <w:rPr>
            <w:rFonts w:ascii="CG Times" w:hAnsi="CG Times"/>
          </w:rPr>
          <w:delText xml:space="preserve"> </w:delText>
        </w:r>
      </w:del>
      <w:ins w:id="95" w:author="Pieper, Carol (DPU)" w:date="2023-09-29T16:13:00Z">
        <w:r w:rsidR="003057C0">
          <w:rPr>
            <w:rFonts w:ascii="CG Times" w:hAnsi="CG Times"/>
          </w:rPr>
          <w:t>, a summary of greenhouse gas emission reductions attributable to the plan</w:t>
        </w:r>
        <w:r w:rsidR="008D52B8">
          <w:rPr>
            <w:rFonts w:ascii="CG Times" w:hAnsi="CG Times"/>
          </w:rPr>
          <w:t>,</w:t>
        </w:r>
        <w:r w:rsidRPr="00CA4308">
          <w:rPr>
            <w:rFonts w:ascii="CG Times" w:hAnsi="CG Times"/>
          </w:rPr>
          <w:t xml:space="preserve"> </w:t>
        </w:r>
      </w:ins>
      <w:r w:rsidRPr="00CA4308">
        <w:rPr>
          <w:rFonts w:ascii="CG Times" w:hAnsi="CG Times"/>
        </w:rPr>
        <w:t xml:space="preserve">and any similar information the department may require. The department </w:t>
      </w:r>
      <w:del w:id="96" w:author="Pieper, Carol (DPU)" w:date="2023-09-29T16:13:00Z">
        <w:r w:rsidRPr="00CA4308">
          <w:rPr>
            <w:rFonts w:ascii="CG Times" w:hAnsi="CG Times"/>
          </w:rPr>
          <w:delText>may</w:delText>
        </w:r>
      </w:del>
      <w:ins w:id="97" w:author="Pieper, Carol (DPU)" w:date="2023-09-29T16:13:00Z">
        <w:r w:rsidR="00343642">
          <w:rPr>
            <w:rFonts w:ascii="CG Times" w:hAnsi="CG Times"/>
          </w:rPr>
          <w:t>shall</w:t>
        </w:r>
      </w:ins>
      <w:r w:rsidR="00343642" w:rsidRPr="00CA4308">
        <w:rPr>
          <w:rFonts w:ascii="CG Times" w:hAnsi="CG Times"/>
        </w:rPr>
        <w:t xml:space="preserve"> </w:t>
      </w:r>
      <w:r w:rsidRPr="00CA4308">
        <w:rPr>
          <w:rFonts w:ascii="CG Times" w:hAnsi="CG Times"/>
        </w:rPr>
        <w:t>require a gas company to file an updated long-term timeline as part of a plan if it alters the cap established pursuant to subsection (f).</w:t>
      </w:r>
    </w:p>
    <w:p w14:paraId="652F117D" w14:textId="63C9B3DA" w:rsidR="00CA4308" w:rsidRPr="007E67BC" w:rsidRDefault="00CA4308" w:rsidP="00CA4308">
      <w:pPr>
        <w:rPr>
          <w:rFonts w:ascii="CG Times" w:hAnsi="CG Times"/>
        </w:rPr>
      </w:pPr>
      <w:r w:rsidRPr="00CA4308">
        <w:rPr>
          <w:rFonts w:ascii="CG Times" w:hAnsi="CG Times"/>
        </w:rPr>
        <w:t xml:space="preserve">(d)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reductions of </w:t>
      </w:r>
      <w:del w:id="98" w:author="Pieper, Carol (DPU)" w:date="2023-09-29T16:13:00Z">
        <w:r w:rsidRPr="00CA4308">
          <w:rPr>
            <w:rFonts w:ascii="CG Times" w:hAnsi="CG Times"/>
          </w:rPr>
          <w:delText xml:space="preserve">lost and unaccounted for </w:delText>
        </w:r>
      </w:del>
      <w:r w:rsidRPr="00CA4308">
        <w:rPr>
          <w:rFonts w:ascii="CG Times" w:hAnsi="CG Times"/>
        </w:rPr>
        <w:t xml:space="preserve">natural gas </w:t>
      </w:r>
      <w:ins w:id="99" w:author="Pieper, Carol (DPU)" w:date="2023-09-29T16:13:00Z">
        <w:r w:rsidR="00A34D2C">
          <w:rPr>
            <w:rFonts w:ascii="CG Times" w:hAnsi="CG Times"/>
          </w:rPr>
          <w:t xml:space="preserve">emissions </w:t>
        </w:r>
      </w:ins>
      <w:r w:rsidRPr="00CA4308">
        <w:rPr>
          <w:rFonts w:ascii="CG Times" w:hAnsi="CG Times"/>
        </w:rPr>
        <w:t xml:space="preserve">through a reduction in natural gas system leaks and </w:t>
      </w:r>
      <w:r w:rsidRPr="006D7330">
        <w:rPr>
          <w:rFonts w:ascii="CG Times" w:hAnsi="CG Times"/>
        </w:rPr>
        <w:t>improvements to public safety</w:t>
      </w:r>
      <w:del w:id="100" w:author="Pieper, Carol (DPU)" w:date="2023-09-29T16:13:00Z">
        <w:r w:rsidRPr="006D7330">
          <w:rPr>
            <w:rFonts w:ascii="CG Times" w:hAnsi="CG Times"/>
          </w:rPr>
          <w:delText>. The department shall give priority</w:delText>
        </w:r>
      </w:del>
      <w:ins w:id="101" w:author="Pieper, Carol (DPU)" w:date="2023-09-29T16:13:00Z">
        <w:r w:rsidR="003A44C2">
          <w:rPr>
            <w:rFonts w:ascii="CG Times" w:hAnsi="CG Times"/>
          </w:rPr>
          <w:t xml:space="preserve">, </w:t>
        </w:r>
        <w:r w:rsidR="003A44C2" w:rsidRPr="003A44C2">
          <w:rPr>
            <w:rFonts w:ascii="CG Times" w:hAnsi="CG Times"/>
          </w:rPr>
          <w:t>and the extent</w:t>
        </w:r>
      </w:ins>
      <w:r w:rsidR="003A44C2" w:rsidRPr="003A44C2">
        <w:rPr>
          <w:rFonts w:ascii="CG Times" w:hAnsi="CG Times"/>
        </w:rPr>
        <w:t xml:space="preserve"> to </w:t>
      </w:r>
      <w:del w:id="102" w:author="Pieper, Carol (DPU)" w:date="2023-09-29T16:13:00Z">
        <w:r w:rsidRPr="006D7330">
          <w:rPr>
            <w:rFonts w:ascii="CG Times" w:hAnsi="CG Times"/>
          </w:rPr>
          <w:delText>plans narrowly tailored to addressing leak-prone infrastructure</w:delText>
        </w:r>
        <w:r w:rsidRPr="00CA4308">
          <w:rPr>
            <w:rFonts w:ascii="CG Times" w:hAnsi="CG Times"/>
          </w:rPr>
          <w:delText xml:space="preserve"> most immediately in need</w:delText>
        </w:r>
      </w:del>
      <w:ins w:id="103" w:author="Pieper, Carol (DPU)" w:date="2023-09-29T16:13:00Z">
        <w:r w:rsidR="003A44C2" w:rsidRPr="003A44C2">
          <w:rPr>
            <w:rFonts w:ascii="CG Times" w:hAnsi="CG Times"/>
          </w:rPr>
          <w:t>which the use</w:t>
        </w:r>
      </w:ins>
      <w:r w:rsidR="003A44C2" w:rsidRPr="003A44C2">
        <w:rPr>
          <w:rFonts w:ascii="CG Times" w:hAnsi="CG Times"/>
        </w:rPr>
        <w:t xml:space="preserve"> of </w:t>
      </w:r>
      <w:del w:id="104" w:author="Pieper, Carol (DPU)" w:date="2023-09-29T16:13:00Z">
        <w:r w:rsidRPr="007E67BC">
          <w:rPr>
            <w:rFonts w:ascii="CG Times" w:hAnsi="CG Times"/>
          </w:rPr>
          <w:delText>replacement.</w:delText>
        </w:r>
      </w:del>
      <w:ins w:id="105" w:author="Pieper, Carol (DPU)" w:date="2023-09-29T16:13:00Z">
        <w:r w:rsidR="003A44C2" w:rsidRPr="003A44C2">
          <w:rPr>
            <w:rFonts w:ascii="CG Times" w:hAnsi="CG Times"/>
          </w:rPr>
          <w:t>low-carbon gas resources offset or reduce emissions, advance the objectives of the energy policy of the state under chapter 21N or other state policy, and improve gas system resiliency through diversification of supply options.</w:t>
        </w:r>
        <w:r w:rsidRPr="006D7330">
          <w:rPr>
            <w:rFonts w:ascii="CG Times" w:hAnsi="CG Times"/>
          </w:rPr>
          <w:t xml:space="preserve">. </w:t>
        </w:r>
      </w:ins>
    </w:p>
    <w:p w14:paraId="0AA40F95" w14:textId="10BF0B4B" w:rsidR="00CA4308" w:rsidRPr="00CA4308" w:rsidRDefault="00DC667C" w:rsidP="00CA4308">
      <w:pPr>
        <w:rPr>
          <w:rFonts w:ascii="CG Times" w:hAnsi="CG Times"/>
        </w:rPr>
      </w:pPr>
      <w:r w:rsidRPr="007E67BC">
        <w:rPr>
          <w:rFonts w:ascii="CG Times" w:hAnsi="CG Times"/>
        </w:rPr>
        <w:t>(e)</w:t>
      </w:r>
      <w:r w:rsidR="00CA4308" w:rsidRPr="007E67BC">
        <w:rPr>
          <w:rFonts w:ascii="CG Times" w:hAnsi="CG Times"/>
        </w:rPr>
        <w:t xml:space="preserve"> If a plan is in compliance with this section and the department determines the plan </w:t>
      </w:r>
      <w:del w:id="106" w:author="Pieper, Carol (DPU)" w:date="2023-09-29T16:13:00Z">
        <w:r w:rsidR="00CA4308" w:rsidRPr="007E67BC">
          <w:rPr>
            <w:rFonts w:ascii="CG Times" w:hAnsi="CG Times"/>
          </w:rPr>
          <w:delText xml:space="preserve">to </w:delText>
        </w:r>
      </w:del>
      <w:r w:rsidR="00CA4308" w:rsidRPr="007E67BC">
        <w:rPr>
          <w:rFonts w:ascii="CG Times" w:hAnsi="CG Times"/>
        </w:rPr>
        <w:t xml:space="preserve">reasonably </w:t>
      </w:r>
      <w:del w:id="107" w:author="Pieper, Carol (DPU)" w:date="2023-09-29T16:13:00Z">
        <w:r w:rsidR="00CA4308" w:rsidRPr="007E67BC">
          <w:rPr>
            <w:rFonts w:ascii="CG Times" w:hAnsi="CG Times"/>
          </w:rPr>
          <w:delText>accelerate</w:delText>
        </w:r>
      </w:del>
      <w:ins w:id="108" w:author="Pieper, Carol (DPU)" w:date="2023-09-29T16:13:00Z">
        <w:r w:rsidR="00CA4308" w:rsidRPr="007E67BC">
          <w:rPr>
            <w:rFonts w:ascii="CG Times" w:hAnsi="CG Times"/>
          </w:rPr>
          <w:t>accelerate</w:t>
        </w:r>
        <w:r w:rsidR="00563095" w:rsidRPr="007E67BC">
          <w:rPr>
            <w:rFonts w:ascii="CG Times" w:hAnsi="CG Times"/>
          </w:rPr>
          <w:t>s</w:t>
        </w:r>
        <w:r w:rsidR="00CA4308" w:rsidRPr="007E67BC">
          <w:rPr>
            <w:rFonts w:ascii="CG Times" w:hAnsi="CG Times"/>
          </w:rPr>
          <w:t xml:space="preserve"> </w:t>
        </w:r>
        <w:r w:rsidR="00857B2D" w:rsidRPr="007E67BC">
          <w:rPr>
            <w:rFonts w:ascii="CG Times" w:hAnsi="CG Times"/>
          </w:rPr>
          <w:t xml:space="preserve">emission reductions </w:t>
        </w:r>
        <w:r w:rsidR="007A0B5E" w:rsidRPr="007E67BC">
          <w:rPr>
            <w:rFonts w:ascii="CG Times" w:hAnsi="CG Times"/>
          </w:rPr>
          <w:t>from</w:t>
        </w:r>
      </w:ins>
      <w:r w:rsidR="007A0B5E" w:rsidRPr="007E67BC">
        <w:rPr>
          <w:rFonts w:ascii="CG Times" w:hAnsi="CG Times"/>
        </w:rPr>
        <w:t xml:space="preserve"> </w:t>
      </w:r>
      <w:r w:rsidR="00CA4308" w:rsidRPr="007E67BC">
        <w:rPr>
          <w:rFonts w:ascii="CG Times" w:hAnsi="CG Times"/>
        </w:rPr>
        <w:t xml:space="preserve">eligible infrastructure </w:t>
      </w:r>
      <w:ins w:id="109" w:author="Pieper, Carol (DPU)" w:date="2023-09-29T16:13:00Z">
        <w:r w:rsidR="00724D58" w:rsidRPr="007E67BC">
          <w:rPr>
            <w:rFonts w:ascii="CG Times" w:hAnsi="CG Times"/>
          </w:rPr>
          <w:t>re</w:t>
        </w:r>
        <w:r w:rsidR="004E1046" w:rsidRPr="007E67BC">
          <w:rPr>
            <w:rFonts w:ascii="CG Times" w:hAnsi="CG Times"/>
          </w:rPr>
          <w:t>pair</w:t>
        </w:r>
        <w:r w:rsidR="00686488">
          <w:rPr>
            <w:rFonts w:ascii="CG Times" w:hAnsi="CG Times"/>
          </w:rPr>
          <w:t>,</w:t>
        </w:r>
        <w:r w:rsidR="004E1046" w:rsidRPr="007E67BC">
          <w:rPr>
            <w:rFonts w:ascii="CG Times" w:hAnsi="CG Times"/>
          </w:rPr>
          <w:t xml:space="preserve"> </w:t>
        </w:r>
      </w:ins>
      <w:r w:rsidR="00CA4308" w:rsidRPr="007E67BC">
        <w:rPr>
          <w:rFonts w:ascii="CG Times" w:hAnsi="CG Times"/>
        </w:rPr>
        <w:t>replacement</w:t>
      </w:r>
      <w:ins w:id="110" w:author="Pieper, Carol (DPU)" w:date="2023-09-29T16:13:00Z">
        <w:r w:rsidR="00686488">
          <w:rPr>
            <w:rFonts w:ascii="CG Times" w:hAnsi="CG Times"/>
          </w:rPr>
          <w:t>, or retirement</w:t>
        </w:r>
        <w:r w:rsidR="00D11D9E">
          <w:rPr>
            <w:rFonts w:ascii="CG Times" w:hAnsi="CG Times"/>
          </w:rPr>
          <w:t xml:space="preserve">, </w:t>
        </w:r>
        <w:r w:rsidR="00D11D9E" w:rsidRPr="00D11D9E">
          <w:rPr>
            <w:rFonts w:ascii="CG Times" w:hAnsi="CG Times"/>
          </w:rPr>
          <w:t>enable the safe and reliable interconnection, distribution, and metering of low-carbon fuel resources</w:t>
        </w:r>
        <w:r w:rsidR="00D11D9E">
          <w:rPr>
            <w:rFonts w:ascii="CG Times" w:hAnsi="CG Times"/>
          </w:rPr>
          <w:t>,</w:t>
        </w:r>
      </w:ins>
      <w:r w:rsidR="00CA4308" w:rsidRPr="00CA4308">
        <w:rPr>
          <w:rFonts w:ascii="CG Times" w:hAnsi="CG Times"/>
        </w:rPr>
        <w:t xml:space="preserve"> and provide benefits</w:t>
      </w:r>
      <w:del w:id="111" w:author="Pieper, Carol (DPU)" w:date="2023-09-29T16:13:00Z">
        <w:r w:rsidR="00CA4308" w:rsidRPr="00CA4308">
          <w:rPr>
            <w:rFonts w:ascii="CG Times" w:hAnsi="CG Times"/>
          </w:rPr>
          <w:delText>,</w:delText>
        </w:r>
      </w:del>
      <w:ins w:id="112" w:author="Pieper, Carol (DPU)" w:date="2023-09-29T16:13:00Z">
        <w:r w:rsidR="00D11D9E">
          <w:rPr>
            <w:rFonts w:ascii="CG Times" w:hAnsi="CG Times"/>
          </w:rPr>
          <w:t xml:space="preserve"> as enumerated in subsection (d)</w:t>
        </w:r>
        <w:r w:rsidR="00CA4308" w:rsidRPr="00CA4308">
          <w:rPr>
            <w:rFonts w:ascii="CG Times" w:hAnsi="CG Times"/>
          </w:rPr>
          <w:t>,</w:t>
        </w:r>
      </w:ins>
      <w:r w:rsidR="00CA4308" w:rsidRPr="00CA4308">
        <w:rPr>
          <w:rFonts w:ascii="CG Times" w:hAnsi="CG Times"/>
        </w:rPr>
        <w:t xml:space="preserve">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56C16759" w14:textId="312F8321" w:rsidR="00CA4308" w:rsidRPr="00CA4308" w:rsidRDefault="00CA4308" w:rsidP="00CA4308">
      <w:pPr>
        <w:rPr>
          <w:rFonts w:ascii="CG Times" w:hAnsi="CG Times"/>
        </w:rPr>
      </w:pPr>
      <w:r w:rsidRPr="00CA4308">
        <w:rPr>
          <w:rFonts w:ascii="CG Times" w:hAnsi="CG Times"/>
        </w:rPr>
        <w:t xml:space="preserve">(f)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(i) </w:t>
      </w:r>
      <w:del w:id="113" w:author="Pieper, Carol (DPU)" w:date="2023-09-29T16:13:00Z">
        <w:r w:rsidRPr="00CA4308">
          <w:rPr>
            <w:rFonts w:ascii="CG Times" w:hAnsi="CG Times"/>
          </w:rPr>
          <w:delText>1.5</w:delText>
        </w:r>
      </w:del>
      <w:ins w:id="114" w:author="Pieper, Carol (DPU)" w:date="2023-09-29T16:13:00Z">
        <w:r w:rsidR="003F28A6">
          <w:rPr>
            <w:rFonts w:ascii="CG Times" w:hAnsi="CG Times"/>
          </w:rPr>
          <w:t>3.0</w:t>
        </w:r>
      </w:ins>
      <w:r w:rsidRPr="00CA4308">
        <w:rPr>
          <w:rFonts w:ascii="CG Times" w:hAnsi="CG Times"/>
        </w:rPr>
        <w:t xml:space="preserve"> per cent of the gas company's most recent calendar year total firm revenues, including gas revenues attributable to sales and transportation customers, or (ii</w:t>
      </w:r>
      <w:del w:id="115" w:author="Pieper, Carol (DPU)" w:date="2023-09-29T16:13:00Z">
        <w:r w:rsidRPr="00CA4308">
          <w:rPr>
            <w:rFonts w:ascii="CG Times" w:hAnsi="CG Times"/>
          </w:rPr>
          <w:delText xml:space="preserve">) </w:delText>
        </w:r>
      </w:del>
      <w:ins w:id="116" w:author="Pieper, Carol (DPU)" w:date="2023-09-29T16:13:00Z">
        <w:r w:rsidRPr="00CA4308">
          <w:rPr>
            <w:rFonts w:ascii="CG Times" w:hAnsi="CG Times"/>
          </w:rPr>
          <w:t>)</w:t>
        </w:r>
        <w:r w:rsidR="00BF0E38">
          <w:rPr>
            <w:rFonts w:ascii="CG Times" w:hAnsi="CG Times"/>
          </w:rPr>
          <w:t>,</w:t>
        </w:r>
      </w:ins>
      <w:r w:rsidRPr="00CA4308">
        <w:rPr>
          <w:rFonts w:ascii="CG Times" w:hAnsi="CG Times"/>
        </w:rPr>
        <w:t xml:space="preserve">an amount determined by the department that is greater than </w:t>
      </w:r>
      <w:del w:id="117" w:author="Pieper, Carol (DPU)" w:date="2023-09-29T16:13:00Z">
        <w:r w:rsidRPr="00CA4308">
          <w:rPr>
            <w:rFonts w:ascii="CG Times" w:hAnsi="CG Times"/>
          </w:rPr>
          <w:delText>1.5</w:delText>
        </w:r>
      </w:del>
      <w:ins w:id="118" w:author="Pieper, Carol (DPU)" w:date="2023-09-29T16:13:00Z">
        <w:r w:rsidR="00EF019A">
          <w:rPr>
            <w:rFonts w:ascii="CG Times" w:hAnsi="CG Times"/>
          </w:rPr>
          <w:t>3.0</w:t>
        </w:r>
      </w:ins>
      <w:r w:rsidRPr="00CA4308">
        <w:rPr>
          <w:rFonts w:ascii="CG Times" w:hAnsi="CG Times"/>
        </w:rPr>
        <w:t xml:space="preserve"> per cent of the gas company's most recent calendar year total firm revenues, including gas revenues attributable to sales and transportation customers. Any revenue requirement approved by the department in excess of such cap may be deferred for recovery in the following year.</w:t>
      </w:r>
    </w:p>
    <w:p w14:paraId="17B28C1D" w14:textId="54E5C310" w:rsidR="00CA4308" w:rsidRPr="00CA4308" w:rsidRDefault="00CA4308" w:rsidP="00CA4308">
      <w:pPr>
        <w:rPr>
          <w:rFonts w:ascii="CG Times" w:hAnsi="CG Times"/>
        </w:rPr>
      </w:pPr>
      <w:r w:rsidRPr="00CA4308">
        <w:rPr>
          <w:rFonts w:ascii="CG Times" w:hAnsi="CG Times"/>
        </w:rPr>
        <w:t xml:space="preserve">(g)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w:t>
      </w:r>
      <w:r w:rsidRPr="00CA4308">
        <w:rPr>
          <w:rFonts w:ascii="CG Times" w:hAnsi="CG Times"/>
        </w:rPr>
        <w:lastRenderedPageBreak/>
        <w:t>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04C7F29C" w14:textId="503B2FEB" w:rsidR="00517783" w:rsidRDefault="00CA4308" w:rsidP="00517783">
      <w:pPr>
        <w:rPr>
          <w:ins w:id="119" w:author="Pieper, Carol (DPU)" w:date="2023-09-29T16:13:00Z"/>
          <w:rFonts w:ascii="CG Times" w:hAnsi="CG Times"/>
        </w:rPr>
      </w:pPr>
      <w:r w:rsidRPr="00CA4308">
        <w:rPr>
          <w:rFonts w:ascii="CG Times" w:hAnsi="CG Times"/>
        </w:rPr>
        <w:t xml:space="preserve">(h) The department may promulgate rules and regulations under this section. </w:t>
      </w:r>
      <w:del w:id="120" w:author="Pieper, Carol (DPU)" w:date="2023-09-29T16:13:00Z">
        <w:r w:rsidRPr="00CA4308">
          <w:rPr>
            <w:rFonts w:ascii="CG Times" w:hAnsi="CG Times"/>
          </w:rPr>
          <w:delText>The department may discontinue the</w:delText>
        </w:r>
      </w:del>
      <w:ins w:id="121" w:author="Pieper, Carol (DPU)" w:date="2023-09-29T16:13:00Z">
        <w:r w:rsidR="00560900">
          <w:rPr>
            <w:rFonts w:ascii="CG Times" w:hAnsi="CG Times"/>
          </w:rPr>
          <w:t xml:space="preserve"> </w:t>
        </w:r>
      </w:ins>
      <w:sdt>
        <w:sdtPr>
          <w:tag w:val="goog_rdk_122"/>
          <w:id w:val="-1923011834"/>
        </w:sdtPr>
        <w:sdtEndPr/>
        <w:sdtContent>
          <w:ins w:id="122" w:author="Pieper, Carol (DPU)" w:date="2023-09-29T16:13:00Z">
            <w:r w:rsidR="00AF01DE">
              <w:rPr>
                <w:rFonts w:ascii="CG Times" w:eastAsia="CG Times" w:hAnsi="CG Times" w:cs="CG Times"/>
              </w:rPr>
              <w:t xml:space="preserve">Such regulations shall include a performance-based financial incentive to a gas company to reduce and retire miles of gas infrastructure and to build utility-scale non-emitting renewable thermal energy infrastructure eligible under subsection (c)(2), provided, however, that such infrastructure complies with the mandates of chapter 21N to reduce greenhouse gas emissions. Such regulations shall be promulgated within 12 months of the effective date of this provision. </w:t>
            </w:r>
          </w:ins>
        </w:sdtContent>
      </w:sdt>
      <w:ins w:id="123" w:author="Pieper, Carol (DPU)" w:date="2023-09-29T16:13:00Z">
        <w:r w:rsidR="00AF01DE">
          <w:t xml:space="preserve"> </w:t>
        </w:r>
        <w:r w:rsidRPr="00CA4308">
          <w:rPr>
            <w:rFonts w:ascii="CG Times" w:hAnsi="CG Times"/>
          </w:rPr>
          <w:t xml:space="preserve">The department may discontinue the </w:t>
        </w:r>
        <w:r w:rsidR="008A0C17">
          <w:rPr>
            <w:rFonts w:ascii="CG Times" w:hAnsi="CG Times"/>
          </w:rPr>
          <w:t xml:space="preserve">repair </w:t>
        </w:r>
        <w:r w:rsidR="008A0C17" w:rsidRPr="007E67BC">
          <w:rPr>
            <w:rFonts w:ascii="CG Times" w:hAnsi="CG Times"/>
          </w:rPr>
          <w:t>and</w:t>
        </w:r>
      </w:ins>
      <w:r w:rsidR="008A0C17" w:rsidRPr="007E67BC">
        <w:rPr>
          <w:rFonts w:ascii="CG Times" w:hAnsi="CG Times"/>
        </w:rPr>
        <w:t xml:space="preserve"> </w:t>
      </w:r>
      <w:r w:rsidRPr="007E67BC">
        <w:rPr>
          <w:rFonts w:ascii="CG Times" w:hAnsi="CG Times"/>
        </w:rPr>
        <w:t>replacement program</w:t>
      </w:r>
      <w:r w:rsidRPr="00CA4308">
        <w:rPr>
          <w:rFonts w:ascii="CG Times" w:hAnsi="CG Times"/>
        </w:rPr>
        <w:t xml:space="preserve"> and require a gas company to refund any costs charged to customers due to failure to substantially comply with a plan or failure to reasonably and prudently manage project costs.</w:t>
      </w:r>
    </w:p>
    <w:p w14:paraId="6D923CA1" w14:textId="6CBE2A37" w:rsidR="004E4C30" w:rsidRPr="004E4C30" w:rsidRDefault="00C015E4" w:rsidP="004E4C30">
      <w:pPr>
        <w:rPr>
          <w:ins w:id="124" w:author="Pieper, Carol (DPU)" w:date="2023-09-29T16:13:00Z"/>
          <w:rFonts w:ascii="CG Times" w:hAnsi="CG Times"/>
        </w:rPr>
      </w:pPr>
      <w:ins w:id="125" w:author="Pieper, Carol (DPU)" w:date="2023-09-29T16:13:00Z">
        <w:r>
          <w:rPr>
            <w:rFonts w:ascii="CG Times" w:hAnsi="CG Times"/>
          </w:rPr>
          <w:t xml:space="preserve">(i) </w:t>
        </w:r>
      </w:ins>
      <w:sdt>
        <w:sdtPr>
          <w:rPr>
            <w:rFonts w:ascii="CG Times" w:hAnsi="CG Times"/>
          </w:rPr>
          <w:tag w:val="goog_rdk_125"/>
          <w:id w:val="1003559631"/>
        </w:sdtPr>
        <w:sdtEndPr/>
        <w:sdtContent>
          <w:sdt>
            <w:sdtPr>
              <w:rPr>
                <w:rFonts w:ascii="CG Times" w:hAnsi="CG Times"/>
              </w:rPr>
              <w:tag w:val="goog_rdk_124"/>
              <w:id w:val="-576971070"/>
            </w:sdtPr>
            <w:sdtEndPr/>
            <w:sdtContent>
              <w:ins w:id="126" w:author="Pieper, Carol (DPU)" w:date="2023-09-29T16:13:00Z">
                <w:r w:rsidR="004E4C30" w:rsidRPr="004E4C30">
                  <w:rPr>
                    <w:rFonts w:ascii="CG Times" w:hAnsi="CG Times"/>
                  </w:rPr>
                  <w:t>The department shall develop standards to inform a decision by a gas company whether to retire gas infrastructure and replace it with non-emitting renewable thermal energy infrastructure, repair the gas infrastructure, or replace the gas infrastructure with new gas infrastructure. Given the developing industry, these standards shall be annually adjusted for the first 10 years. The department shall require a gas company to adhere to such standards and shall conduct audits to ensure compliance with such requirement. If a gas company’s eligible infrastructure replacement does not comply with the standards developed pursuant to this subsection, the gas company shall not be permitted to recover the cost of the eligible infrastructure replacement.</w:t>
                </w:r>
              </w:ins>
            </w:sdtContent>
          </w:sdt>
        </w:sdtContent>
      </w:sdt>
    </w:p>
    <w:p w14:paraId="2300506E" w14:textId="1E2CD47E" w:rsidR="00C015E4" w:rsidRPr="00CA4308" w:rsidRDefault="00C015E4" w:rsidP="00517783">
      <w:pPr>
        <w:rPr>
          <w:rFonts w:ascii="CG Times" w:hAnsi="CG Times"/>
        </w:rPr>
      </w:pPr>
    </w:p>
    <w:sectPr w:rsidR="00C015E4" w:rsidRPr="00CA430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AB6E" w14:textId="77777777" w:rsidR="00BA3FF0" w:rsidRDefault="00BA3FF0" w:rsidP="00FF6D61">
      <w:pPr>
        <w:spacing w:after="0" w:line="240" w:lineRule="auto"/>
      </w:pPr>
      <w:r>
        <w:separator/>
      </w:r>
    </w:p>
  </w:endnote>
  <w:endnote w:type="continuationSeparator" w:id="0">
    <w:p w14:paraId="4CD3C91A" w14:textId="77777777" w:rsidR="00BA3FF0" w:rsidRDefault="00BA3FF0" w:rsidP="00FF6D61">
      <w:pPr>
        <w:spacing w:after="0" w:line="240" w:lineRule="auto"/>
      </w:pPr>
      <w:r>
        <w:continuationSeparator/>
      </w:r>
    </w:p>
  </w:endnote>
  <w:endnote w:type="continuationNotice" w:id="1">
    <w:p w14:paraId="100CE384" w14:textId="77777777" w:rsidR="00BA3FF0" w:rsidRDefault="00BA3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F7E7" w14:textId="77777777" w:rsidR="003B36B1" w:rsidRDefault="003B3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70A4" w14:textId="77777777" w:rsidR="00BA3FF0" w:rsidRDefault="00BA3FF0" w:rsidP="00FF6D61">
      <w:pPr>
        <w:spacing w:after="0" w:line="240" w:lineRule="auto"/>
      </w:pPr>
      <w:r>
        <w:separator/>
      </w:r>
    </w:p>
  </w:footnote>
  <w:footnote w:type="continuationSeparator" w:id="0">
    <w:p w14:paraId="0F2C5E51" w14:textId="77777777" w:rsidR="00BA3FF0" w:rsidRDefault="00BA3FF0" w:rsidP="00FF6D61">
      <w:pPr>
        <w:spacing w:after="0" w:line="240" w:lineRule="auto"/>
      </w:pPr>
      <w:r>
        <w:continuationSeparator/>
      </w:r>
    </w:p>
  </w:footnote>
  <w:footnote w:type="continuationNotice" w:id="1">
    <w:p w14:paraId="717F8CB7" w14:textId="77777777" w:rsidR="00BA3FF0" w:rsidRDefault="00BA3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021" w14:textId="77777777" w:rsidR="003B36B1" w:rsidRDefault="003B3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0E1C"/>
    <w:multiLevelType w:val="hybridMultilevel"/>
    <w:tmpl w:val="438CB7B0"/>
    <w:lvl w:ilvl="0" w:tplc="72EC41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975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per, Carol (DPU)">
    <w15:presenceInfo w15:providerId="AD" w15:userId="S::carol.pieper@mass.gov::4809eac5-f2d6-402e-9b55-8ff8c5305e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08"/>
    <w:rsid w:val="00007AEF"/>
    <w:rsid w:val="00011274"/>
    <w:rsid w:val="00021B70"/>
    <w:rsid w:val="00034B4B"/>
    <w:rsid w:val="000359CC"/>
    <w:rsid w:val="00035C8C"/>
    <w:rsid w:val="00074673"/>
    <w:rsid w:val="00075E9D"/>
    <w:rsid w:val="000840F7"/>
    <w:rsid w:val="0009613D"/>
    <w:rsid w:val="000A32E5"/>
    <w:rsid w:val="000A6C4B"/>
    <w:rsid w:val="000B554E"/>
    <w:rsid w:val="000C04B6"/>
    <w:rsid w:val="000C5137"/>
    <w:rsid w:val="000C7C9D"/>
    <w:rsid w:val="000D4344"/>
    <w:rsid w:val="000D708A"/>
    <w:rsid w:val="000F4518"/>
    <w:rsid w:val="0010127F"/>
    <w:rsid w:val="00131132"/>
    <w:rsid w:val="00131806"/>
    <w:rsid w:val="001438A9"/>
    <w:rsid w:val="00151C3D"/>
    <w:rsid w:val="0015654D"/>
    <w:rsid w:val="001603E8"/>
    <w:rsid w:val="00160719"/>
    <w:rsid w:val="001704E3"/>
    <w:rsid w:val="001721EA"/>
    <w:rsid w:val="00176969"/>
    <w:rsid w:val="00193FBD"/>
    <w:rsid w:val="001A034E"/>
    <w:rsid w:val="001A4E22"/>
    <w:rsid w:val="001A5470"/>
    <w:rsid w:val="001B63E0"/>
    <w:rsid w:val="001C0090"/>
    <w:rsid w:val="001D3DF5"/>
    <w:rsid w:val="001D75A8"/>
    <w:rsid w:val="001E0748"/>
    <w:rsid w:val="001E3D13"/>
    <w:rsid w:val="001E6E43"/>
    <w:rsid w:val="001F6C56"/>
    <w:rsid w:val="002019FE"/>
    <w:rsid w:val="0021552F"/>
    <w:rsid w:val="00233C76"/>
    <w:rsid w:val="002367F1"/>
    <w:rsid w:val="00240A53"/>
    <w:rsid w:val="00243FC3"/>
    <w:rsid w:val="0025155B"/>
    <w:rsid w:val="00264D69"/>
    <w:rsid w:val="00273A2D"/>
    <w:rsid w:val="0029420A"/>
    <w:rsid w:val="002969C4"/>
    <w:rsid w:val="002A43D2"/>
    <w:rsid w:val="002A6591"/>
    <w:rsid w:val="002B55FD"/>
    <w:rsid w:val="002C576F"/>
    <w:rsid w:val="002C7E62"/>
    <w:rsid w:val="002D1CA3"/>
    <w:rsid w:val="002D7EEF"/>
    <w:rsid w:val="002E3222"/>
    <w:rsid w:val="0030051D"/>
    <w:rsid w:val="003057C0"/>
    <w:rsid w:val="00307D38"/>
    <w:rsid w:val="00307DB1"/>
    <w:rsid w:val="00316B67"/>
    <w:rsid w:val="00324694"/>
    <w:rsid w:val="00325D87"/>
    <w:rsid w:val="00343642"/>
    <w:rsid w:val="0034393A"/>
    <w:rsid w:val="00346F31"/>
    <w:rsid w:val="00363777"/>
    <w:rsid w:val="00373CEC"/>
    <w:rsid w:val="00374EF9"/>
    <w:rsid w:val="00377ADF"/>
    <w:rsid w:val="00384A35"/>
    <w:rsid w:val="003866D1"/>
    <w:rsid w:val="003A2043"/>
    <w:rsid w:val="003A2C97"/>
    <w:rsid w:val="003A44C2"/>
    <w:rsid w:val="003B36B1"/>
    <w:rsid w:val="003B4972"/>
    <w:rsid w:val="003C00F5"/>
    <w:rsid w:val="003D4B7B"/>
    <w:rsid w:val="003D7C93"/>
    <w:rsid w:val="003E04AC"/>
    <w:rsid w:val="003E157D"/>
    <w:rsid w:val="003F0856"/>
    <w:rsid w:val="003F28A6"/>
    <w:rsid w:val="003F628E"/>
    <w:rsid w:val="00401441"/>
    <w:rsid w:val="0042640A"/>
    <w:rsid w:val="00434797"/>
    <w:rsid w:val="0044144E"/>
    <w:rsid w:val="004622A6"/>
    <w:rsid w:val="00476610"/>
    <w:rsid w:val="0049299E"/>
    <w:rsid w:val="00492E8D"/>
    <w:rsid w:val="004B2B55"/>
    <w:rsid w:val="004E1046"/>
    <w:rsid w:val="004E4C30"/>
    <w:rsid w:val="004F1897"/>
    <w:rsid w:val="004F402A"/>
    <w:rsid w:val="00511F3E"/>
    <w:rsid w:val="0051548C"/>
    <w:rsid w:val="00517783"/>
    <w:rsid w:val="00520623"/>
    <w:rsid w:val="00520C77"/>
    <w:rsid w:val="00533F28"/>
    <w:rsid w:val="005448C8"/>
    <w:rsid w:val="00547786"/>
    <w:rsid w:val="0055013C"/>
    <w:rsid w:val="00560900"/>
    <w:rsid w:val="00563095"/>
    <w:rsid w:val="00573C5E"/>
    <w:rsid w:val="00586DDA"/>
    <w:rsid w:val="00596B07"/>
    <w:rsid w:val="005A0F33"/>
    <w:rsid w:val="005A1289"/>
    <w:rsid w:val="005A5CC8"/>
    <w:rsid w:val="005A7F71"/>
    <w:rsid w:val="005C56C6"/>
    <w:rsid w:val="005C6ACB"/>
    <w:rsid w:val="005C721E"/>
    <w:rsid w:val="005D2965"/>
    <w:rsid w:val="005D3906"/>
    <w:rsid w:val="005D68F7"/>
    <w:rsid w:val="00600FD5"/>
    <w:rsid w:val="0061560D"/>
    <w:rsid w:val="0061660A"/>
    <w:rsid w:val="00633BA1"/>
    <w:rsid w:val="00642A7F"/>
    <w:rsid w:val="006527B9"/>
    <w:rsid w:val="00655A98"/>
    <w:rsid w:val="0067541A"/>
    <w:rsid w:val="006758C3"/>
    <w:rsid w:val="006775AE"/>
    <w:rsid w:val="006806AE"/>
    <w:rsid w:val="00682792"/>
    <w:rsid w:val="00686488"/>
    <w:rsid w:val="00686772"/>
    <w:rsid w:val="00687787"/>
    <w:rsid w:val="00692448"/>
    <w:rsid w:val="006941B2"/>
    <w:rsid w:val="006D1331"/>
    <w:rsid w:val="006D34F2"/>
    <w:rsid w:val="006D7330"/>
    <w:rsid w:val="006D79CF"/>
    <w:rsid w:val="006D7EBE"/>
    <w:rsid w:val="006F02A2"/>
    <w:rsid w:val="006F16A7"/>
    <w:rsid w:val="006F16F8"/>
    <w:rsid w:val="006F6291"/>
    <w:rsid w:val="0070287D"/>
    <w:rsid w:val="0070334B"/>
    <w:rsid w:val="00704939"/>
    <w:rsid w:val="00712217"/>
    <w:rsid w:val="0072331B"/>
    <w:rsid w:val="00724D58"/>
    <w:rsid w:val="007258ED"/>
    <w:rsid w:val="00733913"/>
    <w:rsid w:val="00743B13"/>
    <w:rsid w:val="00750A58"/>
    <w:rsid w:val="00753D7C"/>
    <w:rsid w:val="00755B6B"/>
    <w:rsid w:val="00762060"/>
    <w:rsid w:val="00777665"/>
    <w:rsid w:val="007803D7"/>
    <w:rsid w:val="007839C1"/>
    <w:rsid w:val="0078441C"/>
    <w:rsid w:val="007943B9"/>
    <w:rsid w:val="007A0B5E"/>
    <w:rsid w:val="007B3E56"/>
    <w:rsid w:val="007B7E3E"/>
    <w:rsid w:val="007C35E5"/>
    <w:rsid w:val="007D075F"/>
    <w:rsid w:val="007E1AB4"/>
    <w:rsid w:val="007E1BC8"/>
    <w:rsid w:val="007E67BC"/>
    <w:rsid w:val="007F680F"/>
    <w:rsid w:val="008078DB"/>
    <w:rsid w:val="0082125D"/>
    <w:rsid w:val="00830F1E"/>
    <w:rsid w:val="00833CED"/>
    <w:rsid w:val="0084461B"/>
    <w:rsid w:val="00857A5E"/>
    <w:rsid w:val="00857B2D"/>
    <w:rsid w:val="00860089"/>
    <w:rsid w:val="00871825"/>
    <w:rsid w:val="008755DC"/>
    <w:rsid w:val="00876C26"/>
    <w:rsid w:val="008844B5"/>
    <w:rsid w:val="008A0C17"/>
    <w:rsid w:val="008A2798"/>
    <w:rsid w:val="008C0342"/>
    <w:rsid w:val="008D52B8"/>
    <w:rsid w:val="008E14C3"/>
    <w:rsid w:val="008E73EA"/>
    <w:rsid w:val="0090183C"/>
    <w:rsid w:val="009032B6"/>
    <w:rsid w:val="00905180"/>
    <w:rsid w:val="00905D39"/>
    <w:rsid w:val="00934C7D"/>
    <w:rsid w:val="00944135"/>
    <w:rsid w:val="0096021C"/>
    <w:rsid w:val="009705C9"/>
    <w:rsid w:val="009766C8"/>
    <w:rsid w:val="0098004E"/>
    <w:rsid w:val="00981D79"/>
    <w:rsid w:val="0098401E"/>
    <w:rsid w:val="00986BE2"/>
    <w:rsid w:val="0099309D"/>
    <w:rsid w:val="009A089E"/>
    <w:rsid w:val="009A4C1D"/>
    <w:rsid w:val="009D1403"/>
    <w:rsid w:val="009D140D"/>
    <w:rsid w:val="009E5B29"/>
    <w:rsid w:val="009E6E47"/>
    <w:rsid w:val="009F0D3C"/>
    <w:rsid w:val="00A01380"/>
    <w:rsid w:val="00A07A91"/>
    <w:rsid w:val="00A10E21"/>
    <w:rsid w:val="00A15754"/>
    <w:rsid w:val="00A15FF3"/>
    <w:rsid w:val="00A2065C"/>
    <w:rsid w:val="00A30252"/>
    <w:rsid w:val="00A34D2C"/>
    <w:rsid w:val="00A56587"/>
    <w:rsid w:val="00A612D6"/>
    <w:rsid w:val="00A639E2"/>
    <w:rsid w:val="00A65733"/>
    <w:rsid w:val="00A72169"/>
    <w:rsid w:val="00A72D95"/>
    <w:rsid w:val="00A8614B"/>
    <w:rsid w:val="00A90F6E"/>
    <w:rsid w:val="00A92CBF"/>
    <w:rsid w:val="00AA5EDB"/>
    <w:rsid w:val="00AB1127"/>
    <w:rsid w:val="00AB1D11"/>
    <w:rsid w:val="00AC1B18"/>
    <w:rsid w:val="00AD4397"/>
    <w:rsid w:val="00AD79E2"/>
    <w:rsid w:val="00AE4224"/>
    <w:rsid w:val="00AE6B2C"/>
    <w:rsid w:val="00AF01DE"/>
    <w:rsid w:val="00AF0CB6"/>
    <w:rsid w:val="00AF6671"/>
    <w:rsid w:val="00AF78AD"/>
    <w:rsid w:val="00B02203"/>
    <w:rsid w:val="00B0383B"/>
    <w:rsid w:val="00B04AA9"/>
    <w:rsid w:val="00B069CB"/>
    <w:rsid w:val="00B17C2B"/>
    <w:rsid w:val="00B23021"/>
    <w:rsid w:val="00B41E2C"/>
    <w:rsid w:val="00B52BC8"/>
    <w:rsid w:val="00B5C749"/>
    <w:rsid w:val="00B845AE"/>
    <w:rsid w:val="00B84B7F"/>
    <w:rsid w:val="00B904A7"/>
    <w:rsid w:val="00B914EB"/>
    <w:rsid w:val="00BA2381"/>
    <w:rsid w:val="00BA3FF0"/>
    <w:rsid w:val="00BA6C64"/>
    <w:rsid w:val="00BB269B"/>
    <w:rsid w:val="00BB7530"/>
    <w:rsid w:val="00BC30BA"/>
    <w:rsid w:val="00BD0EDD"/>
    <w:rsid w:val="00BD29B2"/>
    <w:rsid w:val="00BE6AD3"/>
    <w:rsid w:val="00BF04E4"/>
    <w:rsid w:val="00BF0E38"/>
    <w:rsid w:val="00BF53A4"/>
    <w:rsid w:val="00C015E4"/>
    <w:rsid w:val="00C06C5E"/>
    <w:rsid w:val="00C11833"/>
    <w:rsid w:val="00C23448"/>
    <w:rsid w:val="00C25F0E"/>
    <w:rsid w:val="00C41FE1"/>
    <w:rsid w:val="00C42C91"/>
    <w:rsid w:val="00C52413"/>
    <w:rsid w:val="00C5471F"/>
    <w:rsid w:val="00C55AA5"/>
    <w:rsid w:val="00C62A77"/>
    <w:rsid w:val="00C7417F"/>
    <w:rsid w:val="00C76F4E"/>
    <w:rsid w:val="00C91B48"/>
    <w:rsid w:val="00C93620"/>
    <w:rsid w:val="00C96022"/>
    <w:rsid w:val="00CA3A63"/>
    <w:rsid w:val="00CA4308"/>
    <w:rsid w:val="00CA6F12"/>
    <w:rsid w:val="00CB6DD4"/>
    <w:rsid w:val="00D06AB4"/>
    <w:rsid w:val="00D10364"/>
    <w:rsid w:val="00D11D9E"/>
    <w:rsid w:val="00D1459D"/>
    <w:rsid w:val="00D173EC"/>
    <w:rsid w:val="00D2097A"/>
    <w:rsid w:val="00D446B8"/>
    <w:rsid w:val="00D54F53"/>
    <w:rsid w:val="00D556DD"/>
    <w:rsid w:val="00D57202"/>
    <w:rsid w:val="00D6723D"/>
    <w:rsid w:val="00D83B53"/>
    <w:rsid w:val="00D83D4C"/>
    <w:rsid w:val="00D93893"/>
    <w:rsid w:val="00D968C6"/>
    <w:rsid w:val="00DA2EFB"/>
    <w:rsid w:val="00DB585B"/>
    <w:rsid w:val="00DB64A4"/>
    <w:rsid w:val="00DC1FC3"/>
    <w:rsid w:val="00DC667C"/>
    <w:rsid w:val="00DD17F5"/>
    <w:rsid w:val="00DD6C63"/>
    <w:rsid w:val="00DE451F"/>
    <w:rsid w:val="00DE575F"/>
    <w:rsid w:val="00DE5B7D"/>
    <w:rsid w:val="00DF05A4"/>
    <w:rsid w:val="00DF608C"/>
    <w:rsid w:val="00E02B5F"/>
    <w:rsid w:val="00E02E8C"/>
    <w:rsid w:val="00E032AC"/>
    <w:rsid w:val="00E06DC6"/>
    <w:rsid w:val="00E103A0"/>
    <w:rsid w:val="00E219CA"/>
    <w:rsid w:val="00E336C3"/>
    <w:rsid w:val="00E374A0"/>
    <w:rsid w:val="00E4166C"/>
    <w:rsid w:val="00E450B0"/>
    <w:rsid w:val="00E50645"/>
    <w:rsid w:val="00E53B6B"/>
    <w:rsid w:val="00E6273B"/>
    <w:rsid w:val="00E708AF"/>
    <w:rsid w:val="00E74DB4"/>
    <w:rsid w:val="00E7539D"/>
    <w:rsid w:val="00E75B28"/>
    <w:rsid w:val="00E87FC6"/>
    <w:rsid w:val="00EB0C76"/>
    <w:rsid w:val="00EB45FF"/>
    <w:rsid w:val="00ED697E"/>
    <w:rsid w:val="00EF019A"/>
    <w:rsid w:val="00F12CF6"/>
    <w:rsid w:val="00F17523"/>
    <w:rsid w:val="00F206E1"/>
    <w:rsid w:val="00F52D1A"/>
    <w:rsid w:val="00F67629"/>
    <w:rsid w:val="00F72F9C"/>
    <w:rsid w:val="00F731F2"/>
    <w:rsid w:val="00F73D65"/>
    <w:rsid w:val="00F8396D"/>
    <w:rsid w:val="00F9740E"/>
    <w:rsid w:val="00FA0DDA"/>
    <w:rsid w:val="00FA0EED"/>
    <w:rsid w:val="00FB6078"/>
    <w:rsid w:val="00FD4DFF"/>
    <w:rsid w:val="00FD7180"/>
    <w:rsid w:val="00FD7572"/>
    <w:rsid w:val="00FE5D76"/>
    <w:rsid w:val="00FF3E42"/>
    <w:rsid w:val="00FF6D61"/>
    <w:rsid w:val="00FF7404"/>
    <w:rsid w:val="00FF776A"/>
    <w:rsid w:val="017BC271"/>
    <w:rsid w:val="05DE1600"/>
    <w:rsid w:val="0AA29C9D"/>
    <w:rsid w:val="0B0C0D0B"/>
    <w:rsid w:val="0E7B7681"/>
    <w:rsid w:val="1252B75F"/>
    <w:rsid w:val="1378A1D8"/>
    <w:rsid w:val="153DD94E"/>
    <w:rsid w:val="16D3ED5E"/>
    <w:rsid w:val="1F7D6FB8"/>
    <w:rsid w:val="23AA798E"/>
    <w:rsid w:val="273C565E"/>
    <w:rsid w:val="2A4234C7"/>
    <w:rsid w:val="2EC39771"/>
    <w:rsid w:val="2EF3A570"/>
    <w:rsid w:val="31A875EB"/>
    <w:rsid w:val="33D8A584"/>
    <w:rsid w:val="391E0B18"/>
    <w:rsid w:val="3DD554E9"/>
    <w:rsid w:val="3E8DBDB5"/>
    <w:rsid w:val="41D3F704"/>
    <w:rsid w:val="442EC448"/>
    <w:rsid w:val="47C30FAB"/>
    <w:rsid w:val="498096EF"/>
    <w:rsid w:val="498B4616"/>
    <w:rsid w:val="4BCEF20F"/>
    <w:rsid w:val="4C43977F"/>
    <w:rsid w:val="4C76979A"/>
    <w:rsid w:val="50956CF1"/>
    <w:rsid w:val="5179ED4B"/>
    <w:rsid w:val="520310E0"/>
    <w:rsid w:val="538DD8B5"/>
    <w:rsid w:val="54E083CD"/>
    <w:rsid w:val="554A0A02"/>
    <w:rsid w:val="59A609D6"/>
    <w:rsid w:val="5B4527C7"/>
    <w:rsid w:val="5C909E8F"/>
    <w:rsid w:val="5E9B0962"/>
    <w:rsid w:val="61CB2240"/>
    <w:rsid w:val="63CD95F0"/>
    <w:rsid w:val="681F6B62"/>
    <w:rsid w:val="6AA7B844"/>
    <w:rsid w:val="6DF8AE35"/>
    <w:rsid w:val="720D1511"/>
    <w:rsid w:val="731B2EDC"/>
    <w:rsid w:val="7914E799"/>
    <w:rsid w:val="7ABAD815"/>
    <w:rsid w:val="7BBB75F8"/>
    <w:rsid w:val="7F56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2021D"/>
  <w15:chartTrackingRefBased/>
  <w15:docId w15:val="{D338C85E-4550-407E-8633-271E28D7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B55FD"/>
    <w:pPr>
      <w:spacing w:after="0" w:line="240" w:lineRule="auto"/>
    </w:pPr>
  </w:style>
  <w:style w:type="character" w:styleId="CommentReference">
    <w:name w:val="annotation reference"/>
    <w:basedOn w:val="DefaultParagraphFont"/>
    <w:uiPriority w:val="99"/>
    <w:semiHidden/>
    <w:unhideWhenUsed/>
    <w:rsid w:val="005C721E"/>
    <w:rPr>
      <w:sz w:val="16"/>
      <w:szCs w:val="16"/>
    </w:rPr>
  </w:style>
  <w:style w:type="paragraph" w:styleId="CommentText">
    <w:name w:val="annotation text"/>
    <w:basedOn w:val="Normal"/>
    <w:link w:val="CommentTextChar"/>
    <w:uiPriority w:val="99"/>
    <w:unhideWhenUsed/>
    <w:rsid w:val="005C721E"/>
    <w:pPr>
      <w:spacing w:line="240" w:lineRule="auto"/>
    </w:pPr>
    <w:rPr>
      <w:sz w:val="20"/>
      <w:szCs w:val="20"/>
    </w:rPr>
  </w:style>
  <w:style w:type="character" w:customStyle="1" w:styleId="CommentTextChar">
    <w:name w:val="Comment Text Char"/>
    <w:basedOn w:val="DefaultParagraphFont"/>
    <w:link w:val="CommentText"/>
    <w:uiPriority w:val="99"/>
    <w:rsid w:val="005C721E"/>
    <w:rPr>
      <w:sz w:val="20"/>
      <w:szCs w:val="20"/>
    </w:rPr>
  </w:style>
  <w:style w:type="paragraph" w:styleId="CommentSubject">
    <w:name w:val="annotation subject"/>
    <w:basedOn w:val="CommentText"/>
    <w:next w:val="CommentText"/>
    <w:link w:val="CommentSubjectChar"/>
    <w:uiPriority w:val="99"/>
    <w:semiHidden/>
    <w:unhideWhenUsed/>
    <w:rsid w:val="005C721E"/>
    <w:rPr>
      <w:b/>
      <w:bCs/>
    </w:rPr>
  </w:style>
  <w:style w:type="character" w:customStyle="1" w:styleId="CommentSubjectChar">
    <w:name w:val="Comment Subject Char"/>
    <w:basedOn w:val="CommentTextChar"/>
    <w:link w:val="CommentSubject"/>
    <w:uiPriority w:val="99"/>
    <w:semiHidden/>
    <w:rsid w:val="005C721E"/>
    <w:rPr>
      <w:b/>
      <w:bCs/>
      <w:sz w:val="20"/>
      <w:szCs w:val="20"/>
    </w:rPr>
  </w:style>
  <w:style w:type="character" w:styleId="Hyperlink">
    <w:name w:val="Hyperlink"/>
    <w:basedOn w:val="DefaultParagraphFont"/>
    <w:uiPriority w:val="99"/>
    <w:unhideWhenUsed/>
    <w:rsid w:val="00A15FF3"/>
    <w:rPr>
      <w:color w:val="0563C1" w:themeColor="hyperlink"/>
      <w:u w:val="single"/>
    </w:rPr>
  </w:style>
  <w:style w:type="paragraph" w:styleId="Header">
    <w:name w:val="header"/>
    <w:basedOn w:val="Normal"/>
    <w:link w:val="HeaderChar"/>
    <w:uiPriority w:val="99"/>
    <w:unhideWhenUsed/>
    <w:rsid w:val="00FF6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D61"/>
  </w:style>
  <w:style w:type="paragraph" w:styleId="Footer">
    <w:name w:val="footer"/>
    <w:basedOn w:val="Normal"/>
    <w:link w:val="FooterChar"/>
    <w:uiPriority w:val="99"/>
    <w:unhideWhenUsed/>
    <w:rsid w:val="00FF6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D61"/>
  </w:style>
  <w:style w:type="paragraph" w:styleId="ListParagraph">
    <w:name w:val="List Paragraph"/>
    <w:basedOn w:val="Normal"/>
    <w:uiPriority w:val="34"/>
    <w:qFormat/>
    <w:rsid w:val="007B7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Troy, Joanna K (ENE)</DisplayName>
        <AccountId>2310</AccountId>
        <AccountType/>
      </UserInfo>
      <UserInfo>
        <DisplayName>Brown, Shevie (ENE)</DisplayName>
        <AccountId>5586</AccountId>
        <AccountType/>
      </UserInfo>
      <UserInfo>
        <DisplayName>Kirby, Christine (DEP)</DisplayName>
        <AccountId>781</AccountId>
        <AccountType/>
      </UserInfo>
      <UserInfo>
        <DisplayName>Weber, Sharon (DEP)</DisplayName>
        <AccountId>830</AccountId>
        <AccountType/>
      </UserInfo>
      <UserInfo>
        <DisplayName>Goldberg, Jonathan (DPU)</DisplayName>
        <AccountId>4062</AccountId>
        <AccountType/>
      </UserInfo>
      <UserInfo>
        <DisplayName>Pieper, Carol (DPU)</DisplayName>
        <AccountId>3417</AccountId>
        <AccountType/>
      </UserInfo>
      <UserInfo>
        <DisplayName>Davey, Alice (DPU)</DisplayName>
        <AccountId>2072</AccountId>
        <AccountType/>
      </UserInfo>
      <UserInfo>
        <DisplayName>Hall, Jeff (DPU)</DisplayName>
        <AccountId>6337</AccountId>
        <AccountType/>
      </UserInfo>
    </SharedWithUsers>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DA2C7-4F39-4C83-AC8B-16264EE57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EF2AB-4AED-4317-8C3C-1CB4A7355BFB}">
  <ds:schemaRefs>
    <ds:schemaRef ds:uri="http://schemas.microsoft.com/office/2006/metadata/properties"/>
    <ds:schemaRef ds:uri="http://schemas.microsoft.com/office/infopath/2007/PartnerControls"/>
    <ds:schemaRef ds:uri="7b83dbe2-6fd2-449a-a932-0d75829bf641"/>
    <ds:schemaRef ds:uri="2e793e6c-f80b-4f46-85b7-81c39eb90350"/>
  </ds:schemaRefs>
</ds:datastoreItem>
</file>

<file path=customXml/itemProps3.xml><?xml version="1.0" encoding="utf-8"?>
<ds:datastoreItem xmlns:ds="http://schemas.openxmlformats.org/officeDocument/2006/customXml" ds:itemID="{8A4CD923-6224-4B7A-9945-CA221685921C}">
  <ds:schemaRefs>
    <ds:schemaRef ds:uri="http://schemas.openxmlformats.org/officeDocument/2006/bibliography"/>
  </ds:schemaRefs>
</ds:datastoreItem>
</file>

<file path=customXml/itemProps4.xml><?xml version="1.0" encoding="utf-8"?>
<ds:datastoreItem xmlns:ds="http://schemas.openxmlformats.org/officeDocument/2006/customXml" ds:itemID="{23838F7D-18CD-4959-B02C-A064411FB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Pieper, Carol (DPU)</dc:creator>
  <cp:keywords/>
  <dc:description/>
  <cp:lastModifiedBy>Pieper, Carol (DPU)</cp:lastModifiedBy>
  <cp:revision>8</cp:revision>
  <dcterms:created xsi:type="dcterms:W3CDTF">2023-09-29T19:49:00Z</dcterms:created>
  <dcterms:modified xsi:type="dcterms:W3CDTF">2023-10-02T19:17:00Z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0x01010019284A1D07686949B5CDC9B8AB8768E2</vt:lpwstr>
  </property>
</Properties>
</file>