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5977" w14:textId="16B9C4CE" w:rsidR="09B69883" w:rsidRDefault="3DBEB856" w:rsidP="2BA2CFE6">
      <w:pPr>
        <w:pStyle w:val="Title1"/>
        <w:keepNext w:val="0"/>
        <w:keepLines w:val="0"/>
        <w:spacing w:before="0" w:line="240" w:lineRule="auto"/>
        <w:rPr>
          <w:rFonts w:asciiTheme="minorHAnsi" w:eastAsiaTheme="minorEastAsia" w:hAnsiTheme="minorHAnsi" w:cstheme="minorBidi"/>
          <w:color w:val="1F4E79" w:themeColor="accent5" w:themeShade="80"/>
          <w:sz w:val="32"/>
          <w:szCs w:val="32"/>
        </w:rPr>
      </w:pPr>
      <w:r w:rsidRPr="26CF2B64">
        <w:rPr>
          <w:rFonts w:asciiTheme="minorHAnsi" w:eastAsiaTheme="minorEastAsia" w:hAnsiTheme="minorHAnsi" w:cstheme="minorBidi"/>
          <w:color w:val="1F4E79" w:themeColor="accent5" w:themeShade="80"/>
          <w:sz w:val="32"/>
          <w:szCs w:val="32"/>
        </w:rPr>
        <w:t>Compliance Indicator Data</w:t>
      </w:r>
      <w:r w:rsidR="00C403B6" w:rsidRPr="26CF2B64">
        <w:rPr>
          <w:rFonts w:asciiTheme="minorHAnsi" w:eastAsiaTheme="minorEastAsia" w:hAnsiTheme="minorHAnsi" w:cstheme="minorBidi"/>
          <w:color w:val="1F4E79" w:themeColor="accent5" w:themeShade="80"/>
          <w:sz w:val="32"/>
          <w:szCs w:val="32"/>
        </w:rPr>
        <w:t>b</w:t>
      </w:r>
      <w:r w:rsidRPr="26CF2B64">
        <w:rPr>
          <w:rFonts w:asciiTheme="minorHAnsi" w:eastAsiaTheme="minorEastAsia" w:hAnsiTheme="minorHAnsi" w:cstheme="minorBidi"/>
          <w:color w:val="1F4E79" w:themeColor="accent5" w:themeShade="80"/>
          <w:sz w:val="32"/>
          <w:szCs w:val="32"/>
        </w:rPr>
        <w:t>ase Review</w:t>
      </w:r>
    </w:p>
    <w:p w14:paraId="5787A51A" w14:textId="3A5FB186" w:rsidR="26CF2B64" w:rsidRDefault="26CF2B64" w:rsidP="26CF2B64">
      <w:pPr>
        <w:pStyle w:val="Title1"/>
        <w:keepNext w:val="0"/>
        <w:keepLines w:val="0"/>
        <w:spacing w:before="0" w:line="240" w:lineRule="auto"/>
        <w:rPr>
          <w:rFonts w:asciiTheme="minorHAnsi" w:eastAsiaTheme="minorEastAsia" w:hAnsiTheme="minorHAnsi" w:cstheme="minorBidi"/>
          <w:color w:val="1F4E79" w:themeColor="accent5" w:themeShade="80"/>
          <w:sz w:val="32"/>
          <w:szCs w:val="32"/>
        </w:rPr>
      </w:pPr>
    </w:p>
    <w:p w14:paraId="1E777DF3" w14:textId="442EAF76" w:rsidR="3DBEB856" w:rsidRDefault="3DBEB856" w:rsidP="5749C7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5749C745">
        <w:rPr>
          <w:rStyle w:val="Heading3Char"/>
        </w:rPr>
        <w:t xml:space="preserve">Purpose: </w:t>
      </w:r>
      <w:r w:rsidRPr="5749C745">
        <w:rPr>
          <w:rFonts w:ascii="Calibri" w:eastAsia="Calibri" w:hAnsi="Calibri" w:cs="Calibri"/>
          <w:sz w:val="24"/>
          <w:szCs w:val="24"/>
        </w:rPr>
        <w:t>To have a clear process for reviewing data for SPP/APR compliance indicators 1,7</w:t>
      </w:r>
      <w:r w:rsidR="00E22AEF" w:rsidRPr="5749C745">
        <w:rPr>
          <w:rFonts w:ascii="Calibri" w:eastAsia="Calibri" w:hAnsi="Calibri" w:cs="Calibri"/>
          <w:sz w:val="24"/>
          <w:szCs w:val="24"/>
        </w:rPr>
        <w:t>,</w:t>
      </w:r>
      <w:r w:rsidRPr="5749C745">
        <w:rPr>
          <w:rFonts w:ascii="Calibri" w:eastAsia="Calibri" w:hAnsi="Calibri" w:cs="Calibri"/>
          <w:sz w:val="24"/>
          <w:szCs w:val="24"/>
        </w:rPr>
        <w:t xml:space="preserve"> and 8. To ensure frequent data review, data accuracy verification, and identification of noncompliance in a timely manner.</w:t>
      </w:r>
    </w:p>
    <w:p w14:paraId="1D2F7ACF" w14:textId="62FB9D9F" w:rsidR="5749C745" w:rsidRDefault="5749C745" w:rsidP="5749C7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A5D45B1" w14:textId="25FDC078" w:rsidR="3DBEB856" w:rsidRDefault="3DBEB856" w:rsidP="5749C7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5749C745">
        <w:rPr>
          <w:rStyle w:val="Heading3Char"/>
        </w:rPr>
        <w:t xml:space="preserve">Scope: </w:t>
      </w:r>
      <w:r w:rsidRPr="5749C745">
        <w:rPr>
          <w:rFonts w:ascii="Calibri" w:eastAsia="Calibri" w:hAnsi="Calibri" w:cs="Calibri"/>
          <w:sz w:val="24"/>
          <w:szCs w:val="24"/>
        </w:rPr>
        <w:t xml:space="preserve">Early Intervention Division, Early Intervention Service Programs, </w:t>
      </w:r>
      <w:r w:rsidR="003473C0" w:rsidRPr="5749C745">
        <w:rPr>
          <w:rFonts w:ascii="Calibri" w:eastAsia="Calibri" w:hAnsi="Calibri" w:cs="Calibri"/>
          <w:sz w:val="24"/>
          <w:szCs w:val="24"/>
        </w:rPr>
        <w:t xml:space="preserve">Early Intensive Behavioral Intervention Programs, </w:t>
      </w:r>
      <w:r w:rsidRPr="5749C745">
        <w:rPr>
          <w:rFonts w:ascii="Calibri" w:eastAsia="Calibri" w:hAnsi="Calibri" w:cs="Calibri"/>
          <w:sz w:val="24"/>
          <w:szCs w:val="24"/>
        </w:rPr>
        <w:t>Key Representatives</w:t>
      </w:r>
    </w:p>
    <w:p w14:paraId="7066CDFB" w14:textId="21896063" w:rsidR="5749C745" w:rsidRDefault="5749C745" w:rsidP="5749C74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244FD8D" w14:textId="2A905B7C" w:rsidR="3DBEB856" w:rsidRDefault="3DBEB856" w:rsidP="5749C745">
      <w:pPr>
        <w:pStyle w:val="Heading3"/>
        <w:spacing w:after="0" w:line="240" w:lineRule="auto"/>
        <w:rPr>
          <w:rFonts w:ascii="Calibri" w:eastAsia="Calibri" w:hAnsi="Calibri" w:cs="Calibri"/>
        </w:rPr>
      </w:pPr>
      <w:r>
        <w:t xml:space="preserve">Prerequisites: </w:t>
      </w:r>
    </w:p>
    <w:p w14:paraId="74EDEEB8" w14:textId="045BCC49" w:rsidR="3DBEB856" w:rsidRDefault="3DBEB856" w:rsidP="5749C745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749C745">
        <w:rPr>
          <w:rFonts w:ascii="Calibri" w:eastAsia="Calibri" w:hAnsi="Calibri" w:cs="Calibri"/>
          <w:color w:val="000000" w:themeColor="text1"/>
          <w:sz w:val="24"/>
          <w:szCs w:val="24"/>
        </w:rPr>
        <w:t>Noncompliance identification process</w:t>
      </w:r>
    </w:p>
    <w:p w14:paraId="103FD08B" w14:textId="1B3E81A1" w:rsidR="3DBEB856" w:rsidRDefault="3DBEB856" w:rsidP="5749C745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749C745">
        <w:rPr>
          <w:rFonts w:ascii="Calibri" w:eastAsia="Calibri" w:hAnsi="Calibri" w:cs="Calibri"/>
          <w:color w:val="000000" w:themeColor="text1"/>
          <w:sz w:val="24"/>
          <w:szCs w:val="24"/>
        </w:rPr>
        <w:t>Noncompliance verification of correction process</w:t>
      </w:r>
    </w:p>
    <w:p w14:paraId="54FCCFF3" w14:textId="240EB899" w:rsidR="3DBEB856" w:rsidRDefault="3DBEB856" w:rsidP="5749C745">
      <w:pPr>
        <w:spacing w:after="0" w:line="240" w:lineRule="auto"/>
        <w:ind w:left="720"/>
        <w:rPr>
          <w:rFonts w:ascii="Calibri" w:eastAsia="Calibri" w:hAnsi="Calibri" w:cs="Calibri"/>
          <w:b/>
          <w:bCs/>
          <w:sz w:val="24"/>
          <w:szCs w:val="24"/>
        </w:rPr>
      </w:pPr>
      <w:r w:rsidRPr="5749C74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76AC741" w14:textId="3E0F9EA7" w:rsidR="3DBEB856" w:rsidRDefault="3DBEB856" w:rsidP="5749C745">
      <w:pPr>
        <w:pStyle w:val="Heading3"/>
        <w:spacing w:after="0" w:line="240" w:lineRule="auto"/>
        <w:rPr>
          <w:rFonts w:ascii="Calibri" w:eastAsia="Calibri" w:hAnsi="Calibri" w:cs="Calibri"/>
        </w:rPr>
      </w:pPr>
      <w:r>
        <w:t xml:space="preserve">Procedure: </w:t>
      </w:r>
    </w:p>
    <w:p w14:paraId="01ECDBC2" w14:textId="75F5BD7E" w:rsidR="00B0475E" w:rsidRPr="00B0475E" w:rsidRDefault="00B0475E" w:rsidP="5749C7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5749C745">
        <w:rPr>
          <w:rFonts w:ascii="Calibri" w:eastAsia="Calibri" w:hAnsi="Calibri" w:cs="Calibri"/>
          <w:sz w:val="24"/>
          <w:szCs w:val="24"/>
        </w:rPr>
        <w:t>The Research and Analysis unit provides a report from the early intervention client system for a specific quarter of the fiscal year with identified child level noncompliance for SPP/APR compliance indicators (</w:t>
      </w:r>
      <w:r w:rsidR="00FE3525" w:rsidRPr="5749C745">
        <w:rPr>
          <w:rFonts w:ascii="Calibri" w:eastAsia="Calibri" w:hAnsi="Calibri" w:cs="Calibri"/>
          <w:sz w:val="24"/>
          <w:szCs w:val="24"/>
        </w:rPr>
        <w:t>1, 7</w:t>
      </w:r>
      <w:r w:rsidRPr="5749C745">
        <w:rPr>
          <w:rFonts w:ascii="Calibri" w:eastAsia="Calibri" w:hAnsi="Calibri" w:cs="Calibri"/>
          <w:sz w:val="24"/>
          <w:szCs w:val="24"/>
        </w:rPr>
        <w:t>, 8A, 8B, 8C)</w:t>
      </w:r>
      <w:r w:rsidR="00FD1BDB" w:rsidRPr="5749C745">
        <w:rPr>
          <w:rFonts w:ascii="Calibri" w:eastAsia="Calibri" w:hAnsi="Calibri" w:cs="Calibri"/>
          <w:sz w:val="24"/>
          <w:szCs w:val="24"/>
        </w:rPr>
        <w:t xml:space="preserve">, timely services, timely </w:t>
      </w:r>
      <w:r w:rsidR="008D7EC2" w:rsidRPr="5749C745">
        <w:rPr>
          <w:rFonts w:ascii="Calibri" w:eastAsia="Calibri" w:hAnsi="Calibri" w:cs="Calibri"/>
          <w:sz w:val="24"/>
          <w:szCs w:val="24"/>
        </w:rPr>
        <w:t>initial evaluation, assessment and IFSP, timely transition planning</w:t>
      </w:r>
      <w:r w:rsidRPr="5749C745">
        <w:rPr>
          <w:rFonts w:ascii="Calibri" w:eastAsia="Calibri" w:hAnsi="Calibri" w:cs="Calibri"/>
          <w:sz w:val="24"/>
          <w:szCs w:val="24"/>
        </w:rPr>
        <w:t>.</w:t>
      </w:r>
    </w:p>
    <w:p w14:paraId="7A493BAE" w14:textId="3915DD53" w:rsidR="00C52FB8" w:rsidRDefault="00F43DCD" w:rsidP="5749C745">
      <w:pPr>
        <w:pStyle w:val="ListParagraph"/>
        <w:numPr>
          <w:ilvl w:val="0"/>
          <w:numId w:val="48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10" w:history="1">
        <w:r w:rsidR="37108DE0" w:rsidRPr="5749C745">
          <w:rPr>
            <w:rStyle w:val="Hyperlink"/>
            <w:rFonts w:ascii="Calibri" w:eastAsia="Calibri" w:hAnsi="Calibri" w:cs="Calibri"/>
            <w:sz w:val="24"/>
            <w:szCs w:val="24"/>
          </w:rPr>
          <w:t>Indicator 1 Protocol</w:t>
        </w:r>
      </w:hyperlink>
    </w:p>
    <w:p w14:paraId="0B84B589" w14:textId="53D469A4" w:rsidR="00C26E59" w:rsidRDefault="00B4485C" w:rsidP="5749C745">
      <w:pPr>
        <w:pStyle w:val="ListParagraph"/>
        <w:numPr>
          <w:ilvl w:val="0"/>
          <w:numId w:val="48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11" w:history="1">
        <w:r w:rsidR="19CBD8D7" w:rsidRPr="5749C745">
          <w:rPr>
            <w:rStyle w:val="Hyperlink"/>
            <w:rFonts w:ascii="Calibri" w:eastAsia="Calibri" w:hAnsi="Calibri" w:cs="Calibri"/>
            <w:sz w:val="24"/>
            <w:szCs w:val="24"/>
          </w:rPr>
          <w:t>Indicator 7 Protocol</w:t>
        </w:r>
      </w:hyperlink>
    </w:p>
    <w:p w14:paraId="2B1D0D14" w14:textId="01C83838" w:rsidR="00702DEF" w:rsidRDefault="00C26E59" w:rsidP="5749C745">
      <w:pPr>
        <w:pStyle w:val="ListParagraph"/>
        <w:numPr>
          <w:ilvl w:val="0"/>
          <w:numId w:val="48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12" w:history="1">
        <w:r w:rsidR="7A691EE9" w:rsidRPr="5749C745">
          <w:rPr>
            <w:rStyle w:val="Hyperlink"/>
            <w:rFonts w:ascii="Calibri" w:eastAsia="Calibri" w:hAnsi="Calibri" w:cs="Calibri"/>
            <w:sz w:val="24"/>
            <w:szCs w:val="24"/>
          </w:rPr>
          <w:t>Indicator 8 Protocol</w:t>
        </w:r>
      </w:hyperlink>
      <w:r w:rsidR="0666BB56" w:rsidRPr="5749C745">
        <w:rPr>
          <w:rFonts w:ascii="Calibri" w:eastAsia="Calibri" w:hAnsi="Calibri" w:cs="Calibri"/>
          <w:sz w:val="24"/>
          <w:szCs w:val="24"/>
        </w:rPr>
        <w:t xml:space="preserve"> </w:t>
      </w:r>
    </w:p>
    <w:p w14:paraId="62D77923" w14:textId="0F70C962" w:rsidR="00B0475E" w:rsidRPr="00B0475E" w:rsidRDefault="00B0475E" w:rsidP="5749C745">
      <w:pPr>
        <w:pStyle w:val="ListParagraph"/>
        <w:numPr>
          <w:ilvl w:val="0"/>
          <w:numId w:val="1"/>
        </w:num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26CF2B64">
        <w:rPr>
          <w:rFonts w:ascii="Calibri" w:eastAsia="Calibri" w:hAnsi="Calibri" w:cs="Calibri"/>
          <w:sz w:val="24"/>
          <w:szCs w:val="24"/>
        </w:rPr>
        <w:t xml:space="preserve">Data </w:t>
      </w:r>
      <w:r w:rsidR="00C403B6" w:rsidRPr="26CF2B64">
        <w:rPr>
          <w:rFonts w:ascii="Calibri" w:eastAsia="Calibri" w:hAnsi="Calibri" w:cs="Calibri"/>
          <w:sz w:val="24"/>
          <w:szCs w:val="24"/>
        </w:rPr>
        <w:t>are</w:t>
      </w:r>
      <w:r w:rsidRPr="26CF2B64">
        <w:rPr>
          <w:rFonts w:ascii="Calibri" w:eastAsia="Calibri" w:hAnsi="Calibri" w:cs="Calibri"/>
          <w:sz w:val="24"/>
          <w:szCs w:val="24"/>
        </w:rPr>
        <w:t xml:space="preserve"> pulled for </w:t>
      </w:r>
      <w:r w:rsidR="008D20E5" w:rsidRPr="26CF2B64">
        <w:rPr>
          <w:rFonts w:ascii="Calibri" w:eastAsia="Calibri" w:hAnsi="Calibri" w:cs="Calibri"/>
          <w:sz w:val="24"/>
          <w:szCs w:val="24"/>
        </w:rPr>
        <w:t xml:space="preserve">the identified </w:t>
      </w:r>
      <w:r w:rsidRPr="26CF2B64">
        <w:rPr>
          <w:rFonts w:ascii="Calibri" w:eastAsia="Calibri" w:hAnsi="Calibri" w:cs="Calibri"/>
          <w:sz w:val="24"/>
          <w:szCs w:val="24"/>
        </w:rPr>
        <w:t>quarter for indicators 1</w:t>
      </w:r>
      <w:r w:rsidR="3DF0B2DA" w:rsidRPr="26CF2B64">
        <w:rPr>
          <w:rFonts w:ascii="Calibri" w:eastAsia="Calibri" w:hAnsi="Calibri" w:cs="Calibri"/>
          <w:sz w:val="24"/>
          <w:szCs w:val="24"/>
        </w:rPr>
        <w:t>,</w:t>
      </w:r>
      <w:ins w:id="0" w:author="Gilbride, Molly (DPH)" w:date="2026-03-04T16:19:00Z" w16du:dateUtc="2026-03-04T21:19:00Z">
        <w:r w:rsidR="009B69BF">
          <w:rPr>
            <w:rFonts w:ascii="Calibri" w:eastAsia="Calibri" w:hAnsi="Calibri" w:cs="Calibri"/>
            <w:sz w:val="24"/>
            <w:szCs w:val="24"/>
          </w:rPr>
          <w:t xml:space="preserve"> </w:t>
        </w:r>
      </w:ins>
      <w:r w:rsidRPr="26CF2B64">
        <w:rPr>
          <w:rFonts w:ascii="Calibri" w:eastAsia="Calibri" w:hAnsi="Calibri" w:cs="Calibri"/>
          <w:sz w:val="24"/>
          <w:szCs w:val="24"/>
        </w:rPr>
        <w:t>7</w:t>
      </w:r>
      <w:r w:rsidR="42C276FB" w:rsidRPr="26CF2B64">
        <w:rPr>
          <w:rFonts w:ascii="Calibri" w:eastAsia="Calibri" w:hAnsi="Calibri" w:cs="Calibri"/>
          <w:sz w:val="24"/>
          <w:szCs w:val="24"/>
        </w:rPr>
        <w:t xml:space="preserve"> and 8</w:t>
      </w:r>
      <w:r w:rsidRPr="26CF2B64">
        <w:rPr>
          <w:rFonts w:ascii="Calibri" w:eastAsia="Calibri" w:hAnsi="Calibri" w:cs="Calibri"/>
          <w:sz w:val="24"/>
          <w:szCs w:val="24"/>
        </w:rPr>
        <w:t xml:space="preserve"> (once in the </w:t>
      </w:r>
      <w:r w:rsidR="2A7E6C29" w:rsidRPr="26CF2B64">
        <w:rPr>
          <w:rFonts w:ascii="Calibri" w:eastAsia="Calibri" w:hAnsi="Calibri" w:cs="Calibri"/>
          <w:sz w:val="24"/>
          <w:szCs w:val="24"/>
        </w:rPr>
        <w:t xml:space="preserve">late </w:t>
      </w:r>
      <w:r w:rsidRPr="26CF2B64">
        <w:rPr>
          <w:rFonts w:ascii="Calibri" w:eastAsia="Calibri" w:hAnsi="Calibri" w:cs="Calibri"/>
          <w:sz w:val="24"/>
          <w:szCs w:val="24"/>
        </w:rPr>
        <w:t>fall</w:t>
      </w:r>
      <w:r w:rsidR="7D8209B1" w:rsidRPr="26CF2B64">
        <w:rPr>
          <w:rFonts w:ascii="Calibri" w:eastAsia="Calibri" w:hAnsi="Calibri" w:cs="Calibri"/>
          <w:sz w:val="24"/>
          <w:szCs w:val="24"/>
        </w:rPr>
        <w:t>/early winter</w:t>
      </w:r>
      <w:r w:rsidRPr="26CF2B64">
        <w:rPr>
          <w:rFonts w:ascii="Calibri" w:eastAsia="Calibri" w:hAnsi="Calibri" w:cs="Calibri"/>
          <w:sz w:val="24"/>
          <w:szCs w:val="24"/>
        </w:rPr>
        <w:t xml:space="preserve"> and once</w:t>
      </w:r>
      <w:r w:rsidR="5D1641ED" w:rsidRPr="26CF2B64">
        <w:rPr>
          <w:rFonts w:ascii="Calibri" w:eastAsia="Calibri" w:hAnsi="Calibri" w:cs="Calibri"/>
          <w:sz w:val="24"/>
          <w:szCs w:val="24"/>
        </w:rPr>
        <w:t xml:space="preserve"> in the summer)</w:t>
      </w:r>
      <w:r w:rsidRPr="26CF2B64">
        <w:rPr>
          <w:rFonts w:ascii="Calibri" w:eastAsia="Calibri" w:hAnsi="Calibri" w:cs="Calibri"/>
          <w:sz w:val="24"/>
          <w:szCs w:val="24"/>
        </w:rPr>
        <w:t xml:space="preserve"> </w:t>
      </w:r>
    </w:p>
    <w:p w14:paraId="58E23E48" w14:textId="14C5D7DF" w:rsidR="00B0475E" w:rsidRPr="00B0475E" w:rsidRDefault="00B0475E" w:rsidP="5749C745">
      <w:pPr>
        <w:pStyle w:val="ListParagraph"/>
        <w:numPr>
          <w:ilvl w:val="0"/>
          <w:numId w:val="1"/>
        </w:num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26CF2B64">
        <w:rPr>
          <w:rFonts w:ascii="Calibri" w:eastAsia="Calibri" w:hAnsi="Calibri" w:cs="Calibri"/>
          <w:sz w:val="24"/>
          <w:szCs w:val="24"/>
        </w:rPr>
        <w:t xml:space="preserve">Each Clinical Oversight and Support Specialist will review the reports for their assigned early intervention service programs for identified instances of noncompliance. </w:t>
      </w:r>
    </w:p>
    <w:p w14:paraId="7A7C2486" w14:textId="2A24836B" w:rsidR="00B0475E" w:rsidRPr="00B0475E" w:rsidRDefault="00B0475E" w:rsidP="5749C745">
      <w:pPr>
        <w:pStyle w:val="ListParagraph"/>
        <w:numPr>
          <w:ilvl w:val="0"/>
          <w:numId w:val="1"/>
        </w:num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5749C745">
        <w:rPr>
          <w:rFonts w:ascii="Calibri" w:eastAsia="Calibri" w:hAnsi="Calibri" w:cs="Calibri"/>
          <w:sz w:val="24"/>
          <w:szCs w:val="24"/>
        </w:rPr>
        <w:t xml:space="preserve">Each EIS </w:t>
      </w:r>
      <w:r w:rsidR="0005704B">
        <w:rPr>
          <w:rFonts w:ascii="Calibri" w:eastAsia="Calibri" w:hAnsi="Calibri" w:cs="Calibri"/>
          <w:sz w:val="24"/>
          <w:szCs w:val="24"/>
        </w:rPr>
        <w:t xml:space="preserve">and SSP </w:t>
      </w:r>
      <w:r w:rsidRPr="5749C745">
        <w:rPr>
          <w:rFonts w:ascii="Calibri" w:eastAsia="Calibri" w:hAnsi="Calibri" w:cs="Calibri"/>
          <w:sz w:val="24"/>
          <w:szCs w:val="24"/>
        </w:rPr>
        <w:t>program will have the opportunity to review the data and verify the accuracy of the data prior to a noncompliance determination (see noncompliance identification and verification process)</w:t>
      </w:r>
      <w:r w:rsidR="007F28A4" w:rsidRPr="5749C745">
        <w:rPr>
          <w:rFonts w:ascii="Calibri" w:eastAsia="Calibri" w:hAnsi="Calibri" w:cs="Calibri"/>
          <w:sz w:val="24"/>
          <w:szCs w:val="24"/>
        </w:rPr>
        <w:t>.</w:t>
      </w:r>
    </w:p>
    <w:p w14:paraId="0FA4C7C4" w14:textId="47F1FDE2" w:rsidR="00B0475E" w:rsidRPr="00B0475E" w:rsidRDefault="00B0475E" w:rsidP="5749C745">
      <w:pPr>
        <w:pStyle w:val="ListParagraph"/>
        <w:numPr>
          <w:ilvl w:val="0"/>
          <w:numId w:val="1"/>
        </w:num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5749C745">
        <w:rPr>
          <w:rFonts w:ascii="Calibri" w:eastAsia="Calibri" w:hAnsi="Calibri" w:cs="Calibri"/>
          <w:sz w:val="24"/>
          <w:szCs w:val="24"/>
        </w:rPr>
        <w:t xml:space="preserve">Once EIS programs have completed the data verification process, COSS will follow the noncompliance determination process for each instance of noncompliance to determine </w:t>
      </w:r>
      <w:r w:rsidR="001A5BC7">
        <w:rPr>
          <w:rFonts w:ascii="Calibri" w:eastAsia="Calibri" w:hAnsi="Calibri" w:cs="Calibri"/>
          <w:sz w:val="24"/>
          <w:szCs w:val="24"/>
        </w:rPr>
        <w:t>the level of noncompliance and make a finding</w:t>
      </w:r>
      <w:r w:rsidRPr="5749C745">
        <w:rPr>
          <w:rFonts w:ascii="Calibri" w:eastAsia="Calibri" w:hAnsi="Calibri" w:cs="Calibri"/>
          <w:sz w:val="24"/>
          <w:szCs w:val="24"/>
        </w:rPr>
        <w:t>.</w:t>
      </w:r>
    </w:p>
    <w:sectPr w:rsidR="00B0475E" w:rsidRPr="00B0475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BD86" w14:textId="77777777" w:rsidR="003D2405" w:rsidRDefault="003D2405">
      <w:pPr>
        <w:spacing w:after="0" w:line="240" w:lineRule="auto"/>
      </w:pPr>
      <w:r>
        <w:separator/>
      </w:r>
    </w:p>
  </w:endnote>
  <w:endnote w:type="continuationSeparator" w:id="0">
    <w:p w14:paraId="3F19B8FE" w14:textId="77777777" w:rsidR="003D2405" w:rsidRDefault="003D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1436"/>
      <w:gridCol w:w="4804"/>
    </w:tblGrid>
    <w:tr w:rsidR="5749C745" w14:paraId="1F5F0355" w14:textId="77777777" w:rsidTr="5749C745">
      <w:trPr>
        <w:trHeight w:val="300"/>
      </w:trPr>
      <w:tc>
        <w:tcPr>
          <w:tcW w:w="3120" w:type="dxa"/>
        </w:tcPr>
        <w:p w14:paraId="2F08DB97" w14:textId="34FC6809" w:rsidR="5749C745" w:rsidRDefault="5749C745" w:rsidP="5749C745">
          <w:pPr>
            <w:pStyle w:val="Header"/>
            <w:ind w:left="-115"/>
          </w:pPr>
        </w:p>
      </w:tc>
      <w:tc>
        <w:tcPr>
          <w:tcW w:w="1436" w:type="dxa"/>
        </w:tcPr>
        <w:p w14:paraId="16778FE7" w14:textId="1A2C86BC" w:rsidR="5749C745" w:rsidRDefault="5749C745" w:rsidP="5749C745">
          <w:pPr>
            <w:pStyle w:val="Header"/>
            <w:jc w:val="center"/>
          </w:pPr>
        </w:p>
      </w:tc>
      <w:tc>
        <w:tcPr>
          <w:tcW w:w="4804" w:type="dxa"/>
        </w:tcPr>
        <w:p w14:paraId="58C1865F" w14:textId="37C25806" w:rsidR="5749C745" w:rsidRDefault="5749C745" w:rsidP="5749C745">
          <w:pPr>
            <w:pStyle w:val="Header"/>
            <w:ind w:right="-115"/>
            <w:jc w:val="right"/>
            <w:rPr>
              <w:b/>
              <w:bCs/>
              <w:color w:val="1F4E79" w:themeColor="accent5" w:themeShade="80"/>
            </w:rPr>
          </w:pPr>
          <w:r w:rsidRPr="5749C745">
            <w:rPr>
              <w:b/>
              <w:bCs/>
              <w:color w:val="1F4E79" w:themeColor="accent5" w:themeShade="80"/>
            </w:rPr>
            <w:t>Early Intervention Division</w:t>
          </w:r>
        </w:p>
        <w:p w14:paraId="238DE69C" w14:textId="05AEE182" w:rsidR="5749C745" w:rsidRDefault="5749C745" w:rsidP="5749C745">
          <w:pPr>
            <w:pStyle w:val="Header"/>
            <w:ind w:right="-115"/>
            <w:jc w:val="right"/>
          </w:pPr>
          <w:r>
            <w:t>Massachusetts Department of Public Health</w:t>
          </w:r>
        </w:p>
        <w:p w14:paraId="4108A543" w14:textId="0D4224B7" w:rsidR="5749C745" w:rsidRDefault="5749C745" w:rsidP="5749C745">
          <w:pPr>
            <w:pStyle w:val="Header"/>
            <w:ind w:right="-115"/>
            <w:jc w:val="right"/>
          </w:pPr>
          <w:r>
            <w:t xml:space="preserve"> November 2024</w:t>
          </w:r>
        </w:p>
      </w:tc>
    </w:tr>
  </w:tbl>
  <w:p w14:paraId="73A21E5E" w14:textId="3306F11D" w:rsidR="5749C745" w:rsidRDefault="5749C745" w:rsidP="5749C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281E" w14:textId="77777777" w:rsidR="003D2405" w:rsidRDefault="003D2405">
      <w:pPr>
        <w:spacing w:after="0" w:line="240" w:lineRule="auto"/>
      </w:pPr>
      <w:r>
        <w:separator/>
      </w:r>
    </w:p>
  </w:footnote>
  <w:footnote w:type="continuationSeparator" w:id="0">
    <w:p w14:paraId="1D4B5EFA" w14:textId="77777777" w:rsidR="003D2405" w:rsidRDefault="003D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49C745" w14:paraId="28589248" w14:textId="77777777" w:rsidTr="5749C745">
      <w:trPr>
        <w:trHeight w:val="300"/>
      </w:trPr>
      <w:tc>
        <w:tcPr>
          <w:tcW w:w="3120" w:type="dxa"/>
        </w:tcPr>
        <w:p w14:paraId="034694AF" w14:textId="6C5DF48E" w:rsidR="5749C745" w:rsidRDefault="5749C745" w:rsidP="5749C745">
          <w:pPr>
            <w:pStyle w:val="Header"/>
            <w:ind w:left="-115"/>
          </w:pPr>
        </w:p>
      </w:tc>
      <w:tc>
        <w:tcPr>
          <w:tcW w:w="3120" w:type="dxa"/>
        </w:tcPr>
        <w:p w14:paraId="36DC29C1" w14:textId="15800733" w:rsidR="5749C745" w:rsidRDefault="5749C745" w:rsidP="5749C745">
          <w:pPr>
            <w:pStyle w:val="Header"/>
            <w:jc w:val="center"/>
          </w:pPr>
        </w:p>
      </w:tc>
      <w:tc>
        <w:tcPr>
          <w:tcW w:w="3120" w:type="dxa"/>
        </w:tcPr>
        <w:p w14:paraId="6E1357C0" w14:textId="1A3264DF" w:rsidR="5749C745" w:rsidRDefault="5749C745" w:rsidP="5749C745">
          <w:pPr>
            <w:pStyle w:val="Header"/>
            <w:ind w:right="-115"/>
            <w:jc w:val="right"/>
          </w:pPr>
        </w:p>
      </w:tc>
    </w:tr>
  </w:tbl>
  <w:p w14:paraId="58C3D39D" w14:textId="4EC07835" w:rsidR="5749C745" w:rsidRDefault="5749C745" w:rsidP="5749C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0996"/>
    <w:multiLevelType w:val="hybridMultilevel"/>
    <w:tmpl w:val="959E7672"/>
    <w:lvl w:ilvl="0" w:tplc="95A0C74C">
      <w:start w:val="6"/>
      <w:numFmt w:val="decimal"/>
      <w:lvlText w:val="%1."/>
      <w:lvlJc w:val="left"/>
      <w:pPr>
        <w:ind w:left="720" w:hanging="360"/>
      </w:pPr>
    </w:lvl>
    <w:lvl w:ilvl="1" w:tplc="454288F4">
      <w:start w:val="1"/>
      <w:numFmt w:val="lowerLetter"/>
      <w:lvlText w:val="%2."/>
      <w:lvlJc w:val="left"/>
      <w:pPr>
        <w:ind w:left="1440" w:hanging="360"/>
      </w:pPr>
    </w:lvl>
    <w:lvl w:ilvl="2" w:tplc="7D72F08C">
      <w:start w:val="1"/>
      <w:numFmt w:val="lowerRoman"/>
      <w:lvlText w:val="%3."/>
      <w:lvlJc w:val="right"/>
      <w:pPr>
        <w:ind w:left="2160" w:hanging="180"/>
      </w:pPr>
    </w:lvl>
    <w:lvl w:ilvl="3" w:tplc="E42E575E">
      <w:start w:val="1"/>
      <w:numFmt w:val="decimal"/>
      <w:lvlText w:val="%4."/>
      <w:lvlJc w:val="left"/>
      <w:pPr>
        <w:ind w:left="2880" w:hanging="360"/>
      </w:pPr>
    </w:lvl>
    <w:lvl w:ilvl="4" w:tplc="4C66356C">
      <w:start w:val="1"/>
      <w:numFmt w:val="lowerLetter"/>
      <w:lvlText w:val="%5."/>
      <w:lvlJc w:val="left"/>
      <w:pPr>
        <w:ind w:left="3600" w:hanging="360"/>
      </w:pPr>
    </w:lvl>
    <w:lvl w:ilvl="5" w:tplc="F7B2F304">
      <w:start w:val="1"/>
      <w:numFmt w:val="lowerRoman"/>
      <w:lvlText w:val="%6."/>
      <w:lvlJc w:val="right"/>
      <w:pPr>
        <w:ind w:left="4320" w:hanging="180"/>
      </w:pPr>
    </w:lvl>
    <w:lvl w:ilvl="6" w:tplc="843EBE3A">
      <w:start w:val="1"/>
      <w:numFmt w:val="decimal"/>
      <w:lvlText w:val="%7."/>
      <w:lvlJc w:val="left"/>
      <w:pPr>
        <w:ind w:left="5040" w:hanging="360"/>
      </w:pPr>
    </w:lvl>
    <w:lvl w:ilvl="7" w:tplc="389893C8">
      <w:start w:val="1"/>
      <w:numFmt w:val="lowerLetter"/>
      <w:lvlText w:val="%8."/>
      <w:lvlJc w:val="left"/>
      <w:pPr>
        <w:ind w:left="5760" w:hanging="360"/>
      </w:pPr>
    </w:lvl>
    <w:lvl w:ilvl="8" w:tplc="0E80B9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08AC"/>
    <w:multiLevelType w:val="hybridMultilevel"/>
    <w:tmpl w:val="46CED460"/>
    <w:lvl w:ilvl="0" w:tplc="16422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A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01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E2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A9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28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AD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CD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C8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EB06"/>
    <w:multiLevelType w:val="hybridMultilevel"/>
    <w:tmpl w:val="FFFFFFFF"/>
    <w:lvl w:ilvl="0" w:tplc="885248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5C2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42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84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EB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6F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6C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21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0B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156FB"/>
    <w:multiLevelType w:val="hybridMultilevel"/>
    <w:tmpl w:val="D2CA37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A9D22B"/>
    <w:multiLevelType w:val="multilevel"/>
    <w:tmpl w:val="1812C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D88E"/>
    <w:multiLevelType w:val="multilevel"/>
    <w:tmpl w:val="1A904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153F"/>
    <w:multiLevelType w:val="hybridMultilevel"/>
    <w:tmpl w:val="A6966634"/>
    <w:lvl w:ilvl="0" w:tplc="757A3B74">
      <w:start w:val="1"/>
      <w:numFmt w:val="decimal"/>
      <w:lvlText w:val="%1."/>
      <w:lvlJc w:val="left"/>
      <w:pPr>
        <w:ind w:left="720" w:hanging="360"/>
      </w:pPr>
    </w:lvl>
    <w:lvl w:ilvl="1" w:tplc="26609FB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BACE842">
      <w:start w:val="1"/>
      <w:numFmt w:val="lowerRoman"/>
      <w:lvlText w:val="%3."/>
      <w:lvlJc w:val="right"/>
      <w:pPr>
        <w:ind w:left="2160" w:hanging="180"/>
      </w:pPr>
    </w:lvl>
    <w:lvl w:ilvl="3" w:tplc="DB26048A">
      <w:start w:val="1"/>
      <w:numFmt w:val="decimal"/>
      <w:lvlText w:val="%4."/>
      <w:lvlJc w:val="left"/>
      <w:pPr>
        <w:ind w:left="2880" w:hanging="360"/>
      </w:pPr>
    </w:lvl>
    <w:lvl w:ilvl="4" w:tplc="8C36932E">
      <w:start w:val="1"/>
      <w:numFmt w:val="lowerLetter"/>
      <w:lvlText w:val="%5."/>
      <w:lvlJc w:val="left"/>
      <w:pPr>
        <w:ind w:left="3600" w:hanging="360"/>
      </w:pPr>
    </w:lvl>
    <w:lvl w:ilvl="5" w:tplc="DD603314">
      <w:start w:val="1"/>
      <w:numFmt w:val="lowerRoman"/>
      <w:lvlText w:val="%6."/>
      <w:lvlJc w:val="right"/>
      <w:pPr>
        <w:ind w:left="4320" w:hanging="180"/>
      </w:pPr>
    </w:lvl>
    <w:lvl w:ilvl="6" w:tplc="E2964CB2">
      <w:start w:val="1"/>
      <w:numFmt w:val="decimal"/>
      <w:lvlText w:val="%7."/>
      <w:lvlJc w:val="left"/>
      <w:pPr>
        <w:ind w:left="5040" w:hanging="360"/>
      </w:pPr>
    </w:lvl>
    <w:lvl w:ilvl="7" w:tplc="D47400CE">
      <w:start w:val="1"/>
      <w:numFmt w:val="lowerLetter"/>
      <w:lvlText w:val="%8."/>
      <w:lvlJc w:val="left"/>
      <w:pPr>
        <w:ind w:left="5760" w:hanging="360"/>
      </w:pPr>
    </w:lvl>
    <w:lvl w:ilvl="8" w:tplc="1F3803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86B21"/>
    <w:multiLevelType w:val="hybridMultilevel"/>
    <w:tmpl w:val="FFFFFFFF"/>
    <w:lvl w:ilvl="0" w:tplc="63729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80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86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1DD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4498D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8B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88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A4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6F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A2DD8"/>
    <w:multiLevelType w:val="hybridMultilevel"/>
    <w:tmpl w:val="FFFFFFFF"/>
    <w:lvl w:ilvl="0" w:tplc="59184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21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297C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5640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4D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4F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C5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C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81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AC61C"/>
    <w:multiLevelType w:val="hybridMultilevel"/>
    <w:tmpl w:val="FFFFFFFF"/>
    <w:lvl w:ilvl="0" w:tplc="019288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8A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0D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29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EC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C7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80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63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FDCC"/>
    <w:multiLevelType w:val="hybridMultilevel"/>
    <w:tmpl w:val="92C86AAC"/>
    <w:lvl w:ilvl="0" w:tplc="D32CDACC">
      <w:start w:val="1"/>
      <w:numFmt w:val="decimal"/>
      <w:lvlText w:val="%1."/>
      <w:lvlJc w:val="left"/>
      <w:pPr>
        <w:ind w:left="360" w:hanging="360"/>
      </w:pPr>
    </w:lvl>
    <w:lvl w:ilvl="1" w:tplc="74D6AEAE">
      <w:start w:val="1"/>
      <w:numFmt w:val="lowerLetter"/>
      <w:lvlText w:val="%2."/>
      <w:lvlJc w:val="left"/>
      <w:pPr>
        <w:ind w:left="1080" w:hanging="360"/>
      </w:pPr>
    </w:lvl>
    <w:lvl w:ilvl="2" w:tplc="E01C1878">
      <w:start w:val="1"/>
      <w:numFmt w:val="lowerRoman"/>
      <w:lvlText w:val="%3."/>
      <w:lvlJc w:val="right"/>
      <w:pPr>
        <w:ind w:left="1800" w:hanging="180"/>
      </w:pPr>
    </w:lvl>
    <w:lvl w:ilvl="3" w:tplc="2B0AA560">
      <w:start w:val="1"/>
      <w:numFmt w:val="decimal"/>
      <w:lvlText w:val="%4."/>
      <w:lvlJc w:val="left"/>
      <w:pPr>
        <w:ind w:left="2520" w:hanging="360"/>
      </w:pPr>
    </w:lvl>
    <w:lvl w:ilvl="4" w:tplc="EF8A0260">
      <w:start w:val="1"/>
      <w:numFmt w:val="lowerLetter"/>
      <w:lvlText w:val="%5."/>
      <w:lvlJc w:val="left"/>
      <w:pPr>
        <w:ind w:left="3240" w:hanging="360"/>
      </w:pPr>
    </w:lvl>
    <w:lvl w:ilvl="5" w:tplc="780E497C">
      <w:start w:val="1"/>
      <w:numFmt w:val="lowerRoman"/>
      <w:lvlText w:val="%6."/>
      <w:lvlJc w:val="right"/>
      <w:pPr>
        <w:ind w:left="3960" w:hanging="180"/>
      </w:pPr>
    </w:lvl>
    <w:lvl w:ilvl="6" w:tplc="8FA6735A">
      <w:start w:val="1"/>
      <w:numFmt w:val="decimal"/>
      <w:lvlText w:val="%7."/>
      <w:lvlJc w:val="left"/>
      <w:pPr>
        <w:ind w:left="4680" w:hanging="360"/>
      </w:pPr>
    </w:lvl>
    <w:lvl w:ilvl="7" w:tplc="C3CAC3B2">
      <w:start w:val="1"/>
      <w:numFmt w:val="lowerLetter"/>
      <w:lvlText w:val="%8."/>
      <w:lvlJc w:val="left"/>
      <w:pPr>
        <w:ind w:left="5400" w:hanging="360"/>
      </w:pPr>
    </w:lvl>
    <w:lvl w:ilvl="8" w:tplc="2FDC923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23237F"/>
    <w:multiLevelType w:val="hybridMultilevel"/>
    <w:tmpl w:val="FFFFFFFF"/>
    <w:lvl w:ilvl="0" w:tplc="CEFE9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4D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6175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B824D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8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E8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8B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6E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C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76AEA"/>
    <w:multiLevelType w:val="hybridMultilevel"/>
    <w:tmpl w:val="FFFFFFFF"/>
    <w:lvl w:ilvl="0" w:tplc="70DE8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447B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E4E5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A1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06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CE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7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C0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4B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501C3"/>
    <w:multiLevelType w:val="hybridMultilevel"/>
    <w:tmpl w:val="FFFFFFFF"/>
    <w:lvl w:ilvl="0" w:tplc="B498E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E9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68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69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4D6D8">
      <w:start w:val="1"/>
      <w:numFmt w:val="bullet"/>
      <w:lvlText w:val="o"/>
      <w:lvlJc w:val="left"/>
      <w:pPr>
        <w:ind w:left="3600" w:hanging="360"/>
      </w:pPr>
      <w:rPr>
        <w:rFonts w:ascii="&quot;Courier New&quot;" w:hAnsi="&quot;Courier New&quot;" w:hint="default"/>
      </w:rPr>
    </w:lvl>
    <w:lvl w:ilvl="5" w:tplc="DA544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29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65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C5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65DA4"/>
    <w:multiLevelType w:val="hybridMultilevel"/>
    <w:tmpl w:val="FFFFFFFF"/>
    <w:lvl w:ilvl="0" w:tplc="8702F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E1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87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A7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2FD80">
      <w:start w:val="1"/>
      <w:numFmt w:val="bullet"/>
      <w:lvlText w:val="o"/>
      <w:lvlJc w:val="left"/>
      <w:pPr>
        <w:ind w:left="3600" w:hanging="360"/>
      </w:pPr>
      <w:rPr>
        <w:rFonts w:ascii="&quot;Courier New&quot;" w:hAnsi="&quot;Courier New&quot;" w:hint="default"/>
      </w:rPr>
    </w:lvl>
    <w:lvl w:ilvl="5" w:tplc="BCC09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64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87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E8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B849D"/>
    <w:multiLevelType w:val="hybridMultilevel"/>
    <w:tmpl w:val="FFFFFFFF"/>
    <w:lvl w:ilvl="0" w:tplc="910CD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A7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C7AC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39EE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8D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F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E3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0B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E7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009B0"/>
    <w:multiLevelType w:val="hybridMultilevel"/>
    <w:tmpl w:val="BA42EA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694BB"/>
    <w:multiLevelType w:val="hybridMultilevel"/>
    <w:tmpl w:val="3A54173A"/>
    <w:lvl w:ilvl="0" w:tplc="8E70F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8D76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66A7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0B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84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8D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24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CF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C7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1F117"/>
    <w:multiLevelType w:val="hybridMultilevel"/>
    <w:tmpl w:val="D284B90C"/>
    <w:lvl w:ilvl="0" w:tplc="14D0D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4ED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02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E1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E0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4A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08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C5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6C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2013A"/>
    <w:multiLevelType w:val="hybridMultilevel"/>
    <w:tmpl w:val="E04A0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FAEC46"/>
    <w:multiLevelType w:val="hybridMultilevel"/>
    <w:tmpl w:val="452889A6"/>
    <w:lvl w:ilvl="0" w:tplc="306063F8">
      <w:start w:val="2"/>
      <w:numFmt w:val="decimal"/>
      <w:lvlText w:val="%1."/>
      <w:lvlJc w:val="left"/>
      <w:pPr>
        <w:ind w:left="720" w:hanging="360"/>
      </w:pPr>
    </w:lvl>
    <w:lvl w:ilvl="1" w:tplc="B84CE5A0">
      <w:start w:val="1"/>
      <w:numFmt w:val="lowerLetter"/>
      <w:lvlText w:val="%2."/>
      <w:lvlJc w:val="left"/>
      <w:pPr>
        <w:ind w:left="1440" w:hanging="360"/>
      </w:pPr>
    </w:lvl>
    <w:lvl w:ilvl="2" w:tplc="ACC0B6DC">
      <w:start w:val="1"/>
      <w:numFmt w:val="lowerRoman"/>
      <w:lvlText w:val="%3."/>
      <w:lvlJc w:val="right"/>
      <w:pPr>
        <w:ind w:left="2160" w:hanging="180"/>
      </w:pPr>
    </w:lvl>
    <w:lvl w:ilvl="3" w:tplc="A244B572">
      <w:start w:val="1"/>
      <w:numFmt w:val="decimal"/>
      <w:lvlText w:val="%4."/>
      <w:lvlJc w:val="left"/>
      <w:pPr>
        <w:ind w:left="2880" w:hanging="360"/>
      </w:pPr>
    </w:lvl>
    <w:lvl w:ilvl="4" w:tplc="74346B96">
      <w:start w:val="1"/>
      <w:numFmt w:val="lowerLetter"/>
      <w:lvlText w:val="%5."/>
      <w:lvlJc w:val="left"/>
      <w:pPr>
        <w:ind w:left="3600" w:hanging="360"/>
      </w:pPr>
    </w:lvl>
    <w:lvl w:ilvl="5" w:tplc="DB888B12">
      <w:start w:val="1"/>
      <w:numFmt w:val="lowerRoman"/>
      <w:lvlText w:val="%6."/>
      <w:lvlJc w:val="right"/>
      <w:pPr>
        <w:ind w:left="4320" w:hanging="180"/>
      </w:pPr>
    </w:lvl>
    <w:lvl w:ilvl="6" w:tplc="A5183082">
      <w:start w:val="1"/>
      <w:numFmt w:val="decimal"/>
      <w:lvlText w:val="%7."/>
      <w:lvlJc w:val="left"/>
      <w:pPr>
        <w:ind w:left="5040" w:hanging="360"/>
      </w:pPr>
    </w:lvl>
    <w:lvl w:ilvl="7" w:tplc="7972A056">
      <w:start w:val="1"/>
      <w:numFmt w:val="lowerLetter"/>
      <w:lvlText w:val="%8."/>
      <w:lvlJc w:val="left"/>
      <w:pPr>
        <w:ind w:left="5760" w:hanging="360"/>
      </w:pPr>
    </w:lvl>
    <w:lvl w:ilvl="8" w:tplc="A90CABE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858FB"/>
    <w:multiLevelType w:val="hybridMultilevel"/>
    <w:tmpl w:val="F5A4463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3130952E"/>
    <w:multiLevelType w:val="hybridMultilevel"/>
    <w:tmpl w:val="FFFFFFFF"/>
    <w:lvl w:ilvl="0" w:tplc="A1DA9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C0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2A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8C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011B6">
      <w:start w:val="1"/>
      <w:numFmt w:val="bullet"/>
      <w:lvlText w:val="o"/>
      <w:lvlJc w:val="left"/>
      <w:pPr>
        <w:ind w:left="3600" w:hanging="360"/>
      </w:pPr>
      <w:rPr>
        <w:rFonts w:ascii="&quot;Courier New&quot;" w:hAnsi="&quot;Courier New&quot;" w:hint="default"/>
      </w:rPr>
    </w:lvl>
    <w:lvl w:ilvl="5" w:tplc="D28E4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89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89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2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834E1"/>
    <w:multiLevelType w:val="hybridMultilevel"/>
    <w:tmpl w:val="FFFFFFFF"/>
    <w:lvl w:ilvl="0" w:tplc="49CA2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E6BC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DAE8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AE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47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22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2C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44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A4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7DE5F"/>
    <w:multiLevelType w:val="hybridMultilevel"/>
    <w:tmpl w:val="1C66C972"/>
    <w:lvl w:ilvl="0" w:tplc="CF988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C519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8766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08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ED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A0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8A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6C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4E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402B1C"/>
    <w:multiLevelType w:val="hybridMultilevel"/>
    <w:tmpl w:val="D096A6BC"/>
    <w:lvl w:ilvl="0" w:tplc="172C63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E48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2C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AD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A1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C9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45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AF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00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7397C"/>
    <w:multiLevelType w:val="hybridMultilevel"/>
    <w:tmpl w:val="FFFFFFFF"/>
    <w:lvl w:ilvl="0" w:tplc="1E84F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87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AC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E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D3A2">
      <w:start w:val="1"/>
      <w:numFmt w:val="bullet"/>
      <w:lvlText w:val="o"/>
      <w:lvlJc w:val="left"/>
      <w:pPr>
        <w:ind w:left="3600" w:hanging="360"/>
      </w:pPr>
      <w:rPr>
        <w:rFonts w:ascii="&quot;Courier New&quot;" w:hAnsi="&quot;Courier New&quot;" w:hint="default"/>
      </w:rPr>
    </w:lvl>
    <w:lvl w:ilvl="5" w:tplc="A1629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E3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2E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8F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17807"/>
    <w:multiLevelType w:val="hybridMultilevel"/>
    <w:tmpl w:val="FFFFFFFF"/>
    <w:lvl w:ilvl="0" w:tplc="1C0AF7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828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27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84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82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62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06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C5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37F4E"/>
    <w:multiLevelType w:val="hybridMultilevel"/>
    <w:tmpl w:val="FFFFFFFF"/>
    <w:lvl w:ilvl="0" w:tplc="742E6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82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EEC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C4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4C77E">
      <w:start w:val="1"/>
      <w:numFmt w:val="bullet"/>
      <w:lvlText w:val="o"/>
      <w:lvlJc w:val="left"/>
      <w:pPr>
        <w:ind w:left="3600" w:hanging="360"/>
      </w:pPr>
      <w:rPr>
        <w:rFonts w:ascii="&quot;Courier New&quot;" w:hAnsi="&quot;Courier New&quot;" w:hint="default"/>
      </w:rPr>
    </w:lvl>
    <w:lvl w:ilvl="5" w:tplc="B8ECE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46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2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2C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DFA74"/>
    <w:multiLevelType w:val="hybridMultilevel"/>
    <w:tmpl w:val="FFFFFFFF"/>
    <w:lvl w:ilvl="0" w:tplc="3BB04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2FBC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DD22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29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4B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6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28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2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8B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2E84A"/>
    <w:multiLevelType w:val="hybridMultilevel"/>
    <w:tmpl w:val="5A9EED66"/>
    <w:lvl w:ilvl="0" w:tplc="FEC6B8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306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CE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8D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6D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EC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4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C8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2C8CB"/>
    <w:multiLevelType w:val="hybridMultilevel"/>
    <w:tmpl w:val="FFFFFFFF"/>
    <w:lvl w:ilvl="0" w:tplc="064E2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86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E1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20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83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2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A2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E4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0B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DCCB5E"/>
    <w:multiLevelType w:val="hybridMultilevel"/>
    <w:tmpl w:val="FFFFFFFF"/>
    <w:lvl w:ilvl="0" w:tplc="87E61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38F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0F03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C6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01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07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2F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6A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84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BC85A"/>
    <w:multiLevelType w:val="hybridMultilevel"/>
    <w:tmpl w:val="FFFFFFFF"/>
    <w:lvl w:ilvl="0" w:tplc="E3C6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2D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A84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85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41E64">
      <w:start w:val="1"/>
      <w:numFmt w:val="bullet"/>
      <w:lvlText w:val="o"/>
      <w:lvlJc w:val="left"/>
      <w:pPr>
        <w:ind w:left="3600" w:hanging="360"/>
      </w:pPr>
      <w:rPr>
        <w:rFonts w:ascii="&quot;Courier New&quot;" w:hAnsi="&quot;Courier New&quot;" w:hint="default"/>
      </w:rPr>
    </w:lvl>
    <w:lvl w:ilvl="5" w:tplc="4D80A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04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07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A1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2282D"/>
    <w:multiLevelType w:val="hybridMultilevel"/>
    <w:tmpl w:val="6EC04D6E"/>
    <w:lvl w:ilvl="0" w:tplc="F0AECA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08D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A7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80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E2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E7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63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E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4C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5C603"/>
    <w:multiLevelType w:val="hybridMultilevel"/>
    <w:tmpl w:val="4712CD98"/>
    <w:lvl w:ilvl="0" w:tplc="FADC5650">
      <w:start w:val="3"/>
      <w:numFmt w:val="decimal"/>
      <w:lvlText w:val="%1."/>
      <w:lvlJc w:val="left"/>
      <w:pPr>
        <w:ind w:left="720" w:hanging="360"/>
      </w:pPr>
    </w:lvl>
    <w:lvl w:ilvl="1" w:tplc="C0A632FC">
      <w:start w:val="1"/>
      <w:numFmt w:val="lowerLetter"/>
      <w:lvlText w:val="%2."/>
      <w:lvlJc w:val="left"/>
      <w:pPr>
        <w:ind w:left="1440" w:hanging="360"/>
      </w:pPr>
    </w:lvl>
    <w:lvl w:ilvl="2" w:tplc="5D7CB23C">
      <w:start w:val="1"/>
      <w:numFmt w:val="lowerRoman"/>
      <w:lvlText w:val="%3."/>
      <w:lvlJc w:val="right"/>
      <w:pPr>
        <w:ind w:left="2160" w:hanging="180"/>
      </w:pPr>
    </w:lvl>
    <w:lvl w:ilvl="3" w:tplc="5BEA96F0">
      <w:start w:val="1"/>
      <w:numFmt w:val="decimal"/>
      <w:lvlText w:val="%4."/>
      <w:lvlJc w:val="left"/>
      <w:pPr>
        <w:ind w:left="2880" w:hanging="360"/>
      </w:pPr>
    </w:lvl>
    <w:lvl w:ilvl="4" w:tplc="EC7E4406">
      <w:start w:val="1"/>
      <w:numFmt w:val="lowerLetter"/>
      <w:lvlText w:val="%5."/>
      <w:lvlJc w:val="left"/>
      <w:pPr>
        <w:ind w:left="3600" w:hanging="360"/>
      </w:pPr>
    </w:lvl>
    <w:lvl w:ilvl="5" w:tplc="04B01540">
      <w:start w:val="1"/>
      <w:numFmt w:val="lowerRoman"/>
      <w:lvlText w:val="%6."/>
      <w:lvlJc w:val="right"/>
      <w:pPr>
        <w:ind w:left="4320" w:hanging="180"/>
      </w:pPr>
    </w:lvl>
    <w:lvl w:ilvl="6" w:tplc="B22A9774">
      <w:start w:val="1"/>
      <w:numFmt w:val="decimal"/>
      <w:lvlText w:val="%7."/>
      <w:lvlJc w:val="left"/>
      <w:pPr>
        <w:ind w:left="5040" w:hanging="360"/>
      </w:pPr>
    </w:lvl>
    <w:lvl w:ilvl="7" w:tplc="B6E04DDC">
      <w:start w:val="1"/>
      <w:numFmt w:val="lowerLetter"/>
      <w:lvlText w:val="%8."/>
      <w:lvlJc w:val="left"/>
      <w:pPr>
        <w:ind w:left="5760" w:hanging="360"/>
      </w:pPr>
    </w:lvl>
    <w:lvl w:ilvl="8" w:tplc="6FC41E3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FAB71"/>
    <w:multiLevelType w:val="hybridMultilevel"/>
    <w:tmpl w:val="FFFFFFFF"/>
    <w:lvl w:ilvl="0" w:tplc="0C2A2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66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AA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7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C6D56">
      <w:start w:val="1"/>
      <w:numFmt w:val="bullet"/>
      <w:lvlText w:val="o"/>
      <w:lvlJc w:val="left"/>
      <w:pPr>
        <w:ind w:left="3600" w:hanging="360"/>
      </w:pPr>
      <w:rPr>
        <w:rFonts w:ascii="&quot;Courier New&quot;" w:hAnsi="&quot;Courier New&quot;" w:hint="default"/>
      </w:rPr>
    </w:lvl>
    <w:lvl w:ilvl="5" w:tplc="DD161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6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E0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45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1446A"/>
    <w:multiLevelType w:val="hybridMultilevel"/>
    <w:tmpl w:val="FFFFFFFF"/>
    <w:lvl w:ilvl="0" w:tplc="87E863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EA4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A8F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A5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2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8C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AA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6F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92F83"/>
    <w:multiLevelType w:val="hybridMultilevel"/>
    <w:tmpl w:val="E466CF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7B76C5"/>
    <w:multiLevelType w:val="hybridMultilevel"/>
    <w:tmpl w:val="FFFFFFFF"/>
    <w:lvl w:ilvl="0" w:tplc="0A20F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A6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A3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4D8C4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709EC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AA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0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2A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06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C6544"/>
    <w:multiLevelType w:val="hybridMultilevel"/>
    <w:tmpl w:val="1B82C680"/>
    <w:lvl w:ilvl="0" w:tplc="AA2E5018">
      <w:start w:val="4"/>
      <w:numFmt w:val="decimal"/>
      <w:lvlText w:val="%1."/>
      <w:lvlJc w:val="left"/>
      <w:pPr>
        <w:ind w:left="720" w:hanging="360"/>
      </w:pPr>
    </w:lvl>
    <w:lvl w:ilvl="1" w:tplc="2A8A55FE">
      <w:start w:val="1"/>
      <w:numFmt w:val="lowerLetter"/>
      <w:lvlText w:val="%2."/>
      <w:lvlJc w:val="left"/>
      <w:pPr>
        <w:ind w:left="1440" w:hanging="360"/>
      </w:pPr>
    </w:lvl>
    <w:lvl w:ilvl="2" w:tplc="8C6687B8">
      <w:start w:val="1"/>
      <w:numFmt w:val="lowerRoman"/>
      <w:lvlText w:val="%3."/>
      <w:lvlJc w:val="right"/>
      <w:pPr>
        <w:ind w:left="2160" w:hanging="180"/>
      </w:pPr>
    </w:lvl>
    <w:lvl w:ilvl="3" w:tplc="050AA7CE">
      <w:start w:val="1"/>
      <w:numFmt w:val="decimal"/>
      <w:lvlText w:val="%4."/>
      <w:lvlJc w:val="left"/>
      <w:pPr>
        <w:ind w:left="2880" w:hanging="360"/>
      </w:pPr>
    </w:lvl>
    <w:lvl w:ilvl="4" w:tplc="26AE5D62">
      <w:start w:val="1"/>
      <w:numFmt w:val="lowerLetter"/>
      <w:lvlText w:val="%5."/>
      <w:lvlJc w:val="left"/>
      <w:pPr>
        <w:ind w:left="3600" w:hanging="360"/>
      </w:pPr>
    </w:lvl>
    <w:lvl w:ilvl="5" w:tplc="F69441E6">
      <w:start w:val="1"/>
      <w:numFmt w:val="lowerRoman"/>
      <w:lvlText w:val="%6."/>
      <w:lvlJc w:val="right"/>
      <w:pPr>
        <w:ind w:left="4320" w:hanging="180"/>
      </w:pPr>
    </w:lvl>
    <w:lvl w:ilvl="6" w:tplc="8A00C774">
      <w:start w:val="1"/>
      <w:numFmt w:val="decimal"/>
      <w:lvlText w:val="%7."/>
      <w:lvlJc w:val="left"/>
      <w:pPr>
        <w:ind w:left="5040" w:hanging="360"/>
      </w:pPr>
    </w:lvl>
    <w:lvl w:ilvl="7" w:tplc="6890C28C">
      <w:start w:val="1"/>
      <w:numFmt w:val="lowerLetter"/>
      <w:lvlText w:val="%8."/>
      <w:lvlJc w:val="left"/>
      <w:pPr>
        <w:ind w:left="5760" w:hanging="360"/>
      </w:pPr>
    </w:lvl>
    <w:lvl w:ilvl="8" w:tplc="04B8458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C5F6D"/>
    <w:multiLevelType w:val="hybridMultilevel"/>
    <w:tmpl w:val="03ECF60A"/>
    <w:lvl w:ilvl="0" w:tplc="14D0D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62301"/>
    <w:multiLevelType w:val="hybridMultilevel"/>
    <w:tmpl w:val="FFFFFFFF"/>
    <w:lvl w:ilvl="0" w:tplc="85C68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80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CD30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D62A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24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48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A8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9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6D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10B43"/>
    <w:multiLevelType w:val="hybridMultilevel"/>
    <w:tmpl w:val="FFFFFFFF"/>
    <w:lvl w:ilvl="0" w:tplc="26E0B9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842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21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88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01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A4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B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EB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E4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06CF2"/>
    <w:multiLevelType w:val="hybridMultilevel"/>
    <w:tmpl w:val="0C30FF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CA60121"/>
    <w:multiLevelType w:val="hybridMultilevel"/>
    <w:tmpl w:val="D0387544"/>
    <w:lvl w:ilvl="0" w:tplc="2F262CD4">
      <w:start w:val="5"/>
      <w:numFmt w:val="decimal"/>
      <w:lvlText w:val="%1."/>
      <w:lvlJc w:val="left"/>
      <w:pPr>
        <w:ind w:left="720" w:hanging="360"/>
      </w:pPr>
    </w:lvl>
    <w:lvl w:ilvl="1" w:tplc="36744F66">
      <w:start w:val="1"/>
      <w:numFmt w:val="lowerLetter"/>
      <w:lvlText w:val="%2."/>
      <w:lvlJc w:val="left"/>
      <w:pPr>
        <w:ind w:left="1440" w:hanging="360"/>
      </w:pPr>
    </w:lvl>
    <w:lvl w:ilvl="2" w:tplc="94306170">
      <w:start w:val="1"/>
      <w:numFmt w:val="lowerRoman"/>
      <w:lvlText w:val="%3."/>
      <w:lvlJc w:val="right"/>
      <w:pPr>
        <w:ind w:left="2160" w:hanging="180"/>
      </w:pPr>
    </w:lvl>
    <w:lvl w:ilvl="3" w:tplc="9A9C029A">
      <w:start w:val="1"/>
      <w:numFmt w:val="decimal"/>
      <w:lvlText w:val="%4."/>
      <w:lvlJc w:val="left"/>
      <w:pPr>
        <w:ind w:left="2880" w:hanging="360"/>
      </w:pPr>
    </w:lvl>
    <w:lvl w:ilvl="4" w:tplc="44A6EFE2">
      <w:start w:val="1"/>
      <w:numFmt w:val="lowerLetter"/>
      <w:lvlText w:val="%5."/>
      <w:lvlJc w:val="left"/>
      <w:pPr>
        <w:ind w:left="3600" w:hanging="360"/>
      </w:pPr>
    </w:lvl>
    <w:lvl w:ilvl="5" w:tplc="64FA25AA">
      <w:start w:val="1"/>
      <w:numFmt w:val="lowerRoman"/>
      <w:lvlText w:val="%6."/>
      <w:lvlJc w:val="right"/>
      <w:pPr>
        <w:ind w:left="4320" w:hanging="180"/>
      </w:pPr>
    </w:lvl>
    <w:lvl w:ilvl="6" w:tplc="2E500C02">
      <w:start w:val="1"/>
      <w:numFmt w:val="decimal"/>
      <w:lvlText w:val="%7."/>
      <w:lvlJc w:val="left"/>
      <w:pPr>
        <w:ind w:left="5040" w:hanging="360"/>
      </w:pPr>
    </w:lvl>
    <w:lvl w:ilvl="7" w:tplc="1B70F8C4">
      <w:start w:val="1"/>
      <w:numFmt w:val="lowerLetter"/>
      <w:lvlText w:val="%8."/>
      <w:lvlJc w:val="left"/>
      <w:pPr>
        <w:ind w:left="5760" w:hanging="360"/>
      </w:pPr>
    </w:lvl>
    <w:lvl w:ilvl="8" w:tplc="0D26DAF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3E0EA"/>
    <w:multiLevelType w:val="hybridMultilevel"/>
    <w:tmpl w:val="FFFFFFFF"/>
    <w:lvl w:ilvl="0" w:tplc="2576A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CAAE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A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63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CF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20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26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8F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A5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406BE"/>
    <w:multiLevelType w:val="hybridMultilevel"/>
    <w:tmpl w:val="FFFFFFFF"/>
    <w:lvl w:ilvl="0" w:tplc="95BCC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C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0502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BD2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22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E6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A1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C5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EB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7027">
    <w:abstractNumId w:val="10"/>
  </w:num>
  <w:num w:numId="2" w16cid:durableId="1852406400">
    <w:abstractNumId w:val="5"/>
  </w:num>
  <w:num w:numId="3" w16cid:durableId="572811323">
    <w:abstractNumId w:val="4"/>
  </w:num>
  <w:num w:numId="4" w16cid:durableId="2043899888">
    <w:abstractNumId w:val="1"/>
  </w:num>
  <w:num w:numId="5" w16cid:durableId="464542087">
    <w:abstractNumId w:val="0"/>
  </w:num>
  <w:num w:numId="6" w16cid:durableId="268587576">
    <w:abstractNumId w:val="45"/>
  </w:num>
  <w:num w:numId="7" w16cid:durableId="285546196">
    <w:abstractNumId w:val="40"/>
  </w:num>
  <w:num w:numId="8" w16cid:durableId="442696875">
    <w:abstractNumId w:val="35"/>
  </w:num>
  <w:num w:numId="9" w16cid:durableId="1305508509">
    <w:abstractNumId w:val="20"/>
  </w:num>
  <w:num w:numId="10" w16cid:durableId="1791363437">
    <w:abstractNumId w:val="24"/>
  </w:num>
  <w:num w:numId="11" w16cid:durableId="762461305">
    <w:abstractNumId w:val="17"/>
  </w:num>
  <w:num w:numId="12" w16cid:durableId="750156590">
    <w:abstractNumId w:val="6"/>
  </w:num>
  <w:num w:numId="13" w16cid:durableId="885027129">
    <w:abstractNumId w:val="25"/>
  </w:num>
  <w:num w:numId="14" w16cid:durableId="410006223">
    <w:abstractNumId w:val="34"/>
  </w:num>
  <w:num w:numId="15" w16cid:durableId="1539008555">
    <w:abstractNumId w:val="30"/>
  </w:num>
  <w:num w:numId="16" w16cid:durableId="704523619">
    <w:abstractNumId w:val="43"/>
  </w:num>
  <w:num w:numId="17" w16cid:durableId="1698655161">
    <w:abstractNumId w:val="37"/>
  </w:num>
  <w:num w:numId="18" w16cid:durableId="1641421463">
    <w:abstractNumId w:val="27"/>
  </w:num>
  <w:num w:numId="19" w16cid:durableId="1279413139">
    <w:abstractNumId w:val="2"/>
  </w:num>
  <w:num w:numId="20" w16cid:durableId="2128116313">
    <w:abstractNumId w:val="13"/>
  </w:num>
  <w:num w:numId="21" w16cid:durableId="170413774">
    <w:abstractNumId w:val="36"/>
  </w:num>
  <w:num w:numId="22" w16cid:durableId="1133905778">
    <w:abstractNumId w:val="28"/>
  </w:num>
  <w:num w:numId="23" w16cid:durableId="1240821790">
    <w:abstractNumId w:val="14"/>
  </w:num>
  <w:num w:numId="24" w16cid:durableId="1112673589">
    <w:abstractNumId w:val="22"/>
  </w:num>
  <w:num w:numId="25" w16cid:durableId="523443654">
    <w:abstractNumId w:val="33"/>
  </w:num>
  <w:num w:numId="26" w16cid:durableId="1000623668">
    <w:abstractNumId w:val="26"/>
  </w:num>
  <w:num w:numId="27" w16cid:durableId="1684161981">
    <w:abstractNumId w:val="39"/>
  </w:num>
  <w:num w:numId="28" w16cid:durableId="1148744543">
    <w:abstractNumId w:val="7"/>
  </w:num>
  <w:num w:numId="29" w16cid:durableId="71318928">
    <w:abstractNumId w:val="47"/>
  </w:num>
  <w:num w:numId="30" w16cid:durableId="1535540864">
    <w:abstractNumId w:val="29"/>
  </w:num>
  <w:num w:numId="31" w16cid:durableId="336272627">
    <w:abstractNumId w:val="8"/>
  </w:num>
  <w:num w:numId="32" w16cid:durableId="1543398789">
    <w:abstractNumId w:val="11"/>
  </w:num>
  <w:num w:numId="33" w16cid:durableId="2092504077">
    <w:abstractNumId w:val="15"/>
  </w:num>
  <w:num w:numId="34" w16cid:durableId="371614515">
    <w:abstractNumId w:val="42"/>
  </w:num>
  <w:num w:numId="35" w16cid:durableId="1958943598">
    <w:abstractNumId w:val="23"/>
  </w:num>
  <w:num w:numId="36" w16cid:durableId="49042746">
    <w:abstractNumId w:val="46"/>
  </w:num>
  <w:num w:numId="37" w16cid:durableId="2111311684">
    <w:abstractNumId w:val="9"/>
  </w:num>
  <w:num w:numId="38" w16cid:durableId="1733386308">
    <w:abstractNumId w:val="32"/>
  </w:num>
  <w:num w:numId="39" w16cid:durableId="2036300886">
    <w:abstractNumId w:val="12"/>
  </w:num>
  <w:num w:numId="40" w16cid:durableId="1624997097">
    <w:abstractNumId w:val="18"/>
  </w:num>
  <w:num w:numId="41" w16cid:durableId="601232552">
    <w:abstractNumId w:val="31"/>
  </w:num>
  <w:num w:numId="42" w16cid:durableId="608053079">
    <w:abstractNumId w:val="44"/>
  </w:num>
  <w:num w:numId="43" w16cid:durableId="630594151">
    <w:abstractNumId w:val="16"/>
  </w:num>
  <w:num w:numId="44" w16cid:durableId="244808551">
    <w:abstractNumId w:val="38"/>
  </w:num>
  <w:num w:numId="45" w16cid:durableId="568002060">
    <w:abstractNumId w:val="21"/>
  </w:num>
  <w:num w:numId="46" w16cid:durableId="987978734">
    <w:abstractNumId w:val="3"/>
  </w:num>
  <w:num w:numId="47" w16cid:durableId="1146816348">
    <w:abstractNumId w:val="41"/>
  </w:num>
  <w:num w:numId="48" w16cid:durableId="9743324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19"/>
    <w:rsid w:val="0005704B"/>
    <w:rsid w:val="0007012E"/>
    <w:rsid w:val="00095A5D"/>
    <w:rsid w:val="000973F7"/>
    <w:rsid w:val="000E6DA7"/>
    <w:rsid w:val="00104219"/>
    <w:rsid w:val="00126E2C"/>
    <w:rsid w:val="00174CC2"/>
    <w:rsid w:val="00175663"/>
    <w:rsid w:val="001A5BC7"/>
    <w:rsid w:val="001B2837"/>
    <w:rsid w:val="001D46A2"/>
    <w:rsid w:val="001F56F7"/>
    <w:rsid w:val="00207E73"/>
    <w:rsid w:val="00297066"/>
    <w:rsid w:val="003473C0"/>
    <w:rsid w:val="003D2405"/>
    <w:rsid w:val="003E1F79"/>
    <w:rsid w:val="0043736E"/>
    <w:rsid w:val="004C1C7C"/>
    <w:rsid w:val="004C24C5"/>
    <w:rsid w:val="004D3E98"/>
    <w:rsid w:val="005001E0"/>
    <w:rsid w:val="0052127F"/>
    <w:rsid w:val="006B675A"/>
    <w:rsid w:val="00702DEF"/>
    <w:rsid w:val="00717F9F"/>
    <w:rsid w:val="007A1438"/>
    <w:rsid w:val="007F28A4"/>
    <w:rsid w:val="008147FC"/>
    <w:rsid w:val="008633C6"/>
    <w:rsid w:val="008B493A"/>
    <w:rsid w:val="008D20E5"/>
    <w:rsid w:val="008D7EC2"/>
    <w:rsid w:val="008E0BB0"/>
    <w:rsid w:val="008E2E39"/>
    <w:rsid w:val="008E6084"/>
    <w:rsid w:val="009343F6"/>
    <w:rsid w:val="009B1DF1"/>
    <w:rsid w:val="009B69BF"/>
    <w:rsid w:val="00A93714"/>
    <w:rsid w:val="00B0475E"/>
    <w:rsid w:val="00B331CB"/>
    <w:rsid w:val="00B4485C"/>
    <w:rsid w:val="00B54166"/>
    <w:rsid w:val="00B94821"/>
    <w:rsid w:val="00BB1610"/>
    <w:rsid w:val="00BE5B26"/>
    <w:rsid w:val="00C10625"/>
    <w:rsid w:val="00C219E2"/>
    <w:rsid w:val="00C26E59"/>
    <w:rsid w:val="00C403B6"/>
    <w:rsid w:val="00C52FB8"/>
    <w:rsid w:val="00C55225"/>
    <w:rsid w:val="00D637FE"/>
    <w:rsid w:val="00D979C7"/>
    <w:rsid w:val="00E22AEF"/>
    <w:rsid w:val="00E34950"/>
    <w:rsid w:val="00E47BA0"/>
    <w:rsid w:val="00F23E77"/>
    <w:rsid w:val="00F43DCD"/>
    <w:rsid w:val="00F45CFD"/>
    <w:rsid w:val="00F811E4"/>
    <w:rsid w:val="00FD1BDB"/>
    <w:rsid w:val="00FE3525"/>
    <w:rsid w:val="01CA3C55"/>
    <w:rsid w:val="01FC132B"/>
    <w:rsid w:val="02EA62A6"/>
    <w:rsid w:val="0666BB56"/>
    <w:rsid w:val="09B69883"/>
    <w:rsid w:val="0BE1FBC3"/>
    <w:rsid w:val="0E7B4461"/>
    <w:rsid w:val="0F007428"/>
    <w:rsid w:val="11452519"/>
    <w:rsid w:val="122B4ED9"/>
    <w:rsid w:val="16314B8B"/>
    <w:rsid w:val="1751A3BA"/>
    <w:rsid w:val="17AE0DA9"/>
    <w:rsid w:val="199A4502"/>
    <w:rsid w:val="19CBD8D7"/>
    <w:rsid w:val="1E6E8A84"/>
    <w:rsid w:val="20DC8BCC"/>
    <w:rsid w:val="2341FBA7"/>
    <w:rsid w:val="2411C202"/>
    <w:rsid w:val="2447E262"/>
    <w:rsid w:val="25A19C21"/>
    <w:rsid w:val="26CF2B64"/>
    <w:rsid w:val="273D6C82"/>
    <w:rsid w:val="274850D4"/>
    <w:rsid w:val="28156CCA"/>
    <w:rsid w:val="2A7E6C29"/>
    <w:rsid w:val="2BA2CFE6"/>
    <w:rsid w:val="2F024508"/>
    <w:rsid w:val="30D3E57F"/>
    <w:rsid w:val="3111477C"/>
    <w:rsid w:val="31B58E5F"/>
    <w:rsid w:val="33CE63FB"/>
    <w:rsid w:val="34C1A843"/>
    <w:rsid w:val="3542F570"/>
    <w:rsid w:val="3685D6D0"/>
    <w:rsid w:val="37108DE0"/>
    <w:rsid w:val="3777DDE0"/>
    <w:rsid w:val="37FF3121"/>
    <w:rsid w:val="3B677ABE"/>
    <w:rsid w:val="3CE6AC7C"/>
    <w:rsid w:val="3D72CCB9"/>
    <w:rsid w:val="3DB40CBB"/>
    <w:rsid w:val="3DBEB856"/>
    <w:rsid w:val="3DF0B2DA"/>
    <w:rsid w:val="409C4D0B"/>
    <w:rsid w:val="41011393"/>
    <w:rsid w:val="42C276FB"/>
    <w:rsid w:val="441F995A"/>
    <w:rsid w:val="450CADEA"/>
    <w:rsid w:val="462431C7"/>
    <w:rsid w:val="49243C7A"/>
    <w:rsid w:val="4B583E7F"/>
    <w:rsid w:val="4BDC86F3"/>
    <w:rsid w:val="4BF7D27C"/>
    <w:rsid w:val="4EBB7DB6"/>
    <w:rsid w:val="4FDF6E32"/>
    <w:rsid w:val="50574E17"/>
    <w:rsid w:val="51047122"/>
    <w:rsid w:val="511BF109"/>
    <w:rsid w:val="51C60F12"/>
    <w:rsid w:val="51F31E78"/>
    <w:rsid w:val="536D2335"/>
    <w:rsid w:val="538C1974"/>
    <w:rsid w:val="539DCBD0"/>
    <w:rsid w:val="5749C745"/>
    <w:rsid w:val="58625FFC"/>
    <w:rsid w:val="5C897D54"/>
    <w:rsid w:val="5D1641ED"/>
    <w:rsid w:val="5D9B8314"/>
    <w:rsid w:val="5DCCA3B6"/>
    <w:rsid w:val="5DE723E0"/>
    <w:rsid w:val="609FBF85"/>
    <w:rsid w:val="6181B3CC"/>
    <w:rsid w:val="645221BB"/>
    <w:rsid w:val="646817CE"/>
    <w:rsid w:val="65AD9948"/>
    <w:rsid w:val="65C0218D"/>
    <w:rsid w:val="661B7D9A"/>
    <w:rsid w:val="69511737"/>
    <w:rsid w:val="69C713E4"/>
    <w:rsid w:val="6B8D37AA"/>
    <w:rsid w:val="6BA285CF"/>
    <w:rsid w:val="6D427CA5"/>
    <w:rsid w:val="6EB40717"/>
    <w:rsid w:val="6FC25FE0"/>
    <w:rsid w:val="721D082C"/>
    <w:rsid w:val="723220DC"/>
    <w:rsid w:val="7702E0FB"/>
    <w:rsid w:val="779462CB"/>
    <w:rsid w:val="788C49B0"/>
    <w:rsid w:val="79352A40"/>
    <w:rsid w:val="7A691EE9"/>
    <w:rsid w:val="7D07FE63"/>
    <w:rsid w:val="7D0AACB6"/>
    <w:rsid w:val="7D8209B1"/>
    <w:rsid w:val="7E2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B460"/>
  <w15:chartTrackingRefBased/>
  <w15:docId w15:val="{23F567B1-3D18-4A0C-8838-5C095A63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2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749C745"/>
    <w:pPr>
      <w:spacing w:line="257" w:lineRule="auto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104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4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5749C745"/>
    <w:rPr>
      <w:b/>
      <w:bCs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106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3D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DCD"/>
    <w:rPr>
      <w:color w:val="954F72" w:themeColor="followedHyperlink"/>
      <w:u w:val="single"/>
    </w:rPr>
  </w:style>
  <w:style w:type="paragraph" w:customStyle="1" w:styleId="Title1">
    <w:name w:val="Title1"/>
    <w:basedOn w:val="Normal"/>
    <w:link w:val="Title1Char"/>
    <w:uiPriority w:val="1"/>
    <w:qFormat/>
    <w:rsid w:val="5749C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134770"/>
      <w:sz w:val="28"/>
      <w:szCs w:val="28"/>
    </w:rPr>
  </w:style>
  <w:style w:type="character" w:customStyle="1" w:styleId="Title1Char">
    <w:name w:val="Title1 Char"/>
    <w:basedOn w:val="DefaultParagraphFont"/>
    <w:link w:val="Title1"/>
    <w:rsid w:val="5749C745"/>
    <w:rPr>
      <w:rFonts w:asciiTheme="majorHAnsi" w:eastAsiaTheme="majorEastAsia" w:hAnsiTheme="majorHAnsi" w:cstheme="majorBidi"/>
      <w:b/>
      <w:bCs/>
      <w:color w:val="134770"/>
      <w:sz w:val="28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indicator-8-protocol-docx/downloa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indicator-7-protocol-docx/downloa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oc/indicator-1-protocol-docx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Bombardier, Faith (DPH)</DisplayName>
        <AccountId>9</AccountId>
        <AccountType/>
      </UserInfo>
      <UserInfo>
        <DisplayName>Robinson, Shari S (DPH)</DisplayName>
        <AccountId>66</AccountId>
        <AccountType/>
      </UserInfo>
      <UserInfo>
        <DisplayName>Dennehy-Colorusso, Mary (DPH)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dfaee838cf8758cf1904407ece71fb2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f5259bc2a429d13545762525e2ece094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33111-6FC2-4F5C-8F39-3E1672E9801F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52495A1B-A27C-4323-AEE1-0896D3B10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6294B-E934-4C10-9F49-E02367454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1574</Characters>
  <Application>Microsoft Office Word</Application>
  <DocSecurity>4</DocSecurity>
  <Lines>13</Lines>
  <Paragraphs>3</Paragraphs>
  <ScaleCrop>false</ScaleCrop>
  <Company/>
  <LinksUpToDate>false</LinksUpToDate>
  <CharactersWithSpaces>1846</CharactersWithSpaces>
  <SharedDoc>false</SharedDoc>
  <HLinks>
    <vt:vector size="18" baseType="variant">
      <vt:variant>
        <vt:i4>2555958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https://www.mass.gov/doc/indicator-8-protocol-docx/download</vt:lpwstr>
      </vt:variant>
      <vt:variant>
        <vt:lpwstr/>
      </vt:variant>
      <vt:variant>
        <vt:i4>2621494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https://www.mass.gov/doc/indicator-7-protocol-docx/download</vt:lpwstr>
      </vt:variant>
      <vt:variant>
        <vt:lpwstr/>
      </vt:variant>
      <vt:variant>
        <vt:i4>3014710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https://www.mass.gov/doc/indicator-1-protocol-docx/download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Gilbride, Molly (DPH)</cp:lastModifiedBy>
  <cp:revision>56</cp:revision>
  <dcterms:created xsi:type="dcterms:W3CDTF">2023-03-15T19:54:00Z</dcterms:created>
  <dcterms:modified xsi:type="dcterms:W3CDTF">2026-03-04T21:20:00Z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