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Cover/Flysheet Client Name"/>
        <w:tag w:val="Cover/Flysheet Client Name"/>
        <w:id w:val="1699735212"/>
        <w:placeholder>
          <w:docPart w:val="DefaultPlaceholder_1081868574"/>
        </w:placeholder>
      </w:sdtPr>
      <w:sdtContent>
        <w:p w14:paraId="1281F276" w14:textId="77777777" w:rsidR="009A2BEA" w:rsidRPr="00A23B4E" w:rsidRDefault="00D3103D">
          <w:pPr>
            <w:pStyle w:val="A-CoverTitle"/>
          </w:pPr>
          <w:r w:rsidRPr="00A23B4E">
            <w:t xml:space="preserve">Analysis of the Reasonableness of Assumptions Used For and </w:t>
          </w:r>
        </w:p>
        <w:p w14:paraId="1E3F5556" w14:textId="77777777" w:rsidR="009A2BEA" w:rsidRPr="00A23B4E" w:rsidRDefault="00D3103D">
          <w:pPr>
            <w:pStyle w:val="A-CoverTitle"/>
          </w:pPr>
          <w:r w:rsidRPr="00A23B4E">
            <w:t>Feasibility of Projected Financials of:</w:t>
          </w:r>
        </w:p>
      </w:sdtContent>
    </w:sdt>
    <w:p w14:paraId="7EB98E1E" w14:textId="77777777" w:rsidR="009A2BEA" w:rsidRPr="00A23B4E" w:rsidRDefault="009A2BEA">
      <w:pPr>
        <w:pStyle w:val="A-CoverTitle"/>
      </w:pPr>
    </w:p>
    <w:bookmarkStart w:id="0" w:name="_Hlk26365320" w:displacedByCustomXml="next"/>
    <w:sdt>
      <w:sdtPr>
        <w:rPr>
          <w:sz w:val="24"/>
        </w:rPr>
        <w:alias w:val="Cover/Flysheet Description"/>
        <w:tag w:val="Cover/Flysheet Description"/>
        <w:id w:val="1509566082"/>
        <w:placeholder>
          <w:docPart w:val="DefaultPlaceholder_1081868574"/>
        </w:placeholder>
      </w:sdtPr>
      <w:sdtContent>
        <w:bookmarkEnd w:id="0" w:displacedByCustomXml="prev"/>
        <w:p w14:paraId="2F8E18D9" w14:textId="77777777" w:rsidR="000B22A3" w:rsidRPr="000B22A3" w:rsidRDefault="003532AD" w:rsidP="003532AD">
          <w:pPr>
            <w:pStyle w:val="A-CoverDescription"/>
          </w:pPr>
          <w:r>
            <w:t>UMass</w:t>
          </w:r>
          <w:r w:rsidR="00935BE9">
            <w:t xml:space="preserve"> </w:t>
          </w:r>
          <w:r w:rsidR="000B22A3">
            <w:t xml:space="preserve">Memorial Heath Care, Inc. </w:t>
          </w:r>
        </w:p>
        <w:p w14:paraId="795C11B9" w14:textId="77777777" w:rsidR="009A2BEA" w:rsidRPr="000B22A3" w:rsidRDefault="00000000" w:rsidP="000B22A3">
          <w:pPr>
            <w:pStyle w:val="A-CoverYearEnd"/>
          </w:pPr>
        </w:p>
      </w:sdtContent>
    </w:sdt>
    <w:sdt>
      <w:sdtPr>
        <w:alias w:val="Cover/Flysheet Year End"/>
        <w:tag w:val="Cover/Flysheet Year End"/>
        <w:id w:val="-1501266546"/>
        <w:placeholder>
          <w:docPart w:val="DefaultPlaceholder_1081868574"/>
        </w:placeholder>
      </w:sdtPr>
      <w:sdtContent>
        <w:p w14:paraId="5C20DEB1" w14:textId="77777777" w:rsidR="009A2BEA" w:rsidRPr="00A23B4E" w:rsidRDefault="00D3103D">
          <w:pPr>
            <w:pStyle w:val="A-CoverYearEnd"/>
          </w:pPr>
          <w:r w:rsidRPr="00A23B4E">
            <w:t xml:space="preserve">For the Years Ending September 30, </w:t>
          </w:r>
          <w:r w:rsidRPr="00F80E64">
            <w:t>202</w:t>
          </w:r>
          <w:r w:rsidR="00751317" w:rsidRPr="00886FDC">
            <w:t>5</w:t>
          </w:r>
          <w:r w:rsidRPr="00A23B4E">
            <w:t xml:space="preserve"> </w:t>
          </w:r>
        </w:p>
        <w:p w14:paraId="740C0922" w14:textId="77777777" w:rsidR="009A2BEA" w:rsidRPr="00A23B4E" w:rsidRDefault="00D3103D">
          <w:pPr>
            <w:pStyle w:val="A-CoverYearEnd"/>
          </w:pPr>
          <w:r w:rsidRPr="00A23B4E">
            <w:t xml:space="preserve">Through September 30, </w:t>
          </w:r>
          <w:r w:rsidRPr="00F80E64">
            <w:t>20</w:t>
          </w:r>
          <w:r w:rsidR="00751317" w:rsidRPr="00F80E64">
            <w:t>30</w:t>
          </w:r>
        </w:p>
      </w:sdtContent>
    </w:sdt>
    <w:p w14:paraId="0CC75F95" w14:textId="77777777" w:rsidR="009A2BEA" w:rsidRPr="00A23B4E" w:rsidRDefault="009A2BEA">
      <w:pPr>
        <w:pStyle w:val="A-CoverYearEnd"/>
      </w:pPr>
    </w:p>
    <w:p w14:paraId="57AA7EEA" w14:textId="77777777" w:rsidR="009A2BEA" w:rsidRPr="00A23B4E" w:rsidRDefault="009A2BEA">
      <w:pPr>
        <w:pStyle w:val="A-CoverYearEnd"/>
        <w:rPr>
          <w:highlight w:val="yellow"/>
        </w:rPr>
        <w:sectPr w:rsidR="009A2BEA" w:rsidRPr="00A23B4E">
          <w:headerReference w:type="first" r:id="rId11"/>
          <w:footerReference w:type="first" r:id="rId12"/>
          <w:pgSz w:w="12240" w:h="15840"/>
          <w:pgMar w:top="4320" w:right="720" w:bottom="1440" w:left="5904" w:header="720" w:footer="720" w:gutter="0"/>
          <w:cols w:space="720"/>
          <w:titlePg/>
          <w:docGrid w:linePitch="360"/>
        </w:sectPr>
      </w:pPr>
    </w:p>
    <w:p w14:paraId="42D3C228" w14:textId="352FA30F" w:rsidR="009A2BEA" w:rsidRPr="00A22182" w:rsidRDefault="00D3103D">
      <w:pPr>
        <w:tabs>
          <w:tab w:val="left" w:pos="2193"/>
        </w:tabs>
        <w:jc w:val="both"/>
        <w:rPr>
          <w:rFonts w:ascii="Trebuchet MS" w:hAnsi="Trebuchet MS"/>
          <w:sz w:val="22"/>
          <w:szCs w:val="22"/>
        </w:rPr>
      </w:pPr>
      <w:r w:rsidRPr="00A22182">
        <w:rPr>
          <w:rFonts w:ascii="Trebuchet MS" w:hAnsi="Trebuchet MS"/>
          <w:sz w:val="22"/>
          <w:szCs w:val="22"/>
        </w:rPr>
        <w:lastRenderedPageBreak/>
        <w:fldChar w:fldCharType="begin"/>
      </w:r>
      <w:r w:rsidRPr="00A22182">
        <w:rPr>
          <w:rFonts w:ascii="Trebuchet MS" w:hAnsi="Trebuchet MS"/>
          <w:sz w:val="22"/>
          <w:szCs w:val="22"/>
        </w:rPr>
        <w:instrText xml:space="preserve"> DATE \@ "MMMM d, yyyy" </w:instrText>
      </w:r>
      <w:r w:rsidRPr="00A22182">
        <w:rPr>
          <w:rFonts w:ascii="Trebuchet MS" w:hAnsi="Trebuchet MS"/>
          <w:sz w:val="22"/>
          <w:szCs w:val="22"/>
        </w:rPr>
        <w:fldChar w:fldCharType="separate"/>
      </w:r>
      <w:r w:rsidR="001664B2">
        <w:rPr>
          <w:rFonts w:ascii="Trebuchet MS" w:hAnsi="Trebuchet MS"/>
          <w:noProof/>
          <w:sz w:val="22"/>
          <w:szCs w:val="22"/>
        </w:rPr>
        <w:t>March 12, 2025</w:t>
      </w:r>
      <w:r w:rsidRPr="00A22182">
        <w:rPr>
          <w:rFonts w:ascii="Trebuchet MS" w:hAnsi="Trebuchet MS"/>
          <w:sz w:val="22"/>
          <w:szCs w:val="22"/>
        </w:rPr>
        <w:fldChar w:fldCharType="end"/>
      </w:r>
      <w:r w:rsidRPr="00A22182">
        <w:rPr>
          <w:rFonts w:ascii="Trebuchet MS" w:hAnsi="Trebuchet MS"/>
          <w:sz w:val="22"/>
          <w:szCs w:val="22"/>
        </w:rPr>
        <w:tab/>
      </w:r>
    </w:p>
    <w:p w14:paraId="50CC48A1" w14:textId="77777777" w:rsidR="009A2BEA" w:rsidRPr="00A22182" w:rsidRDefault="009A2BEA">
      <w:pPr>
        <w:tabs>
          <w:tab w:val="left" w:pos="4590"/>
        </w:tabs>
        <w:jc w:val="both"/>
        <w:rPr>
          <w:rFonts w:ascii="Trebuchet MS" w:hAnsi="Trebuchet MS"/>
          <w:sz w:val="22"/>
          <w:szCs w:val="22"/>
        </w:rPr>
      </w:pPr>
    </w:p>
    <w:p w14:paraId="480B28FF" w14:textId="77777777" w:rsidR="009A2BEA" w:rsidRPr="00A22182" w:rsidRDefault="009A2BEA">
      <w:pPr>
        <w:tabs>
          <w:tab w:val="left" w:pos="4590"/>
        </w:tabs>
        <w:jc w:val="both"/>
        <w:rPr>
          <w:rFonts w:ascii="Trebuchet MS" w:hAnsi="Trebuchet MS"/>
          <w:sz w:val="22"/>
          <w:szCs w:val="22"/>
          <w:highlight w:val="yellow"/>
        </w:rPr>
      </w:pPr>
    </w:p>
    <w:p w14:paraId="6F3096AD" w14:textId="77777777" w:rsidR="000B22A3" w:rsidRPr="00A22182" w:rsidRDefault="003532AD" w:rsidP="00304B75">
      <w:pPr>
        <w:tabs>
          <w:tab w:val="left" w:pos="4590"/>
        </w:tabs>
        <w:jc w:val="both"/>
        <w:rPr>
          <w:rFonts w:ascii="Trebuchet MS" w:hAnsi="Trebuchet MS"/>
          <w:sz w:val="22"/>
          <w:szCs w:val="22"/>
        </w:rPr>
      </w:pPr>
      <w:r w:rsidRPr="00A22182">
        <w:rPr>
          <w:rFonts w:ascii="Trebuchet MS" w:hAnsi="Trebuchet MS"/>
          <w:sz w:val="22"/>
          <w:szCs w:val="22"/>
        </w:rPr>
        <w:t>UMass</w:t>
      </w:r>
      <w:r w:rsidR="000B22A3" w:rsidRPr="00A22182">
        <w:rPr>
          <w:rFonts w:ascii="Trebuchet MS" w:hAnsi="Trebuchet MS"/>
          <w:sz w:val="22"/>
          <w:szCs w:val="22"/>
        </w:rPr>
        <w:t xml:space="preserve"> Memorial Healthcare, Inc.</w:t>
      </w:r>
    </w:p>
    <w:p w14:paraId="36115519" w14:textId="77777777" w:rsidR="000B22A3" w:rsidRPr="00F80E64" w:rsidRDefault="00EC4449" w:rsidP="00304B75">
      <w:pPr>
        <w:tabs>
          <w:tab w:val="left" w:pos="4590"/>
        </w:tabs>
        <w:jc w:val="both"/>
        <w:rPr>
          <w:rFonts w:ascii="Trebuchet MS" w:hAnsi="Trebuchet MS"/>
          <w:sz w:val="22"/>
          <w:szCs w:val="22"/>
        </w:rPr>
      </w:pPr>
      <w:r w:rsidRPr="00F80E64">
        <w:rPr>
          <w:rFonts w:ascii="Trebuchet MS" w:hAnsi="Trebuchet MS"/>
          <w:sz w:val="22"/>
          <w:szCs w:val="22"/>
        </w:rPr>
        <w:t>Brian Huggins</w:t>
      </w:r>
      <w:r w:rsidR="00AD0B94" w:rsidRPr="00F80E64">
        <w:rPr>
          <w:rFonts w:ascii="Trebuchet MS" w:hAnsi="Trebuchet MS"/>
          <w:sz w:val="22"/>
          <w:szCs w:val="22"/>
        </w:rPr>
        <w:t xml:space="preserve"> </w:t>
      </w:r>
    </w:p>
    <w:p w14:paraId="51FA6970" w14:textId="77777777" w:rsidR="000B22A3" w:rsidRPr="00A22182" w:rsidRDefault="00AD0B94" w:rsidP="00304B75">
      <w:pPr>
        <w:tabs>
          <w:tab w:val="left" w:pos="4590"/>
        </w:tabs>
        <w:jc w:val="both"/>
        <w:rPr>
          <w:rFonts w:ascii="Trebuchet MS" w:hAnsi="Trebuchet MS"/>
          <w:sz w:val="22"/>
          <w:szCs w:val="22"/>
        </w:rPr>
      </w:pPr>
      <w:r w:rsidRPr="00F80E64">
        <w:rPr>
          <w:rFonts w:ascii="Trebuchet MS" w:hAnsi="Trebuchet MS"/>
          <w:sz w:val="22"/>
          <w:szCs w:val="22"/>
        </w:rPr>
        <w:t xml:space="preserve">Sr. </w:t>
      </w:r>
      <w:r w:rsidR="00EC4449" w:rsidRPr="00F80E64">
        <w:rPr>
          <w:rFonts w:ascii="Trebuchet MS" w:hAnsi="Trebuchet MS"/>
          <w:sz w:val="22"/>
          <w:szCs w:val="22"/>
        </w:rPr>
        <w:t>VP of Finance &amp; Corporate Controller</w:t>
      </w:r>
      <w:r>
        <w:rPr>
          <w:rFonts w:ascii="Trebuchet MS" w:hAnsi="Trebuchet MS"/>
          <w:sz w:val="22"/>
          <w:szCs w:val="22"/>
        </w:rPr>
        <w:t xml:space="preserve"> </w:t>
      </w:r>
    </w:p>
    <w:p w14:paraId="0EABC0DC" w14:textId="77777777" w:rsidR="000B22A3" w:rsidRPr="00D82795" w:rsidRDefault="00AD0B94" w:rsidP="00304B75">
      <w:pPr>
        <w:tabs>
          <w:tab w:val="left" w:pos="4590"/>
        </w:tabs>
        <w:jc w:val="both"/>
        <w:rPr>
          <w:rFonts w:ascii="Trebuchet MS" w:hAnsi="Trebuchet MS"/>
          <w:sz w:val="22"/>
          <w:szCs w:val="22"/>
          <w:highlight w:val="yellow"/>
        </w:rPr>
      </w:pPr>
      <w:r w:rsidRPr="001B359B">
        <w:rPr>
          <w:rFonts w:ascii="Trebuchet MS" w:hAnsi="Trebuchet MS"/>
          <w:sz w:val="22"/>
          <w:szCs w:val="22"/>
        </w:rPr>
        <w:t xml:space="preserve">UMass Memorial Health Care, Inc. </w:t>
      </w:r>
    </w:p>
    <w:p w14:paraId="6E128339" w14:textId="77777777" w:rsidR="000B22A3" w:rsidRPr="00405B18" w:rsidRDefault="00FF7838" w:rsidP="00304B75">
      <w:pPr>
        <w:tabs>
          <w:tab w:val="left" w:pos="4590"/>
        </w:tabs>
        <w:jc w:val="both"/>
        <w:rPr>
          <w:rFonts w:ascii="Trebuchet MS" w:hAnsi="Trebuchet MS"/>
          <w:sz w:val="22"/>
          <w:szCs w:val="22"/>
        </w:rPr>
      </w:pPr>
      <w:r>
        <w:rPr>
          <w:rFonts w:ascii="Trebuchet MS" w:hAnsi="Trebuchet MS"/>
          <w:sz w:val="22"/>
          <w:szCs w:val="22"/>
        </w:rPr>
        <w:t>100</w:t>
      </w:r>
      <w:r w:rsidR="00AD0B94" w:rsidRPr="00405B18">
        <w:rPr>
          <w:rFonts w:ascii="Trebuchet MS" w:hAnsi="Trebuchet MS"/>
          <w:sz w:val="22"/>
          <w:szCs w:val="22"/>
        </w:rPr>
        <w:t xml:space="preserve"> </w:t>
      </w:r>
      <w:r>
        <w:rPr>
          <w:rFonts w:ascii="Trebuchet MS" w:hAnsi="Trebuchet MS"/>
          <w:sz w:val="22"/>
          <w:szCs w:val="22"/>
        </w:rPr>
        <w:t xml:space="preserve">Front </w:t>
      </w:r>
      <w:r w:rsidR="00AD0B94" w:rsidRPr="00405B18">
        <w:rPr>
          <w:rFonts w:ascii="Trebuchet MS" w:hAnsi="Trebuchet MS"/>
          <w:sz w:val="22"/>
          <w:szCs w:val="22"/>
        </w:rPr>
        <w:t>Street</w:t>
      </w:r>
    </w:p>
    <w:p w14:paraId="5741109A" w14:textId="77777777" w:rsidR="000B22A3" w:rsidRPr="00A22182" w:rsidRDefault="00AD0B94" w:rsidP="00304B75">
      <w:pPr>
        <w:tabs>
          <w:tab w:val="left" w:pos="4590"/>
        </w:tabs>
        <w:jc w:val="both"/>
        <w:rPr>
          <w:rFonts w:ascii="Trebuchet MS" w:hAnsi="Trebuchet MS"/>
          <w:sz w:val="22"/>
          <w:szCs w:val="22"/>
        </w:rPr>
      </w:pPr>
      <w:r w:rsidRPr="00405B18">
        <w:rPr>
          <w:rFonts w:ascii="Trebuchet MS" w:hAnsi="Trebuchet MS"/>
          <w:sz w:val="22"/>
          <w:szCs w:val="22"/>
        </w:rPr>
        <w:t>Worcester, MA 0160</w:t>
      </w:r>
      <w:r w:rsidR="00FF7838">
        <w:rPr>
          <w:rFonts w:ascii="Trebuchet MS" w:hAnsi="Trebuchet MS"/>
          <w:sz w:val="22"/>
          <w:szCs w:val="22"/>
        </w:rPr>
        <w:t>8</w:t>
      </w:r>
    </w:p>
    <w:p w14:paraId="7626B730" w14:textId="77777777" w:rsidR="009A2BEA" w:rsidRPr="00A23B4E" w:rsidRDefault="009A2BEA">
      <w:pPr>
        <w:jc w:val="both"/>
        <w:rPr>
          <w:rFonts w:ascii="Trebuchet MS" w:hAnsi="Trebuchet MS"/>
          <w:sz w:val="22"/>
          <w:szCs w:val="22"/>
          <w:highlight w:val="yellow"/>
        </w:rPr>
      </w:pPr>
    </w:p>
    <w:p w14:paraId="464EA512" w14:textId="77777777" w:rsidR="009A2BEA" w:rsidRPr="000B22A3" w:rsidRDefault="009A2BEA">
      <w:pPr>
        <w:jc w:val="both"/>
        <w:rPr>
          <w:rFonts w:ascii="Trebuchet MS" w:hAnsi="Trebuchet MS"/>
          <w:b/>
          <w:sz w:val="22"/>
          <w:szCs w:val="22"/>
          <w:lang w:eastAsia="en-GB"/>
        </w:rPr>
      </w:pPr>
    </w:p>
    <w:p w14:paraId="521F8E76" w14:textId="77777777" w:rsidR="000B22A3" w:rsidRPr="00A22182" w:rsidRDefault="00D3103D" w:rsidP="00D6680B">
      <w:pPr>
        <w:pStyle w:val="BDOBODY14ptleading"/>
        <w:ind w:left="720" w:hanging="720"/>
        <w:rPr>
          <w:b/>
          <w:sz w:val="22"/>
          <w:szCs w:val="22"/>
        </w:rPr>
      </w:pPr>
      <w:r w:rsidRPr="00A22182">
        <w:rPr>
          <w:b/>
          <w:sz w:val="22"/>
          <w:szCs w:val="22"/>
        </w:rPr>
        <w:t>RE:</w:t>
      </w:r>
      <w:r w:rsidRPr="00A22182">
        <w:rPr>
          <w:b/>
          <w:sz w:val="22"/>
          <w:szCs w:val="22"/>
        </w:rPr>
        <w:tab/>
      </w:r>
      <w:r w:rsidR="00935BE9" w:rsidRPr="00A22182">
        <w:rPr>
          <w:b/>
          <w:sz w:val="22"/>
          <w:szCs w:val="22"/>
        </w:rPr>
        <w:t xml:space="preserve">Analysis of the Reasonableness of Assumptions and Projections Used to Support the Financial Feasibility and Sustainability of the Proposed </w:t>
      </w:r>
      <w:r w:rsidR="004D7F40">
        <w:rPr>
          <w:b/>
          <w:sz w:val="22"/>
          <w:szCs w:val="22"/>
        </w:rPr>
        <w:t>Merger</w:t>
      </w:r>
    </w:p>
    <w:p w14:paraId="1FA9266D" w14:textId="77777777" w:rsidR="009A2BEA" w:rsidRPr="00A23B4E" w:rsidRDefault="009A2BEA">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sz w:val="22"/>
          <w:szCs w:val="22"/>
        </w:rPr>
      </w:pPr>
    </w:p>
    <w:p w14:paraId="3733EA1B" w14:textId="77777777" w:rsidR="009A2BEA" w:rsidRPr="00A23B4E" w:rsidRDefault="00D3103D">
      <w:pPr>
        <w:tabs>
          <w:tab w:val="left" w:pos="7383"/>
        </w:tabs>
        <w:jc w:val="both"/>
        <w:rPr>
          <w:rFonts w:ascii="Trebuchet MS" w:hAnsi="Trebuchet MS"/>
          <w:sz w:val="22"/>
          <w:szCs w:val="22"/>
        </w:rPr>
      </w:pPr>
      <w:r w:rsidRPr="00A23B4E">
        <w:rPr>
          <w:rFonts w:ascii="Trebuchet MS" w:hAnsi="Trebuchet MS"/>
          <w:sz w:val="22"/>
          <w:szCs w:val="22"/>
        </w:rPr>
        <w:tab/>
      </w:r>
    </w:p>
    <w:p w14:paraId="5DA8E4B9" w14:textId="77777777" w:rsidR="009A2BEA" w:rsidRPr="00A22182" w:rsidRDefault="00D3103D">
      <w:pPr>
        <w:jc w:val="both"/>
        <w:rPr>
          <w:rFonts w:ascii="Trebuchet MS" w:hAnsi="Trebuchet MS"/>
          <w:sz w:val="22"/>
          <w:szCs w:val="22"/>
        </w:rPr>
      </w:pPr>
      <w:r w:rsidRPr="00A22182">
        <w:rPr>
          <w:rFonts w:ascii="Trebuchet MS" w:hAnsi="Trebuchet MS"/>
          <w:sz w:val="22"/>
          <w:szCs w:val="22"/>
        </w:rPr>
        <w:t>Dear M</w:t>
      </w:r>
      <w:r w:rsidR="000B22A3" w:rsidRPr="00A22182">
        <w:rPr>
          <w:rFonts w:ascii="Trebuchet MS" w:hAnsi="Trebuchet MS"/>
          <w:sz w:val="22"/>
          <w:szCs w:val="22"/>
        </w:rPr>
        <w:t xml:space="preserve">r. </w:t>
      </w:r>
      <w:r w:rsidR="00172739">
        <w:rPr>
          <w:rFonts w:ascii="Trebuchet MS" w:hAnsi="Trebuchet MS"/>
          <w:sz w:val="22"/>
          <w:szCs w:val="22"/>
        </w:rPr>
        <w:t xml:space="preserve">Huggins </w:t>
      </w:r>
      <w:r w:rsidRPr="00A22182">
        <w:rPr>
          <w:rFonts w:ascii="Trebuchet MS" w:hAnsi="Trebuchet MS"/>
          <w:sz w:val="22"/>
          <w:szCs w:val="22"/>
        </w:rPr>
        <w:t>:</w:t>
      </w:r>
    </w:p>
    <w:p w14:paraId="335B8205" w14:textId="77777777" w:rsidR="009A2BEA" w:rsidRPr="00A22182" w:rsidRDefault="009A2BEA">
      <w:pPr>
        <w:pStyle w:val="BodyText"/>
        <w:tabs>
          <w:tab w:val="clear" w:pos="-720"/>
          <w:tab w:val="clear" w:pos="0"/>
        </w:tabs>
        <w:suppressAutoHyphens w:val="0"/>
        <w:spacing w:line="240" w:lineRule="auto"/>
        <w:rPr>
          <w:rFonts w:ascii="Trebuchet MS" w:hAnsi="Trebuchet MS"/>
          <w:spacing w:val="0"/>
          <w:sz w:val="22"/>
          <w:szCs w:val="22"/>
        </w:rPr>
      </w:pPr>
    </w:p>
    <w:p w14:paraId="5897DA79" w14:textId="77777777" w:rsidR="009A2BEA" w:rsidRPr="00A22182" w:rsidRDefault="009A2BEA">
      <w:pPr>
        <w:pStyle w:val="BodyText"/>
        <w:tabs>
          <w:tab w:val="clear" w:pos="-720"/>
          <w:tab w:val="clear" w:pos="0"/>
        </w:tabs>
        <w:suppressAutoHyphens w:val="0"/>
        <w:spacing w:line="240" w:lineRule="auto"/>
        <w:rPr>
          <w:rFonts w:ascii="Trebuchet MS" w:hAnsi="Trebuchet MS"/>
          <w:spacing w:val="0"/>
          <w:sz w:val="22"/>
          <w:szCs w:val="22"/>
        </w:rPr>
      </w:pPr>
    </w:p>
    <w:p w14:paraId="54A539EF" w14:textId="77777777" w:rsidR="009A2BEA" w:rsidRPr="00A22182" w:rsidRDefault="00D3103D">
      <w:pPr>
        <w:ind w:left="720"/>
        <w:jc w:val="both"/>
        <w:rPr>
          <w:rFonts w:ascii="Trebuchet MS" w:hAnsi="Trebuchet MS"/>
          <w:b/>
          <w:sz w:val="22"/>
          <w:szCs w:val="22"/>
        </w:rPr>
      </w:pPr>
      <w:r w:rsidRPr="00A22182">
        <w:rPr>
          <w:rFonts w:ascii="Trebuchet MS" w:hAnsi="Trebuchet MS"/>
          <w:sz w:val="22"/>
          <w:szCs w:val="22"/>
        </w:rPr>
        <w:t>Enclosed is a copy of our report on the reasonableness of assumptions used for and feasibility of the</w:t>
      </w:r>
      <w:r w:rsidR="00070E4D" w:rsidRPr="00A22182">
        <w:rPr>
          <w:rFonts w:ascii="Trebuchet MS" w:hAnsi="Trebuchet MS"/>
          <w:sz w:val="22"/>
          <w:szCs w:val="22"/>
        </w:rPr>
        <w:t xml:space="preserve"> </w:t>
      </w:r>
      <w:r w:rsidRPr="00A22182">
        <w:rPr>
          <w:rFonts w:ascii="Trebuchet MS" w:hAnsi="Trebuchet MS"/>
          <w:sz w:val="22"/>
          <w:szCs w:val="22"/>
        </w:rPr>
        <w:t>financial projections for</w:t>
      </w:r>
      <w:r w:rsidR="00A23B4E" w:rsidRPr="00A22182">
        <w:rPr>
          <w:rFonts w:ascii="Trebuchet MS" w:hAnsi="Trebuchet MS"/>
          <w:sz w:val="22"/>
          <w:szCs w:val="22"/>
        </w:rPr>
        <w:t xml:space="preserve"> </w:t>
      </w:r>
      <w:r w:rsidR="00070E4D" w:rsidRPr="00A22182">
        <w:rPr>
          <w:rFonts w:ascii="Trebuchet MS" w:hAnsi="Trebuchet MS"/>
          <w:sz w:val="22"/>
          <w:szCs w:val="22"/>
        </w:rPr>
        <w:t xml:space="preserve">UMass </w:t>
      </w:r>
      <w:r w:rsidR="000B22A3" w:rsidRPr="00A22182">
        <w:rPr>
          <w:rFonts w:ascii="Trebuchet MS" w:hAnsi="Trebuchet MS"/>
          <w:sz w:val="22"/>
          <w:szCs w:val="22"/>
        </w:rPr>
        <w:t>Memorial Healthcare</w:t>
      </w:r>
      <w:r w:rsidR="00A23B4E" w:rsidRPr="00A22182">
        <w:rPr>
          <w:rFonts w:ascii="Trebuchet MS" w:hAnsi="Trebuchet MS"/>
          <w:sz w:val="22"/>
          <w:szCs w:val="22"/>
        </w:rPr>
        <w:t>, Inc</w:t>
      </w:r>
      <w:r w:rsidRPr="00A22182">
        <w:rPr>
          <w:rFonts w:ascii="Trebuchet MS" w:hAnsi="Trebuchet MS"/>
          <w:sz w:val="22"/>
          <w:szCs w:val="22"/>
        </w:rPr>
        <w:t>. Please contact me to discuss this report once you have had an opportunity to review.</w:t>
      </w:r>
    </w:p>
    <w:p w14:paraId="61AC67D4" w14:textId="77777777" w:rsidR="009A2BEA" w:rsidRPr="00A22182"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2E182056" w14:textId="77777777" w:rsidR="009A2BEA" w:rsidRPr="00A22182" w:rsidRDefault="009A2BEA">
      <w:pPr>
        <w:pStyle w:val="BodyText"/>
        <w:tabs>
          <w:tab w:val="clear" w:pos="-720"/>
          <w:tab w:val="clear" w:pos="0"/>
        </w:tabs>
        <w:suppressAutoHyphens w:val="0"/>
        <w:spacing w:line="240" w:lineRule="auto"/>
        <w:rPr>
          <w:rFonts w:ascii="Trebuchet MS" w:hAnsi="Trebuchet MS"/>
          <w:spacing w:val="0"/>
          <w:sz w:val="22"/>
          <w:szCs w:val="22"/>
          <w:highlight w:val="yellow"/>
        </w:rPr>
      </w:pPr>
    </w:p>
    <w:p w14:paraId="6E9D416E" w14:textId="77777777" w:rsidR="009A2BEA" w:rsidRPr="00A22182" w:rsidRDefault="009A2BEA">
      <w:pPr>
        <w:jc w:val="both"/>
        <w:rPr>
          <w:rFonts w:ascii="Trebuchet MS" w:hAnsi="Trebuchet MS"/>
          <w:sz w:val="22"/>
          <w:szCs w:val="22"/>
        </w:rPr>
      </w:pPr>
    </w:p>
    <w:p w14:paraId="21E41006" w14:textId="77777777" w:rsidR="009A2BEA" w:rsidRPr="00A22182" w:rsidRDefault="00D3103D">
      <w:pPr>
        <w:jc w:val="both"/>
        <w:rPr>
          <w:rFonts w:ascii="Trebuchet MS" w:hAnsi="Trebuchet MS"/>
          <w:sz w:val="22"/>
          <w:szCs w:val="22"/>
        </w:rPr>
      </w:pPr>
      <w:r w:rsidRPr="00A22182">
        <w:rPr>
          <w:rFonts w:ascii="Trebuchet MS" w:hAnsi="Trebuchet MS"/>
          <w:sz w:val="22"/>
          <w:szCs w:val="22"/>
        </w:rPr>
        <w:t>Sincerely,</w:t>
      </w:r>
    </w:p>
    <w:p w14:paraId="454781C8" w14:textId="77777777" w:rsidR="009A2BEA" w:rsidRPr="00A23B4E" w:rsidRDefault="009A2BEA">
      <w:pPr>
        <w:tabs>
          <w:tab w:val="left" w:pos="4590"/>
        </w:tabs>
        <w:jc w:val="both"/>
        <w:rPr>
          <w:rFonts w:ascii="Trebuchet MS" w:hAnsi="Trebuchet MS"/>
          <w:sz w:val="22"/>
          <w:szCs w:val="22"/>
        </w:rPr>
      </w:pPr>
    </w:p>
    <w:p w14:paraId="634ABA0F" w14:textId="77777777" w:rsidR="009A2BEA" w:rsidRPr="00A23B4E" w:rsidRDefault="009A2BEA">
      <w:pPr>
        <w:tabs>
          <w:tab w:val="left" w:pos="4590"/>
        </w:tabs>
        <w:jc w:val="both"/>
        <w:rPr>
          <w:rFonts w:ascii="Trebuchet MS" w:hAnsi="Trebuchet MS"/>
          <w:sz w:val="22"/>
          <w:szCs w:val="22"/>
          <w:highlight w:val="yellow"/>
        </w:rPr>
      </w:pPr>
    </w:p>
    <w:p w14:paraId="44D0BA93" w14:textId="77777777" w:rsidR="009A2BEA" w:rsidRPr="00A23B4E" w:rsidRDefault="009A2BEA">
      <w:pPr>
        <w:tabs>
          <w:tab w:val="left" w:pos="4590"/>
        </w:tabs>
        <w:jc w:val="both"/>
        <w:rPr>
          <w:rFonts w:ascii="Trebuchet MS" w:hAnsi="Trebuchet MS"/>
          <w:sz w:val="22"/>
          <w:szCs w:val="22"/>
          <w:highlight w:val="yellow"/>
        </w:rPr>
      </w:pPr>
    </w:p>
    <w:p w14:paraId="16926D2D" w14:textId="77777777" w:rsidR="009A2BEA" w:rsidRPr="00A23B4E" w:rsidRDefault="009A2BEA">
      <w:pPr>
        <w:tabs>
          <w:tab w:val="left" w:pos="4590"/>
        </w:tabs>
        <w:jc w:val="both"/>
        <w:rPr>
          <w:rFonts w:ascii="Trebuchet MS" w:hAnsi="Trebuchet MS"/>
          <w:sz w:val="22"/>
          <w:szCs w:val="22"/>
          <w:highlight w:val="yellow"/>
        </w:rPr>
        <w:sectPr w:rsidR="009A2BEA" w:rsidRPr="00A23B4E">
          <w:headerReference w:type="even" r:id="rId13"/>
          <w:headerReference w:type="default" r:id="rId14"/>
          <w:footerReference w:type="default" r:id="rId15"/>
          <w:headerReference w:type="first" r:id="rId16"/>
          <w:pgSz w:w="12240" w:h="15840"/>
          <w:pgMar w:top="2592" w:right="1440" w:bottom="1440" w:left="1656" w:header="792" w:footer="720" w:gutter="0"/>
          <w:cols w:space="720"/>
          <w:docGrid w:linePitch="360"/>
        </w:sectPr>
      </w:pPr>
    </w:p>
    <w:p w14:paraId="0A730DAD" w14:textId="77777777" w:rsidR="009A2BEA" w:rsidRPr="00A22182" w:rsidRDefault="00D3103D">
      <w:pPr>
        <w:tabs>
          <w:tab w:val="left" w:pos="-720"/>
        </w:tabs>
        <w:suppressAutoHyphens/>
        <w:jc w:val="center"/>
        <w:rPr>
          <w:rFonts w:ascii="Trebuchet MS" w:hAnsi="Trebuchet MS"/>
          <w:b/>
          <w:spacing w:val="-3"/>
          <w:sz w:val="22"/>
          <w:szCs w:val="22"/>
        </w:rPr>
      </w:pPr>
      <w:r w:rsidRPr="00A22182">
        <w:rPr>
          <w:rFonts w:ascii="Trebuchet MS" w:hAnsi="Trebuchet MS"/>
          <w:b/>
          <w:spacing w:val="-3"/>
          <w:sz w:val="22"/>
          <w:szCs w:val="22"/>
        </w:rPr>
        <w:lastRenderedPageBreak/>
        <w:t>TABLE OF CONTENTS</w:t>
      </w:r>
    </w:p>
    <w:p w14:paraId="7AE04D68" w14:textId="77777777" w:rsidR="009A2BEA" w:rsidRPr="00A22182" w:rsidRDefault="009A2BEA">
      <w:pPr>
        <w:tabs>
          <w:tab w:val="left" w:pos="-720"/>
        </w:tabs>
        <w:suppressAutoHyphens/>
        <w:jc w:val="center"/>
        <w:rPr>
          <w:rFonts w:ascii="Trebuchet MS" w:hAnsi="Trebuchet MS"/>
          <w:spacing w:val="-3"/>
          <w:sz w:val="22"/>
          <w:szCs w:val="22"/>
          <w:highlight w:val="yellow"/>
        </w:rPr>
      </w:pPr>
    </w:p>
    <w:p w14:paraId="0A068B64" w14:textId="77777777" w:rsidR="009A2BEA" w:rsidRPr="00A22182" w:rsidRDefault="009A2BEA">
      <w:pPr>
        <w:tabs>
          <w:tab w:val="left" w:pos="-720"/>
        </w:tabs>
        <w:suppressAutoHyphens/>
        <w:jc w:val="center"/>
        <w:rPr>
          <w:rFonts w:ascii="Trebuchet MS" w:hAnsi="Trebuchet MS"/>
          <w:spacing w:val="-3"/>
          <w:sz w:val="22"/>
          <w:szCs w:val="22"/>
          <w:highlight w:val="yellow"/>
        </w:rPr>
      </w:pPr>
    </w:p>
    <w:p w14:paraId="381E3181" w14:textId="77777777" w:rsidR="009A2BEA" w:rsidRPr="00A22182" w:rsidRDefault="009A2BEA">
      <w:pPr>
        <w:tabs>
          <w:tab w:val="left" w:pos="-720"/>
        </w:tabs>
        <w:suppressAutoHyphens/>
        <w:jc w:val="center"/>
        <w:rPr>
          <w:rFonts w:ascii="Trebuchet MS" w:hAnsi="Trebuchet MS"/>
          <w:spacing w:val="-3"/>
          <w:sz w:val="22"/>
          <w:szCs w:val="22"/>
          <w:highlight w:val="yellow"/>
        </w:rPr>
      </w:pPr>
    </w:p>
    <w:p w14:paraId="795DE1D9" w14:textId="77777777" w:rsidR="009A2BEA" w:rsidRPr="00A22182" w:rsidRDefault="00D3103D">
      <w:pPr>
        <w:tabs>
          <w:tab w:val="left" w:pos="-720"/>
        </w:tabs>
        <w:suppressAutoHyphens/>
        <w:jc w:val="right"/>
        <w:rPr>
          <w:rFonts w:ascii="Trebuchet MS" w:hAnsi="Trebuchet MS"/>
          <w:spacing w:val="-3"/>
          <w:sz w:val="22"/>
          <w:szCs w:val="22"/>
        </w:rPr>
      </w:pPr>
      <w:r w:rsidRPr="00A22182">
        <w:rPr>
          <w:rFonts w:ascii="Trebuchet MS" w:hAnsi="Trebuchet MS"/>
          <w:spacing w:val="-3"/>
          <w:sz w:val="22"/>
          <w:szCs w:val="22"/>
        </w:rPr>
        <w:t>Page</w:t>
      </w:r>
    </w:p>
    <w:p w14:paraId="21AE46AF" w14:textId="77777777"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I. </w:t>
      </w:r>
      <w:r w:rsidRPr="00A22182">
        <w:rPr>
          <w:rFonts w:ascii="Trebuchet MS" w:hAnsi="Trebuchet MS"/>
          <w:spacing w:val="-3"/>
          <w:sz w:val="22"/>
          <w:szCs w:val="22"/>
        </w:rPr>
        <w:tab/>
        <w:t>EXECUTIVE SUMMARY</w:t>
      </w:r>
      <w:r w:rsidRPr="00A22182">
        <w:rPr>
          <w:rFonts w:ascii="Trebuchet MS" w:hAnsi="Trebuchet MS"/>
          <w:spacing w:val="-3"/>
          <w:sz w:val="22"/>
          <w:szCs w:val="22"/>
        </w:rPr>
        <w:tab/>
      </w:r>
      <w:r w:rsidR="00B43B33">
        <w:rPr>
          <w:rFonts w:ascii="Trebuchet MS" w:hAnsi="Trebuchet MS"/>
          <w:spacing w:val="-3"/>
          <w:sz w:val="22"/>
          <w:szCs w:val="22"/>
        </w:rPr>
        <w:t>1</w:t>
      </w:r>
    </w:p>
    <w:p w14:paraId="35DA5D00" w14:textId="77777777"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z w:val="22"/>
          <w:szCs w:val="22"/>
        </w:rPr>
        <w:t xml:space="preserve">II. </w:t>
      </w:r>
      <w:r w:rsidRPr="00A22182">
        <w:rPr>
          <w:rFonts w:ascii="Trebuchet MS" w:hAnsi="Trebuchet MS"/>
          <w:sz w:val="22"/>
          <w:szCs w:val="22"/>
        </w:rPr>
        <w:tab/>
        <w:t>RELEVANT BACKGROUND INFORMATION</w:t>
      </w:r>
      <w:r w:rsidRPr="00A22182">
        <w:rPr>
          <w:rFonts w:ascii="Trebuchet MS" w:hAnsi="Trebuchet MS"/>
          <w:spacing w:val="-3"/>
          <w:sz w:val="22"/>
          <w:szCs w:val="22"/>
        </w:rPr>
        <w:tab/>
        <w:t>2</w:t>
      </w:r>
    </w:p>
    <w:p w14:paraId="152E9009" w14:textId="77777777"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III. </w:t>
      </w:r>
      <w:r w:rsidRPr="00A22182">
        <w:rPr>
          <w:rFonts w:ascii="Trebuchet MS" w:hAnsi="Trebuchet MS"/>
          <w:spacing w:val="-3"/>
          <w:sz w:val="22"/>
          <w:szCs w:val="22"/>
        </w:rPr>
        <w:tab/>
      </w:r>
      <w:r w:rsidRPr="00A22182">
        <w:rPr>
          <w:rFonts w:ascii="Trebuchet MS" w:hAnsi="Trebuchet MS"/>
          <w:sz w:val="22"/>
          <w:szCs w:val="22"/>
        </w:rPr>
        <w:t>SCOPE OF REPORT</w:t>
      </w:r>
      <w:r w:rsidRPr="00A22182">
        <w:rPr>
          <w:rFonts w:ascii="Trebuchet MS" w:hAnsi="Trebuchet MS"/>
          <w:spacing w:val="-3"/>
          <w:sz w:val="22"/>
          <w:szCs w:val="22"/>
        </w:rPr>
        <w:tab/>
      </w:r>
      <w:r w:rsidR="00B43B33">
        <w:rPr>
          <w:rFonts w:ascii="Trebuchet MS" w:hAnsi="Trebuchet MS"/>
          <w:spacing w:val="-3"/>
          <w:sz w:val="22"/>
          <w:szCs w:val="22"/>
        </w:rPr>
        <w:t>4</w:t>
      </w:r>
    </w:p>
    <w:p w14:paraId="3658643D" w14:textId="77777777"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IV. </w:t>
      </w:r>
      <w:r w:rsidRPr="00A22182">
        <w:rPr>
          <w:rFonts w:ascii="Trebuchet MS" w:hAnsi="Trebuchet MS"/>
          <w:spacing w:val="-3"/>
          <w:sz w:val="22"/>
          <w:szCs w:val="22"/>
        </w:rPr>
        <w:tab/>
      </w:r>
      <w:r w:rsidRPr="00A22182">
        <w:rPr>
          <w:rFonts w:ascii="Trebuchet MS" w:hAnsi="Trebuchet MS"/>
          <w:sz w:val="22"/>
          <w:szCs w:val="22"/>
        </w:rPr>
        <w:t>SOURCES OF INFORMATION UTILIZED</w:t>
      </w:r>
      <w:r w:rsidRPr="00A22182">
        <w:rPr>
          <w:rFonts w:ascii="Trebuchet MS" w:hAnsi="Trebuchet MS"/>
          <w:spacing w:val="-3"/>
          <w:sz w:val="22"/>
          <w:szCs w:val="22"/>
        </w:rPr>
        <w:tab/>
      </w:r>
      <w:r w:rsidR="00B43B33">
        <w:rPr>
          <w:rFonts w:ascii="Trebuchet MS" w:hAnsi="Trebuchet MS"/>
          <w:spacing w:val="-3"/>
          <w:sz w:val="22"/>
          <w:szCs w:val="22"/>
        </w:rPr>
        <w:t>5</w:t>
      </w:r>
    </w:p>
    <w:p w14:paraId="780A501F" w14:textId="31AB5874"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V. </w:t>
      </w:r>
      <w:r w:rsidRPr="00A22182">
        <w:rPr>
          <w:rFonts w:ascii="Trebuchet MS" w:hAnsi="Trebuchet MS"/>
          <w:spacing w:val="-3"/>
          <w:sz w:val="22"/>
          <w:szCs w:val="22"/>
        </w:rPr>
        <w:tab/>
        <w:t>REVIEW OF THE PROJECTIONS</w:t>
      </w:r>
      <w:r w:rsidRPr="00A22182">
        <w:rPr>
          <w:rFonts w:ascii="Trebuchet MS" w:hAnsi="Trebuchet MS"/>
          <w:spacing w:val="-3"/>
          <w:sz w:val="22"/>
          <w:szCs w:val="22"/>
        </w:rPr>
        <w:tab/>
      </w:r>
      <w:r w:rsidR="005A41BF">
        <w:rPr>
          <w:rFonts w:ascii="Trebuchet MS" w:hAnsi="Trebuchet MS"/>
          <w:spacing w:val="-3"/>
          <w:sz w:val="22"/>
          <w:szCs w:val="22"/>
        </w:rPr>
        <w:t>5</w:t>
      </w:r>
    </w:p>
    <w:p w14:paraId="3EB0BEE8" w14:textId="77777777" w:rsidR="009A2BEA" w:rsidRPr="00A22182" w:rsidRDefault="00D3103D">
      <w:pPr>
        <w:tabs>
          <w:tab w:val="left" w:leader="dot" w:pos="9000"/>
          <w:tab w:val="right" w:pos="9360"/>
        </w:tabs>
        <w:suppressAutoHyphens/>
        <w:spacing w:before="480"/>
        <w:ind w:left="720" w:right="720" w:hanging="720"/>
        <w:rPr>
          <w:rFonts w:ascii="Trebuchet MS" w:hAnsi="Trebuchet MS"/>
          <w:spacing w:val="-3"/>
          <w:sz w:val="22"/>
          <w:szCs w:val="22"/>
        </w:rPr>
      </w:pPr>
      <w:r w:rsidRPr="00A22182">
        <w:rPr>
          <w:rFonts w:ascii="Trebuchet MS" w:hAnsi="Trebuchet MS"/>
          <w:spacing w:val="-3"/>
          <w:sz w:val="22"/>
          <w:szCs w:val="22"/>
        </w:rPr>
        <w:t xml:space="preserve">VI. </w:t>
      </w:r>
      <w:r w:rsidRPr="00A22182">
        <w:rPr>
          <w:rFonts w:ascii="Trebuchet MS" w:hAnsi="Trebuchet MS"/>
          <w:spacing w:val="-3"/>
          <w:sz w:val="22"/>
          <w:szCs w:val="22"/>
        </w:rPr>
        <w:tab/>
      </w:r>
      <w:r w:rsidRPr="00A22182">
        <w:rPr>
          <w:rFonts w:ascii="Trebuchet MS" w:hAnsi="Trebuchet MS"/>
          <w:sz w:val="22"/>
          <w:szCs w:val="22"/>
        </w:rPr>
        <w:t>FEASIBILITY</w:t>
      </w:r>
      <w:r w:rsidRPr="00A22182">
        <w:rPr>
          <w:rFonts w:ascii="Trebuchet MS" w:hAnsi="Trebuchet MS"/>
          <w:spacing w:val="-3"/>
          <w:sz w:val="22"/>
          <w:szCs w:val="22"/>
        </w:rPr>
        <w:tab/>
      </w:r>
      <w:r w:rsidR="00A22182" w:rsidRPr="00A22182">
        <w:rPr>
          <w:rFonts w:ascii="Trebuchet MS" w:hAnsi="Trebuchet MS"/>
          <w:spacing w:val="-3"/>
          <w:sz w:val="22"/>
          <w:szCs w:val="22"/>
        </w:rPr>
        <w:t>1</w:t>
      </w:r>
      <w:r w:rsidR="00B43B33">
        <w:rPr>
          <w:rFonts w:ascii="Trebuchet MS" w:hAnsi="Trebuchet MS"/>
          <w:spacing w:val="-3"/>
          <w:sz w:val="22"/>
          <w:szCs w:val="22"/>
        </w:rPr>
        <w:t>1</w:t>
      </w:r>
    </w:p>
    <w:p w14:paraId="1D9897AF" w14:textId="77777777" w:rsidR="009A2BEA" w:rsidRPr="00A22182" w:rsidRDefault="009A2BEA">
      <w:pPr>
        <w:tabs>
          <w:tab w:val="left" w:leader="dot" w:pos="9000"/>
          <w:tab w:val="right" w:pos="9360"/>
        </w:tabs>
        <w:suppressAutoHyphens/>
        <w:spacing w:before="480"/>
        <w:ind w:left="720" w:right="720" w:hanging="720"/>
        <w:rPr>
          <w:rFonts w:ascii="Trebuchet MS" w:hAnsi="Trebuchet MS"/>
          <w:spacing w:val="-3"/>
          <w:sz w:val="22"/>
          <w:szCs w:val="22"/>
          <w:highlight w:val="yellow"/>
        </w:rPr>
      </w:pPr>
    </w:p>
    <w:p w14:paraId="01FFE068" w14:textId="77777777" w:rsidR="009A2BEA" w:rsidRPr="00A23B4E" w:rsidRDefault="009A2BEA">
      <w:pPr>
        <w:tabs>
          <w:tab w:val="left" w:pos="-720"/>
        </w:tabs>
        <w:suppressAutoHyphens/>
        <w:rPr>
          <w:rFonts w:ascii="Trebuchet MS" w:hAnsi="Trebuchet MS"/>
          <w:b/>
          <w:spacing w:val="-3"/>
          <w:sz w:val="22"/>
          <w:szCs w:val="22"/>
          <w:highlight w:val="yellow"/>
        </w:rPr>
        <w:sectPr w:rsidR="009A2BEA" w:rsidRPr="00A23B4E">
          <w:headerReference w:type="even" r:id="rId17"/>
          <w:headerReference w:type="default" r:id="rId18"/>
          <w:footerReference w:type="default" r:id="rId19"/>
          <w:headerReference w:type="first" r:id="rId20"/>
          <w:pgSz w:w="12240" w:h="15840"/>
          <w:pgMar w:top="2448" w:right="1440" w:bottom="1080" w:left="1440" w:header="720" w:footer="720" w:gutter="0"/>
          <w:pgNumType w:start="2"/>
          <w:cols w:space="720"/>
          <w:docGrid w:linePitch="360"/>
        </w:sectPr>
      </w:pPr>
    </w:p>
    <w:bookmarkStart w:id="4" w:name="_Toc463886374"/>
    <w:bookmarkStart w:id="5" w:name="_Ref467150440"/>
    <w:p w14:paraId="5050A25D" w14:textId="644FFE51" w:rsidR="009A2BEA" w:rsidRPr="00A22182" w:rsidRDefault="00D3103D">
      <w:pPr>
        <w:tabs>
          <w:tab w:val="left" w:pos="2193"/>
        </w:tabs>
        <w:jc w:val="both"/>
        <w:rPr>
          <w:rFonts w:ascii="Trebuchet MS" w:hAnsi="Trebuchet MS"/>
          <w:sz w:val="22"/>
          <w:szCs w:val="22"/>
        </w:rPr>
      </w:pPr>
      <w:r w:rsidRPr="00A22182">
        <w:rPr>
          <w:rFonts w:ascii="Trebuchet MS" w:hAnsi="Trebuchet MS"/>
          <w:sz w:val="22"/>
          <w:szCs w:val="22"/>
        </w:rPr>
        <w:lastRenderedPageBreak/>
        <w:fldChar w:fldCharType="begin"/>
      </w:r>
      <w:r w:rsidRPr="00A22182">
        <w:rPr>
          <w:rFonts w:ascii="Trebuchet MS" w:hAnsi="Trebuchet MS"/>
          <w:sz w:val="22"/>
          <w:szCs w:val="22"/>
        </w:rPr>
        <w:instrText xml:space="preserve"> DATE \@ "MMMM d, yyyy" </w:instrText>
      </w:r>
      <w:r w:rsidRPr="00A22182">
        <w:rPr>
          <w:rFonts w:ascii="Trebuchet MS" w:hAnsi="Trebuchet MS"/>
          <w:sz w:val="22"/>
          <w:szCs w:val="22"/>
        </w:rPr>
        <w:fldChar w:fldCharType="separate"/>
      </w:r>
      <w:r w:rsidR="001664B2">
        <w:rPr>
          <w:rFonts w:ascii="Trebuchet MS" w:hAnsi="Trebuchet MS"/>
          <w:noProof/>
          <w:sz w:val="22"/>
          <w:szCs w:val="22"/>
        </w:rPr>
        <w:t>March 12, 2025</w:t>
      </w:r>
      <w:r w:rsidRPr="00A22182">
        <w:rPr>
          <w:rFonts w:ascii="Trebuchet MS" w:hAnsi="Trebuchet MS"/>
          <w:sz w:val="22"/>
          <w:szCs w:val="22"/>
        </w:rPr>
        <w:fldChar w:fldCharType="end"/>
      </w:r>
      <w:r w:rsidRPr="00A22182">
        <w:rPr>
          <w:rFonts w:ascii="Trebuchet MS" w:hAnsi="Trebuchet MS"/>
          <w:sz w:val="22"/>
          <w:szCs w:val="22"/>
        </w:rPr>
        <w:tab/>
      </w:r>
    </w:p>
    <w:p w14:paraId="4071A68D" w14:textId="77777777" w:rsidR="009A2BEA" w:rsidRPr="00A22182" w:rsidRDefault="009A2BEA">
      <w:pPr>
        <w:tabs>
          <w:tab w:val="left" w:pos="4590"/>
        </w:tabs>
        <w:jc w:val="both"/>
        <w:rPr>
          <w:rFonts w:ascii="Trebuchet MS" w:hAnsi="Trebuchet MS"/>
          <w:sz w:val="22"/>
          <w:szCs w:val="22"/>
          <w:highlight w:val="yellow"/>
        </w:rPr>
      </w:pPr>
    </w:p>
    <w:p w14:paraId="630F34C1" w14:textId="77777777" w:rsidR="009A2BEA" w:rsidRPr="00A22182" w:rsidRDefault="00D3103D">
      <w:pPr>
        <w:tabs>
          <w:tab w:val="left" w:pos="4590"/>
        </w:tabs>
        <w:jc w:val="both"/>
        <w:rPr>
          <w:rFonts w:ascii="Trebuchet MS" w:hAnsi="Trebuchet MS"/>
          <w:sz w:val="22"/>
          <w:szCs w:val="22"/>
        </w:rPr>
      </w:pPr>
      <w:r w:rsidRPr="00A22182">
        <w:rPr>
          <w:rFonts w:ascii="Trebuchet MS" w:hAnsi="Trebuchet MS"/>
          <w:sz w:val="22"/>
          <w:szCs w:val="22"/>
        </w:rPr>
        <w:tab/>
      </w:r>
    </w:p>
    <w:p w14:paraId="5967BF88" w14:textId="77777777" w:rsidR="00AD0B94" w:rsidRPr="00A22182" w:rsidRDefault="00AD0B94" w:rsidP="00AD0B94">
      <w:pPr>
        <w:tabs>
          <w:tab w:val="left" w:pos="4590"/>
        </w:tabs>
        <w:jc w:val="both"/>
        <w:rPr>
          <w:rFonts w:ascii="Trebuchet MS" w:hAnsi="Trebuchet MS"/>
          <w:sz w:val="22"/>
          <w:szCs w:val="22"/>
        </w:rPr>
      </w:pPr>
      <w:r w:rsidRPr="00A22182">
        <w:rPr>
          <w:rFonts w:ascii="Trebuchet MS" w:hAnsi="Trebuchet MS"/>
          <w:sz w:val="22"/>
          <w:szCs w:val="22"/>
        </w:rPr>
        <w:t>UMass Memorial Healthcare, Inc.</w:t>
      </w:r>
    </w:p>
    <w:p w14:paraId="7C2BA210" w14:textId="77777777" w:rsidR="003C55C2" w:rsidRPr="00F80E64" w:rsidRDefault="003C55C2" w:rsidP="003C55C2">
      <w:pPr>
        <w:tabs>
          <w:tab w:val="left" w:pos="4590"/>
        </w:tabs>
        <w:jc w:val="both"/>
        <w:rPr>
          <w:rFonts w:ascii="Trebuchet MS" w:hAnsi="Trebuchet MS"/>
          <w:sz w:val="22"/>
          <w:szCs w:val="22"/>
        </w:rPr>
      </w:pPr>
      <w:bookmarkStart w:id="6" w:name="_Hlk156840340"/>
      <w:r w:rsidRPr="00F80E64">
        <w:rPr>
          <w:rFonts w:ascii="Trebuchet MS" w:hAnsi="Trebuchet MS"/>
          <w:sz w:val="22"/>
          <w:szCs w:val="22"/>
        </w:rPr>
        <w:t xml:space="preserve">Brian Huggins </w:t>
      </w:r>
    </w:p>
    <w:p w14:paraId="30F541F7" w14:textId="77777777" w:rsidR="003C55C2" w:rsidRPr="00A22182" w:rsidRDefault="003C55C2" w:rsidP="003C55C2">
      <w:pPr>
        <w:tabs>
          <w:tab w:val="left" w:pos="4590"/>
        </w:tabs>
        <w:jc w:val="both"/>
        <w:rPr>
          <w:rFonts w:ascii="Trebuchet MS" w:hAnsi="Trebuchet MS"/>
          <w:sz w:val="22"/>
          <w:szCs w:val="22"/>
        </w:rPr>
      </w:pPr>
      <w:r w:rsidRPr="00F80E64">
        <w:rPr>
          <w:rFonts w:ascii="Trebuchet MS" w:hAnsi="Trebuchet MS"/>
          <w:sz w:val="22"/>
          <w:szCs w:val="22"/>
        </w:rPr>
        <w:t>Sr. VP of Finance &amp; Corporate Controller</w:t>
      </w:r>
      <w:r>
        <w:rPr>
          <w:rFonts w:ascii="Trebuchet MS" w:hAnsi="Trebuchet MS"/>
          <w:sz w:val="22"/>
          <w:szCs w:val="22"/>
        </w:rPr>
        <w:t xml:space="preserve"> </w:t>
      </w:r>
    </w:p>
    <w:bookmarkEnd w:id="6"/>
    <w:p w14:paraId="4BF067D6" w14:textId="77777777" w:rsidR="00AD0B94" w:rsidRPr="001B359B" w:rsidRDefault="00AD0B94" w:rsidP="00AD0B94">
      <w:pPr>
        <w:tabs>
          <w:tab w:val="left" w:pos="4590"/>
        </w:tabs>
        <w:jc w:val="both"/>
        <w:rPr>
          <w:rFonts w:ascii="Trebuchet MS" w:hAnsi="Trebuchet MS"/>
          <w:sz w:val="22"/>
          <w:szCs w:val="22"/>
        </w:rPr>
      </w:pPr>
      <w:r w:rsidRPr="001B359B">
        <w:rPr>
          <w:rFonts w:ascii="Trebuchet MS" w:hAnsi="Trebuchet MS"/>
          <w:sz w:val="22"/>
          <w:szCs w:val="22"/>
        </w:rPr>
        <w:t xml:space="preserve">UMass Memorial Health Care, Inc. </w:t>
      </w:r>
    </w:p>
    <w:p w14:paraId="60CC650A" w14:textId="77777777" w:rsidR="00AD0B94" w:rsidRPr="00626EA6" w:rsidRDefault="00AD0B94" w:rsidP="00AD0B94">
      <w:pPr>
        <w:tabs>
          <w:tab w:val="left" w:pos="4590"/>
        </w:tabs>
        <w:jc w:val="both"/>
        <w:rPr>
          <w:rFonts w:ascii="Trebuchet MS" w:hAnsi="Trebuchet MS"/>
          <w:sz w:val="22"/>
          <w:szCs w:val="22"/>
        </w:rPr>
      </w:pPr>
      <w:r w:rsidRPr="00626EA6">
        <w:rPr>
          <w:rFonts w:ascii="Trebuchet MS" w:hAnsi="Trebuchet MS"/>
          <w:sz w:val="22"/>
          <w:szCs w:val="22"/>
        </w:rPr>
        <w:t>306 Belmont Street</w:t>
      </w:r>
    </w:p>
    <w:p w14:paraId="1C4D2AD8" w14:textId="77777777" w:rsidR="00AD0B94" w:rsidRPr="00A22182" w:rsidRDefault="00AD0B94" w:rsidP="00AD0B94">
      <w:pPr>
        <w:tabs>
          <w:tab w:val="left" w:pos="4590"/>
        </w:tabs>
        <w:jc w:val="both"/>
        <w:rPr>
          <w:rFonts w:ascii="Trebuchet MS" w:hAnsi="Trebuchet MS"/>
          <w:sz w:val="22"/>
          <w:szCs w:val="22"/>
        </w:rPr>
      </w:pPr>
      <w:r w:rsidRPr="00626EA6">
        <w:rPr>
          <w:rFonts w:ascii="Trebuchet MS" w:hAnsi="Trebuchet MS"/>
          <w:sz w:val="22"/>
          <w:szCs w:val="22"/>
        </w:rPr>
        <w:t>Worcester, MA 01605</w:t>
      </w:r>
    </w:p>
    <w:p w14:paraId="57715DC2" w14:textId="77777777" w:rsidR="009A2BEA" w:rsidRPr="00A22182" w:rsidRDefault="009A2BEA">
      <w:pPr>
        <w:jc w:val="both"/>
        <w:rPr>
          <w:rFonts w:ascii="Trebuchet MS" w:hAnsi="Trebuchet MS"/>
          <w:sz w:val="22"/>
          <w:szCs w:val="22"/>
        </w:rPr>
      </w:pPr>
    </w:p>
    <w:p w14:paraId="3326CBA5" w14:textId="77777777" w:rsidR="009A2BEA" w:rsidRPr="00A22182" w:rsidRDefault="009A2BEA">
      <w:pPr>
        <w:jc w:val="both"/>
        <w:rPr>
          <w:rFonts w:ascii="Trebuchet MS" w:hAnsi="Trebuchet MS"/>
          <w:sz w:val="22"/>
          <w:szCs w:val="22"/>
        </w:rPr>
      </w:pPr>
    </w:p>
    <w:p w14:paraId="725F4F8E" w14:textId="77777777" w:rsidR="009A2BEA" w:rsidRPr="00A22182" w:rsidRDefault="00D3103D">
      <w:pPr>
        <w:tabs>
          <w:tab w:val="left" w:pos="720"/>
          <w:tab w:val="left" w:pos="1440"/>
          <w:tab w:val="left" w:pos="2160"/>
          <w:tab w:val="left" w:pos="2880"/>
          <w:tab w:val="left" w:pos="3600"/>
          <w:tab w:val="left" w:pos="4320"/>
          <w:tab w:val="left" w:pos="5040"/>
          <w:tab w:val="left" w:pos="5760"/>
          <w:tab w:val="left" w:pos="6127"/>
        </w:tabs>
        <w:ind w:left="720" w:hanging="720"/>
        <w:jc w:val="both"/>
        <w:rPr>
          <w:rFonts w:ascii="Trebuchet MS" w:hAnsi="Trebuchet MS"/>
          <w:b/>
          <w:sz w:val="22"/>
          <w:szCs w:val="22"/>
        </w:rPr>
      </w:pPr>
      <w:r w:rsidRPr="00A22182">
        <w:rPr>
          <w:rFonts w:ascii="Trebuchet MS" w:hAnsi="Trebuchet MS"/>
          <w:b/>
          <w:sz w:val="22"/>
          <w:szCs w:val="22"/>
        </w:rPr>
        <w:t>RE:</w:t>
      </w:r>
      <w:r w:rsidRPr="00A22182">
        <w:rPr>
          <w:rFonts w:ascii="Trebuchet MS" w:hAnsi="Trebuchet MS"/>
          <w:b/>
          <w:sz w:val="22"/>
          <w:szCs w:val="22"/>
        </w:rPr>
        <w:tab/>
      </w:r>
      <w:r w:rsidR="00935BE9" w:rsidRPr="00A22182">
        <w:rPr>
          <w:rFonts w:ascii="Trebuchet MS" w:hAnsi="Trebuchet MS"/>
          <w:b/>
          <w:sz w:val="22"/>
          <w:szCs w:val="22"/>
        </w:rPr>
        <w:t xml:space="preserve">Analysis of the Reasonableness of Assumptions and Projections Used to Support the Financial Feasibility and Sustainability of the Proposed </w:t>
      </w:r>
      <w:r w:rsidR="004D7F40">
        <w:rPr>
          <w:rFonts w:ascii="Trebuchet MS" w:hAnsi="Trebuchet MS"/>
          <w:b/>
          <w:sz w:val="22"/>
          <w:szCs w:val="22"/>
        </w:rPr>
        <w:t>Merger</w:t>
      </w:r>
    </w:p>
    <w:p w14:paraId="4D7BF9E3" w14:textId="77777777" w:rsidR="009A2BEA" w:rsidRPr="00A22182" w:rsidRDefault="009A2BEA">
      <w:pPr>
        <w:tabs>
          <w:tab w:val="left" w:pos="7383"/>
        </w:tabs>
        <w:jc w:val="both"/>
        <w:rPr>
          <w:rFonts w:ascii="Trebuchet MS" w:hAnsi="Trebuchet MS"/>
          <w:sz w:val="22"/>
          <w:szCs w:val="22"/>
        </w:rPr>
      </w:pPr>
    </w:p>
    <w:p w14:paraId="282E6AAF" w14:textId="77777777" w:rsidR="009A2BEA" w:rsidRPr="00A22182" w:rsidRDefault="009A2BEA">
      <w:pPr>
        <w:tabs>
          <w:tab w:val="left" w:pos="7383"/>
        </w:tabs>
        <w:jc w:val="both"/>
        <w:rPr>
          <w:rFonts w:ascii="Trebuchet MS" w:hAnsi="Trebuchet MS"/>
          <w:sz w:val="22"/>
          <w:szCs w:val="22"/>
        </w:rPr>
      </w:pPr>
    </w:p>
    <w:p w14:paraId="17BF80A9" w14:textId="77777777" w:rsidR="009A2BEA" w:rsidRPr="00A22182" w:rsidRDefault="00D3103D">
      <w:pPr>
        <w:jc w:val="both"/>
        <w:rPr>
          <w:rFonts w:ascii="Trebuchet MS" w:hAnsi="Trebuchet MS"/>
          <w:sz w:val="22"/>
          <w:szCs w:val="22"/>
        </w:rPr>
      </w:pPr>
      <w:r w:rsidRPr="00A22182">
        <w:rPr>
          <w:rFonts w:ascii="Trebuchet MS" w:hAnsi="Trebuchet MS"/>
          <w:sz w:val="22"/>
          <w:szCs w:val="22"/>
        </w:rPr>
        <w:t>Dear M</w:t>
      </w:r>
      <w:r w:rsidR="004A20AF" w:rsidRPr="00A22182">
        <w:rPr>
          <w:rFonts w:ascii="Trebuchet MS" w:hAnsi="Trebuchet MS"/>
          <w:sz w:val="22"/>
          <w:szCs w:val="22"/>
        </w:rPr>
        <w:t xml:space="preserve">r. </w:t>
      </w:r>
      <w:r w:rsidR="00A34466">
        <w:rPr>
          <w:rFonts w:ascii="Trebuchet MS" w:hAnsi="Trebuchet MS"/>
          <w:sz w:val="22"/>
          <w:szCs w:val="22"/>
        </w:rPr>
        <w:t>Huggins</w:t>
      </w:r>
      <w:r w:rsidRPr="00A22182">
        <w:rPr>
          <w:rFonts w:ascii="Trebuchet MS" w:hAnsi="Trebuchet MS"/>
          <w:sz w:val="22"/>
          <w:szCs w:val="22"/>
        </w:rPr>
        <w:t>:</w:t>
      </w:r>
    </w:p>
    <w:p w14:paraId="28B79901" w14:textId="77777777" w:rsidR="009A2BEA" w:rsidRPr="00A22182" w:rsidRDefault="009A2BEA">
      <w:pPr>
        <w:jc w:val="both"/>
        <w:rPr>
          <w:rFonts w:ascii="Trebuchet MS" w:hAnsi="Trebuchet MS"/>
          <w:sz w:val="22"/>
          <w:szCs w:val="22"/>
          <w:highlight w:val="yellow"/>
        </w:rPr>
      </w:pPr>
    </w:p>
    <w:p w14:paraId="26758B63" w14:textId="77777777" w:rsidR="009A2BEA" w:rsidRPr="00A22182" w:rsidRDefault="009A2BEA">
      <w:pPr>
        <w:jc w:val="both"/>
        <w:rPr>
          <w:rFonts w:ascii="Trebuchet MS" w:hAnsi="Trebuchet MS"/>
          <w:sz w:val="22"/>
          <w:szCs w:val="22"/>
          <w:highlight w:val="yellow"/>
        </w:rPr>
      </w:pPr>
    </w:p>
    <w:p w14:paraId="06712E82" w14:textId="77777777" w:rsidR="009A2BEA" w:rsidRPr="00A22182" w:rsidRDefault="00D3103D" w:rsidP="004A20AF">
      <w:pPr>
        <w:spacing w:line="480" w:lineRule="auto"/>
        <w:jc w:val="both"/>
        <w:rPr>
          <w:rFonts w:ascii="Trebuchet MS" w:hAnsi="Trebuchet MS"/>
          <w:sz w:val="22"/>
          <w:szCs w:val="22"/>
        </w:rPr>
      </w:pPr>
      <w:r w:rsidRPr="00A22182">
        <w:rPr>
          <w:rFonts w:ascii="Trebuchet MS" w:hAnsi="Trebuchet MS"/>
          <w:sz w:val="22"/>
          <w:szCs w:val="22"/>
        </w:rPr>
        <w:t xml:space="preserve">We have performed an analysis related to the reasonableness and feasibility of the financial projections (the “Projections”) of </w:t>
      </w:r>
      <w:r w:rsidR="003532AD" w:rsidRPr="00A22182">
        <w:rPr>
          <w:rFonts w:ascii="Trebuchet MS" w:hAnsi="Trebuchet MS"/>
          <w:sz w:val="22"/>
          <w:szCs w:val="22"/>
        </w:rPr>
        <w:t>UMass</w:t>
      </w:r>
      <w:r w:rsidR="00E76D4E" w:rsidRPr="00A22182">
        <w:rPr>
          <w:rFonts w:ascii="Trebuchet MS" w:hAnsi="Trebuchet MS"/>
          <w:sz w:val="22"/>
          <w:szCs w:val="22"/>
        </w:rPr>
        <w:t xml:space="preserve"> Memorial </w:t>
      </w:r>
      <w:r w:rsidR="004A20AF" w:rsidRPr="00A22182">
        <w:rPr>
          <w:rFonts w:ascii="Trebuchet MS" w:hAnsi="Trebuchet MS"/>
          <w:sz w:val="22"/>
          <w:szCs w:val="22"/>
        </w:rPr>
        <w:t>Healthcare, Inc.</w:t>
      </w:r>
      <w:r w:rsidRPr="00A22182">
        <w:rPr>
          <w:rFonts w:ascii="Trebuchet MS" w:hAnsi="Trebuchet MS"/>
          <w:sz w:val="22"/>
          <w:szCs w:val="22"/>
        </w:rPr>
        <w:t xml:space="preserve"> (</w:t>
      </w:r>
      <w:r w:rsidR="00D25C0D" w:rsidRPr="00A22182">
        <w:rPr>
          <w:rFonts w:ascii="Trebuchet MS" w:hAnsi="Trebuchet MS"/>
          <w:sz w:val="22"/>
          <w:szCs w:val="22"/>
        </w:rPr>
        <w:t>“</w:t>
      </w:r>
      <w:r w:rsidR="003532AD" w:rsidRPr="00A22182">
        <w:rPr>
          <w:rFonts w:ascii="Trebuchet MS" w:hAnsi="Trebuchet MS"/>
          <w:sz w:val="22"/>
          <w:szCs w:val="22"/>
        </w:rPr>
        <w:t>UMass</w:t>
      </w:r>
      <w:r w:rsidR="00D25C0D" w:rsidRPr="00A22182">
        <w:rPr>
          <w:rFonts w:ascii="Trebuchet MS" w:hAnsi="Trebuchet MS"/>
          <w:sz w:val="22"/>
          <w:szCs w:val="22"/>
        </w:rPr>
        <w:t xml:space="preserve"> Memorial Healthcare”, </w:t>
      </w:r>
      <w:r w:rsidRPr="00A22182">
        <w:rPr>
          <w:rFonts w:ascii="Trebuchet MS" w:hAnsi="Trebuchet MS"/>
          <w:sz w:val="22"/>
          <w:szCs w:val="22"/>
        </w:rPr>
        <w:t>“</w:t>
      </w:r>
      <w:r w:rsidR="004A20AF" w:rsidRPr="00A22182">
        <w:rPr>
          <w:rFonts w:ascii="Trebuchet MS" w:hAnsi="Trebuchet MS"/>
          <w:sz w:val="22"/>
          <w:szCs w:val="22"/>
        </w:rPr>
        <w:t>UMMHC</w:t>
      </w:r>
      <w:r w:rsidRPr="00A22182">
        <w:rPr>
          <w:rFonts w:ascii="Trebuchet MS" w:hAnsi="Trebuchet MS"/>
          <w:sz w:val="22"/>
          <w:szCs w:val="22"/>
        </w:rPr>
        <w:t>” or “the Applicant”)</w:t>
      </w:r>
      <w:r w:rsidR="003F6E53" w:rsidRPr="00A22182">
        <w:rPr>
          <w:rFonts w:ascii="Trebuchet MS" w:hAnsi="Trebuchet MS"/>
          <w:sz w:val="22"/>
          <w:szCs w:val="22"/>
        </w:rPr>
        <w:t xml:space="preserve">, </w:t>
      </w:r>
      <w:r w:rsidRPr="00A22182">
        <w:rPr>
          <w:rFonts w:ascii="Trebuchet MS" w:hAnsi="Trebuchet MS"/>
          <w:sz w:val="22"/>
          <w:szCs w:val="22"/>
        </w:rPr>
        <w:t xml:space="preserve">related to </w:t>
      </w:r>
      <w:r w:rsidR="004F4399" w:rsidRPr="00A22182">
        <w:rPr>
          <w:rFonts w:ascii="Trebuchet MS" w:hAnsi="Trebuchet MS"/>
          <w:sz w:val="22"/>
          <w:szCs w:val="22"/>
        </w:rPr>
        <w:t xml:space="preserve">the </w:t>
      </w:r>
      <w:r w:rsidR="00FD750E">
        <w:rPr>
          <w:rFonts w:ascii="Trebuchet MS" w:hAnsi="Trebuchet MS"/>
          <w:sz w:val="22"/>
          <w:szCs w:val="22"/>
        </w:rPr>
        <w:t>p</w:t>
      </w:r>
      <w:r w:rsidR="004A20AF" w:rsidRPr="00A22182">
        <w:rPr>
          <w:rFonts w:ascii="Trebuchet MS" w:hAnsi="Trebuchet MS"/>
          <w:sz w:val="22"/>
          <w:szCs w:val="22"/>
        </w:rPr>
        <w:t>roposed</w:t>
      </w:r>
      <w:r w:rsidR="004D7F40">
        <w:rPr>
          <w:rFonts w:ascii="Trebuchet MS" w:hAnsi="Trebuchet MS"/>
          <w:sz w:val="22"/>
          <w:szCs w:val="22"/>
        </w:rPr>
        <w:t xml:space="preserve"> transfer of ownership of </w:t>
      </w:r>
      <w:r w:rsidR="004A20AF" w:rsidRPr="00A22182">
        <w:rPr>
          <w:rFonts w:ascii="Trebuchet MS" w:hAnsi="Trebuchet MS"/>
          <w:sz w:val="22"/>
          <w:szCs w:val="22"/>
        </w:rPr>
        <w:t xml:space="preserve"> </w:t>
      </w:r>
      <w:r w:rsidR="00AD0B94" w:rsidRPr="000C6869">
        <w:rPr>
          <w:rFonts w:ascii="Trebuchet MS" w:hAnsi="Trebuchet MS"/>
          <w:sz w:val="22"/>
          <w:szCs w:val="22"/>
        </w:rPr>
        <w:t>M</w:t>
      </w:r>
      <w:r w:rsidR="000C6869" w:rsidRPr="00D82795">
        <w:rPr>
          <w:rFonts w:ascii="Trebuchet MS" w:hAnsi="Trebuchet MS"/>
          <w:sz w:val="22"/>
          <w:szCs w:val="22"/>
        </w:rPr>
        <w:t>arlborough Hospital</w:t>
      </w:r>
      <w:r w:rsidR="00E76D4E" w:rsidRPr="00A22182">
        <w:rPr>
          <w:rFonts w:ascii="Trebuchet MS" w:hAnsi="Trebuchet MS"/>
          <w:sz w:val="22"/>
          <w:szCs w:val="22"/>
        </w:rPr>
        <w:t xml:space="preserve"> (</w:t>
      </w:r>
      <w:r w:rsidR="00D25C0D" w:rsidRPr="00A22182">
        <w:rPr>
          <w:rFonts w:ascii="Trebuchet MS" w:hAnsi="Trebuchet MS"/>
          <w:sz w:val="22"/>
          <w:szCs w:val="22"/>
        </w:rPr>
        <w:t>“</w:t>
      </w:r>
      <w:r w:rsidR="000C6869">
        <w:rPr>
          <w:rFonts w:ascii="Trebuchet MS" w:hAnsi="Trebuchet MS"/>
          <w:sz w:val="22"/>
          <w:szCs w:val="22"/>
        </w:rPr>
        <w:t>Marlborough</w:t>
      </w:r>
      <w:r w:rsidR="00AD0B94">
        <w:rPr>
          <w:rFonts w:ascii="Trebuchet MS" w:hAnsi="Trebuchet MS"/>
          <w:sz w:val="22"/>
          <w:szCs w:val="22"/>
        </w:rPr>
        <w:t>”</w:t>
      </w:r>
      <w:r w:rsidR="00DD7B50">
        <w:rPr>
          <w:rFonts w:ascii="Trebuchet MS" w:hAnsi="Trebuchet MS"/>
          <w:sz w:val="22"/>
          <w:szCs w:val="22"/>
        </w:rPr>
        <w:t xml:space="preserve"> or “</w:t>
      </w:r>
      <w:r w:rsidR="000C6869">
        <w:rPr>
          <w:rFonts w:ascii="Trebuchet MS" w:hAnsi="Trebuchet MS"/>
          <w:sz w:val="22"/>
          <w:szCs w:val="22"/>
        </w:rPr>
        <w:t>MH</w:t>
      </w:r>
      <w:r w:rsidR="00DD7B50">
        <w:rPr>
          <w:rFonts w:ascii="Trebuchet MS" w:hAnsi="Trebuchet MS"/>
          <w:sz w:val="22"/>
          <w:szCs w:val="22"/>
        </w:rPr>
        <w:t>”</w:t>
      </w:r>
      <w:r w:rsidR="00AD0B94">
        <w:rPr>
          <w:rFonts w:ascii="Trebuchet MS" w:hAnsi="Trebuchet MS"/>
          <w:sz w:val="22"/>
          <w:szCs w:val="22"/>
        </w:rPr>
        <w:t>)</w:t>
      </w:r>
      <w:r w:rsidR="004D7F40">
        <w:rPr>
          <w:rFonts w:ascii="Trebuchet MS" w:hAnsi="Trebuchet MS"/>
          <w:sz w:val="22"/>
          <w:szCs w:val="22"/>
        </w:rPr>
        <w:t xml:space="preserve">. </w:t>
      </w:r>
      <w:r w:rsidR="00241407">
        <w:rPr>
          <w:rFonts w:ascii="Trebuchet MS" w:hAnsi="Trebuchet MS"/>
          <w:sz w:val="22"/>
          <w:szCs w:val="22"/>
        </w:rPr>
        <w:t xml:space="preserve"> </w:t>
      </w:r>
      <w:r w:rsidR="004D7F40">
        <w:rPr>
          <w:rFonts w:ascii="Trebuchet MS" w:hAnsi="Trebuchet MS"/>
          <w:sz w:val="22"/>
          <w:szCs w:val="22"/>
        </w:rPr>
        <w:t>The transfer will be effectuated by a corporate merger of U</w:t>
      </w:r>
      <w:r w:rsidR="00AB43D5" w:rsidRPr="00AB43D5">
        <w:rPr>
          <w:rFonts w:ascii="Trebuchet MS" w:hAnsi="Trebuchet MS"/>
          <w:sz w:val="22"/>
          <w:szCs w:val="22"/>
        </w:rPr>
        <w:t>Mass Memorial Medical Center (</w:t>
      </w:r>
      <w:r w:rsidR="00776E1B">
        <w:rPr>
          <w:rFonts w:ascii="Trebuchet MS" w:hAnsi="Trebuchet MS"/>
          <w:sz w:val="22"/>
          <w:szCs w:val="22"/>
        </w:rPr>
        <w:t>“</w:t>
      </w:r>
      <w:r w:rsidR="00AB43D5" w:rsidRPr="00AB43D5">
        <w:rPr>
          <w:rFonts w:ascii="Trebuchet MS" w:hAnsi="Trebuchet MS"/>
          <w:sz w:val="22"/>
          <w:szCs w:val="22"/>
        </w:rPr>
        <w:t>UMMM</w:t>
      </w:r>
      <w:r w:rsidR="004D7F40">
        <w:rPr>
          <w:rFonts w:ascii="Trebuchet MS" w:hAnsi="Trebuchet MS"/>
          <w:sz w:val="22"/>
          <w:szCs w:val="22"/>
        </w:rPr>
        <w:t>C</w:t>
      </w:r>
      <w:r w:rsidR="00776E1B">
        <w:rPr>
          <w:rFonts w:ascii="Trebuchet MS" w:hAnsi="Trebuchet MS"/>
          <w:sz w:val="22"/>
          <w:szCs w:val="22"/>
        </w:rPr>
        <w:t>”</w:t>
      </w:r>
      <w:r w:rsidR="00AB43D5">
        <w:rPr>
          <w:rFonts w:ascii="Trebuchet MS" w:hAnsi="Trebuchet MS"/>
          <w:sz w:val="22"/>
          <w:szCs w:val="22"/>
        </w:rPr>
        <w:t>)</w:t>
      </w:r>
      <w:r w:rsidR="004D7F40">
        <w:rPr>
          <w:rFonts w:ascii="Trebuchet MS" w:hAnsi="Trebuchet MS"/>
          <w:sz w:val="22"/>
          <w:szCs w:val="22"/>
        </w:rPr>
        <w:t xml:space="preserve"> and MH, </w:t>
      </w:r>
      <w:r w:rsidR="004A20AF" w:rsidRPr="00C8337F">
        <w:rPr>
          <w:rFonts w:ascii="Trebuchet MS" w:hAnsi="Trebuchet MS"/>
          <w:sz w:val="22"/>
          <w:szCs w:val="22"/>
        </w:rPr>
        <w:t xml:space="preserve">whereby </w:t>
      </w:r>
      <w:r w:rsidR="00DD7B50" w:rsidRPr="00355E2D">
        <w:rPr>
          <w:rFonts w:ascii="Trebuchet MS" w:hAnsi="Trebuchet MS"/>
          <w:sz w:val="22"/>
          <w:szCs w:val="22"/>
        </w:rPr>
        <w:t>M</w:t>
      </w:r>
      <w:r w:rsidR="00355E2D" w:rsidRPr="00D82795">
        <w:rPr>
          <w:rFonts w:ascii="Trebuchet MS" w:hAnsi="Trebuchet MS"/>
          <w:sz w:val="22"/>
          <w:szCs w:val="22"/>
        </w:rPr>
        <w:t>H</w:t>
      </w:r>
      <w:r w:rsidR="00DD7B50" w:rsidRPr="00355E2D">
        <w:rPr>
          <w:rFonts w:ascii="Trebuchet MS" w:hAnsi="Trebuchet MS"/>
          <w:sz w:val="22"/>
          <w:szCs w:val="22"/>
        </w:rPr>
        <w:t xml:space="preserve"> </w:t>
      </w:r>
      <w:r w:rsidR="004A20AF" w:rsidRPr="00C8337F">
        <w:rPr>
          <w:rFonts w:ascii="Trebuchet MS" w:hAnsi="Trebuchet MS"/>
          <w:sz w:val="22"/>
          <w:szCs w:val="22"/>
        </w:rPr>
        <w:t xml:space="preserve">shall become </w:t>
      </w:r>
      <w:r w:rsidR="00617A24" w:rsidRPr="00617A24">
        <w:rPr>
          <w:rFonts w:ascii="Trebuchet MS" w:hAnsi="Trebuchet MS"/>
          <w:sz w:val="22"/>
          <w:szCs w:val="22"/>
        </w:rPr>
        <w:t>a licensed campus of</w:t>
      </w:r>
      <w:r w:rsidR="004A20AF" w:rsidRPr="00C8337F">
        <w:rPr>
          <w:rFonts w:ascii="Trebuchet MS" w:hAnsi="Trebuchet MS"/>
          <w:sz w:val="22"/>
          <w:szCs w:val="22"/>
        </w:rPr>
        <w:t xml:space="preserve"> UMM</w:t>
      </w:r>
      <w:r w:rsidR="00776E1B">
        <w:rPr>
          <w:rFonts w:ascii="Trebuchet MS" w:hAnsi="Trebuchet MS"/>
          <w:sz w:val="22"/>
          <w:szCs w:val="22"/>
        </w:rPr>
        <w:t>M</w:t>
      </w:r>
      <w:r w:rsidR="004A20AF" w:rsidRPr="00C8337F">
        <w:rPr>
          <w:rFonts w:ascii="Trebuchet MS" w:hAnsi="Trebuchet MS"/>
          <w:sz w:val="22"/>
          <w:szCs w:val="22"/>
        </w:rPr>
        <w:t xml:space="preserve">C </w:t>
      </w:r>
      <w:r w:rsidR="00023252" w:rsidRPr="00A22182">
        <w:rPr>
          <w:rFonts w:ascii="Trebuchet MS" w:hAnsi="Trebuchet MS"/>
          <w:sz w:val="22"/>
          <w:szCs w:val="22"/>
        </w:rPr>
        <w:t xml:space="preserve">(the “Proposed </w:t>
      </w:r>
      <w:r w:rsidR="004D7F40">
        <w:rPr>
          <w:rFonts w:ascii="Trebuchet MS" w:hAnsi="Trebuchet MS"/>
          <w:sz w:val="22"/>
          <w:szCs w:val="22"/>
        </w:rPr>
        <w:t>Merger</w:t>
      </w:r>
      <w:r w:rsidR="00023252" w:rsidRPr="00A22182">
        <w:rPr>
          <w:rFonts w:ascii="Trebuchet MS" w:hAnsi="Trebuchet MS"/>
          <w:sz w:val="22"/>
          <w:szCs w:val="22"/>
        </w:rPr>
        <w:t>”)</w:t>
      </w:r>
      <w:r w:rsidR="004A20AF" w:rsidRPr="00A22182">
        <w:rPr>
          <w:rFonts w:ascii="Trebuchet MS" w:hAnsi="Trebuchet MS"/>
          <w:sz w:val="22"/>
          <w:szCs w:val="22"/>
        </w:rPr>
        <w:t xml:space="preserve">. </w:t>
      </w:r>
      <w:r w:rsidRPr="00A22182">
        <w:rPr>
          <w:rFonts w:ascii="Trebuchet MS" w:hAnsi="Trebuchet MS"/>
          <w:sz w:val="22"/>
          <w:szCs w:val="22"/>
        </w:rPr>
        <w:t xml:space="preserve">This report details our analysis and findings </w:t>
      </w:r>
      <w:r w:rsidR="00241407" w:rsidRPr="00A22182">
        <w:rPr>
          <w:rFonts w:ascii="Trebuchet MS" w:hAnsi="Trebuchet MS"/>
          <w:sz w:val="22"/>
          <w:szCs w:val="22"/>
        </w:rPr>
        <w:t>regarding</w:t>
      </w:r>
      <w:r w:rsidRPr="00A22182">
        <w:rPr>
          <w:rFonts w:ascii="Trebuchet MS" w:hAnsi="Trebuchet MS"/>
          <w:sz w:val="22"/>
          <w:szCs w:val="22"/>
        </w:rPr>
        <w:t xml:space="preserve"> the reasonableness of assumptions used in the preparation of the Projections and feasibility of the projected financial results prepared by the management of </w:t>
      </w:r>
      <w:r w:rsidR="004A20AF" w:rsidRPr="00A22182">
        <w:rPr>
          <w:rFonts w:ascii="Trebuchet MS" w:hAnsi="Trebuchet MS"/>
          <w:sz w:val="22"/>
          <w:szCs w:val="22"/>
        </w:rPr>
        <w:t>UMMHC</w:t>
      </w:r>
      <w:r w:rsidR="00831D48">
        <w:rPr>
          <w:rFonts w:ascii="Trebuchet MS" w:hAnsi="Trebuchet MS"/>
          <w:sz w:val="22"/>
          <w:szCs w:val="22"/>
        </w:rPr>
        <w:t xml:space="preserve"> </w:t>
      </w:r>
      <w:r w:rsidRPr="00A22182">
        <w:rPr>
          <w:rFonts w:ascii="Trebuchet MS" w:hAnsi="Trebuchet MS"/>
          <w:sz w:val="22"/>
          <w:szCs w:val="22"/>
        </w:rPr>
        <w:t xml:space="preserve">(“Management”). This report is to be used by </w:t>
      </w:r>
      <w:r w:rsidR="004A20AF" w:rsidRPr="00A22182">
        <w:rPr>
          <w:rFonts w:ascii="Trebuchet MS" w:hAnsi="Trebuchet MS"/>
          <w:sz w:val="22"/>
          <w:szCs w:val="22"/>
        </w:rPr>
        <w:t>UMMHC</w:t>
      </w:r>
      <w:r w:rsidR="00070E4D" w:rsidRPr="00A22182">
        <w:rPr>
          <w:rFonts w:ascii="Trebuchet MS" w:hAnsi="Trebuchet MS"/>
          <w:sz w:val="22"/>
          <w:szCs w:val="22"/>
        </w:rPr>
        <w:t xml:space="preserve"> </w:t>
      </w:r>
      <w:r w:rsidRPr="00A22182">
        <w:rPr>
          <w:rFonts w:ascii="Trebuchet MS" w:hAnsi="Trebuchet MS"/>
          <w:sz w:val="22"/>
          <w:szCs w:val="22"/>
        </w:rPr>
        <w:t xml:space="preserve">in connection with its </w:t>
      </w:r>
      <w:r w:rsidR="00970340" w:rsidRPr="00A22182">
        <w:rPr>
          <w:rFonts w:ascii="Trebuchet MS" w:hAnsi="Trebuchet MS"/>
          <w:sz w:val="22"/>
          <w:szCs w:val="22"/>
        </w:rPr>
        <w:t>Determination of Need (“</w:t>
      </w:r>
      <w:r w:rsidRPr="00A22182">
        <w:rPr>
          <w:rFonts w:ascii="Trebuchet MS" w:hAnsi="Trebuchet MS"/>
          <w:sz w:val="22"/>
          <w:szCs w:val="22"/>
        </w:rPr>
        <w:t>D</w:t>
      </w:r>
      <w:r w:rsidR="007F31AA" w:rsidRPr="00A22182">
        <w:rPr>
          <w:rFonts w:ascii="Trebuchet MS" w:hAnsi="Trebuchet MS"/>
          <w:sz w:val="22"/>
          <w:szCs w:val="22"/>
        </w:rPr>
        <w:t>O</w:t>
      </w:r>
      <w:r w:rsidRPr="00A22182">
        <w:rPr>
          <w:rFonts w:ascii="Trebuchet MS" w:hAnsi="Trebuchet MS"/>
          <w:sz w:val="22"/>
          <w:szCs w:val="22"/>
        </w:rPr>
        <w:t>N</w:t>
      </w:r>
      <w:r w:rsidR="00970340" w:rsidRPr="00A22182">
        <w:rPr>
          <w:rFonts w:ascii="Trebuchet MS" w:hAnsi="Trebuchet MS"/>
          <w:sz w:val="22"/>
          <w:szCs w:val="22"/>
        </w:rPr>
        <w:t>”)</w:t>
      </w:r>
      <w:r w:rsidRPr="00A22182">
        <w:rPr>
          <w:rFonts w:ascii="Trebuchet MS" w:hAnsi="Trebuchet MS"/>
          <w:sz w:val="22"/>
          <w:szCs w:val="22"/>
        </w:rPr>
        <w:t xml:space="preserve"> Application – Factor 4</w:t>
      </w:r>
      <w:r w:rsidR="00970340" w:rsidRPr="00A22182">
        <w:rPr>
          <w:rFonts w:ascii="Trebuchet MS" w:hAnsi="Trebuchet MS"/>
          <w:sz w:val="22"/>
          <w:szCs w:val="22"/>
        </w:rPr>
        <w:t>(a)</w:t>
      </w:r>
      <w:r w:rsidRPr="00A22182">
        <w:rPr>
          <w:rFonts w:ascii="Trebuchet MS" w:hAnsi="Trebuchet MS"/>
          <w:sz w:val="22"/>
          <w:szCs w:val="22"/>
        </w:rPr>
        <w:t xml:space="preserve"> and should not be distributed or relied upon for any other purpose.</w:t>
      </w:r>
    </w:p>
    <w:p w14:paraId="3F11E707" w14:textId="77777777" w:rsidR="00DC6493" w:rsidRPr="00A22182" w:rsidRDefault="00DC6493">
      <w:pPr>
        <w:spacing w:line="480" w:lineRule="auto"/>
        <w:jc w:val="both"/>
        <w:rPr>
          <w:rFonts w:ascii="Trebuchet MS" w:hAnsi="Trebuchet MS"/>
          <w:sz w:val="22"/>
          <w:szCs w:val="22"/>
        </w:rPr>
      </w:pPr>
    </w:p>
    <w:p w14:paraId="2CD8BB0E" w14:textId="77777777" w:rsidR="009A2BEA" w:rsidRPr="00A22182" w:rsidRDefault="00D3103D">
      <w:pPr>
        <w:pStyle w:val="Heading1"/>
        <w:keepNext w:val="0"/>
        <w:numPr>
          <w:ilvl w:val="0"/>
          <w:numId w:val="1"/>
        </w:numPr>
        <w:tabs>
          <w:tab w:val="clear" w:pos="144"/>
        </w:tabs>
        <w:spacing w:line="480" w:lineRule="auto"/>
        <w:ind w:hanging="720"/>
        <w:rPr>
          <w:rFonts w:ascii="Trebuchet MS" w:hAnsi="Trebuchet MS"/>
          <w:sz w:val="22"/>
          <w:szCs w:val="22"/>
        </w:rPr>
      </w:pPr>
      <w:r w:rsidRPr="00A22182">
        <w:rPr>
          <w:rFonts w:ascii="Trebuchet MS" w:hAnsi="Trebuchet MS"/>
          <w:sz w:val="22"/>
          <w:szCs w:val="22"/>
        </w:rPr>
        <w:t>EXECUTIVE SUMMARY</w:t>
      </w:r>
    </w:p>
    <w:p w14:paraId="118CD4D1" w14:textId="77777777" w:rsidR="009A2BEA" w:rsidRPr="00A22182" w:rsidRDefault="009A2BEA">
      <w:pPr>
        <w:rPr>
          <w:rFonts w:ascii="Trebuchet MS" w:hAnsi="Trebuchet MS"/>
          <w:sz w:val="22"/>
          <w:szCs w:val="22"/>
          <w:highlight w:val="yellow"/>
        </w:rPr>
      </w:pPr>
    </w:p>
    <w:p w14:paraId="62CD0966" w14:textId="77777777" w:rsidR="00EF5377" w:rsidRPr="00A22182" w:rsidRDefault="00D3103D" w:rsidP="00EF5377">
      <w:pPr>
        <w:spacing w:line="480" w:lineRule="auto"/>
        <w:jc w:val="both"/>
        <w:rPr>
          <w:rFonts w:ascii="Trebuchet MS" w:hAnsi="Trebuchet MS"/>
          <w:sz w:val="22"/>
          <w:szCs w:val="22"/>
        </w:rPr>
      </w:pPr>
      <w:r w:rsidRPr="00A22182">
        <w:rPr>
          <w:rFonts w:ascii="Trebuchet MS" w:hAnsi="Trebuchet MS"/>
          <w:sz w:val="22"/>
          <w:szCs w:val="22"/>
        </w:rPr>
        <w:lastRenderedPageBreak/>
        <w:t xml:space="preserve">The scope of our review was limited to an analysis of </w:t>
      </w:r>
      <w:r w:rsidR="004A20AF" w:rsidRPr="00B16855">
        <w:rPr>
          <w:rFonts w:ascii="Trebuchet MS" w:hAnsi="Trebuchet MS"/>
          <w:sz w:val="22"/>
          <w:szCs w:val="22"/>
        </w:rPr>
        <w:t>UMMHC</w:t>
      </w:r>
      <w:r w:rsidR="00B16855" w:rsidRPr="008501A2">
        <w:rPr>
          <w:rFonts w:ascii="Trebuchet MS" w:hAnsi="Trebuchet MS"/>
          <w:sz w:val="22"/>
          <w:szCs w:val="22"/>
        </w:rPr>
        <w:t>’s</w:t>
      </w:r>
      <w:r w:rsidR="000413CC" w:rsidRPr="00B16855">
        <w:rPr>
          <w:rFonts w:ascii="Trebuchet MS" w:hAnsi="Trebuchet MS"/>
          <w:sz w:val="22"/>
          <w:szCs w:val="22"/>
        </w:rPr>
        <w:t xml:space="preserve"> </w:t>
      </w:r>
      <w:r w:rsidR="00463F77" w:rsidRPr="00B16855">
        <w:rPr>
          <w:rFonts w:ascii="Trebuchet MS" w:hAnsi="Trebuchet MS"/>
          <w:sz w:val="22"/>
          <w:szCs w:val="22"/>
        </w:rPr>
        <w:t>six</w:t>
      </w:r>
      <w:r w:rsidRPr="00A22182">
        <w:rPr>
          <w:rFonts w:ascii="Trebuchet MS" w:hAnsi="Trebuchet MS"/>
          <w:sz w:val="22"/>
          <w:szCs w:val="22"/>
        </w:rPr>
        <w:t xml:space="preserve">-year financial projections for the Applicant for the fiscal years ending </w:t>
      </w:r>
      <w:r w:rsidR="000F0078" w:rsidRPr="00A22182">
        <w:rPr>
          <w:rFonts w:ascii="Trebuchet MS" w:hAnsi="Trebuchet MS"/>
          <w:sz w:val="22"/>
          <w:szCs w:val="22"/>
        </w:rPr>
        <w:t xml:space="preserve">September 30, </w:t>
      </w:r>
      <w:r w:rsidRPr="00A22182">
        <w:rPr>
          <w:rFonts w:ascii="Trebuchet MS" w:hAnsi="Trebuchet MS"/>
          <w:sz w:val="22"/>
          <w:szCs w:val="22"/>
        </w:rPr>
        <w:t>202</w:t>
      </w:r>
      <w:r w:rsidR="00A365B2">
        <w:rPr>
          <w:rFonts w:ascii="Trebuchet MS" w:hAnsi="Trebuchet MS"/>
          <w:sz w:val="22"/>
          <w:szCs w:val="22"/>
        </w:rPr>
        <w:t>5</w:t>
      </w:r>
      <w:r w:rsidRPr="00A22182">
        <w:rPr>
          <w:rFonts w:ascii="Trebuchet MS" w:hAnsi="Trebuchet MS"/>
          <w:sz w:val="22"/>
          <w:szCs w:val="22"/>
        </w:rPr>
        <w:t xml:space="preserve"> through 20</w:t>
      </w:r>
      <w:r w:rsidR="00A365B2">
        <w:rPr>
          <w:rFonts w:ascii="Trebuchet MS" w:hAnsi="Trebuchet MS"/>
          <w:sz w:val="22"/>
          <w:szCs w:val="22"/>
        </w:rPr>
        <w:t>30</w:t>
      </w:r>
      <w:r w:rsidRPr="00A22182">
        <w:rPr>
          <w:rFonts w:ascii="Trebuchet MS" w:hAnsi="Trebuchet MS"/>
          <w:sz w:val="22"/>
          <w:szCs w:val="22"/>
        </w:rPr>
        <w:t xml:space="preserve"> prepared by Management and the supporting documentation in order to render an opinion as to the reasonableness of assumptions used in the preparation and feasibility </w:t>
      </w:r>
      <w:r w:rsidRPr="00B80596">
        <w:rPr>
          <w:rFonts w:ascii="Trebuchet MS" w:hAnsi="Trebuchet MS"/>
          <w:sz w:val="22"/>
          <w:szCs w:val="22"/>
        </w:rPr>
        <w:t>of the Projections</w:t>
      </w:r>
      <w:r w:rsidRPr="00A22182">
        <w:rPr>
          <w:rFonts w:ascii="Trebuchet MS" w:hAnsi="Trebuchet MS"/>
          <w:sz w:val="22"/>
          <w:szCs w:val="22"/>
        </w:rPr>
        <w:t>.</w:t>
      </w:r>
      <w:r w:rsidR="001B2481" w:rsidRPr="00A22182" w:rsidDel="001B2481">
        <w:rPr>
          <w:rStyle w:val="FootnoteReference"/>
          <w:rFonts w:ascii="Trebuchet MS" w:hAnsi="Trebuchet MS"/>
          <w:sz w:val="22"/>
          <w:szCs w:val="22"/>
        </w:rPr>
        <w:t xml:space="preserve"> </w:t>
      </w:r>
    </w:p>
    <w:p w14:paraId="6EEE8616" w14:textId="77777777" w:rsidR="00EF5377" w:rsidRPr="00A22182" w:rsidRDefault="00EF5377" w:rsidP="00EF5377">
      <w:pPr>
        <w:spacing w:line="480" w:lineRule="auto"/>
        <w:jc w:val="both"/>
        <w:rPr>
          <w:rFonts w:ascii="Trebuchet MS" w:hAnsi="Trebuchet MS"/>
          <w:sz w:val="22"/>
          <w:szCs w:val="22"/>
        </w:rPr>
      </w:pPr>
    </w:p>
    <w:p w14:paraId="4F9AF9BF" w14:textId="77777777" w:rsidR="00EF5377" w:rsidRPr="00A22182" w:rsidRDefault="00661581" w:rsidP="00965DDF">
      <w:pPr>
        <w:tabs>
          <w:tab w:val="left" w:pos="9180"/>
        </w:tabs>
        <w:spacing w:line="480" w:lineRule="auto"/>
        <w:jc w:val="both"/>
        <w:rPr>
          <w:rFonts w:ascii="Trebuchet MS" w:hAnsi="Trebuchet MS"/>
          <w:sz w:val="22"/>
          <w:szCs w:val="22"/>
        </w:rPr>
      </w:pPr>
      <w:r w:rsidRPr="00A22182">
        <w:rPr>
          <w:rFonts w:ascii="Trebuchet MS" w:hAnsi="Trebuchet MS"/>
          <w:sz w:val="22"/>
          <w:szCs w:val="22"/>
        </w:rPr>
        <w:t>T</w:t>
      </w:r>
      <w:r w:rsidR="003230EE" w:rsidRPr="00A22182">
        <w:rPr>
          <w:rFonts w:ascii="Trebuchet MS" w:hAnsi="Trebuchet MS"/>
          <w:sz w:val="22"/>
          <w:szCs w:val="22"/>
        </w:rPr>
        <w:t>he Projections exhibit a cumulative operating EBIDA surplus of approximately</w:t>
      </w:r>
      <w:r w:rsidR="00241407">
        <w:rPr>
          <w:rFonts w:ascii="Trebuchet MS" w:hAnsi="Trebuchet MS"/>
          <w:sz w:val="22"/>
          <w:szCs w:val="22"/>
        </w:rPr>
        <w:t xml:space="preserve"> </w:t>
      </w:r>
      <w:r w:rsidR="00605281" w:rsidRPr="00A92B40">
        <w:rPr>
          <w:rFonts w:ascii="Trebuchet MS" w:hAnsi="Trebuchet MS"/>
          <w:sz w:val="22"/>
          <w:szCs w:val="22"/>
        </w:rPr>
        <w:t>4.</w:t>
      </w:r>
      <w:r w:rsidR="00A92B40" w:rsidRPr="00D82795">
        <w:rPr>
          <w:rFonts w:ascii="Trebuchet MS" w:hAnsi="Trebuchet MS"/>
          <w:sz w:val="22"/>
          <w:szCs w:val="22"/>
        </w:rPr>
        <w:t>5</w:t>
      </w:r>
      <w:r w:rsidR="001F5D2A" w:rsidRPr="00A92B40">
        <w:rPr>
          <w:rFonts w:ascii="Trebuchet MS" w:hAnsi="Trebuchet MS"/>
          <w:sz w:val="22"/>
          <w:szCs w:val="22"/>
        </w:rPr>
        <w:t xml:space="preserve"> </w:t>
      </w:r>
      <w:r w:rsidR="003230EE" w:rsidRPr="00A92B40">
        <w:rPr>
          <w:rFonts w:ascii="Trebuchet MS" w:hAnsi="Trebuchet MS"/>
          <w:sz w:val="22"/>
          <w:szCs w:val="22"/>
        </w:rPr>
        <w:t>percent</w:t>
      </w:r>
      <w:r w:rsidR="003230EE" w:rsidRPr="00A22182">
        <w:rPr>
          <w:rFonts w:ascii="Trebuchet MS" w:hAnsi="Trebuchet MS"/>
          <w:sz w:val="22"/>
          <w:szCs w:val="22"/>
        </w:rPr>
        <w:t xml:space="preserve"> of cumulative projected </w:t>
      </w:r>
      <w:r w:rsidR="003230EE" w:rsidRPr="008F78E8">
        <w:rPr>
          <w:rFonts w:ascii="Trebuchet MS" w:hAnsi="Trebuchet MS"/>
          <w:sz w:val="22"/>
          <w:szCs w:val="22"/>
        </w:rPr>
        <w:t>revenue for UMMHC</w:t>
      </w:r>
      <w:r w:rsidR="00EF66B7" w:rsidRPr="008F78E8">
        <w:rPr>
          <w:rFonts w:ascii="Trebuchet MS" w:hAnsi="Trebuchet MS"/>
          <w:sz w:val="22"/>
          <w:szCs w:val="22"/>
        </w:rPr>
        <w:t xml:space="preserve"> </w:t>
      </w:r>
      <w:r w:rsidR="003230EE" w:rsidRPr="008F78E8">
        <w:rPr>
          <w:rFonts w:ascii="Trebuchet MS" w:hAnsi="Trebuchet MS"/>
          <w:sz w:val="22"/>
          <w:szCs w:val="22"/>
        </w:rPr>
        <w:t>for</w:t>
      </w:r>
      <w:r w:rsidR="003230EE" w:rsidRPr="00A22182">
        <w:rPr>
          <w:rFonts w:ascii="Trebuchet MS" w:hAnsi="Trebuchet MS"/>
          <w:sz w:val="22"/>
          <w:szCs w:val="22"/>
        </w:rPr>
        <w:t xml:space="preserve"> the </w:t>
      </w:r>
      <w:r w:rsidR="00463F77">
        <w:rPr>
          <w:rFonts w:ascii="Trebuchet MS" w:hAnsi="Trebuchet MS"/>
          <w:sz w:val="22"/>
          <w:szCs w:val="22"/>
        </w:rPr>
        <w:t>six</w:t>
      </w:r>
      <w:r w:rsidR="00463F77" w:rsidRPr="00A22182">
        <w:rPr>
          <w:rFonts w:ascii="Trebuchet MS" w:hAnsi="Trebuchet MS"/>
          <w:sz w:val="22"/>
          <w:szCs w:val="22"/>
        </w:rPr>
        <w:t xml:space="preserve"> </w:t>
      </w:r>
      <w:r w:rsidR="003230EE" w:rsidRPr="00A22182">
        <w:rPr>
          <w:rFonts w:ascii="Trebuchet MS" w:hAnsi="Trebuchet MS"/>
          <w:sz w:val="22"/>
          <w:szCs w:val="22"/>
        </w:rPr>
        <w:t>years from FY 202</w:t>
      </w:r>
      <w:r w:rsidR="008E4EE1">
        <w:rPr>
          <w:rFonts w:ascii="Trebuchet MS" w:hAnsi="Trebuchet MS"/>
          <w:sz w:val="22"/>
          <w:szCs w:val="22"/>
        </w:rPr>
        <w:t>5</w:t>
      </w:r>
      <w:r w:rsidR="003230EE" w:rsidRPr="00A22182">
        <w:rPr>
          <w:rFonts w:ascii="Trebuchet MS" w:hAnsi="Trebuchet MS"/>
          <w:sz w:val="22"/>
          <w:szCs w:val="22"/>
        </w:rPr>
        <w:t xml:space="preserve"> through 20</w:t>
      </w:r>
      <w:r w:rsidR="008E4EE1">
        <w:rPr>
          <w:rFonts w:ascii="Trebuchet MS" w:hAnsi="Trebuchet MS"/>
          <w:sz w:val="22"/>
          <w:szCs w:val="22"/>
        </w:rPr>
        <w:t>30</w:t>
      </w:r>
      <w:r w:rsidR="003230EE" w:rsidRPr="00A22182">
        <w:rPr>
          <w:rFonts w:ascii="Trebuchet MS" w:hAnsi="Trebuchet MS"/>
          <w:sz w:val="22"/>
          <w:szCs w:val="22"/>
        </w:rPr>
        <w:t xml:space="preserve">. </w:t>
      </w:r>
      <w:r w:rsidRPr="00A22182">
        <w:rPr>
          <w:rFonts w:ascii="Trebuchet MS" w:hAnsi="Trebuchet MS"/>
          <w:sz w:val="22"/>
          <w:szCs w:val="22"/>
        </w:rPr>
        <w:t>Based upon our review of the relevant documents and analysis of the Projections, we determined the anticipated operating EBIDA surplus is a reasonable expectation and based upon feasible financial assumptions.</w:t>
      </w:r>
      <w:r w:rsidR="00DC6493">
        <w:rPr>
          <w:rFonts w:ascii="Trebuchet MS" w:hAnsi="Trebuchet MS"/>
          <w:sz w:val="22"/>
          <w:szCs w:val="22"/>
        </w:rPr>
        <w:t xml:space="preserve"> </w:t>
      </w:r>
      <w:r w:rsidR="00EF5377" w:rsidRPr="00A22182">
        <w:rPr>
          <w:rFonts w:ascii="Trebuchet MS" w:hAnsi="Trebuchet MS"/>
          <w:sz w:val="22"/>
          <w:szCs w:val="22"/>
        </w:rPr>
        <w:t>Accordingly, we determined that the Projections are reasonable and feasible, and not likely to have a negative impact on the Applicant’s patient panel or result in a liquidation of UMMHC’s assets.</w:t>
      </w:r>
      <w:r w:rsidR="00970340" w:rsidRPr="00A22182">
        <w:rPr>
          <w:rFonts w:ascii="Trebuchet MS" w:hAnsi="Trebuchet MS"/>
          <w:sz w:val="22"/>
          <w:szCs w:val="22"/>
        </w:rPr>
        <w:t xml:space="preserve"> </w:t>
      </w:r>
      <w:r w:rsidR="00EF5377" w:rsidRPr="00A22182">
        <w:rPr>
          <w:rFonts w:ascii="Trebuchet MS" w:hAnsi="Trebuchet MS"/>
          <w:sz w:val="22"/>
          <w:szCs w:val="22"/>
        </w:rPr>
        <w:t>A detailed explanation of the basis for our determination of reasonableness and feasibility is contained within this report.</w:t>
      </w:r>
    </w:p>
    <w:p w14:paraId="076BE2B1" w14:textId="77777777" w:rsidR="00EF5377" w:rsidRPr="00A22182" w:rsidRDefault="00EF5377">
      <w:pPr>
        <w:spacing w:line="480" w:lineRule="auto"/>
        <w:jc w:val="both"/>
        <w:rPr>
          <w:rFonts w:ascii="Trebuchet MS" w:hAnsi="Trebuchet MS"/>
          <w:sz w:val="22"/>
          <w:szCs w:val="22"/>
        </w:rPr>
      </w:pPr>
    </w:p>
    <w:p w14:paraId="50E44CA8" w14:textId="77777777" w:rsidR="00EF5377" w:rsidRPr="00A22182" w:rsidRDefault="00EF5377" w:rsidP="00EF5377">
      <w:pPr>
        <w:pStyle w:val="Heading1"/>
        <w:keepNext w:val="0"/>
        <w:numPr>
          <w:ilvl w:val="0"/>
          <w:numId w:val="1"/>
        </w:numPr>
        <w:tabs>
          <w:tab w:val="clear" w:pos="144"/>
        </w:tabs>
        <w:spacing w:line="480" w:lineRule="auto"/>
        <w:ind w:hanging="720"/>
        <w:rPr>
          <w:rFonts w:ascii="Trebuchet MS" w:hAnsi="Trebuchet MS"/>
          <w:sz w:val="22"/>
          <w:szCs w:val="22"/>
        </w:rPr>
      </w:pPr>
      <w:r w:rsidRPr="00A22182">
        <w:rPr>
          <w:rFonts w:ascii="Trebuchet MS" w:hAnsi="Trebuchet MS"/>
          <w:sz w:val="22"/>
          <w:szCs w:val="22"/>
        </w:rPr>
        <w:t>RELEVANT BACKGROUND INFORMATION</w:t>
      </w:r>
      <w:r w:rsidR="001B2481">
        <w:rPr>
          <w:rStyle w:val="FootnoteReference"/>
          <w:rFonts w:ascii="Trebuchet MS" w:hAnsi="Trebuchet MS"/>
          <w:sz w:val="22"/>
          <w:szCs w:val="22"/>
        </w:rPr>
        <w:footnoteReference w:customMarkFollows="1" w:id="1"/>
        <w:t>1</w:t>
      </w:r>
    </w:p>
    <w:p w14:paraId="615DB740" w14:textId="77777777" w:rsidR="00EF5377" w:rsidRPr="00A22182" w:rsidRDefault="00EF5377" w:rsidP="00A22182">
      <w:pPr>
        <w:jc w:val="both"/>
        <w:rPr>
          <w:rFonts w:ascii="Trebuchet MS" w:hAnsi="Trebuchet MS"/>
          <w:sz w:val="22"/>
          <w:szCs w:val="22"/>
          <w:highlight w:val="yellow"/>
        </w:rPr>
      </w:pPr>
    </w:p>
    <w:p w14:paraId="634BF381" w14:textId="77777777" w:rsidR="0047660F" w:rsidRDefault="0047660F" w:rsidP="0047660F">
      <w:pPr>
        <w:spacing w:line="480" w:lineRule="auto"/>
        <w:jc w:val="both"/>
        <w:rPr>
          <w:rFonts w:ascii="Trebuchet MS" w:hAnsi="Trebuchet MS"/>
          <w:sz w:val="22"/>
          <w:szCs w:val="22"/>
        </w:rPr>
      </w:pPr>
      <w:r w:rsidRPr="00A22182">
        <w:rPr>
          <w:rFonts w:ascii="Trebuchet MS" w:hAnsi="Trebuchet MS"/>
          <w:sz w:val="22"/>
          <w:szCs w:val="22"/>
        </w:rPr>
        <w:t xml:space="preserve">The Applicant is a Massachusetts nonprofit corporation that owns and operates an integrated health care system comprised of a network of hospitals, including one academic teaching hospital and </w:t>
      </w:r>
      <w:r w:rsidR="00166B20" w:rsidRPr="00166B20">
        <w:rPr>
          <w:rFonts w:ascii="Trebuchet MS" w:hAnsi="Trebuchet MS"/>
          <w:sz w:val="22"/>
          <w:szCs w:val="22"/>
        </w:rPr>
        <w:t>four community hospitals, including Marlborough Hospital (MH</w:t>
      </w:r>
      <w:r w:rsidR="00166B20">
        <w:rPr>
          <w:rFonts w:ascii="Trebuchet MS" w:hAnsi="Trebuchet MS"/>
          <w:sz w:val="22"/>
          <w:szCs w:val="22"/>
        </w:rPr>
        <w:t>)</w:t>
      </w:r>
      <w:r w:rsidRPr="00A22182">
        <w:rPr>
          <w:rFonts w:ascii="Trebuchet MS" w:hAnsi="Trebuchet MS"/>
          <w:sz w:val="22"/>
          <w:szCs w:val="22"/>
        </w:rPr>
        <w:t xml:space="preserve">, as well as other health care providers that serve the residents of Central Massachusetts. UMMHC is the sole corporate member of UMass Memorial Community </w:t>
      </w:r>
      <w:r w:rsidR="003C256B" w:rsidRPr="008501A2">
        <w:rPr>
          <w:rFonts w:ascii="Trebuchet MS" w:hAnsi="Trebuchet MS"/>
          <w:sz w:val="22"/>
          <w:szCs w:val="22"/>
        </w:rPr>
        <w:t>Entities</w:t>
      </w:r>
      <w:r w:rsidRPr="003C256B">
        <w:rPr>
          <w:rFonts w:ascii="Trebuchet MS" w:hAnsi="Trebuchet MS"/>
          <w:sz w:val="22"/>
          <w:szCs w:val="22"/>
        </w:rPr>
        <w:t>,</w:t>
      </w:r>
      <w:r w:rsidRPr="00A22182">
        <w:rPr>
          <w:rFonts w:ascii="Trebuchet MS" w:hAnsi="Trebuchet MS"/>
          <w:sz w:val="22"/>
          <w:szCs w:val="22"/>
        </w:rPr>
        <w:t xml:space="preserve"> Inc. (“UMMC</w:t>
      </w:r>
      <w:r w:rsidR="003C256B">
        <w:rPr>
          <w:rFonts w:ascii="Trebuchet MS" w:hAnsi="Trebuchet MS"/>
          <w:sz w:val="22"/>
          <w:szCs w:val="22"/>
        </w:rPr>
        <w:t>E</w:t>
      </w:r>
      <w:r w:rsidRPr="00A22182">
        <w:rPr>
          <w:rFonts w:ascii="Trebuchet MS" w:hAnsi="Trebuchet MS"/>
          <w:sz w:val="22"/>
          <w:szCs w:val="22"/>
        </w:rPr>
        <w:t>”) and certain other affiliates.</w:t>
      </w:r>
    </w:p>
    <w:p w14:paraId="73C99339" w14:textId="77777777" w:rsidR="00C85756" w:rsidRDefault="00C85756" w:rsidP="0047660F">
      <w:pPr>
        <w:spacing w:line="480" w:lineRule="auto"/>
        <w:jc w:val="both"/>
        <w:rPr>
          <w:rFonts w:ascii="Trebuchet MS" w:hAnsi="Trebuchet MS"/>
          <w:sz w:val="22"/>
          <w:szCs w:val="22"/>
        </w:rPr>
      </w:pPr>
    </w:p>
    <w:p w14:paraId="1721D91C" w14:textId="77777777" w:rsidR="00C85756" w:rsidRPr="00A22182" w:rsidRDefault="00C85756" w:rsidP="0047660F">
      <w:pPr>
        <w:spacing w:line="480" w:lineRule="auto"/>
        <w:jc w:val="both"/>
        <w:rPr>
          <w:rFonts w:ascii="Trebuchet MS" w:hAnsi="Trebuchet MS"/>
          <w:sz w:val="22"/>
          <w:szCs w:val="22"/>
        </w:rPr>
      </w:pPr>
      <w:r w:rsidRPr="00C85756">
        <w:rPr>
          <w:rFonts w:ascii="Trebuchet MS" w:hAnsi="Trebuchet MS"/>
          <w:sz w:val="22"/>
          <w:szCs w:val="22"/>
        </w:rPr>
        <w:lastRenderedPageBreak/>
        <w:t>M</w:t>
      </w:r>
      <w:r>
        <w:rPr>
          <w:rFonts w:ascii="Trebuchet MS" w:hAnsi="Trebuchet MS"/>
          <w:sz w:val="22"/>
          <w:szCs w:val="22"/>
        </w:rPr>
        <w:t xml:space="preserve">arlborough </w:t>
      </w:r>
      <w:r w:rsidRPr="00C85756">
        <w:rPr>
          <w:rFonts w:ascii="Trebuchet MS" w:hAnsi="Trebuchet MS"/>
          <w:sz w:val="22"/>
          <w:szCs w:val="22"/>
        </w:rPr>
        <w:t>H</w:t>
      </w:r>
      <w:r>
        <w:rPr>
          <w:rFonts w:ascii="Trebuchet MS" w:hAnsi="Trebuchet MS"/>
          <w:sz w:val="22"/>
          <w:szCs w:val="22"/>
        </w:rPr>
        <w:t>ospital</w:t>
      </w:r>
      <w:r w:rsidRPr="00C85756">
        <w:rPr>
          <w:rFonts w:ascii="Trebuchet MS" w:hAnsi="Trebuchet MS"/>
          <w:sz w:val="22"/>
          <w:szCs w:val="22"/>
        </w:rPr>
        <w:t xml:space="preserve"> is a small, 79-bed community hospital located in Central Massachusetts along Interstate 495. It joined the UMass Memorial system in 1995, continuing its mission to provide high-quality, comprehensive care in the community. Since 2014, MH is also the site of the UMass Memorial Cancer Center, a satellite of UMM</w:t>
      </w:r>
      <w:r w:rsidR="00EE511F">
        <w:rPr>
          <w:rFonts w:ascii="Trebuchet MS" w:hAnsi="Trebuchet MS"/>
          <w:sz w:val="22"/>
          <w:szCs w:val="22"/>
        </w:rPr>
        <w:t>M</w:t>
      </w:r>
      <w:r w:rsidRPr="00C85756">
        <w:rPr>
          <w:rFonts w:ascii="Trebuchet MS" w:hAnsi="Trebuchet MS"/>
          <w:sz w:val="22"/>
          <w:szCs w:val="22"/>
        </w:rPr>
        <w:t>C.</w:t>
      </w:r>
      <w:r w:rsidR="008026C9" w:rsidRPr="008026C9">
        <w:t xml:space="preserve"> </w:t>
      </w:r>
    </w:p>
    <w:p w14:paraId="0892D420" w14:textId="77777777" w:rsidR="0047660F" w:rsidRPr="00A22182" w:rsidRDefault="0047660F" w:rsidP="0047660F">
      <w:pPr>
        <w:spacing w:line="480" w:lineRule="auto"/>
        <w:jc w:val="both"/>
        <w:rPr>
          <w:rFonts w:ascii="Trebuchet MS" w:hAnsi="Trebuchet MS"/>
          <w:sz w:val="22"/>
          <w:szCs w:val="22"/>
        </w:rPr>
      </w:pPr>
    </w:p>
    <w:p w14:paraId="03E09802" w14:textId="4D8AE726" w:rsidR="0047660F" w:rsidRDefault="005F74E2" w:rsidP="0047660F">
      <w:pPr>
        <w:spacing w:line="480" w:lineRule="auto"/>
        <w:jc w:val="both"/>
        <w:rPr>
          <w:rFonts w:ascii="Trebuchet MS" w:hAnsi="Trebuchet MS"/>
          <w:sz w:val="22"/>
          <w:szCs w:val="22"/>
        </w:rPr>
      </w:pPr>
      <w:r>
        <w:rPr>
          <w:rFonts w:ascii="Trebuchet MS" w:hAnsi="Trebuchet MS"/>
          <w:sz w:val="22"/>
          <w:szCs w:val="22"/>
        </w:rPr>
        <w:t>UMM</w:t>
      </w:r>
      <w:r w:rsidR="00EE511F">
        <w:rPr>
          <w:rFonts w:ascii="Trebuchet MS" w:hAnsi="Trebuchet MS"/>
          <w:sz w:val="22"/>
          <w:szCs w:val="22"/>
        </w:rPr>
        <w:t>M</w:t>
      </w:r>
      <w:r>
        <w:rPr>
          <w:rFonts w:ascii="Trebuchet MS" w:hAnsi="Trebuchet MS"/>
          <w:sz w:val="22"/>
          <w:szCs w:val="22"/>
        </w:rPr>
        <w:t>C</w:t>
      </w:r>
      <w:r w:rsidRPr="00A22182">
        <w:rPr>
          <w:rFonts w:ascii="Trebuchet MS" w:hAnsi="Trebuchet MS"/>
          <w:sz w:val="22"/>
          <w:szCs w:val="22"/>
        </w:rPr>
        <w:t xml:space="preserve"> </w:t>
      </w:r>
      <w:r w:rsidR="0047660F" w:rsidRPr="00A22182">
        <w:rPr>
          <w:rFonts w:ascii="Trebuchet MS" w:hAnsi="Trebuchet MS"/>
          <w:sz w:val="22"/>
          <w:szCs w:val="22"/>
        </w:rPr>
        <w:t xml:space="preserve">and </w:t>
      </w:r>
      <w:r w:rsidR="0059256B">
        <w:rPr>
          <w:rFonts w:ascii="Trebuchet MS" w:hAnsi="Trebuchet MS"/>
          <w:sz w:val="22"/>
          <w:szCs w:val="22"/>
        </w:rPr>
        <w:t>MH</w:t>
      </w:r>
      <w:r w:rsidR="0059256B" w:rsidRPr="00A22182">
        <w:rPr>
          <w:rFonts w:ascii="Trebuchet MS" w:hAnsi="Trebuchet MS"/>
          <w:sz w:val="22"/>
          <w:szCs w:val="22"/>
        </w:rPr>
        <w:t xml:space="preserve"> </w:t>
      </w:r>
      <w:r w:rsidR="001F2EDC">
        <w:rPr>
          <w:rFonts w:ascii="Trebuchet MS" w:hAnsi="Trebuchet MS"/>
          <w:sz w:val="22"/>
          <w:szCs w:val="22"/>
        </w:rPr>
        <w:t>are</w:t>
      </w:r>
      <w:r w:rsidR="0005385C">
        <w:rPr>
          <w:rFonts w:ascii="Trebuchet MS" w:hAnsi="Trebuchet MS"/>
          <w:sz w:val="22"/>
          <w:szCs w:val="22"/>
        </w:rPr>
        <w:t xml:space="preserve"> proposed to enter </w:t>
      </w:r>
      <w:r w:rsidR="0047660F" w:rsidRPr="00A22182">
        <w:rPr>
          <w:rFonts w:ascii="Trebuchet MS" w:hAnsi="Trebuchet MS"/>
          <w:sz w:val="22"/>
          <w:szCs w:val="22"/>
        </w:rPr>
        <w:t xml:space="preserve">into a </w:t>
      </w:r>
      <w:r w:rsidR="0005385C">
        <w:rPr>
          <w:rFonts w:ascii="Trebuchet MS" w:hAnsi="Trebuchet MS"/>
          <w:sz w:val="22"/>
          <w:szCs w:val="22"/>
        </w:rPr>
        <w:t>m</w:t>
      </w:r>
      <w:r w:rsidR="0059256B">
        <w:rPr>
          <w:rFonts w:ascii="Trebuchet MS" w:hAnsi="Trebuchet MS"/>
          <w:sz w:val="22"/>
          <w:szCs w:val="22"/>
        </w:rPr>
        <w:t>erger</w:t>
      </w:r>
      <w:r w:rsidR="0059256B" w:rsidRPr="00A22182">
        <w:rPr>
          <w:rFonts w:ascii="Trebuchet MS" w:hAnsi="Trebuchet MS"/>
          <w:sz w:val="22"/>
          <w:szCs w:val="22"/>
        </w:rPr>
        <w:t xml:space="preserve"> </w:t>
      </w:r>
      <w:r w:rsidR="0005385C">
        <w:rPr>
          <w:rFonts w:ascii="Trebuchet MS" w:hAnsi="Trebuchet MS"/>
          <w:sz w:val="22"/>
          <w:szCs w:val="22"/>
        </w:rPr>
        <w:t>a</w:t>
      </w:r>
      <w:r w:rsidR="0005385C" w:rsidRPr="00A22182">
        <w:rPr>
          <w:rFonts w:ascii="Trebuchet MS" w:hAnsi="Trebuchet MS"/>
          <w:sz w:val="22"/>
          <w:szCs w:val="22"/>
        </w:rPr>
        <w:t>greement</w:t>
      </w:r>
      <w:r w:rsidR="0047660F" w:rsidRPr="00A22182">
        <w:rPr>
          <w:rFonts w:ascii="Trebuchet MS" w:hAnsi="Trebuchet MS"/>
          <w:sz w:val="22"/>
          <w:szCs w:val="22"/>
        </w:rPr>
        <w:t xml:space="preserve">, pursuant to which </w:t>
      </w:r>
      <w:r w:rsidR="0059256B">
        <w:rPr>
          <w:rFonts w:ascii="Trebuchet MS" w:hAnsi="Trebuchet MS"/>
          <w:sz w:val="22"/>
          <w:szCs w:val="22"/>
        </w:rPr>
        <w:t>MH</w:t>
      </w:r>
      <w:r w:rsidR="0059256B" w:rsidRPr="00A22182">
        <w:rPr>
          <w:rFonts w:ascii="Trebuchet MS" w:hAnsi="Trebuchet MS"/>
          <w:sz w:val="22"/>
          <w:szCs w:val="22"/>
        </w:rPr>
        <w:t xml:space="preserve"> </w:t>
      </w:r>
      <w:r w:rsidR="0047660F" w:rsidRPr="00A22182">
        <w:rPr>
          <w:rFonts w:ascii="Trebuchet MS" w:hAnsi="Trebuchet MS"/>
          <w:sz w:val="22"/>
          <w:szCs w:val="22"/>
        </w:rPr>
        <w:t xml:space="preserve">will become </w:t>
      </w:r>
      <w:r w:rsidR="008026C9">
        <w:rPr>
          <w:rFonts w:ascii="Trebuchet MS" w:hAnsi="Trebuchet MS"/>
          <w:sz w:val="22"/>
          <w:szCs w:val="22"/>
        </w:rPr>
        <w:t>a</w:t>
      </w:r>
      <w:r w:rsidR="0047660F" w:rsidRPr="00A22182">
        <w:rPr>
          <w:rFonts w:ascii="Trebuchet MS" w:hAnsi="Trebuchet MS"/>
          <w:sz w:val="22"/>
          <w:szCs w:val="22"/>
        </w:rPr>
        <w:t xml:space="preserve"> </w:t>
      </w:r>
      <w:r w:rsidR="0059256B" w:rsidRPr="0059256B">
        <w:rPr>
          <w:rFonts w:ascii="Trebuchet MS" w:hAnsi="Trebuchet MS"/>
          <w:sz w:val="22"/>
          <w:szCs w:val="22"/>
        </w:rPr>
        <w:t xml:space="preserve">licensed campus of </w:t>
      </w:r>
      <w:r w:rsidR="0059256B">
        <w:rPr>
          <w:rFonts w:ascii="Trebuchet MS" w:hAnsi="Trebuchet MS"/>
          <w:sz w:val="22"/>
          <w:szCs w:val="22"/>
        </w:rPr>
        <w:t>UMM</w:t>
      </w:r>
      <w:r w:rsidR="00EE511F">
        <w:rPr>
          <w:rFonts w:ascii="Trebuchet MS" w:hAnsi="Trebuchet MS"/>
          <w:sz w:val="22"/>
          <w:szCs w:val="22"/>
        </w:rPr>
        <w:t>M</w:t>
      </w:r>
      <w:r w:rsidR="0059256B">
        <w:rPr>
          <w:rFonts w:ascii="Trebuchet MS" w:hAnsi="Trebuchet MS"/>
          <w:sz w:val="22"/>
          <w:szCs w:val="22"/>
        </w:rPr>
        <w:t>C</w:t>
      </w:r>
      <w:r w:rsidR="0047660F" w:rsidRPr="00A22182">
        <w:rPr>
          <w:rFonts w:ascii="Trebuchet MS" w:hAnsi="Trebuchet MS"/>
          <w:sz w:val="22"/>
          <w:szCs w:val="22"/>
        </w:rPr>
        <w:t xml:space="preserve">. </w:t>
      </w:r>
      <w:r w:rsidR="001B2481">
        <w:rPr>
          <w:rFonts w:ascii="Trebuchet MS" w:hAnsi="Trebuchet MS"/>
          <w:sz w:val="22"/>
          <w:szCs w:val="22"/>
        </w:rPr>
        <w:t>T</w:t>
      </w:r>
      <w:r w:rsidR="0047660F" w:rsidRPr="00A22182">
        <w:rPr>
          <w:rFonts w:ascii="Trebuchet MS" w:hAnsi="Trebuchet MS"/>
          <w:sz w:val="22"/>
          <w:szCs w:val="22"/>
        </w:rPr>
        <w:t xml:space="preserve">he </w:t>
      </w:r>
      <w:r w:rsidR="006B0489">
        <w:rPr>
          <w:rFonts w:ascii="Trebuchet MS" w:hAnsi="Trebuchet MS"/>
          <w:sz w:val="22"/>
          <w:szCs w:val="22"/>
        </w:rPr>
        <w:t>P</w:t>
      </w:r>
      <w:r w:rsidR="0047660F" w:rsidRPr="00A22182">
        <w:rPr>
          <w:rFonts w:ascii="Trebuchet MS" w:hAnsi="Trebuchet MS"/>
          <w:sz w:val="22"/>
          <w:szCs w:val="22"/>
        </w:rPr>
        <w:t xml:space="preserve">roposed </w:t>
      </w:r>
      <w:r w:rsidR="006B0489">
        <w:rPr>
          <w:rFonts w:ascii="Trebuchet MS" w:hAnsi="Trebuchet MS"/>
          <w:sz w:val="22"/>
          <w:szCs w:val="22"/>
        </w:rPr>
        <w:t>M</w:t>
      </w:r>
      <w:r w:rsidR="00685F71">
        <w:rPr>
          <w:rFonts w:ascii="Trebuchet MS" w:hAnsi="Trebuchet MS"/>
          <w:sz w:val="22"/>
          <w:szCs w:val="22"/>
        </w:rPr>
        <w:t>erger</w:t>
      </w:r>
      <w:r w:rsidR="006B0489">
        <w:rPr>
          <w:rFonts w:ascii="Trebuchet MS" w:hAnsi="Trebuchet MS"/>
          <w:sz w:val="22"/>
          <w:szCs w:val="22"/>
        </w:rPr>
        <w:t xml:space="preserve"> </w:t>
      </w:r>
      <w:r w:rsidR="006B0489" w:rsidRPr="006B0489">
        <w:rPr>
          <w:rFonts w:ascii="Trebuchet MS" w:hAnsi="Trebuchet MS"/>
          <w:sz w:val="22"/>
          <w:szCs w:val="22"/>
        </w:rPr>
        <w:t>will allow the Applicant to ensure continued access to specialty care not only at MH, but to also improve timely access to specialty consults affording patients the ability to remain at MH for their care</w:t>
      </w:r>
      <w:r w:rsidR="006B0489">
        <w:rPr>
          <w:rFonts w:ascii="Trebuchet MS" w:hAnsi="Trebuchet MS"/>
          <w:sz w:val="22"/>
          <w:szCs w:val="22"/>
        </w:rPr>
        <w:t>.</w:t>
      </w:r>
    </w:p>
    <w:p w14:paraId="5A344A09" w14:textId="77777777" w:rsidR="00233ECE" w:rsidRDefault="00233ECE" w:rsidP="0047660F">
      <w:pPr>
        <w:spacing w:line="480" w:lineRule="auto"/>
        <w:jc w:val="both"/>
        <w:rPr>
          <w:rFonts w:ascii="Trebuchet MS" w:hAnsi="Trebuchet MS"/>
          <w:sz w:val="22"/>
          <w:szCs w:val="22"/>
        </w:rPr>
      </w:pPr>
    </w:p>
    <w:p w14:paraId="230915C9" w14:textId="77777777" w:rsidR="00233ECE" w:rsidRDefault="00233ECE" w:rsidP="00233ECE">
      <w:pPr>
        <w:spacing w:line="480" w:lineRule="auto"/>
        <w:jc w:val="both"/>
        <w:rPr>
          <w:rFonts w:ascii="Trebuchet MS" w:hAnsi="Trebuchet MS"/>
          <w:sz w:val="22"/>
          <w:szCs w:val="22"/>
        </w:rPr>
      </w:pPr>
      <w:r w:rsidRPr="00233ECE">
        <w:rPr>
          <w:rFonts w:ascii="Trebuchet MS" w:hAnsi="Trebuchet MS"/>
          <w:sz w:val="22"/>
          <w:szCs w:val="22"/>
        </w:rPr>
        <w:t>Moreover, the Proposed Merger represents a more effective use of resources to better manage patient care, improve health outcomes, and drive quality improvement initiatives. The Proposed Merger will eliminate costs required to maintain a separate hospital license and corporate entity, as well as separate governing bodies, leadership structures and medical staff infrastructure.  Furthermore, MH will be fully integrated into the UMM</w:t>
      </w:r>
      <w:r w:rsidR="006B0489">
        <w:rPr>
          <w:rFonts w:ascii="Trebuchet MS" w:hAnsi="Trebuchet MS"/>
          <w:sz w:val="22"/>
          <w:szCs w:val="22"/>
        </w:rPr>
        <w:t>M</w:t>
      </w:r>
      <w:r w:rsidRPr="00233ECE">
        <w:rPr>
          <w:rFonts w:ascii="Trebuchet MS" w:hAnsi="Trebuchet MS"/>
          <w:sz w:val="22"/>
          <w:szCs w:val="22"/>
        </w:rPr>
        <w:t>C quality, patient safety and regulatory oversight functions, allowing MH to participate in UMM</w:t>
      </w:r>
      <w:r w:rsidR="006B0489">
        <w:rPr>
          <w:rFonts w:ascii="Trebuchet MS" w:hAnsi="Trebuchet MS"/>
          <w:sz w:val="22"/>
          <w:szCs w:val="22"/>
        </w:rPr>
        <w:t>M</w:t>
      </w:r>
      <w:r w:rsidRPr="00233ECE">
        <w:rPr>
          <w:rFonts w:ascii="Trebuchet MS" w:hAnsi="Trebuchet MS"/>
          <w:sz w:val="22"/>
          <w:szCs w:val="22"/>
        </w:rPr>
        <w:t>C’s long-term planning around quality and outcomes.</w:t>
      </w:r>
      <w:r w:rsidR="008026C9">
        <w:rPr>
          <w:rFonts w:ascii="Trebuchet MS" w:hAnsi="Trebuchet MS"/>
          <w:sz w:val="22"/>
          <w:szCs w:val="22"/>
        </w:rPr>
        <w:t xml:space="preserve">  </w:t>
      </w:r>
      <w:r w:rsidRPr="00233ECE">
        <w:rPr>
          <w:rFonts w:ascii="Trebuchet MS" w:hAnsi="Trebuchet MS"/>
          <w:sz w:val="22"/>
          <w:szCs w:val="22"/>
        </w:rPr>
        <w:t xml:space="preserve">With these </w:t>
      </w:r>
      <w:r w:rsidR="006B0489">
        <w:rPr>
          <w:rFonts w:ascii="Trebuchet MS" w:hAnsi="Trebuchet MS"/>
          <w:sz w:val="22"/>
          <w:szCs w:val="22"/>
        </w:rPr>
        <w:t xml:space="preserve">potential </w:t>
      </w:r>
      <w:r w:rsidRPr="00233ECE">
        <w:rPr>
          <w:rFonts w:ascii="Trebuchet MS" w:hAnsi="Trebuchet MS"/>
          <w:sz w:val="22"/>
          <w:szCs w:val="22"/>
        </w:rPr>
        <w:t>savings, UMM</w:t>
      </w:r>
      <w:r w:rsidR="006B0489">
        <w:rPr>
          <w:rFonts w:ascii="Trebuchet MS" w:hAnsi="Trebuchet MS"/>
          <w:sz w:val="22"/>
          <w:szCs w:val="22"/>
        </w:rPr>
        <w:t>M</w:t>
      </w:r>
      <w:r w:rsidRPr="00233ECE">
        <w:rPr>
          <w:rFonts w:ascii="Trebuchet MS" w:hAnsi="Trebuchet MS"/>
          <w:sz w:val="22"/>
          <w:szCs w:val="22"/>
        </w:rPr>
        <w:t>C will be able to explore additional ways to reduce operational costs and maximize services across campuses though investments in the most needed services at MH.</w:t>
      </w:r>
    </w:p>
    <w:p w14:paraId="2E9583AE" w14:textId="77777777" w:rsidR="00233ECE" w:rsidRPr="00233ECE" w:rsidRDefault="00233ECE" w:rsidP="00233ECE">
      <w:pPr>
        <w:spacing w:line="480" w:lineRule="auto"/>
        <w:jc w:val="both"/>
        <w:rPr>
          <w:rFonts w:ascii="Trebuchet MS" w:hAnsi="Trebuchet MS"/>
          <w:sz w:val="22"/>
          <w:szCs w:val="22"/>
        </w:rPr>
      </w:pPr>
    </w:p>
    <w:p w14:paraId="38E984E0" w14:textId="77777777" w:rsidR="001F2EDC" w:rsidRPr="001F2EDC" w:rsidRDefault="001F2EDC" w:rsidP="001F2EDC">
      <w:pPr>
        <w:spacing w:line="480" w:lineRule="auto"/>
        <w:jc w:val="both"/>
        <w:rPr>
          <w:rFonts w:ascii="Trebuchet MS" w:hAnsi="Trebuchet MS"/>
          <w:sz w:val="22"/>
          <w:szCs w:val="22"/>
        </w:rPr>
      </w:pPr>
      <w:r w:rsidRPr="001F2EDC">
        <w:rPr>
          <w:rFonts w:ascii="Trebuchet MS" w:hAnsi="Trebuchet MS"/>
          <w:sz w:val="22"/>
          <w:szCs w:val="22"/>
        </w:rPr>
        <w:t>The Proposed Merger aims to enhance the Applicant's service to its Patient Panel by improving access and health outcomes</w:t>
      </w:r>
      <w:r w:rsidR="007877F2">
        <w:rPr>
          <w:rFonts w:ascii="Trebuchet MS" w:hAnsi="Trebuchet MS"/>
          <w:sz w:val="22"/>
          <w:szCs w:val="22"/>
        </w:rPr>
        <w:t xml:space="preserve"> </w:t>
      </w:r>
      <w:r w:rsidR="007877F2" w:rsidRPr="007877F2">
        <w:rPr>
          <w:rFonts w:ascii="Trebuchet MS" w:hAnsi="Trebuchet MS"/>
          <w:sz w:val="22"/>
          <w:szCs w:val="22"/>
        </w:rPr>
        <w:t>by re-investing cost savings to further improve access to care in the communities served by MH</w:t>
      </w:r>
      <w:r w:rsidRPr="001F2EDC">
        <w:rPr>
          <w:rFonts w:ascii="Trebuchet MS" w:hAnsi="Trebuchet MS"/>
          <w:sz w:val="22"/>
          <w:szCs w:val="22"/>
        </w:rPr>
        <w:t>. Additionally, the merger will optimize the resources available at both MH and UMM</w:t>
      </w:r>
      <w:r w:rsidR="0074786D">
        <w:rPr>
          <w:rFonts w:ascii="Trebuchet MS" w:hAnsi="Trebuchet MS"/>
          <w:sz w:val="22"/>
          <w:szCs w:val="22"/>
        </w:rPr>
        <w:t>M</w:t>
      </w:r>
      <w:r w:rsidRPr="001F2EDC">
        <w:rPr>
          <w:rFonts w:ascii="Trebuchet MS" w:hAnsi="Trebuchet MS"/>
          <w:sz w:val="22"/>
          <w:szCs w:val="22"/>
        </w:rPr>
        <w:t xml:space="preserve">C, ensuring the long-term sustainability of hospital services in </w:t>
      </w:r>
      <w:r w:rsidRPr="001F2EDC">
        <w:rPr>
          <w:rFonts w:ascii="Trebuchet MS" w:hAnsi="Trebuchet MS"/>
          <w:sz w:val="22"/>
          <w:szCs w:val="22"/>
        </w:rPr>
        <w:lastRenderedPageBreak/>
        <w:t>Marlborough and providing MH patients with access to tertiary care at UMM</w:t>
      </w:r>
      <w:r w:rsidR="0074786D">
        <w:rPr>
          <w:rFonts w:ascii="Trebuchet MS" w:hAnsi="Trebuchet MS"/>
          <w:sz w:val="22"/>
          <w:szCs w:val="22"/>
        </w:rPr>
        <w:t>M</w:t>
      </w:r>
      <w:r w:rsidRPr="001F2EDC">
        <w:rPr>
          <w:rFonts w:ascii="Trebuchet MS" w:hAnsi="Trebuchet MS"/>
          <w:sz w:val="22"/>
          <w:szCs w:val="22"/>
        </w:rPr>
        <w:t>C. In summary, the Proposed Merger satisfies the criteria for determining need.</w:t>
      </w:r>
    </w:p>
    <w:p w14:paraId="6F6460E0" w14:textId="77777777" w:rsidR="000D17B6" w:rsidRPr="00A22182" w:rsidRDefault="000D17B6" w:rsidP="000D17B6">
      <w:pPr>
        <w:pStyle w:val="Heading1"/>
        <w:keepNext w:val="0"/>
        <w:numPr>
          <w:ilvl w:val="0"/>
          <w:numId w:val="1"/>
        </w:numPr>
        <w:spacing w:line="480" w:lineRule="auto"/>
        <w:ind w:hanging="720"/>
        <w:rPr>
          <w:rFonts w:ascii="Trebuchet MS" w:hAnsi="Trebuchet MS"/>
          <w:sz w:val="22"/>
          <w:szCs w:val="22"/>
        </w:rPr>
      </w:pPr>
      <w:r w:rsidRPr="00A22182">
        <w:rPr>
          <w:rFonts w:ascii="Trebuchet MS" w:hAnsi="Trebuchet MS"/>
          <w:sz w:val="22"/>
          <w:szCs w:val="22"/>
        </w:rPr>
        <w:t>SCOPE OF REPORT</w:t>
      </w:r>
    </w:p>
    <w:p w14:paraId="78E56A15" w14:textId="77777777" w:rsidR="000D17B6" w:rsidRPr="00A22182" w:rsidRDefault="000D17B6" w:rsidP="00A22182">
      <w:pPr>
        <w:jc w:val="both"/>
        <w:rPr>
          <w:rFonts w:ascii="Trebuchet MS" w:hAnsi="Trebuchet MS"/>
          <w:b/>
          <w:sz w:val="22"/>
          <w:szCs w:val="22"/>
          <w:u w:val="single"/>
        </w:rPr>
      </w:pPr>
    </w:p>
    <w:p w14:paraId="14239973" w14:textId="77777777" w:rsidR="000D17B6" w:rsidRPr="00A22182" w:rsidRDefault="000D17B6" w:rsidP="000D17B6">
      <w:pPr>
        <w:tabs>
          <w:tab w:val="left" w:pos="720"/>
        </w:tabs>
        <w:spacing w:line="480" w:lineRule="auto"/>
        <w:jc w:val="both"/>
        <w:rPr>
          <w:rFonts w:ascii="Trebuchet MS" w:hAnsi="Trebuchet MS"/>
          <w:sz w:val="22"/>
          <w:szCs w:val="22"/>
        </w:rPr>
      </w:pPr>
      <w:r w:rsidRPr="00A22182">
        <w:rPr>
          <w:rFonts w:ascii="Trebuchet MS" w:hAnsi="Trebuchet MS"/>
          <w:sz w:val="22"/>
          <w:szCs w:val="22"/>
        </w:rPr>
        <w:t xml:space="preserve">The scope of this report is limited to an analysis of the </w:t>
      </w:r>
      <w:r w:rsidR="00463F77">
        <w:rPr>
          <w:rFonts w:ascii="Trebuchet MS" w:hAnsi="Trebuchet MS"/>
          <w:sz w:val="22"/>
          <w:szCs w:val="22"/>
        </w:rPr>
        <w:t>six</w:t>
      </w:r>
      <w:r w:rsidRPr="00A22182">
        <w:rPr>
          <w:rFonts w:ascii="Trebuchet MS" w:hAnsi="Trebuchet MS"/>
          <w:sz w:val="22"/>
          <w:szCs w:val="22"/>
        </w:rPr>
        <w:t xml:space="preserve">-year </w:t>
      </w:r>
      <w:r w:rsidR="003F6E53" w:rsidRPr="00A22182">
        <w:rPr>
          <w:rFonts w:ascii="Trebuchet MS" w:hAnsi="Trebuchet MS"/>
          <w:sz w:val="22"/>
          <w:szCs w:val="22"/>
        </w:rPr>
        <w:t>Projection</w:t>
      </w:r>
      <w:r w:rsidR="00DC6493">
        <w:rPr>
          <w:rFonts w:ascii="Trebuchet MS" w:hAnsi="Trebuchet MS"/>
          <w:sz w:val="22"/>
          <w:szCs w:val="22"/>
        </w:rPr>
        <w:t>s</w:t>
      </w:r>
      <w:r w:rsidR="003F6E53" w:rsidRPr="00A22182">
        <w:rPr>
          <w:rFonts w:ascii="Trebuchet MS" w:hAnsi="Trebuchet MS"/>
          <w:sz w:val="22"/>
          <w:szCs w:val="22"/>
        </w:rPr>
        <w:t xml:space="preserve"> </w:t>
      </w:r>
      <w:r w:rsidRPr="00A22182">
        <w:rPr>
          <w:rFonts w:ascii="Trebuchet MS" w:hAnsi="Trebuchet MS"/>
          <w:sz w:val="22"/>
          <w:szCs w:val="22"/>
        </w:rPr>
        <w:t>for the fiscal years ending September 30, 202</w:t>
      </w:r>
      <w:r w:rsidR="007E09AD">
        <w:rPr>
          <w:rFonts w:ascii="Trebuchet MS" w:hAnsi="Trebuchet MS"/>
          <w:sz w:val="22"/>
          <w:szCs w:val="22"/>
        </w:rPr>
        <w:t>5</w:t>
      </w:r>
      <w:r w:rsidRPr="00A22182">
        <w:rPr>
          <w:rFonts w:ascii="Trebuchet MS" w:hAnsi="Trebuchet MS"/>
          <w:sz w:val="22"/>
          <w:szCs w:val="22"/>
        </w:rPr>
        <w:t xml:space="preserve"> through 20</w:t>
      </w:r>
      <w:r w:rsidR="007E09AD">
        <w:rPr>
          <w:rFonts w:ascii="Trebuchet MS" w:hAnsi="Trebuchet MS"/>
          <w:sz w:val="22"/>
          <w:szCs w:val="22"/>
        </w:rPr>
        <w:t>30</w:t>
      </w:r>
      <w:r w:rsidRPr="00A22182">
        <w:rPr>
          <w:rFonts w:ascii="Trebuchet MS" w:hAnsi="Trebuchet MS"/>
          <w:sz w:val="22"/>
          <w:szCs w:val="22"/>
        </w:rPr>
        <w:t xml:space="preserve">, prepared by Management, and the supporting documentation in order to render an opinion as to the reasonableness of assumptions used in the preparation and feasibility of the Projections. Reasonableness is defined within the context of this report as supportable and proper, given the underlying information. Feasibility is defined as based on the assumptions used, the Proposed </w:t>
      </w:r>
      <w:r w:rsidR="004D7F40">
        <w:rPr>
          <w:rFonts w:ascii="Trebuchet MS" w:hAnsi="Trebuchet MS"/>
          <w:sz w:val="22"/>
          <w:szCs w:val="22"/>
        </w:rPr>
        <w:t xml:space="preserve">Merger is not </w:t>
      </w:r>
      <w:r w:rsidRPr="00A22182">
        <w:rPr>
          <w:rFonts w:ascii="Trebuchet MS" w:hAnsi="Trebuchet MS"/>
          <w:sz w:val="22"/>
          <w:szCs w:val="22"/>
        </w:rPr>
        <w:t>likely to result in a liquidation of the underlying assets or the need for reorganization.</w:t>
      </w:r>
    </w:p>
    <w:p w14:paraId="34C280F5" w14:textId="77777777" w:rsidR="000D17B6" w:rsidRPr="00A22182" w:rsidRDefault="000D17B6" w:rsidP="000D17B6">
      <w:pPr>
        <w:tabs>
          <w:tab w:val="left" w:pos="720"/>
        </w:tabs>
        <w:spacing w:line="480" w:lineRule="auto"/>
        <w:jc w:val="both"/>
        <w:rPr>
          <w:rFonts w:ascii="Trebuchet MS" w:hAnsi="Trebuchet MS"/>
          <w:sz w:val="22"/>
          <w:szCs w:val="22"/>
          <w:highlight w:val="yellow"/>
        </w:rPr>
      </w:pPr>
    </w:p>
    <w:p w14:paraId="24DA08FA" w14:textId="77777777" w:rsidR="000D17B6" w:rsidRPr="00A22182" w:rsidRDefault="000D17B6" w:rsidP="000D17B6">
      <w:pPr>
        <w:tabs>
          <w:tab w:val="left" w:pos="720"/>
        </w:tabs>
        <w:spacing w:line="480" w:lineRule="auto"/>
        <w:jc w:val="both"/>
        <w:rPr>
          <w:rFonts w:ascii="Trebuchet MS" w:hAnsi="Trebuchet MS"/>
          <w:sz w:val="22"/>
          <w:szCs w:val="22"/>
        </w:rPr>
      </w:pPr>
      <w:r w:rsidRPr="00A22182">
        <w:rPr>
          <w:rFonts w:ascii="Trebuchet MS" w:hAnsi="Trebuchet MS"/>
          <w:sz w:val="22"/>
          <w:szCs w:val="22"/>
        </w:rPr>
        <w:t xml:space="preserve">This report is based on prospective financial information provided to us by Management. BDO understands the prospective financial information was developed as </w:t>
      </w:r>
      <w:r w:rsidRPr="00545692">
        <w:rPr>
          <w:rFonts w:ascii="Trebuchet MS" w:hAnsi="Trebuchet MS"/>
          <w:sz w:val="22"/>
          <w:szCs w:val="22"/>
        </w:rPr>
        <w:t xml:space="preserve">of </w:t>
      </w:r>
      <w:r w:rsidR="00567E79" w:rsidRPr="00D64FE2">
        <w:rPr>
          <w:rFonts w:ascii="Trebuchet MS" w:hAnsi="Trebuchet MS"/>
          <w:sz w:val="22"/>
          <w:szCs w:val="22"/>
        </w:rPr>
        <w:t xml:space="preserve">January </w:t>
      </w:r>
      <w:r w:rsidR="00B4315A" w:rsidRPr="00D82795">
        <w:rPr>
          <w:rFonts w:ascii="Trebuchet MS" w:hAnsi="Trebuchet MS"/>
          <w:sz w:val="22"/>
          <w:szCs w:val="22"/>
        </w:rPr>
        <w:t>28</w:t>
      </w:r>
      <w:r w:rsidR="00567E79" w:rsidRPr="00D64FE2">
        <w:rPr>
          <w:rFonts w:ascii="Trebuchet MS" w:hAnsi="Trebuchet MS"/>
          <w:sz w:val="22"/>
          <w:szCs w:val="22"/>
        </w:rPr>
        <w:t>, 202</w:t>
      </w:r>
      <w:r w:rsidR="00B4315A" w:rsidRPr="00D82795">
        <w:rPr>
          <w:rFonts w:ascii="Trebuchet MS" w:hAnsi="Trebuchet MS"/>
          <w:sz w:val="22"/>
          <w:szCs w:val="22"/>
        </w:rPr>
        <w:t>5</w:t>
      </w:r>
      <w:r w:rsidRPr="00D64FE2">
        <w:rPr>
          <w:rFonts w:ascii="Trebuchet MS" w:hAnsi="Trebuchet MS"/>
          <w:sz w:val="22"/>
          <w:szCs w:val="22"/>
        </w:rPr>
        <w:t xml:space="preserve"> </w:t>
      </w:r>
      <w:r w:rsidRPr="00A22182">
        <w:rPr>
          <w:rFonts w:ascii="Trebuchet MS" w:hAnsi="Trebuchet MS"/>
          <w:sz w:val="22"/>
          <w:szCs w:val="22"/>
        </w:rPr>
        <w:t>and is still representative of Management’s expectations as of the drafting of this report. BDO has not audited or performed any other form of attestation services on the projected financial information related to the operation</w:t>
      </w:r>
      <w:r w:rsidRPr="00DE0A5C">
        <w:rPr>
          <w:rFonts w:ascii="Trebuchet MS" w:hAnsi="Trebuchet MS"/>
          <w:sz w:val="22"/>
          <w:szCs w:val="22"/>
        </w:rPr>
        <w:t xml:space="preserve">s of </w:t>
      </w:r>
      <w:r w:rsidR="003F6E53" w:rsidRPr="00DE0A5C">
        <w:rPr>
          <w:rFonts w:ascii="Trebuchet MS" w:hAnsi="Trebuchet MS"/>
          <w:sz w:val="22"/>
          <w:szCs w:val="22"/>
        </w:rPr>
        <w:t>UMMHC</w:t>
      </w:r>
      <w:r w:rsidRPr="00A22182">
        <w:rPr>
          <w:rFonts w:ascii="Trebuchet MS" w:hAnsi="Trebuchet MS"/>
          <w:sz w:val="22"/>
          <w:szCs w:val="22"/>
        </w:rPr>
        <w:t>.</w:t>
      </w:r>
    </w:p>
    <w:p w14:paraId="5B972DB8" w14:textId="77777777" w:rsidR="000D17B6" w:rsidRPr="00A22182" w:rsidRDefault="000D17B6" w:rsidP="000D17B6">
      <w:pPr>
        <w:tabs>
          <w:tab w:val="left" w:pos="720"/>
        </w:tabs>
        <w:spacing w:line="480" w:lineRule="auto"/>
        <w:jc w:val="both"/>
        <w:rPr>
          <w:rFonts w:ascii="Trebuchet MS" w:hAnsi="Trebuchet MS"/>
          <w:sz w:val="22"/>
          <w:szCs w:val="22"/>
          <w:highlight w:val="yellow"/>
        </w:rPr>
      </w:pPr>
    </w:p>
    <w:p w14:paraId="51C1CFF2" w14:textId="77777777" w:rsidR="000D17B6" w:rsidRPr="00A22182" w:rsidRDefault="000D17B6" w:rsidP="002B25F4">
      <w:pPr>
        <w:tabs>
          <w:tab w:val="left" w:pos="720"/>
        </w:tabs>
        <w:spacing w:line="480" w:lineRule="auto"/>
        <w:jc w:val="both"/>
        <w:rPr>
          <w:rFonts w:ascii="Trebuchet MS" w:hAnsi="Trebuchet MS"/>
          <w:sz w:val="22"/>
          <w:szCs w:val="22"/>
        </w:rPr>
      </w:pPr>
      <w:r w:rsidRPr="00A22182">
        <w:rPr>
          <w:rFonts w:ascii="Trebuchet MS" w:hAnsi="Trebuchet MS"/>
          <w:sz w:val="22"/>
          <w:szCs w:val="22"/>
        </w:rPr>
        <w:t xml:space="preserve">If BDO had audited the underlying data, matters may have come to our attention that would have resulted in our using amounts that differ from those provided. Accordingly, we do not express an opinion or any other assurances on the underlying data or projections presented or relied upon in this report. We do not provide assurance on the achievability of the results forecasted by the Applicant because events and circumstances frequently do not occur as expected, and the achievement of the forecasted results is dependent on the actions, plans, </w:t>
      </w:r>
      <w:r w:rsidRPr="00A22182">
        <w:rPr>
          <w:rFonts w:ascii="Trebuchet MS" w:hAnsi="Trebuchet MS"/>
          <w:sz w:val="22"/>
          <w:szCs w:val="22"/>
        </w:rPr>
        <w:lastRenderedPageBreak/>
        <w:t xml:space="preserve">and assumptions of Management. We reserve the right to update our analysis in the event that we are provided with additional information. </w:t>
      </w:r>
    </w:p>
    <w:bookmarkEnd w:id="4"/>
    <w:bookmarkEnd w:id="5"/>
    <w:p w14:paraId="13536A88" w14:textId="77777777" w:rsidR="009A2BEA" w:rsidRPr="00A22182" w:rsidRDefault="009A2BEA">
      <w:pPr>
        <w:tabs>
          <w:tab w:val="left" w:pos="720"/>
        </w:tabs>
        <w:spacing w:line="480" w:lineRule="auto"/>
        <w:jc w:val="both"/>
        <w:rPr>
          <w:rFonts w:ascii="Trebuchet MS" w:hAnsi="Trebuchet MS"/>
          <w:sz w:val="22"/>
          <w:szCs w:val="22"/>
        </w:rPr>
      </w:pPr>
    </w:p>
    <w:p w14:paraId="022AA14D" w14:textId="77777777" w:rsidR="009A2BEA" w:rsidRPr="00A22182" w:rsidRDefault="00D3103D">
      <w:pPr>
        <w:pStyle w:val="Heading1"/>
        <w:keepNext w:val="0"/>
        <w:numPr>
          <w:ilvl w:val="0"/>
          <w:numId w:val="1"/>
        </w:numPr>
        <w:spacing w:line="480" w:lineRule="auto"/>
        <w:ind w:hanging="720"/>
        <w:rPr>
          <w:rFonts w:ascii="Trebuchet MS" w:hAnsi="Trebuchet MS"/>
          <w:sz w:val="22"/>
          <w:szCs w:val="22"/>
        </w:rPr>
      </w:pPr>
      <w:bookmarkStart w:id="7" w:name="_Toc463886376"/>
      <w:bookmarkStart w:id="8" w:name="_Ref467150501"/>
      <w:r w:rsidRPr="00A22182">
        <w:rPr>
          <w:rFonts w:ascii="Trebuchet MS" w:hAnsi="Trebuchet MS"/>
          <w:sz w:val="22"/>
          <w:szCs w:val="22"/>
        </w:rPr>
        <w:t>SOURCES OF INFORMATION UTILIZED</w:t>
      </w:r>
      <w:bookmarkEnd w:id="7"/>
      <w:bookmarkEnd w:id="8"/>
    </w:p>
    <w:p w14:paraId="387ABBCC" w14:textId="77777777" w:rsidR="009A2BEA" w:rsidRPr="00A22182" w:rsidRDefault="009A2BEA">
      <w:pPr>
        <w:spacing w:line="480" w:lineRule="auto"/>
        <w:jc w:val="both"/>
        <w:rPr>
          <w:rFonts w:ascii="Trebuchet MS" w:hAnsi="Trebuchet MS"/>
          <w:b/>
          <w:sz w:val="22"/>
          <w:szCs w:val="22"/>
          <w:u w:val="single"/>
        </w:rPr>
      </w:pPr>
    </w:p>
    <w:p w14:paraId="57835D1F" w14:textId="77777777" w:rsidR="009A2BEA" w:rsidRPr="00A22182" w:rsidRDefault="00D3103D">
      <w:pPr>
        <w:spacing w:line="480" w:lineRule="auto"/>
        <w:jc w:val="both"/>
        <w:rPr>
          <w:rFonts w:ascii="Trebuchet MS" w:hAnsi="Trebuchet MS"/>
          <w:sz w:val="22"/>
          <w:szCs w:val="22"/>
        </w:rPr>
      </w:pPr>
      <w:r w:rsidRPr="00A22182">
        <w:rPr>
          <w:rFonts w:ascii="Trebuchet MS" w:hAnsi="Trebuchet MS"/>
          <w:sz w:val="22"/>
          <w:szCs w:val="22"/>
        </w:rPr>
        <w:t>In formulatin</w:t>
      </w:r>
      <w:r w:rsidR="00D31AC0" w:rsidRPr="00A22182">
        <w:rPr>
          <w:rFonts w:ascii="Trebuchet MS" w:hAnsi="Trebuchet MS"/>
          <w:sz w:val="22"/>
          <w:szCs w:val="22"/>
        </w:rPr>
        <w:t>g</w:t>
      </w:r>
      <w:r w:rsidRPr="00A22182">
        <w:rPr>
          <w:rFonts w:ascii="Trebuchet MS" w:hAnsi="Trebuchet MS"/>
          <w:sz w:val="22"/>
          <w:szCs w:val="22"/>
        </w:rPr>
        <w:t xml:space="preserve"> </w:t>
      </w:r>
      <w:r w:rsidR="00D31AC0" w:rsidRPr="00A22182">
        <w:rPr>
          <w:rFonts w:ascii="Trebuchet MS" w:hAnsi="Trebuchet MS"/>
          <w:sz w:val="22"/>
          <w:szCs w:val="22"/>
        </w:rPr>
        <w:t>our</w:t>
      </w:r>
      <w:r w:rsidRPr="00A22182">
        <w:rPr>
          <w:rFonts w:ascii="Trebuchet MS" w:hAnsi="Trebuchet MS"/>
          <w:sz w:val="22"/>
          <w:szCs w:val="22"/>
        </w:rPr>
        <w:t xml:space="preserve"> conclusions contained in this report, we reviewed documents produced by Management as well as third party industry data sources. The documents and information upon which we relied are identified below or are otherwise referenced in this report: </w:t>
      </w:r>
    </w:p>
    <w:p w14:paraId="65986133" w14:textId="77777777" w:rsidR="009A2BEA" w:rsidRPr="00A22182" w:rsidRDefault="009A2BEA">
      <w:pPr>
        <w:spacing w:line="480" w:lineRule="auto"/>
        <w:jc w:val="both"/>
        <w:rPr>
          <w:rFonts w:ascii="Trebuchet MS" w:hAnsi="Trebuchet MS"/>
          <w:sz w:val="22"/>
          <w:szCs w:val="22"/>
          <w:highlight w:val="yellow"/>
        </w:rPr>
      </w:pPr>
    </w:p>
    <w:p w14:paraId="21D5D3CC" w14:textId="77777777" w:rsidR="009A2BEA" w:rsidRPr="00A22182" w:rsidRDefault="00D3103D">
      <w:pPr>
        <w:numPr>
          <w:ilvl w:val="0"/>
          <w:numId w:val="2"/>
        </w:numPr>
        <w:spacing w:line="480" w:lineRule="auto"/>
        <w:jc w:val="both"/>
        <w:rPr>
          <w:rFonts w:ascii="Trebuchet MS" w:hAnsi="Trebuchet MS"/>
          <w:sz w:val="22"/>
          <w:szCs w:val="22"/>
        </w:rPr>
      </w:pPr>
      <w:r w:rsidRPr="00A22182">
        <w:rPr>
          <w:rFonts w:ascii="Trebuchet MS" w:hAnsi="Trebuchet MS"/>
          <w:sz w:val="22"/>
          <w:szCs w:val="22"/>
        </w:rPr>
        <w:t>Financial Model for</w:t>
      </w:r>
      <w:r w:rsidR="0014288E" w:rsidRPr="00A22182">
        <w:rPr>
          <w:rFonts w:ascii="Trebuchet MS" w:hAnsi="Trebuchet MS"/>
          <w:sz w:val="22"/>
          <w:szCs w:val="22"/>
        </w:rPr>
        <w:t xml:space="preserve"> UMMHC &amp; </w:t>
      </w:r>
      <w:r w:rsidR="00AF78F2">
        <w:rPr>
          <w:rFonts w:ascii="Trebuchet MS" w:hAnsi="Trebuchet MS"/>
          <w:sz w:val="22"/>
          <w:szCs w:val="22"/>
        </w:rPr>
        <w:t>MRMC</w:t>
      </w:r>
      <w:r w:rsidR="00AF78F2" w:rsidRPr="00A22182">
        <w:rPr>
          <w:rFonts w:ascii="Trebuchet MS" w:hAnsi="Trebuchet MS"/>
          <w:sz w:val="22"/>
          <w:szCs w:val="22"/>
        </w:rPr>
        <w:t xml:space="preserve"> </w:t>
      </w:r>
      <w:r w:rsidR="0014288E" w:rsidRPr="00A22182">
        <w:rPr>
          <w:rFonts w:ascii="Trebuchet MS" w:hAnsi="Trebuchet MS"/>
          <w:sz w:val="22"/>
          <w:szCs w:val="22"/>
        </w:rPr>
        <w:t xml:space="preserve">individually and on a combined basis </w:t>
      </w:r>
      <w:r w:rsidRPr="00A22182">
        <w:rPr>
          <w:rFonts w:ascii="Trebuchet MS" w:hAnsi="Trebuchet MS"/>
          <w:sz w:val="22"/>
          <w:szCs w:val="22"/>
        </w:rPr>
        <w:t>for the periods ending September 30, 20</w:t>
      </w:r>
      <w:r w:rsidR="00C759D5" w:rsidRPr="00A22182">
        <w:rPr>
          <w:rFonts w:ascii="Trebuchet MS" w:hAnsi="Trebuchet MS"/>
          <w:sz w:val="22"/>
          <w:szCs w:val="22"/>
        </w:rPr>
        <w:t>2</w:t>
      </w:r>
      <w:r w:rsidR="00F43F69">
        <w:rPr>
          <w:rFonts w:ascii="Trebuchet MS" w:hAnsi="Trebuchet MS"/>
          <w:sz w:val="22"/>
          <w:szCs w:val="22"/>
        </w:rPr>
        <w:t>5</w:t>
      </w:r>
      <w:r w:rsidRPr="00A22182">
        <w:rPr>
          <w:rFonts w:ascii="Trebuchet MS" w:hAnsi="Trebuchet MS"/>
          <w:sz w:val="22"/>
          <w:szCs w:val="22"/>
        </w:rPr>
        <w:t xml:space="preserve"> through September 30, 20</w:t>
      </w:r>
      <w:r w:rsidR="00F43F69">
        <w:rPr>
          <w:rFonts w:ascii="Trebuchet MS" w:hAnsi="Trebuchet MS"/>
          <w:sz w:val="22"/>
          <w:szCs w:val="22"/>
        </w:rPr>
        <w:t>30</w:t>
      </w:r>
      <w:r w:rsidRPr="00A22182">
        <w:rPr>
          <w:rFonts w:ascii="Trebuchet MS" w:hAnsi="Trebuchet MS"/>
          <w:sz w:val="22"/>
          <w:szCs w:val="22"/>
        </w:rPr>
        <w:t>;</w:t>
      </w:r>
    </w:p>
    <w:p w14:paraId="232AECAA" w14:textId="77777777" w:rsidR="00760B5A" w:rsidRPr="00D82795" w:rsidRDefault="00760B5A">
      <w:pPr>
        <w:numPr>
          <w:ilvl w:val="0"/>
          <w:numId w:val="2"/>
        </w:numPr>
        <w:spacing w:line="480" w:lineRule="auto"/>
        <w:jc w:val="both"/>
        <w:rPr>
          <w:rFonts w:ascii="Trebuchet MS" w:hAnsi="Trebuchet MS"/>
          <w:sz w:val="22"/>
          <w:szCs w:val="22"/>
        </w:rPr>
      </w:pPr>
      <w:r w:rsidRPr="00CF1B09">
        <w:rPr>
          <w:rFonts w:ascii="Trebuchet MS" w:hAnsi="Trebuchet MS"/>
          <w:sz w:val="22"/>
          <w:szCs w:val="22"/>
        </w:rPr>
        <w:t xml:space="preserve">Proposed </w:t>
      </w:r>
      <w:r w:rsidR="003F6E53" w:rsidRPr="00CF1B09">
        <w:rPr>
          <w:rFonts w:ascii="Trebuchet MS" w:hAnsi="Trebuchet MS"/>
          <w:sz w:val="22"/>
          <w:szCs w:val="22"/>
        </w:rPr>
        <w:t>fiscal year 202</w:t>
      </w:r>
      <w:r w:rsidR="003D481D" w:rsidRPr="00D82795">
        <w:rPr>
          <w:rFonts w:ascii="Trebuchet MS" w:hAnsi="Trebuchet MS"/>
          <w:sz w:val="22"/>
          <w:szCs w:val="22"/>
        </w:rPr>
        <w:t>4</w:t>
      </w:r>
      <w:r w:rsidR="00EC7682" w:rsidRPr="00CF1B09">
        <w:rPr>
          <w:rFonts w:ascii="Trebuchet MS" w:hAnsi="Trebuchet MS"/>
          <w:sz w:val="22"/>
          <w:szCs w:val="22"/>
        </w:rPr>
        <w:t xml:space="preserve"> and 202</w:t>
      </w:r>
      <w:r w:rsidR="003D481D" w:rsidRPr="00D82795">
        <w:rPr>
          <w:rFonts w:ascii="Trebuchet MS" w:hAnsi="Trebuchet MS"/>
          <w:sz w:val="22"/>
          <w:szCs w:val="22"/>
        </w:rPr>
        <w:t>5</w:t>
      </w:r>
      <w:r w:rsidR="003F6E53" w:rsidRPr="00CF1B09">
        <w:rPr>
          <w:rFonts w:ascii="Trebuchet MS" w:hAnsi="Trebuchet MS"/>
          <w:sz w:val="22"/>
          <w:szCs w:val="22"/>
        </w:rPr>
        <w:t xml:space="preserve"> </w:t>
      </w:r>
      <w:r w:rsidR="00C17851" w:rsidRPr="00CF1B09">
        <w:rPr>
          <w:rFonts w:ascii="Trebuchet MS" w:hAnsi="Trebuchet MS"/>
          <w:sz w:val="22"/>
          <w:szCs w:val="22"/>
        </w:rPr>
        <w:t xml:space="preserve">UMMHC </w:t>
      </w:r>
      <w:r w:rsidRPr="00CF1B09">
        <w:rPr>
          <w:rFonts w:ascii="Trebuchet MS" w:hAnsi="Trebuchet MS"/>
          <w:sz w:val="22"/>
          <w:szCs w:val="22"/>
        </w:rPr>
        <w:t>Budget Presentation</w:t>
      </w:r>
      <w:r w:rsidR="00A22182" w:rsidRPr="00CF1B09">
        <w:rPr>
          <w:rFonts w:ascii="Trebuchet MS" w:hAnsi="Trebuchet MS"/>
          <w:sz w:val="22"/>
          <w:szCs w:val="22"/>
        </w:rPr>
        <w:t xml:space="preserve"> </w:t>
      </w:r>
      <w:r w:rsidR="00344B95" w:rsidRPr="00D82795">
        <w:rPr>
          <w:rFonts w:ascii="Trebuchet MS" w:hAnsi="Trebuchet MS"/>
          <w:sz w:val="22"/>
          <w:szCs w:val="22"/>
        </w:rPr>
        <w:t>dated as of September 24, 2024</w:t>
      </w:r>
      <w:r w:rsidRPr="00CF1B09">
        <w:rPr>
          <w:rFonts w:ascii="Trebuchet MS" w:hAnsi="Trebuchet MS"/>
          <w:sz w:val="22"/>
          <w:szCs w:val="22"/>
        </w:rPr>
        <w:t>;</w:t>
      </w:r>
    </w:p>
    <w:p w14:paraId="40C5E809" w14:textId="77777777" w:rsidR="007E3603" w:rsidRPr="00CF1B09" w:rsidRDefault="009E2E61">
      <w:pPr>
        <w:numPr>
          <w:ilvl w:val="0"/>
          <w:numId w:val="2"/>
        </w:numPr>
        <w:spacing w:line="480" w:lineRule="auto"/>
        <w:jc w:val="both"/>
        <w:rPr>
          <w:rFonts w:ascii="Trebuchet MS" w:hAnsi="Trebuchet MS"/>
          <w:sz w:val="22"/>
          <w:szCs w:val="22"/>
        </w:rPr>
      </w:pPr>
      <w:r w:rsidRPr="00D82795">
        <w:rPr>
          <w:rFonts w:ascii="Trebuchet MS" w:hAnsi="Trebuchet MS"/>
          <w:sz w:val="22"/>
          <w:szCs w:val="22"/>
        </w:rPr>
        <w:t xml:space="preserve">Final fiscal year 2025 budget </w:t>
      </w:r>
      <w:r w:rsidR="00565048" w:rsidRPr="00D82795">
        <w:rPr>
          <w:rFonts w:ascii="Trebuchet MS" w:hAnsi="Trebuchet MS"/>
          <w:sz w:val="22"/>
          <w:szCs w:val="22"/>
        </w:rPr>
        <w:t xml:space="preserve">for MRMC </w:t>
      </w:r>
      <w:r w:rsidRPr="00D82795">
        <w:rPr>
          <w:rFonts w:ascii="Trebuchet MS" w:hAnsi="Trebuchet MS"/>
          <w:sz w:val="22"/>
          <w:szCs w:val="22"/>
        </w:rPr>
        <w:t>dated as of September 30, 2024;</w:t>
      </w:r>
    </w:p>
    <w:p w14:paraId="0363768B" w14:textId="77777777" w:rsidR="009A2BEA" w:rsidRPr="00CF1B09" w:rsidRDefault="00D3103D">
      <w:pPr>
        <w:numPr>
          <w:ilvl w:val="0"/>
          <w:numId w:val="2"/>
        </w:numPr>
        <w:spacing w:line="480" w:lineRule="auto"/>
        <w:jc w:val="both"/>
        <w:rPr>
          <w:rFonts w:ascii="Trebuchet MS" w:hAnsi="Trebuchet MS"/>
          <w:sz w:val="22"/>
          <w:szCs w:val="22"/>
        </w:rPr>
      </w:pPr>
      <w:r w:rsidRPr="00CF1B09">
        <w:rPr>
          <w:rFonts w:ascii="Trebuchet MS" w:hAnsi="Trebuchet MS"/>
          <w:sz w:val="22"/>
          <w:szCs w:val="22"/>
        </w:rPr>
        <w:t xml:space="preserve">Draft DON </w:t>
      </w:r>
      <w:r w:rsidR="001306A0" w:rsidRPr="00CF1B09">
        <w:rPr>
          <w:rFonts w:ascii="Trebuchet MS" w:hAnsi="Trebuchet MS"/>
          <w:sz w:val="22"/>
          <w:szCs w:val="22"/>
        </w:rPr>
        <w:t xml:space="preserve">Narrative report as of </w:t>
      </w:r>
      <w:r w:rsidR="00064EEE" w:rsidRPr="00D82795">
        <w:rPr>
          <w:rFonts w:ascii="Trebuchet MS" w:hAnsi="Trebuchet MS"/>
          <w:sz w:val="22"/>
          <w:szCs w:val="22"/>
        </w:rPr>
        <w:t>January</w:t>
      </w:r>
      <w:r w:rsidR="00064EEE" w:rsidRPr="00CF1B09">
        <w:rPr>
          <w:rFonts w:ascii="Trebuchet MS" w:hAnsi="Trebuchet MS"/>
          <w:sz w:val="22"/>
          <w:szCs w:val="22"/>
        </w:rPr>
        <w:t xml:space="preserve"> </w:t>
      </w:r>
      <w:r w:rsidR="00064EEE" w:rsidRPr="00D82795">
        <w:rPr>
          <w:rFonts w:ascii="Trebuchet MS" w:hAnsi="Trebuchet MS"/>
          <w:sz w:val="22"/>
          <w:szCs w:val="22"/>
        </w:rPr>
        <w:t>31</w:t>
      </w:r>
      <w:r w:rsidR="001306A0" w:rsidRPr="00CF1B09">
        <w:rPr>
          <w:rFonts w:ascii="Trebuchet MS" w:hAnsi="Trebuchet MS"/>
          <w:sz w:val="22"/>
          <w:szCs w:val="22"/>
        </w:rPr>
        <w:t>, 202</w:t>
      </w:r>
      <w:r w:rsidR="00064EEE" w:rsidRPr="00D82795">
        <w:rPr>
          <w:rFonts w:ascii="Trebuchet MS" w:hAnsi="Trebuchet MS"/>
          <w:sz w:val="22"/>
          <w:szCs w:val="22"/>
        </w:rPr>
        <w:t>5</w:t>
      </w:r>
      <w:r w:rsidRPr="00CF1B09">
        <w:rPr>
          <w:rFonts w:ascii="Trebuchet MS" w:hAnsi="Trebuchet MS"/>
          <w:sz w:val="22"/>
          <w:szCs w:val="22"/>
        </w:rPr>
        <w:t>;</w:t>
      </w:r>
    </w:p>
    <w:p w14:paraId="19C75ABC" w14:textId="77777777" w:rsidR="009A2BEA" w:rsidRDefault="00D3103D">
      <w:pPr>
        <w:numPr>
          <w:ilvl w:val="0"/>
          <w:numId w:val="2"/>
        </w:numPr>
        <w:spacing w:line="480" w:lineRule="auto"/>
        <w:jc w:val="both"/>
        <w:rPr>
          <w:rFonts w:ascii="Trebuchet MS" w:hAnsi="Trebuchet MS"/>
          <w:sz w:val="22"/>
          <w:szCs w:val="22"/>
        </w:rPr>
      </w:pPr>
      <w:r w:rsidRPr="00A22182">
        <w:rPr>
          <w:rFonts w:ascii="Trebuchet MS" w:hAnsi="Trebuchet MS"/>
          <w:sz w:val="22"/>
          <w:szCs w:val="22"/>
        </w:rPr>
        <w:t xml:space="preserve">Audited Financial Statements for </w:t>
      </w:r>
      <w:r w:rsidR="0014288E" w:rsidRPr="00A22182">
        <w:rPr>
          <w:rFonts w:ascii="Trebuchet MS" w:hAnsi="Trebuchet MS"/>
          <w:sz w:val="22"/>
          <w:szCs w:val="22"/>
        </w:rPr>
        <w:t xml:space="preserve">both </w:t>
      </w:r>
      <w:bookmarkStart w:id="9" w:name="_Hlk57821392"/>
      <w:r w:rsidR="003532AD" w:rsidRPr="00A22182">
        <w:rPr>
          <w:rFonts w:ascii="Trebuchet MS" w:hAnsi="Trebuchet MS"/>
          <w:sz w:val="22"/>
          <w:szCs w:val="22"/>
        </w:rPr>
        <w:t>UMass</w:t>
      </w:r>
      <w:r w:rsidR="005765D8" w:rsidRPr="00A22182">
        <w:rPr>
          <w:rFonts w:ascii="Trebuchet MS" w:hAnsi="Trebuchet MS"/>
          <w:sz w:val="22"/>
          <w:szCs w:val="22"/>
        </w:rPr>
        <w:t xml:space="preserve"> </w:t>
      </w:r>
      <w:r w:rsidR="0014288E" w:rsidRPr="00A22182">
        <w:rPr>
          <w:rFonts w:ascii="Trebuchet MS" w:hAnsi="Trebuchet MS"/>
          <w:sz w:val="22"/>
          <w:szCs w:val="22"/>
        </w:rPr>
        <w:t>Memorial Healthcare</w:t>
      </w:r>
      <w:r w:rsidR="005765D8" w:rsidRPr="00A22182">
        <w:rPr>
          <w:rFonts w:ascii="Trebuchet MS" w:hAnsi="Trebuchet MS"/>
          <w:sz w:val="22"/>
          <w:szCs w:val="22"/>
        </w:rPr>
        <w:t>, Inc.</w:t>
      </w:r>
      <w:r w:rsidR="0014288E" w:rsidRPr="00A22182">
        <w:rPr>
          <w:rFonts w:ascii="Trebuchet MS" w:hAnsi="Trebuchet MS"/>
          <w:sz w:val="22"/>
          <w:szCs w:val="22"/>
        </w:rPr>
        <w:t xml:space="preserve"> </w:t>
      </w:r>
      <w:bookmarkEnd w:id="9"/>
      <w:r w:rsidR="0014288E" w:rsidRPr="00A22182">
        <w:rPr>
          <w:rFonts w:ascii="Trebuchet MS" w:hAnsi="Trebuchet MS"/>
          <w:sz w:val="22"/>
          <w:szCs w:val="22"/>
        </w:rPr>
        <w:t xml:space="preserve">and </w:t>
      </w:r>
      <w:r w:rsidR="00AF78F2">
        <w:rPr>
          <w:rFonts w:ascii="Trebuchet MS" w:hAnsi="Trebuchet MS"/>
          <w:sz w:val="22"/>
          <w:szCs w:val="22"/>
        </w:rPr>
        <w:t>Milford Regional Medical Center</w:t>
      </w:r>
      <w:r w:rsidR="00760B5A" w:rsidRPr="00A22182">
        <w:rPr>
          <w:rFonts w:ascii="Trebuchet MS" w:hAnsi="Trebuchet MS"/>
          <w:sz w:val="22"/>
          <w:szCs w:val="22"/>
        </w:rPr>
        <w:t xml:space="preserve">, Inc. </w:t>
      </w:r>
      <w:r w:rsidRPr="00A22182">
        <w:rPr>
          <w:rFonts w:ascii="Trebuchet MS" w:hAnsi="Trebuchet MS"/>
          <w:sz w:val="22"/>
          <w:szCs w:val="22"/>
        </w:rPr>
        <w:t>for Fiscal Year</w:t>
      </w:r>
      <w:r w:rsidR="005765D8" w:rsidRPr="00A22182">
        <w:rPr>
          <w:rFonts w:ascii="Trebuchet MS" w:hAnsi="Trebuchet MS"/>
          <w:sz w:val="22"/>
          <w:szCs w:val="22"/>
        </w:rPr>
        <w:t>s</w:t>
      </w:r>
      <w:r w:rsidRPr="00A22182">
        <w:rPr>
          <w:rFonts w:ascii="Trebuchet MS" w:hAnsi="Trebuchet MS"/>
          <w:sz w:val="22"/>
          <w:szCs w:val="22"/>
        </w:rPr>
        <w:t xml:space="preserve"> </w:t>
      </w:r>
      <w:r w:rsidR="009F125A" w:rsidRPr="00A22182">
        <w:rPr>
          <w:rFonts w:ascii="Trebuchet MS" w:hAnsi="Trebuchet MS"/>
          <w:sz w:val="22"/>
          <w:szCs w:val="22"/>
        </w:rPr>
        <w:t xml:space="preserve">Ended </w:t>
      </w:r>
      <w:r w:rsidRPr="00A22182">
        <w:rPr>
          <w:rFonts w:ascii="Trebuchet MS" w:hAnsi="Trebuchet MS"/>
          <w:sz w:val="22"/>
          <w:szCs w:val="22"/>
        </w:rPr>
        <w:t>September 30, 20</w:t>
      </w:r>
      <w:r w:rsidR="00AF78F2">
        <w:rPr>
          <w:rFonts w:ascii="Trebuchet MS" w:hAnsi="Trebuchet MS"/>
          <w:sz w:val="22"/>
          <w:szCs w:val="22"/>
        </w:rPr>
        <w:t>21</w:t>
      </w:r>
      <w:r w:rsidR="000413CC">
        <w:rPr>
          <w:rFonts w:ascii="Trebuchet MS" w:hAnsi="Trebuchet MS"/>
          <w:sz w:val="22"/>
          <w:szCs w:val="22"/>
        </w:rPr>
        <w:t xml:space="preserve"> through</w:t>
      </w:r>
      <w:r w:rsidRPr="00A22182">
        <w:rPr>
          <w:rFonts w:ascii="Trebuchet MS" w:hAnsi="Trebuchet MS"/>
          <w:sz w:val="22"/>
          <w:szCs w:val="22"/>
        </w:rPr>
        <w:t xml:space="preserve"> 20</w:t>
      </w:r>
      <w:r w:rsidR="00AF78F2">
        <w:rPr>
          <w:rFonts w:ascii="Trebuchet MS" w:hAnsi="Trebuchet MS"/>
          <w:sz w:val="22"/>
          <w:szCs w:val="22"/>
        </w:rPr>
        <w:t>2</w:t>
      </w:r>
      <w:r w:rsidR="00E26F68">
        <w:rPr>
          <w:rFonts w:ascii="Trebuchet MS" w:hAnsi="Trebuchet MS"/>
          <w:sz w:val="22"/>
          <w:szCs w:val="22"/>
        </w:rPr>
        <w:t>4</w:t>
      </w:r>
      <w:r w:rsidRPr="00A22182">
        <w:rPr>
          <w:rFonts w:ascii="Trebuchet MS" w:hAnsi="Trebuchet MS"/>
          <w:sz w:val="22"/>
          <w:szCs w:val="22"/>
        </w:rPr>
        <w:t>;</w:t>
      </w:r>
    </w:p>
    <w:p w14:paraId="0FF0A688" w14:textId="77777777" w:rsidR="009A2BEA" w:rsidRDefault="00D3103D">
      <w:pPr>
        <w:numPr>
          <w:ilvl w:val="0"/>
          <w:numId w:val="2"/>
        </w:numPr>
        <w:spacing w:line="480" w:lineRule="auto"/>
        <w:jc w:val="both"/>
        <w:rPr>
          <w:rFonts w:ascii="Trebuchet MS" w:hAnsi="Trebuchet MS"/>
          <w:sz w:val="22"/>
          <w:szCs w:val="22"/>
        </w:rPr>
      </w:pPr>
      <w:r w:rsidRPr="00A22182">
        <w:rPr>
          <w:rFonts w:ascii="Trebuchet MS" w:hAnsi="Trebuchet MS"/>
          <w:sz w:val="22"/>
          <w:szCs w:val="22"/>
        </w:rPr>
        <w:t>Definitive Healthcare data</w:t>
      </w:r>
      <w:r w:rsidR="00BC12F0">
        <w:rPr>
          <w:rFonts w:ascii="Trebuchet MS" w:hAnsi="Trebuchet MS"/>
          <w:sz w:val="22"/>
          <w:szCs w:val="22"/>
        </w:rPr>
        <w:t xml:space="preserve"> as of January 2024</w:t>
      </w:r>
      <w:r w:rsidRPr="00A22182">
        <w:rPr>
          <w:rFonts w:ascii="Trebuchet MS" w:hAnsi="Trebuchet MS"/>
          <w:sz w:val="22"/>
          <w:szCs w:val="22"/>
        </w:rPr>
        <w:t xml:space="preserve">; </w:t>
      </w:r>
    </w:p>
    <w:p w14:paraId="1E3166C8" w14:textId="77777777" w:rsidR="00CC6BFF" w:rsidRPr="00027E7C" w:rsidRDefault="00CC6BFF" w:rsidP="00CC6BFF">
      <w:pPr>
        <w:numPr>
          <w:ilvl w:val="0"/>
          <w:numId w:val="2"/>
        </w:numPr>
        <w:spacing w:line="480" w:lineRule="auto"/>
        <w:jc w:val="both"/>
        <w:rPr>
          <w:rFonts w:ascii="Trebuchet MS" w:hAnsi="Trebuchet MS"/>
          <w:sz w:val="22"/>
          <w:szCs w:val="22"/>
        </w:rPr>
      </w:pPr>
      <w:r w:rsidRPr="00C34204">
        <w:rPr>
          <w:rFonts w:ascii="Trebuchet MS" w:hAnsi="Trebuchet MS"/>
          <w:sz w:val="22"/>
          <w:szCs w:val="22"/>
        </w:rPr>
        <w:t xml:space="preserve">Data obtained from Integra Information, A Division of </w:t>
      </w:r>
      <w:proofErr w:type="spellStart"/>
      <w:r w:rsidRPr="00C34204">
        <w:rPr>
          <w:rFonts w:ascii="Trebuchet MS" w:hAnsi="Trebuchet MS"/>
          <w:sz w:val="22"/>
          <w:szCs w:val="22"/>
        </w:rPr>
        <w:t>Microbilt</w:t>
      </w:r>
      <w:proofErr w:type="spellEnd"/>
      <w:r w:rsidRPr="00C34204">
        <w:rPr>
          <w:rFonts w:ascii="Trebuchet MS" w:hAnsi="Trebuchet MS"/>
          <w:sz w:val="22"/>
          <w:szCs w:val="22"/>
        </w:rPr>
        <w:t xml:space="preserve"> Corporation as of </w:t>
      </w:r>
      <w:r w:rsidR="008C7913">
        <w:rPr>
          <w:rFonts w:ascii="Trebuchet MS" w:hAnsi="Trebuchet MS"/>
          <w:sz w:val="22"/>
          <w:szCs w:val="22"/>
        </w:rPr>
        <w:t>February 5, 2025</w:t>
      </w:r>
      <w:r w:rsidRPr="00027E7C">
        <w:rPr>
          <w:rFonts w:ascii="Trebuchet MS" w:hAnsi="Trebuchet MS"/>
          <w:sz w:val="22"/>
          <w:szCs w:val="22"/>
        </w:rPr>
        <w:t xml:space="preserve">; and, </w:t>
      </w:r>
    </w:p>
    <w:p w14:paraId="6840C30C" w14:textId="77777777" w:rsidR="009A2BEA" w:rsidRPr="00CC6BFF" w:rsidRDefault="00D3103D">
      <w:pPr>
        <w:numPr>
          <w:ilvl w:val="0"/>
          <w:numId w:val="2"/>
        </w:numPr>
        <w:spacing w:line="480" w:lineRule="auto"/>
        <w:jc w:val="both"/>
        <w:rPr>
          <w:rFonts w:ascii="Trebuchet MS" w:hAnsi="Trebuchet MS"/>
          <w:sz w:val="22"/>
          <w:szCs w:val="22"/>
        </w:rPr>
      </w:pPr>
      <w:r w:rsidRPr="00CC6BFF">
        <w:rPr>
          <w:rFonts w:ascii="Trebuchet MS" w:hAnsi="Trebuchet MS"/>
          <w:sz w:val="22"/>
          <w:szCs w:val="22"/>
        </w:rPr>
        <w:t xml:space="preserve">IBISWorld Industry Report, Hospitals in the US, dated </w:t>
      </w:r>
      <w:r w:rsidR="002D3F47">
        <w:rPr>
          <w:rFonts w:ascii="Trebuchet MS" w:hAnsi="Trebuchet MS"/>
          <w:sz w:val="22"/>
          <w:szCs w:val="22"/>
        </w:rPr>
        <w:t>October</w:t>
      </w:r>
      <w:r w:rsidR="002D3F47" w:rsidRPr="00C8337F">
        <w:rPr>
          <w:rFonts w:ascii="Trebuchet MS" w:hAnsi="Trebuchet MS"/>
          <w:sz w:val="22"/>
          <w:szCs w:val="22"/>
        </w:rPr>
        <w:t xml:space="preserve"> </w:t>
      </w:r>
      <w:r w:rsidR="00CC6BFF" w:rsidRPr="00C8337F">
        <w:rPr>
          <w:rFonts w:ascii="Trebuchet MS" w:hAnsi="Trebuchet MS"/>
          <w:sz w:val="22"/>
          <w:szCs w:val="22"/>
        </w:rPr>
        <w:t>202</w:t>
      </w:r>
      <w:r w:rsidR="002D3F47">
        <w:rPr>
          <w:rFonts w:ascii="Trebuchet MS" w:hAnsi="Trebuchet MS"/>
          <w:sz w:val="22"/>
          <w:szCs w:val="22"/>
        </w:rPr>
        <w:t>4</w:t>
      </w:r>
      <w:r w:rsidR="00CC6BFF" w:rsidRPr="00C8337F">
        <w:rPr>
          <w:rFonts w:ascii="Trebuchet MS" w:hAnsi="Trebuchet MS"/>
          <w:sz w:val="22"/>
          <w:szCs w:val="22"/>
        </w:rPr>
        <w:t>.</w:t>
      </w:r>
    </w:p>
    <w:p w14:paraId="17878CA3" w14:textId="77777777" w:rsidR="009A2BEA" w:rsidRDefault="009A2BEA" w:rsidP="00A22182">
      <w:pPr>
        <w:spacing w:line="480" w:lineRule="auto"/>
        <w:jc w:val="both"/>
        <w:rPr>
          <w:rFonts w:ascii="Trebuchet MS" w:hAnsi="Trebuchet MS"/>
          <w:sz w:val="22"/>
          <w:szCs w:val="22"/>
        </w:rPr>
      </w:pPr>
    </w:p>
    <w:p w14:paraId="462B048F" w14:textId="77777777" w:rsidR="009A2BEA" w:rsidRPr="00A22182" w:rsidRDefault="00D3103D">
      <w:pPr>
        <w:pStyle w:val="Heading1"/>
        <w:keepNext w:val="0"/>
        <w:numPr>
          <w:ilvl w:val="0"/>
          <w:numId w:val="1"/>
        </w:numPr>
        <w:spacing w:line="480" w:lineRule="auto"/>
        <w:ind w:hanging="720"/>
        <w:rPr>
          <w:rFonts w:ascii="Trebuchet MS" w:hAnsi="Trebuchet MS"/>
          <w:sz w:val="22"/>
          <w:szCs w:val="22"/>
        </w:rPr>
      </w:pPr>
      <w:r w:rsidRPr="00A22182">
        <w:rPr>
          <w:rFonts w:ascii="Trebuchet MS" w:hAnsi="Trebuchet MS"/>
          <w:sz w:val="22"/>
          <w:szCs w:val="22"/>
        </w:rPr>
        <w:t>REVIEW OF THE PROJECTIONS</w:t>
      </w:r>
    </w:p>
    <w:p w14:paraId="7B5AB664" w14:textId="77777777" w:rsidR="009A2BEA" w:rsidRPr="00A22182" w:rsidRDefault="009A2BEA">
      <w:pPr>
        <w:tabs>
          <w:tab w:val="num" w:pos="1260"/>
        </w:tabs>
        <w:spacing w:line="480" w:lineRule="auto"/>
        <w:jc w:val="both"/>
        <w:rPr>
          <w:rFonts w:ascii="Trebuchet MS" w:hAnsi="Trebuchet MS"/>
          <w:sz w:val="22"/>
          <w:szCs w:val="22"/>
        </w:rPr>
      </w:pPr>
    </w:p>
    <w:p w14:paraId="62140F5D" w14:textId="77777777" w:rsidR="009A2BEA" w:rsidRPr="00A22182"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lastRenderedPageBreak/>
        <w:t xml:space="preserve">This section of our report summarizes our review of the reasonableness of the assumptions used and feasibility of the Projections. </w:t>
      </w:r>
    </w:p>
    <w:p w14:paraId="369E5880" w14:textId="77777777" w:rsidR="005765D8" w:rsidRPr="00A22182" w:rsidRDefault="005765D8">
      <w:pPr>
        <w:tabs>
          <w:tab w:val="num" w:pos="1260"/>
        </w:tabs>
        <w:spacing w:line="480" w:lineRule="auto"/>
        <w:jc w:val="both"/>
        <w:rPr>
          <w:rFonts w:ascii="Trebuchet MS" w:hAnsi="Trebuchet MS"/>
          <w:sz w:val="22"/>
          <w:szCs w:val="22"/>
        </w:rPr>
      </w:pPr>
    </w:p>
    <w:p w14:paraId="73B5E7AF" w14:textId="77777777" w:rsidR="009A2BEA"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t>The following table present</w:t>
      </w:r>
      <w:r w:rsidR="00801FE5" w:rsidRPr="00A22182">
        <w:rPr>
          <w:rFonts w:ascii="Trebuchet MS" w:hAnsi="Trebuchet MS"/>
          <w:sz w:val="22"/>
          <w:szCs w:val="22"/>
        </w:rPr>
        <w:t>s</w:t>
      </w:r>
      <w:r w:rsidRPr="00A22182">
        <w:rPr>
          <w:rFonts w:ascii="Trebuchet MS" w:hAnsi="Trebuchet MS"/>
          <w:sz w:val="22"/>
          <w:szCs w:val="22"/>
        </w:rPr>
        <w:t xml:space="preserve"> the Key Metrics, as defined below, which compare the </w:t>
      </w:r>
      <w:r w:rsidR="00801FE5" w:rsidRPr="00A22182">
        <w:rPr>
          <w:rFonts w:ascii="Trebuchet MS" w:hAnsi="Trebuchet MS"/>
          <w:sz w:val="22"/>
          <w:szCs w:val="22"/>
        </w:rPr>
        <w:t xml:space="preserve">forecasted </w:t>
      </w:r>
      <w:r w:rsidRPr="00A22182">
        <w:rPr>
          <w:rFonts w:ascii="Trebuchet MS" w:hAnsi="Trebuchet MS"/>
          <w:sz w:val="22"/>
          <w:szCs w:val="22"/>
        </w:rPr>
        <w:t xml:space="preserve">operating results of the </w:t>
      </w:r>
      <w:r w:rsidR="00C958B9" w:rsidRPr="00A22182">
        <w:rPr>
          <w:rFonts w:ascii="Trebuchet MS" w:hAnsi="Trebuchet MS"/>
          <w:sz w:val="22"/>
          <w:szCs w:val="22"/>
        </w:rPr>
        <w:t xml:space="preserve">performance of UMMHC </w:t>
      </w:r>
      <w:r w:rsidR="00801FE5" w:rsidRPr="00A22182">
        <w:rPr>
          <w:rFonts w:ascii="Trebuchet MS" w:hAnsi="Trebuchet MS"/>
          <w:sz w:val="22"/>
          <w:szCs w:val="22"/>
        </w:rPr>
        <w:t xml:space="preserve">after the affiliation </w:t>
      </w:r>
      <w:r w:rsidRPr="00A22182">
        <w:rPr>
          <w:rFonts w:ascii="Trebuchet MS" w:hAnsi="Trebuchet MS"/>
          <w:sz w:val="22"/>
          <w:szCs w:val="22"/>
        </w:rPr>
        <w:t xml:space="preserve">to market information from </w:t>
      </w:r>
      <w:r w:rsidR="007E31AC" w:rsidRPr="00B26FD1">
        <w:rPr>
          <w:rFonts w:ascii="Trebuchet MS" w:hAnsi="Trebuchet MS"/>
          <w:sz w:val="22"/>
          <w:szCs w:val="22"/>
        </w:rPr>
        <w:t xml:space="preserve">Integra Reports (“Integra”), </w:t>
      </w:r>
      <w:r w:rsidRPr="00A22182">
        <w:rPr>
          <w:rFonts w:ascii="Trebuchet MS" w:hAnsi="Trebuchet MS"/>
          <w:sz w:val="22"/>
          <w:szCs w:val="22"/>
        </w:rPr>
        <w:t xml:space="preserve">IBISWorld, and Definitive Healthcare to assess the reasonableness of the </w:t>
      </w:r>
      <w:r w:rsidR="00C958B9" w:rsidRPr="00A22182">
        <w:rPr>
          <w:rFonts w:ascii="Trebuchet MS" w:hAnsi="Trebuchet MS"/>
          <w:sz w:val="22"/>
          <w:szCs w:val="22"/>
        </w:rPr>
        <w:t>Projections</w:t>
      </w:r>
      <w:r w:rsidRPr="00A22182">
        <w:rPr>
          <w:rFonts w:ascii="Trebuchet MS" w:hAnsi="Trebuchet MS"/>
          <w:sz w:val="22"/>
          <w:szCs w:val="22"/>
        </w:rPr>
        <w:t>.</w:t>
      </w:r>
    </w:p>
    <w:p w14:paraId="248625D4" w14:textId="77777777" w:rsidR="00807B95" w:rsidRPr="008C7913" w:rsidRDefault="008D1053" w:rsidP="008D1053">
      <w:pPr>
        <w:tabs>
          <w:tab w:val="num" w:pos="1260"/>
        </w:tabs>
        <w:spacing w:line="480" w:lineRule="auto"/>
        <w:jc w:val="both"/>
        <w:rPr>
          <w:rFonts w:ascii="Trebuchet MS" w:hAnsi="Trebuchet MS"/>
          <w:sz w:val="22"/>
          <w:szCs w:val="22"/>
        </w:rPr>
      </w:pPr>
      <w:r w:rsidRPr="00584795">
        <w:rPr>
          <w:rFonts w:ascii="Trebuchet MS" w:hAnsi="Trebuchet MS"/>
          <w:b/>
          <w:bCs/>
          <w:sz w:val="22"/>
          <w:szCs w:val="22"/>
        </w:rPr>
        <w:t>Projected Key Financial Metrics and Ratios</w:t>
      </w:r>
    </w:p>
    <w:tbl>
      <w:tblPr>
        <w:tblStyle w:val="TableGrid"/>
        <w:tblW w:w="8980" w:type="dxa"/>
        <w:jc w:val="center"/>
        <w:tblLayout w:type="fixed"/>
        <w:tblLook w:val="04A0" w:firstRow="1" w:lastRow="0" w:firstColumn="1" w:lastColumn="0" w:noHBand="0" w:noVBand="1"/>
        <w:tblCaption w:val="CMCC and Franciscan Combined Projected Key Financial Metrics and Ratios"/>
      </w:tblPr>
      <w:tblGrid>
        <w:gridCol w:w="2797"/>
        <w:gridCol w:w="1030"/>
        <w:gridCol w:w="1030"/>
        <w:gridCol w:w="1030"/>
        <w:gridCol w:w="1030"/>
        <w:gridCol w:w="1012"/>
        <w:gridCol w:w="1051"/>
      </w:tblGrid>
      <w:tr w:rsidR="00294D0B" w14:paraId="06097590" w14:textId="77777777" w:rsidTr="00FA1379">
        <w:trPr>
          <w:cantSplit/>
          <w:trHeight w:val="416"/>
          <w:tblHeader/>
          <w:jc w:val="center"/>
        </w:trPr>
        <w:tc>
          <w:tcPr>
            <w:tcW w:w="2797" w:type="dxa"/>
            <w:vAlign w:val="center"/>
          </w:tcPr>
          <w:p w14:paraId="4965F63B" w14:textId="77777777" w:rsidR="00294D0B" w:rsidRPr="007560FB" w:rsidRDefault="00294D0B" w:rsidP="00294D0B">
            <w:pPr>
              <w:tabs>
                <w:tab w:val="num" w:pos="1260"/>
              </w:tabs>
              <w:rPr>
                <w:rFonts w:ascii="Trebuchet MS" w:hAnsi="Trebuchet MS"/>
                <w:sz w:val="15"/>
                <w:szCs w:val="15"/>
              </w:rPr>
            </w:pPr>
            <w:bookmarkStart w:id="10" w:name="_Hlk141279223"/>
            <w:r>
              <w:rPr>
                <w:rFonts w:ascii="Trebuchet MS" w:hAnsi="Trebuchet MS"/>
                <w:sz w:val="15"/>
                <w:szCs w:val="15"/>
              </w:rPr>
              <w:t xml:space="preserve">UMMH &amp; MRMC Combined </w:t>
            </w:r>
          </w:p>
        </w:tc>
        <w:tc>
          <w:tcPr>
            <w:tcW w:w="1030" w:type="dxa"/>
            <w:vAlign w:val="center"/>
          </w:tcPr>
          <w:p w14:paraId="67A40275" w14:textId="77777777" w:rsidR="00294D0B" w:rsidRPr="001C6A66" w:rsidRDefault="00294D0B" w:rsidP="00294D0B">
            <w:pPr>
              <w:tabs>
                <w:tab w:val="num" w:pos="1260"/>
              </w:tabs>
              <w:jc w:val="center"/>
              <w:rPr>
                <w:rFonts w:ascii="Trebuchet MS" w:hAnsi="Trebuchet MS"/>
                <w:sz w:val="15"/>
                <w:szCs w:val="15"/>
              </w:rPr>
            </w:pPr>
            <w:r w:rsidRPr="001C6A66">
              <w:rPr>
                <w:rFonts w:ascii="Trebuchet MS" w:hAnsi="Trebuchet MS"/>
                <w:sz w:val="15"/>
                <w:szCs w:val="15"/>
              </w:rPr>
              <w:t>2025</w:t>
            </w:r>
          </w:p>
        </w:tc>
        <w:tc>
          <w:tcPr>
            <w:tcW w:w="1030" w:type="dxa"/>
            <w:vAlign w:val="center"/>
          </w:tcPr>
          <w:p w14:paraId="19FF3838" w14:textId="77777777" w:rsidR="00294D0B" w:rsidRPr="001C6A66" w:rsidRDefault="00294D0B" w:rsidP="00294D0B">
            <w:pPr>
              <w:tabs>
                <w:tab w:val="num" w:pos="1260"/>
              </w:tabs>
              <w:jc w:val="center"/>
              <w:rPr>
                <w:rFonts w:ascii="Trebuchet MS" w:hAnsi="Trebuchet MS"/>
                <w:sz w:val="15"/>
                <w:szCs w:val="15"/>
              </w:rPr>
            </w:pPr>
            <w:r w:rsidRPr="001C6A66">
              <w:rPr>
                <w:rFonts w:ascii="Trebuchet MS" w:hAnsi="Trebuchet MS"/>
                <w:sz w:val="15"/>
                <w:szCs w:val="15"/>
              </w:rPr>
              <w:t>2026</w:t>
            </w:r>
          </w:p>
        </w:tc>
        <w:tc>
          <w:tcPr>
            <w:tcW w:w="1030" w:type="dxa"/>
            <w:vAlign w:val="center"/>
          </w:tcPr>
          <w:p w14:paraId="6F1C7D87" w14:textId="77777777" w:rsidR="00294D0B" w:rsidRPr="001C6A66" w:rsidRDefault="00294D0B" w:rsidP="00294D0B">
            <w:pPr>
              <w:tabs>
                <w:tab w:val="num" w:pos="1260"/>
              </w:tabs>
              <w:jc w:val="center"/>
              <w:rPr>
                <w:rFonts w:ascii="Trebuchet MS" w:hAnsi="Trebuchet MS"/>
                <w:sz w:val="15"/>
                <w:szCs w:val="15"/>
              </w:rPr>
            </w:pPr>
            <w:r w:rsidRPr="001C6A66">
              <w:rPr>
                <w:rFonts w:ascii="Trebuchet MS" w:hAnsi="Trebuchet MS"/>
                <w:sz w:val="15"/>
                <w:szCs w:val="15"/>
              </w:rPr>
              <w:t>2027</w:t>
            </w:r>
          </w:p>
        </w:tc>
        <w:tc>
          <w:tcPr>
            <w:tcW w:w="1030" w:type="dxa"/>
            <w:vAlign w:val="center"/>
          </w:tcPr>
          <w:p w14:paraId="3308A54C" w14:textId="77777777" w:rsidR="00294D0B" w:rsidRPr="001C6A66" w:rsidRDefault="00294D0B" w:rsidP="00294D0B">
            <w:pPr>
              <w:tabs>
                <w:tab w:val="num" w:pos="1260"/>
              </w:tabs>
              <w:jc w:val="center"/>
              <w:rPr>
                <w:rFonts w:ascii="Trebuchet MS" w:hAnsi="Trebuchet MS"/>
                <w:sz w:val="15"/>
                <w:szCs w:val="15"/>
              </w:rPr>
            </w:pPr>
            <w:r w:rsidRPr="001C6A66">
              <w:rPr>
                <w:rFonts w:ascii="Trebuchet MS" w:hAnsi="Trebuchet MS"/>
                <w:sz w:val="15"/>
                <w:szCs w:val="15"/>
              </w:rPr>
              <w:t>2028</w:t>
            </w:r>
          </w:p>
        </w:tc>
        <w:tc>
          <w:tcPr>
            <w:tcW w:w="1012" w:type="dxa"/>
            <w:vAlign w:val="center"/>
          </w:tcPr>
          <w:p w14:paraId="6DBA14D2" w14:textId="77777777" w:rsidR="00294D0B" w:rsidRPr="001C6A66" w:rsidRDefault="00294D0B" w:rsidP="00294D0B">
            <w:pPr>
              <w:tabs>
                <w:tab w:val="num" w:pos="1260"/>
              </w:tabs>
              <w:jc w:val="center"/>
              <w:rPr>
                <w:rFonts w:ascii="Trebuchet MS" w:hAnsi="Trebuchet MS"/>
                <w:sz w:val="15"/>
                <w:szCs w:val="15"/>
              </w:rPr>
            </w:pPr>
            <w:r w:rsidRPr="001C6A66">
              <w:rPr>
                <w:rFonts w:ascii="Trebuchet MS" w:hAnsi="Trebuchet MS"/>
                <w:sz w:val="15"/>
                <w:szCs w:val="15"/>
              </w:rPr>
              <w:t>2029</w:t>
            </w:r>
          </w:p>
        </w:tc>
        <w:tc>
          <w:tcPr>
            <w:tcW w:w="1051" w:type="dxa"/>
            <w:vAlign w:val="center"/>
          </w:tcPr>
          <w:p w14:paraId="16BDAFAE" w14:textId="77777777" w:rsidR="00294D0B" w:rsidRPr="001C6A66" w:rsidRDefault="00294D0B" w:rsidP="00294D0B">
            <w:pPr>
              <w:tabs>
                <w:tab w:val="num" w:pos="1260"/>
              </w:tabs>
              <w:jc w:val="center"/>
              <w:rPr>
                <w:rFonts w:ascii="Trebuchet MS" w:hAnsi="Trebuchet MS"/>
                <w:sz w:val="15"/>
                <w:szCs w:val="15"/>
              </w:rPr>
            </w:pPr>
            <w:r w:rsidRPr="001C6A66">
              <w:rPr>
                <w:rFonts w:ascii="Trebuchet MS" w:hAnsi="Trebuchet MS"/>
                <w:sz w:val="15"/>
                <w:szCs w:val="15"/>
              </w:rPr>
              <w:t>20</w:t>
            </w:r>
            <w:r>
              <w:rPr>
                <w:rFonts w:ascii="Trebuchet MS" w:hAnsi="Trebuchet MS"/>
                <w:sz w:val="15"/>
                <w:szCs w:val="15"/>
              </w:rPr>
              <w:t>30</w:t>
            </w:r>
          </w:p>
        </w:tc>
      </w:tr>
      <w:tr w:rsidR="008D1053" w:rsidRPr="00255BDA" w14:paraId="047FD50E" w14:textId="77777777" w:rsidTr="00FA1379">
        <w:trPr>
          <w:cantSplit/>
          <w:trHeight w:val="416"/>
          <w:jc w:val="center"/>
        </w:trPr>
        <w:tc>
          <w:tcPr>
            <w:tcW w:w="2797" w:type="dxa"/>
            <w:vAlign w:val="center"/>
          </w:tcPr>
          <w:p w14:paraId="33EFD680" w14:textId="77777777" w:rsidR="008D1053" w:rsidRPr="00255BDA" w:rsidRDefault="008D1053" w:rsidP="005A1127">
            <w:pPr>
              <w:tabs>
                <w:tab w:val="num" w:pos="1260"/>
              </w:tabs>
              <w:rPr>
                <w:rFonts w:ascii="Trebuchet MS" w:hAnsi="Trebuchet MS"/>
                <w:sz w:val="14"/>
                <w:szCs w:val="14"/>
              </w:rPr>
            </w:pPr>
            <w:r w:rsidRPr="00255BDA">
              <w:rPr>
                <w:rFonts w:ascii="Trebuchet MS" w:hAnsi="Trebuchet MS"/>
                <w:b/>
                <w:bCs/>
                <w:sz w:val="14"/>
                <w:szCs w:val="14"/>
              </w:rPr>
              <w:t>Profitability</w:t>
            </w:r>
            <w:r w:rsidRPr="00255BDA">
              <w:rPr>
                <w:rFonts w:ascii="Trebuchet MS" w:hAnsi="Trebuchet MS"/>
                <w:sz w:val="14"/>
                <w:szCs w:val="14"/>
              </w:rPr>
              <w:t>: Operating Margin (%)</w:t>
            </w:r>
          </w:p>
        </w:tc>
        <w:tc>
          <w:tcPr>
            <w:tcW w:w="1030" w:type="dxa"/>
            <w:vAlign w:val="center"/>
          </w:tcPr>
          <w:p w14:paraId="1304C764" w14:textId="77777777" w:rsidR="008D1053" w:rsidRPr="001C6A66" w:rsidRDefault="00294D0B" w:rsidP="005A1127">
            <w:pPr>
              <w:tabs>
                <w:tab w:val="num" w:pos="1260"/>
              </w:tabs>
              <w:jc w:val="center"/>
              <w:rPr>
                <w:rFonts w:ascii="Trebuchet MS" w:hAnsi="Trebuchet MS"/>
                <w:sz w:val="14"/>
                <w:szCs w:val="14"/>
              </w:rPr>
            </w:pPr>
            <w:r>
              <w:rPr>
                <w:rFonts w:ascii="Trebuchet MS" w:hAnsi="Trebuchet MS"/>
                <w:sz w:val="14"/>
                <w:szCs w:val="14"/>
              </w:rPr>
              <w:t>0</w:t>
            </w:r>
            <w:r w:rsidR="008D1053">
              <w:rPr>
                <w:rFonts w:ascii="Trebuchet MS" w:hAnsi="Trebuchet MS"/>
                <w:sz w:val="14"/>
                <w:szCs w:val="14"/>
              </w:rPr>
              <w:t>.</w:t>
            </w:r>
            <w:r>
              <w:rPr>
                <w:rFonts w:ascii="Trebuchet MS" w:hAnsi="Trebuchet MS"/>
                <w:sz w:val="14"/>
                <w:szCs w:val="14"/>
              </w:rPr>
              <w:t>2</w:t>
            </w:r>
            <w:r w:rsidR="008D1053">
              <w:rPr>
                <w:rFonts w:ascii="Trebuchet MS" w:hAnsi="Trebuchet MS"/>
                <w:sz w:val="14"/>
                <w:szCs w:val="14"/>
              </w:rPr>
              <w:t>%</w:t>
            </w:r>
          </w:p>
        </w:tc>
        <w:tc>
          <w:tcPr>
            <w:tcW w:w="1030" w:type="dxa"/>
            <w:vAlign w:val="center"/>
          </w:tcPr>
          <w:p w14:paraId="39620778"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0.</w:t>
            </w:r>
            <w:r w:rsidR="00294D0B">
              <w:rPr>
                <w:rFonts w:ascii="Trebuchet MS" w:hAnsi="Trebuchet MS"/>
                <w:sz w:val="14"/>
                <w:szCs w:val="14"/>
              </w:rPr>
              <w:t>2</w:t>
            </w:r>
            <w:r>
              <w:rPr>
                <w:rFonts w:ascii="Trebuchet MS" w:hAnsi="Trebuchet MS"/>
                <w:sz w:val="14"/>
                <w:szCs w:val="14"/>
              </w:rPr>
              <w:t>%</w:t>
            </w:r>
          </w:p>
        </w:tc>
        <w:tc>
          <w:tcPr>
            <w:tcW w:w="1030" w:type="dxa"/>
            <w:vAlign w:val="center"/>
          </w:tcPr>
          <w:p w14:paraId="00C54CA8"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0.</w:t>
            </w:r>
            <w:r w:rsidR="00294D0B">
              <w:rPr>
                <w:rFonts w:ascii="Trebuchet MS" w:hAnsi="Trebuchet MS"/>
                <w:sz w:val="14"/>
                <w:szCs w:val="14"/>
              </w:rPr>
              <w:t>4</w:t>
            </w:r>
            <w:r>
              <w:rPr>
                <w:rFonts w:ascii="Trebuchet MS" w:hAnsi="Trebuchet MS"/>
                <w:sz w:val="14"/>
                <w:szCs w:val="14"/>
              </w:rPr>
              <w:t>%</w:t>
            </w:r>
          </w:p>
        </w:tc>
        <w:tc>
          <w:tcPr>
            <w:tcW w:w="1030" w:type="dxa"/>
            <w:vAlign w:val="center"/>
          </w:tcPr>
          <w:p w14:paraId="2C1A7624"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0.</w:t>
            </w:r>
            <w:r w:rsidR="00294D0B">
              <w:rPr>
                <w:rFonts w:ascii="Trebuchet MS" w:hAnsi="Trebuchet MS"/>
                <w:sz w:val="14"/>
                <w:szCs w:val="14"/>
              </w:rPr>
              <w:t>4</w:t>
            </w:r>
            <w:r>
              <w:rPr>
                <w:rFonts w:ascii="Trebuchet MS" w:hAnsi="Trebuchet MS"/>
                <w:sz w:val="14"/>
                <w:szCs w:val="14"/>
              </w:rPr>
              <w:t>%</w:t>
            </w:r>
          </w:p>
        </w:tc>
        <w:tc>
          <w:tcPr>
            <w:tcW w:w="1012" w:type="dxa"/>
            <w:vAlign w:val="center"/>
          </w:tcPr>
          <w:p w14:paraId="0E3303E5"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0.</w:t>
            </w:r>
            <w:r w:rsidR="00294D0B">
              <w:rPr>
                <w:rFonts w:ascii="Trebuchet MS" w:hAnsi="Trebuchet MS"/>
                <w:sz w:val="14"/>
                <w:szCs w:val="14"/>
              </w:rPr>
              <w:t>4</w:t>
            </w:r>
            <w:r>
              <w:rPr>
                <w:rFonts w:ascii="Trebuchet MS" w:hAnsi="Trebuchet MS"/>
                <w:sz w:val="14"/>
                <w:szCs w:val="14"/>
              </w:rPr>
              <w:t>%</w:t>
            </w:r>
          </w:p>
        </w:tc>
        <w:tc>
          <w:tcPr>
            <w:tcW w:w="1051" w:type="dxa"/>
            <w:vAlign w:val="center"/>
          </w:tcPr>
          <w:p w14:paraId="56292BBD"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0.</w:t>
            </w:r>
            <w:r w:rsidR="00294D0B">
              <w:rPr>
                <w:rFonts w:ascii="Trebuchet MS" w:hAnsi="Trebuchet MS"/>
                <w:sz w:val="14"/>
                <w:szCs w:val="14"/>
              </w:rPr>
              <w:t>5</w:t>
            </w:r>
            <w:r>
              <w:rPr>
                <w:rFonts w:ascii="Trebuchet MS" w:hAnsi="Trebuchet MS"/>
                <w:sz w:val="14"/>
                <w:szCs w:val="14"/>
              </w:rPr>
              <w:t>%</w:t>
            </w:r>
          </w:p>
        </w:tc>
      </w:tr>
      <w:tr w:rsidR="008D1053" w:rsidRPr="00255BDA" w14:paraId="47388C47" w14:textId="77777777" w:rsidTr="00FA1379">
        <w:trPr>
          <w:cantSplit/>
          <w:trHeight w:val="416"/>
          <w:jc w:val="center"/>
        </w:trPr>
        <w:tc>
          <w:tcPr>
            <w:tcW w:w="2797" w:type="dxa"/>
            <w:vAlign w:val="center"/>
          </w:tcPr>
          <w:p w14:paraId="371D3EB9" w14:textId="77777777" w:rsidR="008D1053" w:rsidRPr="00255BDA" w:rsidRDefault="008D1053" w:rsidP="005A1127">
            <w:pPr>
              <w:tabs>
                <w:tab w:val="num" w:pos="1260"/>
              </w:tabs>
              <w:rPr>
                <w:rFonts w:ascii="Trebuchet MS" w:hAnsi="Trebuchet MS"/>
                <w:b/>
                <w:bCs/>
                <w:sz w:val="14"/>
                <w:szCs w:val="14"/>
              </w:rPr>
            </w:pPr>
            <w:r w:rsidRPr="00255BDA">
              <w:rPr>
                <w:rFonts w:ascii="Trebuchet MS" w:hAnsi="Trebuchet MS"/>
                <w:b/>
                <w:bCs/>
                <w:sz w:val="14"/>
                <w:szCs w:val="14"/>
              </w:rPr>
              <w:t>Profitability</w:t>
            </w:r>
            <w:r w:rsidRPr="00255BDA">
              <w:rPr>
                <w:rFonts w:ascii="Trebuchet MS" w:hAnsi="Trebuchet MS"/>
                <w:sz w:val="14"/>
                <w:szCs w:val="14"/>
              </w:rPr>
              <w:t>: Excess Margin (%)</w:t>
            </w:r>
          </w:p>
        </w:tc>
        <w:tc>
          <w:tcPr>
            <w:tcW w:w="1030" w:type="dxa"/>
            <w:vAlign w:val="center"/>
          </w:tcPr>
          <w:p w14:paraId="77FC015E" w14:textId="77777777" w:rsidR="008D1053" w:rsidRPr="001C6A66" w:rsidRDefault="000F7F7D" w:rsidP="005A1127">
            <w:pPr>
              <w:tabs>
                <w:tab w:val="num" w:pos="1260"/>
              </w:tabs>
              <w:jc w:val="center"/>
              <w:rPr>
                <w:rFonts w:ascii="Trebuchet MS" w:hAnsi="Trebuchet MS"/>
                <w:sz w:val="14"/>
                <w:szCs w:val="14"/>
              </w:rPr>
            </w:pPr>
            <w:r>
              <w:rPr>
                <w:rFonts w:ascii="Trebuchet MS" w:hAnsi="Trebuchet MS"/>
                <w:sz w:val="14"/>
                <w:szCs w:val="14"/>
              </w:rPr>
              <w:t>1</w:t>
            </w:r>
            <w:r w:rsidR="008D1053">
              <w:rPr>
                <w:rFonts w:ascii="Trebuchet MS" w:hAnsi="Trebuchet MS"/>
                <w:sz w:val="14"/>
                <w:szCs w:val="14"/>
              </w:rPr>
              <w:t>.</w:t>
            </w:r>
            <w:r>
              <w:rPr>
                <w:rFonts w:ascii="Trebuchet MS" w:hAnsi="Trebuchet MS"/>
                <w:sz w:val="14"/>
                <w:szCs w:val="14"/>
              </w:rPr>
              <w:t>0</w:t>
            </w:r>
            <w:r w:rsidR="008D1053">
              <w:rPr>
                <w:rFonts w:ascii="Trebuchet MS" w:hAnsi="Trebuchet MS"/>
                <w:sz w:val="14"/>
                <w:szCs w:val="14"/>
              </w:rPr>
              <w:t>%</w:t>
            </w:r>
          </w:p>
        </w:tc>
        <w:tc>
          <w:tcPr>
            <w:tcW w:w="1030" w:type="dxa"/>
            <w:vAlign w:val="center"/>
          </w:tcPr>
          <w:p w14:paraId="19CD5BE7"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0.9%</w:t>
            </w:r>
          </w:p>
        </w:tc>
        <w:tc>
          <w:tcPr>
            <w:tcW w:w="1030" w:type="dxa"/>
            <w:vAlign w:val="center"/>
          </w:tcPr>
          <w:p w14:paraId="764B5DFE"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1.</w:t>
            </w:r>
            <w:r w:rsidR="000F7F7D">
              <w:rPr>
                <w:rFonts w:ascii="Trebuchet MS" w:hAnsi="Trebuchet MS"/>
                <w:sz w:val="14"/>
                <w:szCs w:val="14"/>
              </w:rPr>
              <w:t>1</w:t>
            </w:r>
            <w:r>
              <w:rPr>
                <w:rFonts w:ascii="Trebuchet MS" w:hAnsi="Trebuchet MS"/>
                <w:sz w:val="14"/>
                <w:szCs w:val="14"/>
              </w:rPr>
              <w:t>%</w:t>
            </w:r>
          </w:p>
        </w:tc>
        <w:tc>
          <w:tcPr>
            <w:tcW w:w="1030" w:type="dxa"/>
            <w:vAlign w:val="center"/>
          </w:tcPr>
          <w:p w14:paraId="4461D880"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1.</w:t>
            </w:r>
            <w:r w:rsidR="000F7F7D">
              <w:rPr>
                <w:rFonts w:ascii="Trebuchet MS" w:hAnsi="Trebuchet MS"/>
                <w:sz w:val="14"/>
                <w:szCs w:val="14"/>
              </w:rPr>
              <w:t>1</w:t>
            </w:r>
            <w:r>
              <w:rPr>
                <w:rFonts w:ascii="Trebuchet MS" w:hAnsi="Trebuchet MS"/>
                <w:sz w:val="14"/>
                <w:szCs w:val="14"/>
              </w:rPr>
              <w:t>%</w:t>
            </w:r>
          </w:p>
        </w:tc>
        <w:tc>
          <w:tcPr>
            <w:tcW w:w="1012" w:type="dxa"/>
            <w:vAlign w:val="center"/>
          </w:tcPr>
          <w:p w14:paraId="78BB90D2"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1.1%</w:t>
            </w:r>
          </w:p>
        </w:tc>
        <w:tc>
          <w:tcPr>
            <w:tcW w:w="1051" w:type="dxa"/>
            <w:vAlign w:val="center"/>
          </w:tcPr>
          <w:p w14:paraId="4EAFBED3" w14:textId="77777777" w:rsidR="008D1053" w:rsidRPr="001C6A66" w:rsidRDefault="008D1053" w:rsidP="005A1127">
            <w:pPr>
              <w:tabs>
                <w:tab w:val="num" w:pos="1260"/>
              </w:tabs>
              <w:jc w:val="center"/>
              <w:rPr>
                <w:rFonts w:ascii="Trebuchet MS" w:hAnsi="Trebuchet MS"/>
                <w:sz w:val="14"/>
                <w:szCs w:val="14"/>
              </w:rPr>
            </w:pPr>
            <w:r>
              <w:rPr>
                <w:rFonts w:ascii="Trebuchet MS" w:hAnsi="Trebuchet MS"/>
                <w:sz w:val="14"/>
                <w:szCs w:val="14"/>
              </w:rPr>
              <w:t>1.2%</w:t>
            </w:r>
          </w:p>
        </w:tc>
      </w:tr>
      <w:tr w:rsidR="008D1053" w:rsidRPr="00255BDA" w14:paraId="21DFCC78" w14:textId="77777777" w:rsidTr="00FA1379">
        <w:trPr>
          <w:cantSplit/>
          <w:trHeight w:val="416"/>
          <w:jc w:val="center"/>
        </w:trPr>
        <w:tc>
          <w:tcPr>
            <w:tcW w:w="2797" w:type="dxa"/>
            <w:vAlign w:val="center"/>
          </w:tcPr>
          <w:p w14:paraId="5F6A61A6" w14:textId="77777777" w:rsidR="008D1053" w:rsidRPr="00255BDA" w:rsidRDefault="008D1053" w:rsidP="005A1127">
            <w:pPr>
              <w:tabs>
                <w:tab w:val="num" w:pos="1260"/>
              </w:tabs>
              <w:rPr>
                <w:rFonts w:ascii="Trebuchet MS" w:hAnsi="Trebuchet MS"/>
                <w:sz w:val="14"/>
                <w:szCs w:val="14"/>
              </w:rPr>
            </w:pPr>
            <w:r w:rsidRPr="00255BDA">
              <w:rPr>
                <w:rFonts w:ascii="Trebuchet MS" w:hAnsi="Trebuchet MS"/>
                <w:b/>
                <w:bCs/>
                <w:sz w:val="14"/>
                <w:szCs w:val="14"/>
              </w:rPr>
              <w:t>Profitability</w:t>
            </w:r>
            <w:r w:rsidRPr="00255BDA">
              <w:rPr>
                <w:rFonts w:ascii="Trebuchet MS" w:hAnsi="Trebuchet MS"/>
                <w:sz w:val="14"/>
                <w:szCs w:val="14"/>
              </w:rPr>
              <w:t xml:space="preserve">: Debt Service Coverage Ratio (x) </w:t>
            </w:r>
          </w:p>
        </w:tc>
        <w:tc>
          <w:tcPr>
            <w:tcW w:w="1030" w:type="dxa"/>
            <w:vAlign w:val="center"/>
          </w:tcPr>
          <w:p w14:paraId="0F30FFB0"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1.</w:t>
            </w:r>
            <w:r w:rsidR="009B65B7">
              <w:rPr>
                <w:rFonts w:ascii="Trebuchet MS" w:hAnsi="Trebuchet MS"/>
                <w:sz w:val="14"/>
                <w:szCs w:val="14"/>
              </w:rPr>
              <w:t>97</w:t>
            </w:r>
            <w:r w:rsidR="006D5934">
              <w:rPr>
                <w:rFonts w:ascii="Trebuchet MS" w:hAnsi="Trebuchet MS"/>
                <w:sz w:val="14"/>
                <w:szCs w:val="14"/>
              </w:rPr>
              <w:t>x</w:t>
            </w:r>
          </w:p>
        </w:tc>
        <w:tc>
          <w:tcPr>
            <w:tcW w:w="1030" w:type="dxa"/>
            <w:vAlign w:val="center"/>
          </w:tcPr>
          <w:p w14:paraId="65CDC95E"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3.</w:t>
            </w:r>
            <w:r w:rsidR="009B65B7">
              <w:rPr>
                <w:rFonts w:ascii="Trebuchet MS" w:hAnsi="Trebuchet MS"/>
                <w:sz w:val="14"/>
                <w:szCs w:val="14"/>
              </w:rPr>
              <w:t>25</w:t>
            </w:r>
            <w:r w:rsidR="006D5934">
              <w:rPr>
                <w:rFonts w:ascii="Trebuchet MS" w:hAnsi="Trebuchet MS"/>
                <w:sz w:val="14"/>
                <w:szCs w:val="14"/>
              </w:rPr>
              <w:t>x</w:t>
            </w:r>
          </w:p>
        </w:tc>
        <w:tc>
          <w:tcPr>
            <w:tcW w:w="1030" w:type="dxa"/>
            <w:vAlign w:val="center"/>
          </w:tcPr>
          <w:p w14:paraId="22B31176"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3.</w:t>
            </w:r>
            <w:r w:rsidR="009B65B7">
              <w:rPr>
                <w:rFonts w:ascii="Trebuchet MS" w:hAnsi="Trebuchet MS"/>
                <w:sz w:val="14"/>
                <w:szCs w:val="14"/>
              </w:rPr>
              <w:t>38</w:t>
            </w:r>
            <w:r w:rsidR="006D5934">
              <w:rPr>
                <w:rFonts w:ascii="Trebuchet MS" w:hAnsi="Trebuchet MS"/>
                <w:sz w:val="14"/>
                <w:szCs w:val="14"/>
              </w:rPr>
              <w:t>x</w:t>
            </w:r>
          </w:p>
        </w:tc>
        <w:tc>
          <w:tcPr>
            <w:tcW w:w="1030" w:type="dxa"/>
            <w:vAlign w:val="center"/>
          </w:tcPr>
          <w:p w14:paraId="4AB1AE70"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3.54</w:t>
            </w:r>
            <w:r w:rsidR="006D5934">
              <w:rPr>
                <w:rFonts w:ascii="Trebuchet MS" w:hAnsi="Trebuchet MS"/>
                <w:sz w:val="14"/>
                <w:szCs w:val="14"/>
              </w:rPr>
              <w:t>x</w:t>
            </w:r>
          </w:p>
        </w:tc>
        <w:tc>
          <w:tcPr>
            <w:tcW w:w="1012" w:type="dxa"/>
            <w:vAlign w:val="center"/>
          </w:tcPr>
          <w:p w14:paraId="1D7DDEF9"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4.4</w:t>
            </w:r>
            <w:r w:rsidR="009B65B7">
              <w:rPr>
                <w:rFonts w:ascii="Trebuchet MS" w:hAnsi="Trebuchet MS"/>
                <w:sz w:val="14"/>
                <w:szCs w:val="14"/>
              </w:rPr>
              <w:t>4</w:t>
            </w:r>
            <w:r w:rsidR="006D5934">
              <w:rPr>
                <w:rFonts w:ascii="Trebuchet MS" w:hAnsi="Trebuchet MS"/>
                <w:sz w:val="14"/>
                <w:szCs w:val="14"/>
              </w:rPr>
              <w:t>x</w:t>
            </w:r>
          </w:p>
        </w:tc>
        <w:tc>
          <w:tcPr>
            <w:tcW w:w="1051" w:type="dxa"/>
            <w:vAlign w:val="center"/>
          </w:tcPr>
          <w:p w14:paraId="00DFB999"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4.6</w:t>
            </w:r>
            <w:r w:rsidR="009B65B7">
              <w:rPr>
                <w:rFonts w:ascii="Trebuchet MS" w:hAnsi="Trebuchet MS"/>
                <w:sz w:val="14"/>
                <w:szCs w:val="14"/>
              </w:rPr>
              <w:t>2</w:t>
            </w:r>
            <w:r w:rsidR="006D5934">
              <w:rPr>
                <w:rFonts w:ascii="Trebuchet MS" w:hAnsi="Trebuchet MS"/>
                <w:sz w:val="14"/>
                <w:szCs w:val="14"/>
              </w:rPr>
              <w:t>x</w:t>
            </w:r>
          </w:p>
        </w:tc>
      </w:tr>
      <w:tr w:rsidR="008D1053" w:rsidRPr="00255BDA" w14:paraId="34CB657E" w14:textId="77777777" w:rsidTr="00FA1379">
        <w:trPr>
          <w:cantSplit/>
          <w:trHeight w:val="416"/>
          <w:jc w:val="center"/>
        </w:trPr>
        <w:tc>
          <w:tcPr>
            <w:tcW w:w="2797" w:type="dxa"/>
            <w:vAlign w:val="center"/>
          </w:tcPr>
          <w:p w14:paraId="21B3DFAE" w14:textId="77777777" w:rsidR="008D1053" w:rsidRPr="00255BDA" w:rsidRDefault="008D1053" w:rsidP="005A1127">
            <w:pPr>
              <w:tabs>
                <w:tab w:val="num" w:pos="1260"/>
              </w:tabs>
              <w:rPr>
                <w:rFonts w:ascii="Trebuchet MS" w:hAnsi="Trebuchet MS"/>
                <w:sz w:val="14"/>
                <w:szCs w:val="14"/>
              </w:rPr>
            </w:pPr>
            <w:r w:rsidRPr="00255BDA">
              <w:rPr>
                <w:rFonts w:ascii="Trebuchet MS" w:hAnsi="Trebuchet MS"/>
                <w:b/>
                <w:bCs/>
                <w:sz w:val="14"/>
                <w:szCs w:val="14"/>
              </w:rPr>
              <w:t>Liquidity</w:t>
            </w:r>
            <w:r w:rsidRPr="00255BDA">
              <w:rPr>
                <w:rFonts w:ascii="Trebuchet MS" w:hAnsi="Trebuchet MS"/>
                <w:sz w:val="14"/>
                <w:szCs w:val="14"/>
              </w:rPr>
              <w:t>: Days Available Cash and Investments on Hand (#)</w:t>
            </w:r>
          </w:p>
        </w:tc>
        <w:tc>
          <w:tcPr>
            <w:tcW w:w="1030" w:type="dxa"/>
            <w:shd w:val="clear" w:color="auto" w:fill="auto"/>
            <w:vAlign w:val="center"/>
          </w:tcPr>
          <w:p w14:paraId="0C98CB27" w14:textId="77777777" w:rsidR="008D1053" w:rsidRPr="00280EB4" w:rsidRDefault="008D1053" w:rsidP="005A1127">
            <w:pPr>
              <w:tabs>
                <w:tab w:val="num" w:pos="1260"/>
              </w:tabs>
              <w:jc w:val="center"/>
              <w:rPr>
                <w:rFonts w:ascii="Trebuchet MS" w:hAnsi="Trebuchet MS"/>
                <w:sz w:val="14"/>
                <w:szCs w:val="14"/>
              </w:rPr>
            </w:pPr>
            <w:r>
              <w:rPr>
                <w:rFonts w:ascii="Trebuchet MS" w:hAnsi="Trebuchet MS"/>
                <w:sz w:val="14"/>
                <w:szCs w:val="14"/>
              </w:rPr>
              <w:t>12</w:t>
            </w:r>
            <w:r w:rsidR="00BA5A75">
              <w:rPr>
                <w:rFonts w:ascii="Trebuchet MS" w:hAnsi="Trebuchet MS"/>
                <w:sz w:val="14"/>
                <w:szCs w:val="14"/>
              </w:rPr>
              <w:t>3</w:t>
            </w:r>
          </w:p>
        </w:tc>
        <w:tc>
          <w:tcPr>
            <w:tcW w:w="1030" w:type="dxa"/>
            <w:shd w:val="clear" w:color="auto" w:fill="auto"/>
            <w:vAlign w:val="center"/>
          </w:tcPr>
          <w:p w14:paraId="5CB64416" w14:textId="77777777" w:rsidR="008D1053" w:rsidRPr="00280EB4" w:rsidRDefault="008D1053" w:rsidP="005A1127">
            <w:pPr>
              <w:tabs>
                <w:tab w:val="num" w:pos="1260"/>
              </w:tabs>
              <w:jc w:val="center"/>
              <w:rPr>
                <w:rFonts w:ascii="Trebuchet MS" w:hAnsi="Trebuchet MS"/>
                <w:sz w:val="14"/>
                <w:szCs w:val="14"/>
              </w:rPr>
            </w:pPr>
            <w:r>
              <w:rPr>
                <w:rFonts w:ascii="Trebuchet MS" w:hAnsi="Trebuchet MS"/>
                <w:sz w:val="14"/>
                <w:szCs w:val="14"/>
              </w:rPr>
              <w:t>11</w:t>
            </w:r>
            <w:r w:rsidR="00BA5A75">
              <w:rPr>
                <w:rFonts w:ascii="Trebuchet MS" w:hAnsi="Trebuchet MS"/>
                <w:sz w:val="14"/>
                <w:szCs w:val="14"/>
              </w:rPr>
              <w:t>9</w:t>
            </w:r>
          </w:p>
        </w:tc>
        <w:tc>
          <w:tcPr>
            <w:tcW w:w="1030" w:type="dxa"/>
            <w:shd w:val="clear" w:color="auto" w:fill="auto"/>
            <w:vAlign w:val="center"/>
          </w:tcPr>
          <w:p w14:paraId="575EE8EE" w14:textId="77777777" w:rsidR="008D1053" w:rsidRPr="00280EB4" w:rsidRDefault="008D1053" w:rsidP="005A1127">
            <w:pPr>
              <w:tabs>
                <w:tab w:val="num" w:pos="1260"/>
              </w:tabs>
              <w:jc w:val="center"/>
              <w:rPr>
                <w:rFonts w:ascii="Trebuchet MS" w:hAnsi="Trebuchet MS"/>
                <w:sz w:val="14"/>
                <w:szCs w:val="14"/>
              </w:rPr>
            </w:pPr>
            <w:r>
              <w:rPr>
                <w:rFonts w:ascii="Trebuchet MS" w:hAnsi="Trebuchet MS"/>
                <w:sz w:val="14"/>
                <w:szCs w:val="14"/>
              </w:rPr>
              <w:t>11</w:t>
            </w:r>
            <w:r w:rsidR="00BA5A75">
              <w:rPr>
                <w:rFonts w:ascii="Trebuchet MS" w:hAnsi="Trebuchet MS"/>
                <w:sz w:val="14"/>
                <w:szCs w:val="14"/>
              </w:rPr>
              <w:t>8</w:t>
            </w:r>
          </w:p>
        </w:tc>
        <w:tc>
          <w:tcPr>
            <w:tcW w:w="1030" w:type="dxa"/>
            <w:shd w:val="clear" w:color="auto" w:fill="auto"/>
            <w:vAlign w:val="center"/>
          </w:tcPr>
          <w:p w14:paraId="6F1AC807" w14:textId="77777777" w:rsidR="008D1053" w:rsidRPr="00280EB4" w:rsidRDefault="008D1053" w:rsidP="005A1127">
            <w:pPr>
              <w:tabs>
                <w:tab w:val="num" w:pos="1260"/>
              </w:tabs>
              <w:jc w:val="center"/>
              <w:rPr>
                <w:rFonts w:ascii="Trebuchet MS" w:hAnsi="Trebuchet MS"/>
                <w:sz w:val="14"/>
                <w:szCs w:val="14"/>
              </w:rPr>
            </w:pPr>
            <w:r>
              <w:rPr>
                <w:rFonts w:ascii="Trebuchet MS" w:hAnsi="Trebuchet MS"/>
                <w:sz w:val="14"/>
                <w:szCs w:val="14"/>
              </w:rPr>
              <w:t>117</w:t>
            </w:r>
          </w:p>
        </w:tc>
        <w:tc>
          <w:tcPr>
            <w:tcW w:w="1012" w:type="dxa"/>
            <w:shd w:val="clear" w:color="auto" w:fill="auto"/>
            <w:vAlign w:val="center"/>
          </w:tcPr>
          <w:p w14:paraId="71789F03" w14:textId="77777777" w:rsidR="008D1053" w:rsidRPr="00280EB4" w:rsidRDefault="008D1053" w:rsidP="005A1127">
            <w:pPr>
              <w:tabs>
                <w:tab w:val="num" w:pos="1260"/>
              </w:tabs>
              <w:jc w:val="center"/>
              <w:rPr>
                <w:rFonts w:ascii="Trebuchet MS" w:hAnsi="Trebuchet MS"/>
                <w:sz w:val="14"/>
                <w:szCs w:val="14"/>
              </w:rPr>
            </w:pPr>
            <w:r>
              <w:rPr>
                <w:rFonts w:ascii="Trebuchet MS" w:hAnsi="Trebuchet MS"/>
                <w:sz w:val="14"/>
                <w:szCs w:val="14"/>
              </w:rPr>
              <w:t>1</w:t>
            </w:r>
            <w:r w:rsidR="00BA5A75">
              <w:rPr>
                <w:rFonts w:ascii="Trebuchet MS" w:hAnsi="Trebuchet MS"/>
                <w:sz w:val="14"/>
                <w:szCs w:val="14"/>
              </w:rPr>
              <w:t>17</w:t>
            </w:r>
          </w:p>
        </w:tc>
        <w:tc>
          <w:tcPr>
            <w:tcW w:w="1051" w:type="dxa"/>
            <w:shd w:val="clear" w:color="auto" w:fill="auto"/>
            <w:vAlign w:val="center"/>
          </w:tcPr>
          <w:p w14:paraId="3B793AA3" w14:textId="77777777" w:rsidR="008D1053" w:rsidRPr="00280EB4" w:rsidRDefault="008D1053" w:rsidP="005A1127">
            <w:pPr>
              <w:tabs>
                <w:tab w:val="num" w:pos="1260"/>
              </w:tabs>
              <w:jc w:val="center"/>
              <w:rPr>
                <w:rFonts w:ascii="Trebuchet MS" w:hAnsi="Trebuchet MS"/>
                <w:sz w:val="14"/>
                <w:szCs w:val="14"/>
              </w:rPr>
            </w:pPr>
            <w:r>
              <w:rPr>
                <w:rFonts w:ascii="Trebuchet MS" w:hAnsi="Trebuchet MS"/>
                <w:sz w:val="14"/>
                <w:szCs w:val="14"/>
              </w:rPr>
              <w:t>1</w:t>
            </w:r>
            <w:r w:rsidR="00BA5A75">
              <w:rPr>
                <w:rFonts w:ascii="Trebuchet MS" w:hAnsi="Trebuchet MS"/>
                <w:sz w:val="14"/>
                <w:szCs w:val="14"/>
              </w:rPr>
              <w:t>1</w:t>
            </w:r>
            <w:r>
              <w:rPr>
                <w:rFonts w:ascii="Trebuchet MS" w:hAnsi="Trebuchet MS"/>
                <w:sz w:val="14"/>
                <w:szCs w:val="14"/>
              </w:rPr>
              <w:t>7</w:t>
            </w:r>
          </w:p>
        </w:tc>
      </w:tr>
      <w:tr w:rsidR="008D1053" w:rsidRPr="00255BDA" w14:paraId="782B7BFA" w14:textId="77777777" w:rsidTr="00FA1379">
        <w:trPr>
          <w:cantSplit/>
          <w:trHeight w:val="416"/>
          <w:jc w:val="center"/>
        </w:trPr>
        <w:tc>
          <w:tcPr>
            <w:tcW w:w="2797" w:type="dxa"/>
            <w:vAlign w:val="center"/>
          </w:tcPr>
          <w:p w14:paraId="7A016A49" w14:textId="77777777" w:rsidR="008D1053" w:rsidRPr="00255BDA" w:rsidRDefault="008D1053" w:rsidP="005A1127">
            <w:pPr>
              <w:tabs>
                <w:tab w:val="num" w:pos="1260"/>
              </w:tabs>
              <w:rPr>
                <w:rFonts w:ascii="Trebuchet MS" w:hAnsi="Trebuchet MS"/>
                <w:sz w:val="14"/>
                <w:szCs w:val="14"/>
              </w:rPr>
            </w:pPr>
            <w:r w:rsidRPr="00255BDA">
              <w:rPr>
                <w:rFonts w:ascii="Trebuchet MS" w:hAnsi="Trebuchet MS"/>
                <w:b/>
                <w:bCs/>
                <w:sz w:val="14"/>
                <w:szCs w:val="14"/>
              </w:rPr>
              <w:t>Liquidity</w:t>
            </w:r>
            <w:r w:rsidRPr="00255BDA">
              <w:rPr>
                <w:rFonts w:ascii="Trebuchet MS" w:hAnsi="Trebuchet MS"/>
                <w:sz w:val="14"/>
                <w:szCs w:val="14"/>
              </w:rPr>
              <w:t>: Operating Cash Flow (%)</w:t>
            </w:r>
          </w:p>
        </w:tc>
        <w:tc>
          <w:tcPr>
            <w:tcW w:w="1030" w:type="dxa"/>
            <w:vAlign w:val="center"/>
          </w:tcPr>
          <w:p w14:paraId="235778B8" w14:textId="77777777" w:rsidR="008D1053" w:rsidRPr="00622680" w:rsidRDefault="00FF7797" w:rsidP="005A1127">
            <w:pPr>
              <w:tabs>
                <w:tab w:val="num" w:pos="1260"/>
              </w:tabs>
              <w:jc w:val="center"/>
              <w:rPr>
                <w:rFonts w:ascii="Trebuchet MS" w:hAnsi="Trebuchet MS"/>
                <w:sz w:val="14"/>
                <w:szCs w:val="14"/>
              </w:rPr>
            </w:pPr>
            <w:r>
              <w:rPr>
                <w:rFonts w:ascii="Trebuchet MS" w:hAnsi="Trebuchet MS"/>
                <w:sz w:val="14"/>
                <w:szCs w:val="14"/>
              </w:rPr>
              <w:t>4</w:t>
            </w:r>
            <w:r w:rsidR="008D1053">
              <w:rPr>
                <w:rFonts w:ascii="Trebuchet MS" w:hAnsi="Trebuchet MS"/>
                <w:sz w:val="14"/>
                <w:szCs w:val="14"/>
              </w:rPr>
              <w:t>.</w:t>
            </w:r>
            <w:r w:rsidR="008525FE">
              <w:rPr>
                <w:rFonts w:ascii="Trebuchet MS" w:hAnsi="Trebuchet MS"/>
                <w:sz w:val="14"/>
                <w:szCs w:val="14"/>
              </w:rPr>
              <w:t>0</w:t>
            </w:r>
            <w:r w:rsidR="008D1053">
              <w:rPr>
                <w:rFonts w:ascii="Trebuchet MS" w:hAnsi="Trebuchet MS"/>
                <w:sz w:val="14"/>
                <w:szCs w:val="14"/>
              </w:rPr>
              <w:t>%</w:t>
            </w:r>
          </w:p>
        </w:tc>
        <w:tc>
          <w:tcPr>
            <w:tcW w:w="1030" w:type="dxa"/>
            <w:vAlign w:val="center"/>
          </w:tcPr>
          <w:p w14:paraId="6DBEEA9B"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3.6%</w:t>
            </w:r>
          </w:p>
        </w:tc>
        <w:tc>
          <w:tcPr>
            <w:tcW w:w="1030" w:type="dxa"/>
            <w:vAlign w:val="center"/>
          </w:tcPr>
          <w:p w14:paraId="503B2C40"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3.8%</w:t>
            </w:r>
          </w:p>
        </w:tc>
        <w:tc>
          <w:tcPr>
            <w:tcW w:w="1030" w:type="dxa"/>
            <w:vAlign w:val="center"/>
          </w:tcPr>
          <w:p w14:paraId="091D7B7B" w14:textId="77777777" w:rsidR="008D1053" w:rsidRPr="00622680" w:rsidRDefault="008525FE" w:rsidP="005A1127">
            <w:pPr>
              <w:tabs>
                <w:tab w:val="num" w:pos="1260"/>
              </w:tabs>
              <w:jc w:val="center"/>
              <w:rPr>
                <w:rFonts w:ascii="Trebuchet MS" w:hAnsi="Trebuchet MS"/>
                <w:sz w:val="14"/>
                <w:szCs w:val="14"/>
              </w:rPr>
            </w:pPr>
            <w:r>
              <w:rPr>
                <w:rFonts w:ascii="Trebuchet MS" w:hAnsi="Trebuchet MS"/>
                <w:sz w:val="14"/>
                <w:szCs w:val="14"/>
              </w:rPr>
              <w:t>3</w:t>
            </w:r>
            <w:r w:rsidR="008D1053">
              <w:rPr>
                <w:rFonts w:ascii="Trebuchet MS" w:hAnsi="Trebuchet MS"/>
                <w:sz w:val="14"/>
                <w:szCs w:val="14"/>
              </w:rPr>
              <w:t>.</w:t>
            </w:r>
            <w:r>
              <w:rPr>
                <w:rFonts w:ascii="Trebuchet MS" w:hAnsi="Trebuchet MS"/>
                <w:sz w:val="14"/>
                <w:szCs w:val="14"/>
              </w:rPr>
              <w:t>8</w:t>
            </w:r>
            <w:r w:rsidR="008D1053">
              <w:rPr>
                <w:rFonts w:ascii="Trebuchet MS" w:hAnsi="Trebuchet MS"/>
                <w:sz w:val="14"/>
                <w:szCs w:val="14"/>
              </w:rPr>
              <w:t>%</w:t>
            </w:r>
          </w:p>
        </w:tc>
        <w:tc>
          <w:tcPr>
            <w:tcW w:w="1012" w:type="dxa"/>
            <w:vAlign w:val="center"/>
          </w:tcPr>
          <w:p w14:paraId="4B16C432" w14:textId="77777777" w:rsidR="008D1053" w:rsidRPr="00622680" w:rsidRDefault="008525FE" w:rsidP="005A1127">
            <w:pPr>
              <w:tabs>
                <w:tab w:val="num" w:pos="1260"/>
              </w:tabs>
              <w:jc w:val="center"/>
              <w:rPr>
                <w:rFonts w:ascii="Trebuchet MS" w:hAnsi="Trebuchet MS"/>
                <w:sz w:val="14"/>
                <w:szCs w:val="14"/>
              </w:rPr>
            </w:pPr>
            <w:r>
              <w:rPr>
                <w:rFonts w:ascii="Trebuchet MS" w:hAnsi="Trebuchet MS"/>
                <w:sz w:val="14"/>
                <w:szCs w:val="14"/>
              </w:rPr>
              <w:t>3</w:t>
            </w:r>
            <w:r w:rsidR="008D1053">
              <w:rPr>
                <w:rFonts w:ascii="Trebuchet MS" w:hAnsi="Trebuchet MS"/>
                <w:sz w:val="14"/>
                <w:szCs w:val="14"/>
              </w:rPr>
              <w:t>.</w:t>
            </w:r>
            <w:r>
              <w:rPr>
                <w:rFonts w:ascii="Trebuchet MS" w:hAnsi="Trebuchet MS"/>
                <w:sz w:val="14"/>
                <w:szCs w:val="14"/>
              </w:rPr>
              <w:t>9</w:t>
            </w:r>
            <w:r w:rsidR="008D1053">
              <w:rPr>
                <w:rFonts w:ascii="Trebuchet MS" w:hAnsi="Trebuchet MS"/>
                <w:sz w:val="14"/>
                <w:szCs w:val="14"/>
              </w:rPr>
              <w:t>%</w:t>
            </w:r>
          </w:p>
        </w:tc>
        <w:tc>
          <w:tcPr>
            <w:tcW w:w="1051" w:type="dxa"/>
            <w:vAlign w:val="center"/>
          </w:tcPr>
          <w:p w14:paraId="437199F1" w14:textId="77777777" w:rsidR="008D1053" w:rsidRPr="00622680" w:rsidRDefault="008525FE" w:rsidP="005A1127">
            <w:pPr>
              <w:tabs>
                <w:tab w:val="num" w:pos="1260"/>
              </w:tabs>
              <w:jc w:val="center"/>
              <w:rPr>
                <w:rFonts w:ascii="Trebuchet MS" w:hAnsi="Trebuchet MS"/>
                <w:sz w:val="14"/>
                <w:szCs w:val="14"/>
              </w:rPr>
            </w:pPr>
            <w:r>
              <w:rPr>
                <w:rFonts w:ascii="Trebuchet MS" w:hAnsi="Trebuchet MS"/>
                <w:sz w:val="14"/>
                <w:szCs w:val="14"/>
              </w:rPr>
              <w:t>3</w:t>
            </w:r>
            <w:r w:rsidR="008D1053">
              <w:rPr>
                <w:rFonts w:ascii="Trebuchet MS" w:hAnsi="Trebuchet MS"/>
                <w:sz w:val="14"/>
                <w:szCs w:val="14"/>
              </w:rPr>
              <w:t>.</w:t>
            </w:r>
            <w:r>
              <w:rPr>
                <w:rFonts w:ascii="Trebuchet MS" w:hAnsi="Trebuchet MS"/>
                <w:sz w:val="14"/>
                <w:szCs w:val="14"/>
              </w:rPr>
              <w:t>9</w:t>
            </w:r>
            <w:r w:rsidR="008D1053">
              <w:rPr>
                <w:rFonts w:ascii="Trebuchet MS" w:hAnsi="Trebuchet MS"/>
                <w:sz w:val="14"/>
                <w:szCs w:val="14"/>
              </w:rPr>
              <w:t>%</w:t>
            </w:r>
          </w:p>
        </w:tc>
      </w:tr>
      <w:tr w:rsidR="009D707C" w:rsidRPr="00255BDA" w14:paraId="395D5D63" w14:textId="77777777" w:rsidTr="00FA1379">
        <w:trPr>
          <w:cantSplit/>
          <w:trHeight w:val="416"/>
          <w:jc w:val="center"/>
        </w:trPr>
        <w:tc>
          <w:tcPr>
            <w:tcW w:w="2797" w:type="dxa"/>
            <w:vAlign w:val="center"/>
          </w:tcPr>
          <w:p w14:paraId="37402653" w14:textId="77777777" w:rsidR="009D707C" w:rsidRPr="00255BDA" w:rsidRDefault="009D707C" w:rsidP="009D707C">
            <w:pPr>
              <w:tabs>
                <w:tab w:val="num" w:pos="1260"/>
              </w:tabs>
              <w:rPr>
                <w:rFonts w:ascii="Trebuchet MS" w:hAnsi="Trebuchet MS"/>
                <w:sz w:val="14"/>
                <w:szCs w:val="14"/>
              </w:rPr>
            </w:pPr>
            <w:r w:rsidRPr="00255BDA">
              <w:rPr>
                <w:rFonts w:ascii="Trebuchet MS" w:hAnsi="Trebuchet MS"/>
                <w:b/>
                <w:bCs/>
                <w:sz w:val="14"/>
                <w:szCs w:val="14"/>
              </w:rPr>
              <w:t xml:space="preserve">Solvency: </w:t>
            </w:r>
            <w:r w:rsidRPr="00255BDA">
              <w:rPr>
                <w:rFonts w:ascii="Trebuchet MS" w:hAnsi="Trebuchet MS"/>
                <w:sz w:val="14"/>
                <w:szCs w:val="14"/>
              </w:rPr>
              <w:t>Ratio of Long-Term Debt to Total Capitalization (%)</w:t>
            </w:r>
          </w:p>
        </w:tc>
        <w:tc>
          <w:tcPr>
            <w:tcW w:w="1030" w:type="dxa"/>
          </w:tcPr>
          <w:p w14:paraId="330B0569" w14:textId="77777777" w:rsidR="009D707C" w:rsidRDefault="009D707C" w:rsidP="009D707C">
            <w:pPr>
              <w:tabs>
                <w:tab w:val="num" w:pos="1260"/>
              </w:tabs>
              <w:jc w:val="center"/>
              <w:rPr>
                <w:rFonts w:ascii="Trebuchet MS" w:hAnsi="Trebuchet MS"/>
                <w:sz w:val="14"/>
                <w:szCs w:val="14"/>
              </w:rPr>
            </w:pPr>
          </w:p>
          <w:p w14:paraId="48DB5D05" w14:textId="77777777" w:rsidR="009D707C" w:rsidRPr="001C6A66" w:rsidRDefault="009D707C" w:rsidP="009D707C">
            <w:pPr>
              <w:tabs>
                <w:tab w:val="num" w:pos="1260"/>
              </w:tabs>
              <w:jc w:val="center"/>
              <w:rPr>
                <w:rFonts w:ascii="Trebuchet MS" w:hAnsi="Trebuchet MS"/>
                <w:sz w:val="14"/>
                <w:szCs w:val="14"/>
              </w:rPr>
            </w:pPr>
            <w:r w:rsidRPr="00965DDF">
              <w:rPr>
                <w:rFonts w:ascii="Trebuchet MS" w:hAnsi="Trebuchet MS"/>
                <w:sz w:val="14"/>
                <w:szCs w:val="14"/>
              </w:rPr>
              <w:t>3</w:t>
            </w:r>
            <w:r w:rsidR="008525FE">
              <w:rPr>
                <w:rFonts w:ascii="Trebuchet MS" w:hAnsi="Trebuchet MS"/>
                <w:sz w:val="14"/>
                <w:szCs w:val="14"/>
              </w:rPr>
              <w:t>1</w:t>
            </w:r>
            <w:r w:rsidRPr="00965DDF">
              <w:rPr>
                <w:rFonts w:ascii="Trebuchet MS" w:hAnsi="Trebuchet MS"/>
                <w:sz w:val="14"/>
                <w:szCs w:val="14"/>
              </w:rPr>
              <w:t>.</w:t>
            </w:r>
            <w:r w:rsidR="008525FE">
              <w:rPr>
                <w:rFonts w:ascii="Trebuchet MS" w:hAnsi="Trebuchet MS"/>
                <w:sz w:val="14"/>
                <w:szCs w:val="14"/>
              </w:rPr>
              <w:t>6</w:t>
            </w:r>
            <w:r w:rsidRPr="00965DDF">
              <w:rPr>
                <w:rFonts w:ascii="Trebuchet MS" w:hAnsi="Trebuchet MS"/>
                <w:sz w:val="14"/>
                <w:szCs w:val="14"/>
              </w:rPr>
              <w:t>%</w:t>
            </w:r>
          </w:p>
        </w:tc>
        <w:tc>
          <w:tcPr>
            <w:tcW w:w="1030" w:type="dxa"/>
          </w:tcPr>
          <w:p w14:paraId="228C546C" w14:textId="77777777" w:rsidR="009D707C" w:rsidRDefault="009D707C" w:rsidP="009D707C">
            <w:pPr>
              <w:tabs>
                <w:tab w:val="num" w:pos="1260"/>
              </w:tabs>
              <w:jc w:val="center"/>
              <w:rPr>
                <w:rFonts w:ascii="Trebuchet MS" w:hAnsi="Trebuchet MS"/>
                <w:sz w:val="14"/>
                <w:szCs w:val="14"/>
              </w:rPr>
            </w:pPr>
          </w:p>
          <w:p w14:paraId="7C8F7146" w14:textId="77777777" w:rsidR="009D707C" w:rsidRPr="001C6A66" w:rsidRDefault="009D707C" w:rsidP="009D707C">
            <w:pPr>
              <w:tabs>
                <w:tab w:val="num" w:pos="1260"/>
              </w:tabs>
              <w:jc w:val="center"/>
              <w:rPr>
                <w:rFonts w:ascii="Trebuchet MS" w:hAnsi="Trebuchet MS"/>
                <w:sz w:val="14"/>
                <w:szCs w:val="14"/>
              </w:rPr>
            </w:pPr>
            <w:r w:rsidRPr="00965DDF">
              <w:rPr>
                <w:rFonts w:ascii="Trebuchet MS" w:hAnsi="Trebuchet MS"/>
                <w:sz w:val="14"/>
                <w:szCs w:val="14"/>
              </w:rPr>
              <w:t>30.</w:t>
            </w:r>
            <w:r w:rsidR="00D64FE2">
              <w:rPr>
                <w:rFonts w:ascii="Trebuchet MS" w:hAnsi="Trebuchet MS"/>
                <w:sz w:val="14"/>
                <w:szCs w:val="14"/>
              </w:rPr>
              <w:t>0</w:t>
            </w:r>
            <w:r w:rsidRPr="00965DDF">
              <w:rPr>
                <w:rFonts w:ascii="Trebuchet MS" w:hAnsi="Trebuchet MS"/>
                <w:sz w:val="14"/>
                <w:szCs w:val="14"/>
              </w:rPr>
              <w:t>%</w:t>
            </w:r>
          </w:p>
        </w:tc>
        <w:tc>
          <w:tcPr>
            <w:tcW w:w="1030" w:type="dxa"/>
          </w:tcPr>
          <w:p w14:paraId="25F9738E" w14:textId="77777777" w:rsidR="009D707C" w:rsidRDefault="009D707C" w:rsidP="009D707C">
            <w:pPr>
              <w:tabs>
                <w:tab w:val="num" w:pos="1260"/>
              </w:tabs>
              <w:jc w:val="center"/>
              <w:rPr>
                <w:rFonts w:ascii="Trebuchet MS" w:hAnsi="Trebuchet MS"/>
                <w:sz w:val="14"/>
                <w:szCs w:val="14"/>
              </w:rPr>
            </w:pPr>
          </w:p>
          <w:p w14:paraId="6DD2E26E" w14:textId="77777777" w:rsidR="009D707C" w:rsidRPr="001C6A66" w:rsidRDefault="009D707C" w:rsidP="009D707C">
            <w:pPr>
              <w:tabs>
                <w:tab w:val="num" w:pos="1260"/>
              </w:tabs>
              <w:jc w:val="center"/>
              <w:rPr>
                <w:rFonts w:ascii="Trebuchet MS" w:hAnsi="Trebuchet MS"/>
                <w:sz w:val="14"/>
                <w:szCs w:val="14"/>
              </w:rPr>
            </w:pPr>
            <w:r w:rsidRPr="00965DDF">
              <w:rPr>
                <w:rFonts w:ascii="Trebuchet MS" w:hAnsi="Trebuchet MS"/>
                <w:sz w:val="14"/>
                <w:szCs w:val="14"/>
              </w:rPr>
              <w:t>2</w:t>
            </w:r>
            <w:r w:rsidR="008525FE">
              <w:rPr>
                <w:rFonts w:ascii="Trebuchet MS" w:hAnsi="Trebuchet MS"/>
                <w:sz w:val="14"/>
                <w:szCs w:val="14"/>
              </w:rPr>
              <w:t>8</w:t>
            </w:r>
            <w:r w:rsidRPr="00965DDF">
              <w:rPr>
                <w:rFonts w:ascii="Trebuchet MS" w:hAnsi="Trebuchet MS"/>
                <w:sz w:val="14"/>
                <w:szCs w:val="14"/>
              </w:rPr>
              <w:t>.</w:t>
            </w:r>
            <w:r w:rsidR="008525FE">
              <w:rPr>
                <w:rFonts w:ascii="Trebuchet MS" w:hAnsi="Trebuchet MS"/>
                <w:sz w:val="14"/>
                <w:szCs w:val="14"/>
              </w:rPr>
              <w:t>7</w:t>
            </w:r>
            <w:r w:rsidRPr="00965DDF">
              <w:rPr>
                <w:rFonts w:ascii="Trebuchet MS" w:hAnsi="Trebuchet MS"/>
                <w:sz w:val="14"/>
                <w:szCs w:val="14"/>
              </w:rPr>
              <w:t>%</w:t>
            </w:r>
          </w:p>
        </w:tc>
        <w:tc>
          <w:tcPr>
            <w:tcW w:w="1030" w:type="dxa"/>
          </w:tcPr>
          <w:p w14:paraId="4E45799D" w14:textId="77777777" w:rsidR="009D707C" w:rsidRDefault="009D707C" w:rsidP="009D707C">
            <w:pPr>
              <w:tabs>
                <w:tab w:val="num" w:pos="1260"/>
              </w:tabs>
              <w:jc w:val="center"/>
              <w:rPr>
                <w:rFonts w:ascii="Trebuchet MS" w:hAnsi="Trebuchet MS"/>
                <w:sz w:val="14"/>
                <w:szCs w:val="14"/>
              </w:rPr>
            </w:pPr>
          </w:p>
          <w:p w14:paraId="5A576C5A" w14:textId="77777777" w:rsidR="009D707C" w:rsidRPr="001C6A66" w:rsidRDefault="009D707C" w:rsidP="009D707C">
            <w:pPr>
              <w:tabs>
                <w:tab w:val="num" w:pos="1260"/>
              </w:tabs>
              <w:jc w:val="center"/>
              <w:rPr>
                <w:rFonts w:ascii="Trebuchet MS" w:hAnsi="Trebuchet MS"/>
                <w:sz w:val="14"/>
                <w:szCs w:val="14"/>
              </w:rPr>
            </w:pPr>
            <w:r w:rsidRPr="00965DDF">
              <w:rPr>
                <w:rFonts w:ascii="Trebuchet MS" w:hAnsi="Trebuchet MS"/>
                <w:sz w:val="14"/>
                <w:szCs w:val="14"/>
              </w:rPr>
              <w:t>2</w:t>
            </w:r>
            <w:r w:rsidR="008525FE">
              <w:rPr>
                <w:rFonts w:ascii="Trebuchet MS" w:hAnsi="Trebuchet MS"/>
                <w:sz w:val="14"/>
                <w:szCs w:val="14"/>
              </w:rPr>
              <w:t>7</w:t>
            </w:r>
            <w:r w:rsidRPr="00965DDF">
              <w:rPr>
                <w:rFonts w:ascii="Trebuchet MS" w:hAnsi="Trebuchet MS"/>
                <w:sz w:val="14"/>
                <w:szCs w:val="14"/>
              </w:rPr>
              <w:t>.</w:t>
            </w:r>
            <w:r w:rsidR="008525FE">
              <w:rPr>
                <w:rFonts w:ascii="Trebuchet MS" w:hAnsi="Trebuchet MS"/>
                <w:sz w:val="14"/>
                <w:szCs w:val="14"/>
              </w:rPr>
              <w:t>4</w:t>
            </w:r>
            <w:r w:rsidRPr="00965DDF">
              <w:rPr>
                <w:rFonts w:ascii="Trebuchet MS" w:hAnsi="Trebuchet MS"/>
                <w:sz w:val="14"/>
                <w:szCs w:val="14"/>
              </w:rPr>
              <w:t>%</w:t>
            </w:r>
          </w:p>
        </w:tc>
        <w:tc>
          <w:tcPr>
            <w:tcW w:w="1012" w:type="dxa"/>
          </w:tcPr>
          <w:p w14:paraId="66E49D3F" w14:textId="77777777" w:rsidR="009D707C" w:rsidRDefault="009D707C" w:rsidP="009D707C">
            <w:pPr>
              <w:tabs>
                <w:tab w:val="num" w:pos="1260"/>
              </w:tabs>
              <w:jc w:val="center"/>
              <w:rPr>
                <w:rFonts w:ascii="Trebuchet MS" w:hAnsi="Trebuchet MS"/>
                <w:sz w:val="14"/>
                <w:szCs w:val="14"/>
              </w:rPr>
            </w:pPr>
          </w:p>
          <w:p w14:paraId="6B7170F2" w14:textId="77777777" w:rsidR="009D707C" w:rsidRPr="001C6A66" w:rsidRDefault="009D707C" w:rsidP="009D707C">
            <w:pPr>
              <w:tabs>
                <w:tab w:val="num" w:pos="1260"/>
              </w:tabs>
              <w:jc w:val="center"/>
              <w:rPr>
                <w:rFonts w:ascii="Trebuchet MS" w:hAnsi="Trebuchet MS"/>
                <w:sz w:val="14"/>
                <w:szCs w:val="14"/>
              </w:rPr>
            </w:pPr>
            <w:r w:rsidRPr="00965DDF">
              <w:rPr>
                <w:rFonts w:ascii="Trebuchet MS" w:hAnsi="Trebuchet MS"/>
                <w:sz w:val="14"/>
                <w:szCs w:val="14"/>
              </w:rPr>
              <w:t>2</w:t>
            </w:r>
            <w:r w:rsidR="008525FE">
              <w:rPr>
                <w:rFonts w:ascii="Trebuchet MS" w:hAnsi="Trebuchet MS"/>
                <w:sz w:val="14"/>
                <w:szCs w:val="14"/>
              </w:rPr>
              <w:t>6</w:t>
            </w:r>
            <w:r w:rsidRPr="00965DDF">
              <w:rPr>
                <w:rFonts w:ascii="Trebuchet MS" w:hAnsi="Trebuchet MS"/>
                <w:sz w:val="14"/>
                <w:szCs w:val="14"/>
              </w:rPr>
              <w:t>.</w:t>
            </w:r>
            <w:r w:rsidR="008525FE">
              <w:rPr>
                <w:rFonts w:ascii="Trebuchet MS" w:hAnsi="Trebuchet MS"/>
                <w:sz w:val="14"/>
                <w:szCs w:val="14"/>
              </w:rPr>
              <w:t>3</w:t>
            </w:r>
            <w:r w:rsidRPr="00965DDF">
              <w:rPr>
                <w:rFonts w:ascii="Trebuchet MS" w:hAnsi="Trebuchet MS"/>
                <w:sz w:val="14"/>
                <w:szCs w:val="14"/>
              </w:rPr>
              <w:t>%</w:t>
            </w:r>
          </w:p>
        </w:tc>
        <w:tc>
          <w:tcPr>
            <w:tcW w:w="1051" w:type="dxa"/>
          </w:tcPr>
          <w:p w14:paraId="7A06E5CD" w14:textId="77777777" w:rsidR="009D707C" w:rsidRDefault="009D707C" w:rsidP="009D707C">
            <w:pPr>
              <w:tabs>
                <w:tab w:val="num" w:pos="1260"/>
              </w:tabs>
              <w:jc w:val="center"/>
              <w:rPr>
                <w:rFonts w:ascii="Trebuchet MS" w:hAnsi="Trebuchet MS"/>
                <w:sz w:val="14"/>
                <w:szCs w:val="14"/>
              </w:rPr>
            </w:pPr>
          </w:p>
          <w:p w14:paraId="75AAED45" w14:textId="77777777" w:rsidR="009D707C" w:rsidRPr="001C6A66" w:rsidRDefault="009D707C" w:rsidP="009D707C">
            <w:pPr>
              <w:tabs>
                <w:tab w:val="num" w:pos="1260"/>
              </w:tabs>
              <w:jc w:val="center"/>
              <w:rPr>
                <w:rFonts w:ascii="Trebuchet MS" w:hAnsi="Trebuchet MS"/>
                <w:sz w:val="14"/>
                <w:szCs w:val="14"/>
              </w:rPr>
            </w:pPr>
            <w:r w:rsidRPr="00965DDF">
              <w:rPr>
                <w:rFonts w:ascii="Trebuchet MS" w:hAnsi="Trebuchet MS"/>
                <w:sz w:val="14"/>
                <w:szCs w:val="14"/>
              </w:rPr>
              <w:t>2</w:t>
            </w:r>
            <w:r w:rsidR="008525FE">
              <w:rPr>
                <w:rFonts w:ascii="Trebuchet MS" w:hAnsi="Trebuchet MS"/>
                <w:sz w:val="14"/>
                <w:szCs w:val="14"/>
              </w:rPr>
              <w:t>5</w:t>
            </w:r>
            <w:r w:rsidRPr="00965DDF">
              <w:rPr>
                <w:rFonts w:ascii="Trebuchet MS" w:hAnsi="Trebuchet MS"/>
                <w:sz w:val="14"/>
                <w:szCs w:val="14"/>
              </w:rPr>
              <w:t>.</w:t>
            </w:r>
            <w:r w:rsidR="008525FE">
              <w:rPr>
                <w:rFonts w:ascii="Trebuchet MS" w:hAnsi="Trebuchet MS"/>
                <w:sz w:val="14"/>
                <w:szCs w:val="14"/>
              </w:rPr>
              <w:t>1</w:t>
            </w:r>
            <w:r w:rsidRPr="00965DDF">
              <w:rPr>
                <w:rFonts w:ascii="Trebuchet MS" w:hAnsi="Trebuchet MS"/>
                <w:sz w:val="14"/>
                <w:szCs w:val="14"/>
              </w:rPr>
              <w:t>%</w:t>
            </w:r>
          </w:p>
        </w:tc>
      </w:tr>
      <w:tr w:rsidR="008D1053" w:rsidRPr="00255BDA" w14:paraId="11C3E710" w14:textId="77777777" w:rsidTr="00FA1379">
        <w:trPr>
          <w:cantSplit/>
          <w:trHeight w:val="416"/>
          <w:jc w:val="center"/>
        </w:trPr>
        <w:tc>
          <w:tcPr>
            <w:tcW w:w="2797" w:type="dxa"/>
            <w:vAlign w:val="center"/>
          </w:tcPr>
          <w:p w14:paraId="4DD47967" w14:textId="77777777" w:rsidR="008D1053" w:rsidRPr="00255BDA" w:rsidRDefault="008D1053" w:rsidP="005A1127">
            <w:pPr>
              <w:tabs>
                <w:tab w:val="num" w:pos="1260"/>
              </w:tabs>
              <w:rPr>
                <w:rFonts w:ascii="Trebuchet MS" w:hAnsi="Trebuchet MS"/>
                <w:sz w:val="14"/>
                <w:szCs w:val="14"/>
              </w:rPr>
            </w:pPr>
            <w:r w:rsidRPr="00255BDA">
              <w:rPr>
                <w:rFonts w:ascii="Trebuchet MS" w:hAnsi="Trebuchet MS"/>
                <w:b/>
                <w:bCs/>
                <w:sz w:val="14"/>
                <w:szCs w:val="14"/>
              </w:rPr>
              <w:t>Solvency:</w:t>
            </w:r>
            <w:r w:rsidRPr="00255BDA">
              <w:rPr>
                <w:rFonts w:ascii="Trebuchet MS" w:hAnsi="Trebuchet MS"/>
                <w:sz w:val="14"/>
                <w:szCs w:val="14"/>
              </w:rPr>
              <w:t xml:space="preserve"> Ratio of Cash Flow to Long Term Debt (%)</w:t>
            </w:r>
          </w:p>
        </w:tc>
        <w:tc>
          <w:tcPr>
            <w:tcW w:w="1030" w:type="dxa"/>
            <w:vAlign w:val="center"/>
          </w:tcPr>
          <w:p w14:paraId="6B424779" w14:textId="77777777" w:rsidR="008D1053" w:rsidRPr="00622680" w:rsidRDefault="00FF7797" w:rsidP="005A1127">
            <w:pPr>
              <w:tabs>
                <w:tab w:val="num" w:pos="1260"/>
              </w:tabs>
              <w:jc w:val="center"/>
              <w:rPr>
                <w:rFonts w:ascii="Trebuchet MS" w:hAnsi="Trebuchet MS"/>
                <w:sz w:val="14"/>
                <w:szCs w:val="14"/>
              </w:rPr>
            </w:pPr>
            <w:r>
              <w:rPr>
                <w:rFonts w:ascii="Trebuchet MS" w:hAnsi="Trebuchet MS"/>
                <w:sz w:val="14"/>
                <w:szCs w:val="14"/>
              </w:rPr>
              <w:t>21</w:t>
            </w:r>
            <w:r w:rsidR="008D1053">
              <w:rPr>
                <w:rFonts w:ascii="Trebuchet MS" w:hAnsi="Trebuchet MS"/>
                <w:sz w:val="14"/>
                <w:szCs w:val="14"/>
              </w:rPr>
              <w:t>.</w:t>
            </w:r>
            <w:r>
              <w:rPr>
                <w:rFonts w:ascii="Trebuchet MS" w:hAnsi="Trebuchet MS"/>
                <w:sz w:val="14"/>
                <w:szCs w:val="14"/>
              </w:rPr>
              <w:t>6</w:t>
            </w:r>
            <w:r w:rsidR="008D1053">
              <w:rPr>
                <w:rFonts w:ascii="Trebuchet MS" w:hAnsi="Trebuchet MS"/>
                <w:sz w:val="14"/>
                <w:szCs w:val="14"/>
              </w:rPr>
              <w:t>%</w:t>
            </w:r>
          </w:p>
        </w:tc>
        <w:tc>
          <w:tcPr>
            <w:tcW w:w="1030" w:type="dxa"/>
            <w:vAlign w:val="center"/>
          </w:tcPr>
          <w:p w14:paraId="68BCCBBD" w14:textId="77777777" w:rsidR="008D1053" w:rsidRPr="00622680" w:rsidRDefault="008525FE" w:rsidP="005A1127">
            <w:pPr>
              <w:tabs>
                <w:tab w:val="num" w:pos="1260"/>
              </w:tabs>
              <w:jc w:val="center"/>
              <w:rPr>
                <w:rFonts w:ascii="Trebuchet MS" w:hAnsi="Trebuchet MS"/>
                <w:sz w:val="14"/>
                <w:szCs w:val="14"/>
              </w:rPr>
            </w:pPr>
            <w:r>
              <w:rPr>
                <w:rFonts w:ascii="Trebuchet MS" w:hAnsi="Trebuchet MS"/>
                <w:sz w:val="14"/>
                <w:szCs w:val="14"/>
              </w:rPr>
              <w:t>20</w:t>
            </w:r>
            <w:r w:rsidR="008D1053">
              <w:rPr>
                <w:rFonts w:ascii="Trebuchet MS" w:hAnsi="Trebuchet MS"/>
                <w:sz w:val="14"/>
                <w:szCs w:val="14"/>
              </w:rPr>
              <w:t>.</w:t>
            </w:r>
            <w:r>
              <w:rPr>
                <w:rFonts w:ascii="Trebuchet MS" w:hAnsi="Trebuchet MS"/>
                <w:sz w:val="14"/>
                <w:szCs w:val="14"/>
              </w:rPr>
              <w:t>6</w:t>
            </w:r>
            <w:r w:rsidR="008D1053">
              <w:rPr>
                <w:rFonts w:ascii="Trebuchet MS" w:hAnsi="Trebuchet MS"/>
                <w:sz w:val="14"/>
                <w:szCs w:val="14"/>
              </w:rPr>
              <w:t>%</w:t>
            </w:r>
          </w:p>
        </w:tc>
        <w:tc>
          <w:tcPr>
            <w:tcW w:w="1030" w:type="dxa"/>
            <w:vAlign w:val="center"/>
          </w:tcPr>
          <w:p w14:paraId="2DE10952"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2</w:t>
            </w:r>
            <w:r w:rsidR="008525FE">
              <w:rPr>
                <w:rFonts w:ascii="Trebuchet MS" w:hAnsi="Trebuchet MS"/>
                <w:sz w:val="14"/>
                <w:szCs w:val="14"/>
              </w:rPr>
              <w:t>2</w:t>
            </w:r>
            <w:r>
              <w:rPr>
                <w:rFonts w:ascii="Trebuchet MS" w:hAnsi="Trebuchet MS"/>
                <w:sz w:val="14"/>
                <w:szCs w:val="14"/>
              </w:rPr>
              <w:t>.</w:t>
            </w:r>
            <w:r w:rsidR="008525FE">
              <w:rPr>
                <w:rFonts w:ascii="Trebuchet MS" w:hAnsi="Trebuchet MS"/>
                <w:sz w:val="14"/>
                <w:szCs w:val="14"/>
              </w:rPr>
              <w:t>3</w:t>
            </w:r>
            <w:r>
              <w:rPr>
                <w:rFonts w:ascii="Trebuchet MS" w:hAnsi="Trebuchet MS"/>
                <w:sz w:val="14"/>
                <w:szCs w:val="14"/>
              </w:rPr>
              <w:t>%</w:t>
            </w:r>
          </w:p>
        </w:tc>
        <w:tc>
          <w:tcPr>
            <w:tcW w:w="1030" w:type="dxa"/>
            <w:vAlign w:val="center"/>
          </w:tcPr>
          <w:p w14:paraId="2D2F6BB4"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23.</w:t>
            </w:r>
            <w:r w:rsidR="008525FE">
              <w:rPr>
                <w:rFonts w:ascii="Trebuchet MS" w:hAnsi="Trebuchet MS"/>
                <w:sz w:val="14"/>
                <w:szCs w:val="14"/>
              </w:rPr>
              <w:t>3</w:t>
            </w:r>
            <w:r>
              <w:rPr>
                <w:rFonts w:ascii="Trebuchet MS" w:hAnsi="Trebuchet MS"/>
                <w:sz w:val="14"/>
                <w:szCs w:val="14"/>
              </w:rPr>
              <w:t>%</w:t>
            </w:r>
          </w:p>
        </w:tc>
        <w:tc>
          <w:tcPr>
            <w:tcW w:w="1012" w:type="dxa"/>
            <w:vAlign w:val="center"/>
          </w:tcPr>
          <w:p w14:paraId="0F4394DC"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24.</w:t>
            </w:r>
            <w:r w:rsidR="008525FE">
              <w:rPr>
                <w:rFonts w:ascii="Trebuchet MS" w:hAnsi="Trebuchet MS"/>
                <w:sz w:val="14"/>
                <w:szCs w:val="14"/>
              </w:rPr>
              <w:t>1</w:t>
            </w:r>
            <w:r>
              <w:rPr>
                <w:rFonts w:ascii="Trebuchet MS" w:hAnsi="Trebuchet MS"/>
                <w:sz w:val="14"/>
                <w:szCs w:val="14"/>
              </w:rPr>
              <w:t>%</w:t>
            </w:r>
          </w:p>
        </w:tc>
        <w:tc>
          <w:tcPr>
            <w:tcW w:w="1051" w:type="dxa"/>
            <w:vAlign w:val="center"/>
          </w:tcPr>
          <w:p w14:paraId="2EB285CD" w14:textId="77777777" w:rsidR="008D1053" w:rsidRPr="00622680" w:rsidRDefault="008D1053" w:rsidP="005A1127">
            <w:pPr>
              <w:tabs>
                <w:tab w:val="num" w:pos="1260"/>
              </w:tabs>
              <w:jc w:val="center"/>
              <w:rPr>
                <w:rFonts w:ascii="Trebuchet MS" w:hAnsi="Trebuchet MS"/>
                <w:sz w:val="14"/>
                <w:szCs w:val="14"/>
              </w:rPr>
            </w:pPr>
            <w:r>
              <w:rPr>
                <w:rFonts w:ascii="Trebuchet MS" w:hAnsi="Trebuchet MS"/>
                <w:sz w:val="14"/>
                <w:szCs w:val="14"/>
              </w:rPr>
              <w:t>2</w:t>
            </w:r>
            <w:r w:rsidR="008525FE">
              <w:rPr>
                <w:rFonts w:ascii="Trebuchet MS" w:hAnsi="Trebuchet MS"/>
                <w:sz w:val="14"/>
                <w:szCs w:val="14"/>
              </w:rPr>
              <w:t>5</w:t>
            </w:r>
            <w:r>
              <w:rPr>
                <w:rFonts w:ascii="Trebuchet MS" w:hAnsi="Trebuchet MS"/>
                <w:sz w:val="14"/>
                <w:szCs w:val="14"/>
              </w:rPr>
              <w:t>.</w:t>
            </w:r>
            <w:r w:rsidR="008525FE">
              <w:rPr>
                <w:rFonts w:ascii="Trebuchet MS" w:hAnsi="Trebuchet MS"/>
                <w:sz w:val="14"/>
                <w:szCs w:val="14"/>
              </w:rPr>
              <w:t>2</w:t>
            </w:r>
            <w:r>
              <w:rPr>
                <w:rFonts w:ascii="Trebuchet MS" w:hAnsi="Trebuchet MS"/>
                <w:sz w:val="14"/>
                <w:szCs w:val="14"/>
              </w:rPr>
              <w:t>%</w:t>
            </w:r>
          </w:p>
        </w:tc>
      </w:tr>
      <w:tr w:rsidR="008D1053" w:rsidRPr="00255BDA" w14:paraId="5E496BE8" w14:textId="77777777" w:rsidTr="00FA1379">
        <w:trPr>
          <w:cantSplit/>
          <w:trHeight w:val="416"/>
          <w:jc w:val="center"/>
        </w:trPr>
        <w:tc>
          <w:tcPr>
            <w:tcW w:w="2797" w:type="dxa"/>
            <w:vAlign w:val="center"/>
          </w:tcPr>
          <w:p w14:paraId="2383FF45" w14:textId="77777777" w:rsidR="008D1053" w:rsidRPr="00255BDA" w:rsidRDefault="008D1053" w:rsidP="005A1127">
            <w:pPr>
              <w:tabs>
                <w:tab w:val="num" w:pos="1260"/>
              </w:tabs>
              <w:rPr>
                <w:rFonts w:ascii="Trebuchet MS" w:hAnsi="Trebuchet MS"/>
                <w:b/>
                <w:bCs/>
                <w:sz w:val="14"/>
                <w:szCs w:val="14"/>
              </w:rPr>
            </w:pPr>
            <w:r w:rsidRPr="00255BDA">
              <w:rPr>
                <w:rFonts w:ascii="Trebuchet MS" w:hAnsi="Trebuchet MS"/>
                <w:b/>
                <w:bCs/>
                <w:sz w:val="14"/>
                <w:szCs w:val="14"/>
              </w:rPr>
              <w:t xml:space="preserve">Solvency: </w:t>
            </w:r>
            <w:r w:rsidRPr="00255BDA">
              <w:rPr>
                <w:rFonts w:ascii="Trebuchet MS" w:hAnsi="Trebuchet MS"/>
                <w:sz w:val="14"/>
                <w:szCs w:val="14"/>
              </w:rPr>
              <w:t>Unrestricted Net Assets ($ in million)</w:t>
            </w:r>
          </w:p>
        </w:tc>
        <w:tc>
          <w:tcPr>
            <w:tcW w:w="1030" w:type="dxa"/>
            <w:vAlign w:val="center"/>
          </w:tcPr>
          <w:p w14:paraId="19E4C539" w14:textId="77777777" w:rsidR="008D1053" w:rsidRPr="001C6A66" w:rsidRDefault="006D5934" w:rsidP="005A1127">
            <w:pPr>
              <w:tabs>
                <w:tab w:val="num" w:pos="1260"/>
              </w:tabs>
              <w:jc w:val="center"/>
              <w:rPr>
                <w:rFonts w:ascii="Trebuchet MS" w:hAnsi="Trebuchet MS"/>
                <w:sz w:val="14"/>
                <w:szCs w:val="14"/>
              </w:rPr>
            </w:pPr>
            <w:r>
              <w:rPr>
                <w:rFonts w:ascii="Trebuchet MS" w:hAnsi="Trebuchet MS"/>
                <w:sz w:val="14"/>
                <w:szCs w:val="14"/>
              </w:rPr>
              <w:t>$1,7</w:t>
            </w:r>
            <w:r w:rsidR="008525FE">
              <w:rPr>
                <w:rFonts w:ascii="Trebuchet MS" w:hAnsi="Trebuchet MS"/>
                <w:sz w:val="14"/>
                <w:szCs w:val="14"/>
              </w:rPr>
              <w:t>41</w:t>
            </w:r>
          </w:p>
        </w:tc>
        <w:tc>
          <w:tcPr>
            <w:tcW w:w="1030" w:type="dxa"/>
            <w:vAlign w:val="center"/>
          </w:tcPr>
          <w:p w14:paraId="786ED64C" w14:textId="77777777" w:rsidR="008D1053" w:rsidRPr="001C6A66" w:rsidRDefault="006D5934" w:rsidP="005A1127">
            <w:pPr>
              <w:tabs>
                <w:tab w:val="num" w:pos="1260"/>
              </w:tabs>
              <w:jc w:val="center"/>
              <w:rPr>
                <w:rFonts w:ascii="Trebuchet MS" w:hAnsi="Trebuchet MS"/>
                <w:sz w:val="14"/>
                <w:szCs w:val="14"/>
              </w:rPr>
            </w:pPr>
            <w:r>
              <w:rPr>
                <w:rFonts w:ascii="Trebuchet MS" w:hAnsi="Trebuchet MS"/>
                <w:sz w:val="14"/>
                <w:szCs w:val="14"/>
              </w:rPr>
              <w:t>$1,</w:t>
            </w:r>
            <w:r w:rsidR="008525FE">
              <w:rPr>
                <w:rFonts w:ascii="Trebuchet MS" w:hAnsi="Trebuchet MS"/>
                <w:sz w:val="14"/>
                <w:szCs w:val="14"/>
              </w:rPr>
              <w:t>795</w:t>
            </w:r>
          </w:p>
        </w:tc>
        <w:tc>
          <w:tcPr>
            <w:tcW w:w="1030" w:type="dxa"/>
            <w:vAlign w:val="center"/>
          </w:tcPr>
          <w:p w14:paraId="4F202376" w14:textId="77777777" w:rsidR="008D1053" w:rsidRPr="001C6A66" w:rsidRDefault="006D5934" w:rsidP="005A1127">
            <w:pPr>
              <w:tabs>
                <w:tab w:val="num" w:pos="1260"/>
              </w:tabs>
              <w:jc w:val="center"/>
              <w:rPr>
                <w:rFonts w:ascii="Trebuchet MS" w:hAnsi="Trebuchet MS"/>
                <w:sz w:val="14"/>
                <w:szCs w:val="14"/>
              </w:rPr>
            </w:pPr>
            <w:r>
              <w:rPr>
                <w:rFonts w:ascii="Trebuchet MS" w:hAnsi="Trebuchet MS"/>
                <w:sz w:val="14"/>
                <w:szCs w:val="14"/>
              </w:rPr>
              <w:t>$</w:t>
            </w:r>
            <w:r w:rsidR="008525FE">
              <w:rPr>
                <w:rFonts w:ascii="Trebuchet MS" w:hAnsi="Trebuchet MS"/>
                <w:sz w:val="14"/>
                <w:szCs w:val="14"/>
              </w:rPr>
              <w:t>1</w:t>
            </w:r>
            <w:r>
              <w:rPr>
                <w:rFonts w:ascii="Trebuchet MS" w:hAnsi="Trebuchet MS"/>
                <w:sz w:val="14"/>
                <w:szCs w:val="14"/>
              </w:rPr>
              <w:t>,</w:t>
            </w:r>
            <w:r w:rsidR="008525FE">
              <w:rPr>
                <w:rFonts w:ascii="Trebuchet MS" w:hAnsi="Trebuchet MS"/>
                <w:sz w:val="14"/>
                <w:szCs w:val="14"/>
              </w:rPr>
              <w:t>858</w:t>
            </w:r>
          </w:p>
        </w:tc>
        <w:tc>
          <w:tcPr>
            <w:tcW w:w="1030" w:type="dxa"/>
            <w:vAlign w:val="center"/>
          </w:tcPr>
          <w:p w14:paraId="1EFD3777" w14:textId="77777777" w:rsidR="008D1053" w:rsidRPr="001C6A66" w:rsidRDefault="006D5934" w:rsidP="005A1127">
            <w:pPr>
              <w:tabs>
                <w:tab w:val="num" w:pos="1260"/>
              </w:tabs>
              <w:jc w:val="center"/>
              <w:rPr>
                <w:rFonts w:ascii="Trebuchet MS" w:hAnsi="Trebuchet MS"/>
                <w:sz w:val="14"/>
                <w:szCs w:val="14"/>
              </w:rPr>
            </w:pPr>
            <w:r>
              <w:rPr>
                <w:rFonts w:ascii="Trebuchet MS" w:hAnsi="Trebuchet MS"/>
                <w:sz w:val="14"/>
                <w:szCs w:val="14"/>
              </w:rPr>
              <w:t>$</w:t>
            </w:r>
            <w:r w:rsidR="008525FE">
              <w:rPr>
                <w:rFonts w:ascii="Trebuchet MS" w:hAnsi="Trebuchet MS"/>
                <w:sz w:val="14"/>
                <w:szCs w:val="14"/>
              </w:rPr>
              <w:t>1</w:t>
            </w:r>
            <w:r>
              <w:rPr>
                <w:rFonts w:ascii="Trebuchet MS" w:hAnsi="Trebuchet MS"/>
                <w:sz w:val="14"/>
                <w:szCs w:val="14"/>
              </w:rPr>
              <w:t>,</w:t>
            </w:r>
            <w:r w:rsidR="008525FE">
              <w:rPr>
                <w:rFonts w:ascii="Trebuchet MS" w:hAnsi="Trebuchet MS"/>
                <w:sz w:val="14"/>
                <w:szCs w:val="14"/>
              </w:rPr>
              <w:t>922</w:t>
            </w:r>
          </w:p>
        </w:tc>
        <w:tc>
          <w:tcPr>
            <w:tcW w:w="1012" w:type="dxa"/>
            <w:vAlign w:val="center"/>
          </w:tcPr>
          <w:p w14:paraId="7345A2A6" w14:textId="77777777" w:rsidR="008D1053" w:rsidRPr="001C6A66" w:rsidRDefault="006D5934" w:rsidP="005A1127">
            <w:pPr>
              <w:tabs>
                <w:tab w:val="num" w:pos="1260"/>
              </w:tabs>
              <w:jc w:val="center"/>
              <w:rPr>
                <w:rFonts w:ascii="Trebuchet MS" w:hAnsi="Trebuchet MS"/>
                <w:sz w:val="14"/>
                <w:szCs w:val="14"/>
              </w:rPr>
            </w:pPr>
            <w:r>
              <w:rPr>
                <w:rFonts w:ascii="Trebuchet MS" w:hAnsi="Trebuchet MS"/>
                <w:sz w:val="14"/>
                <w:szCs w:val="14"/>
              </w:rPr>
              <w:t>$</w:t>
            </w:r>
            <w:r w:rsidR="008525FE">
              <w:rPr>
                <w:rFonts w:ascii="Trebuchet MS" w:hAnsi="Trebuchet MS"/>
                <w:sz w:val="14"/>
                <w:szCs w:val="14"/>
              </w:rPr>
              <w:t>1</w:t>
            </w:r>
            <w:r>
              <w:rPr>
                <w:rFonts w:ascii="Trebuchet MS" w:hAnsi="Trebuchet MS"/>
                <w:sz w:val="14"/>
                <w:szCs w:val="14"/>
              </w:rPr>
              <w:t>,9</w:t>
            </w:r>
            <w:r w:rsidR="008525FE">
              <w:rPr>
                <w:rFonts w:ascii="Trebuchet MS" w:hAnsi="Trebuchet MS"/>
                <w:sz w:val="14"/>
                <w:szCs w:val="14"/>
              </w:rPr>
              <w:t>88</w:t>
            </w:r>
          </w:p>
        </w:tc>
        <w:tc>
          <w:tcPr>
            <w:tcW w:w="1051" w:type="dxa"/>
            <w:vAlign w:val="center"/>
          </w:tcPr>
          <w:p w14:paraId="517DB303" w14:textId="77777777" w:rsidR="008D1053" w:rsidRPr="001C6A66" w:rsidRDefault="006D5934" w:rsidP="005A1127">
            <w:pPr>
              <w:tabs>
                <w:tab w:val="num" w:pos="1260"/>
              </w:tabs>
              <w:jc w:val="center"/>
              <w:rPr>
                <w:rFonts w:ascii="Trebuchet MS" w:hAnsi="Trebuchet MS"/>
                <w:sz w:val="14"/>
                <w:szCs w:val="14"/>
              </w:rPr>
            </w:pPr>
            <w:r>
              <w:rPr>
                <w:rFonts w:ascii="Trebuchet MS" w:hAnsi="Trebuchet MS"/>
                <w:sz w:val="14"/>
                <w:szCs w:val="14"/>
              </w:rPr>
              <w:t>$2,</w:t>
            </w:r>
            <w:r w:rsidR="008525FE">
              <w:rPr>
                <w:rFonts w:ascii="Trebuchet MS" w:hAnsi="Trebuchet MS"/>
                <w:sz w:val="14"/>
                <w:szCs w:val="14"/>
              </w:rPr>
              <w:t>056</w:t>
            </w:r>
          </w:p>
        </w:tc>
      </w:tr>
      <w:tr w:rsidR="006D5934" w:rsidRPr="00255BDA" w14:paraId="1028AC5B" w14:textId="77777777" w:rsidTr="00FA1379">
        <w:trPr>
          <w:cantSplit/>
          <w:trHeight w:val="416"/>
          <w:jc w:val="center"/>
        </w:trPr>
        <w:tc>
          <w:tcPr>
            <w:tcW w:w="2797" w:type="dxa"/>
            <w:vAlign w:val="center"/>
          </w:tcPr>
          <w:p w14:paraId="41BD79C0" w14:textId="77777777" w:rsidR="006D5934" w:rsidRPr="00255BDA" w:rsidRDefault="006D5934" w:rsidP="006D5934">
            <w:pPr>
              <w:tabs>
                <w:tab w:val="num" w:pos="1260"/>
              </w:tabs>
              <w:rPr>
                <w:rFonts w:ascii="Trebuchet MS" w:hAnsi="Trebuchet MS"/>
                <w:b/>
                <w:bCs/>
                <w:sz w:val="14"/>
                <w:szCs w:val="14"/>
              </w:rPr>
            </w:pPr>
            <w:r w:rsidRPr="00255BDA">
              <w:rPr>
                <w:rFonts w:ascii="Trebuchet MS" w:hAnsi="Trebuchet MS"/>
                <w:b/>
                <w:bCs/>
                <w:sz w:val="14"/>
                <w:szCs w:val="14"/>
              </w:rPr>
              <w:t xml:space="preserve">Solvency: </w:t>
            </w:r>
            <w:r w:rsidRPr="00255BDA">
              <w:rPr>
                <w:rFonts w:ascii="Trebuchet MS" w:hAnsi="Trebuchet MS"/>
                <w:sz w:val="14"/>
                <w:szCs w:val="14"/>
              </w:rPr>
              <w:t>Total Net Assets</w:t>
            </w:r>
            <w:r w:rsidRPr="00255BDA">
              <w:rPr>
                <w:rFonts w:ascii="Trebuchet MS" w:hAnsi="Trebuchet MS"/>
                <w:b/>
                <w:bCs/>
                <w:sz w:val="14"/>
                <w:szCs w:val="14"/>
              </w:rPr>
              <w:t xml:space="preserve"> </w:t>
            </w:r>
            <w:r w:rsidRPr="00255BDA">
              <w:rPr>
                <w:rFonts w:ascii="Trebuchet MS" w:hAnsi="Trebuchet MS"/>
                <w:sz w:val="14"/>
                <w:szCs w:val="14"/>
              </w:rPr>
              <w:t>($ in million)</w:t>
            </w:r>
          </w:p>
        </w:tc>
        <w:tc>
          <w:tcPr>
            <w:tcW w:w="1030" w:type="dxa"/>
            <w:vAlign w:val="center"/>
          </w:tcPr>
          <w:p w14:paraId="1CF485C1" w14:textId="77777777" w:rsidR="006D5934" w:rsidRPr="001C6A66" w:rsidRDefault="006D5934" w:rsidP="006D5934">
            <w:pPr>
              <w:tabs>
                <w:tab w:val="num" w:pos="1260"/>
              </w:tabs>
              <w:jc w:val="center"/>
              <w:rPr>
                <w:rFonts w:ascii="Trebuchet MS" w:hAnsi="Trebuchet MS"/>
                <w:sz w:val="14"/>
                <w:szCs w:val="14"/>
              </w:rPr>
            </w:pPr>
            <w:r>
              <w:rPr>
                <w:rFonts w:ascii="Trebuchet MS" w:hAnsi="Trebuchet MS"/>
                <w:sz w:val="14"/>
                <w:szCs w:val="14"/>
              </w:rPr>
              <w:t>$1,87</w:t>
            </w:r>
            <w:r w:rsidR="008525FE">
              <w:rPr>
                <w:rFonts w:ascii="Trebuchet MS" w:hAnsi="Trebuchet MS"/>
                <w:sz w:val="14"/>
                <w:szCs w:val="14"/>
              </w:rPr>
              <w:t>5</w:t>
            </w:r>
          </w:p>
        </w:tc>
        <w:tc>
          <w:tcPr>
            <w:tcW w:w="1030" w:type="dxa"/>
            <w:vAlign w:val="center"/>
          </w:tcPr>
          <w:p w14:paraId="6BBC1022" w14:textId="77777777" w:rsidR="006D5934" w:rsidRPr="001C6A66" w:rsidRDefault="006D5934" w:rsidP="006D5934">
            <w:pPr>
              <w:tabs>
                <w:tab w:val="num" w:pos="1260"/>
              </w:tabs>
              <w:jc w:val="center"/>
              <w:rPr>
                <w:rFonts w:ascii="Trebuchet MS" w:hAnsi="Trebuchet MS"/>
                <w:sz w:val="14"/>
                <w:szCs w:val="14"/>
              </w:rPr>
            </w:pPr>
            <w:r>
              <w:rPr>
                <w:rFonts w:ascii="Trebuchet MS" w:hAnsi="Trebuchet MS"/>
                <w:sz w:val="14"/>
                <w:szCs w:val="14"/>
              </w:rPr>
              <w:t>$1,9</w:t>
            </w:r>
            <w:r w:rsidR="008525FE">
              <w:rPr>
                <w:rFonts w:ascii="Trebuchet MS" w:hAnsi="Trebuchet MS"/>
                <w:sz w:val="14"/>
                <w:szCs w:val="14"/>
              </w:rPr>
              <w:t>32</w:t>
            </w:r>
          </w:p>
        </w:tc>
        <w:tc>
          <w:tcPr>
            <w:tcW w:w="1030" w:type="dxa"/>
            <w:vAlign w:val="center"/>
          </w:tcPr>
          <w:p w14:paraId="28C3CC15" w14:textId="77777777" w:rsidR="006D5934" w:rsidRPr="001C6A66" w:rsidRDefault="006D5934" w:rsidP="006D5934">
            <w:pPr>
              <w:tabs>
                <w:tab w:val="num" w:pos="1260"/>
              </w:tabs>
              <w:jc w:val="center"/>
              <w:rPr>
                <w:rFonts w:ascii="Trebuchet MS" w:hAnsi="Trebuchet MS"/>
                <w:sz w:val="14"/>
                <w:szCs w:val="14"/>
              </w:rPr>
            </w:pPr>
            <w:r>
              <w:rPr>
                <w:rFonts w:ascii="Trebuchet MS" w:hAnsi="Trebuchet MS"/>
                <w:sz w:val="14"/>
                <w:szCs w:val="14"/>
              </w:rPr>
              <w:t>$</w:t>
            </w:r>
            <w:r w:rsidR="008525FE">
              <w:rPr>
                <w:rFonts w:ascii="Trebuchet MS" w:hAnsi="Trebuchet MS"/>
                <w:sz w:val="14"/>
                <w:szCs w:val="14"/>
              </w:rPr>
              <w:t>1</w:t>
            </w:r>
            <w:r>
              <w:rPr>
                <w:rFonts w:ascii="Trebuchet MS" w:hAnsi="Trebuchet MS"/>
                <w:sz w:val="14"/>
                <w:szCs w:val="14"/>
              </w:rPr>
              <w:t>,</w:t>
            </w:r>
            <w:r w:rsidR="008525FE">
              <w:rPr>
                <w:rFonts w:ascii="Trebuchet MS" w:hAnsi="Trebuchet MS"/>
                <w:sz w:val="14"/>
                <w:szCs w:val="14"/>
              </w:rPr>
              <w:t>999</w:t>
            </w:r>
          </w:p>
        </w:tc>
        <w:tc>
          <w:tcPr>
            <w:tcW w:w="1030" w:type="dxa"/>
            <w:vAlign w:val="center"/>
          </w:tcPr>
          <w:p w14:paraId="7A791279" w14:textId="77777777" w:rsidR="006D5934" w:rsidRPr="001C6A66" w:rsidRDefault="006D5934" w:rsidP="006D5934">
            <w:pPr>
              <w:tabs>
                <w:tab w:val="num" w:pos="1260"/>
              </w:tabs>
              <w:jc w:val="center"/>
              <w:rPr>
                <w:rFonts w:ascii="Trebuchet MS" w:hAnsi="Trebuchet MS"/>
                <w:sz w:val="14"/>
                <w:szCs w:val="14"/>
              </w:rPr>
            </w:pPr>
            <w:r>
              <w:rPr>
                <w:rFonts w:ascii="Trebuchet MS" w:hAnsi="Trebuchet MS"/>
                <w:sz w:val="14"/>
                <w:szCs w:val="14"/>
              </w:rPr>
              <w:t>$2,</w:t>
            </w:r>
            <w:r w:rsidR="008525FE">
              <w:rPr>
                <w:rFonts w:ascii="Trebuchet MS" w:hAnsi="Trebuchet MS"/>
                <w:sz w:val="14"/>
                <w:szCs w:val="14"/>
              </w:rPr>
              <w:t>068</w:t>
            </w:r>
          </w:p>
        </w:tc>
        <w:tc>
          <w:tcPr>
            <w:tcW w:w="1012" w:type="dxa"/>
            <w:vAlign w:val="center"/>
          </w:tcPr>
          <w:p w14:paraId="11C6ABCA" w14:textId="77777777" w:rsidR="006D5934" w:rsidRPr="001C6A66" w:rsidRDefault="006D5934" w:rsidP="006D5934">
            <w:pPr>
              <w:tabs>
                <w:tab w:val="num" w:pos="1260"/>
              </w:tabs>
              <w:jc w:val="center"/>
              <w:rPr>
                <w:rFonts w:ascii="Trebuchet MS" w:hAnsi="Trebuchet MS"/>
                <w:sz w:val="14"/>
                <w:szCs w:val="14"/>
              </w:rPr>
            </w:pPr>
            <w:r>
              <w:rPr>
                <w:rFonts w:ascii="Trebuchet MS" w:hAnsi="Trebuchet MS"/>
                <w:sz w:val="14"/>
                <w:szCs w:val="14"/>
              </w:rPr>
              <w:t>$2,</w:t>
            </w:r>
            <w:r w:rsidR="008525FE">
              <w:rPr>
                <w:rFonts w:ascii="Trebuchet MS" w:hAnsi="Trebuchet MS"/>
                <w:sz w:val="14"/>
                <w:szCs w:val="14"/>
              </w:rPr>
              <w:t>138</w:t>
            </w:r>
          </w:p>
        </w:tc>
        <w:tc>
          <w:tcPr>
            <w:tcW w:w="1051" w:type="dxa"/>
            <w:vAlign w:val="center"/>
          </w:tcPr>
          <w:p w14:paraId="0DB9135E" w14:textId="77777777" w:rsidR="006D5934" w:rsidRPr="001C6A66" w:rsidRDefault="006D5934" w:rsidP="006D5934">
            <w:pPr>
              <w:tabs>
                <w:tab w:val="num" w:pos="1260"/>
              </w:tabs>
              <w:jc w:val="center"/>
              <w:rPr>
                <w:rFonts w:ascii="Trebuchet MS" w:hAnsi="Trebuchet MS"/>
                <w:sz w:val="14"/>
                <w:szCs w:val="14"/>
              </w:rPr>
            </w:pPr>
            <w:r>
              <w:rPr>
                <w:rFonts w:ascii="Trebuchet MS" w:hAnsi="Trebuchet MS"/>
                <w:sz w:val="14"/>
                <w:szCs w:val="14"/>
              </w:rPr>
              <w:t>$2,</w:t>
            </w:r>
            <w:r w:rsidR="008525FE">
              <w:rPr>
                <w:rFonts w:ascii="Trebuchet MS" w:hAnsi="Trebuchet MS"/>
                <w:sz w:val="14"/>
                <w:szCs w:val="14"/>
              </w:rPr>
              <w:t>210</w:t>
            </w:r>
          </w:p>
        </w:tc>
      </w:tr>
      <w:bookmarkEnd w:id="10"/>
    </w:tbl>
    <w:p w14:paraId="0368E32C" w14:textId="77777777" w:rsidR="008D1053" w:rsidRPr="00A22182" w:rsidRDefault="008D1053">
      <w:pPr>
        <w:tabs>
          <w:tab w:val="num" w:pos="1260"/>
        </w:tabs>
        <w:spacing w:line="480" w:lineRule="auto"/>
        <w:jc w:val="both"/>
        <w:rPr>
          <w:rFonts w:ascii="Trebuchet MS" w:hAnsi="Trebuchet MS"/>
          <w:sz w:val="22"/>
          <w:szCs w:val="22"/>
        </w:rPr>
      </w:pPr>
    </w:p>
    <w:p w14:paraId="69DFC6BB" w14:textId="77777777" w:rsidR="006D5934" w:rsidRPr="00B616AF" w:rsidRDefault="006D5934" w:rsidP="006D5934">
      <w:pPr>
        <w:tabs>
          <w:tab w:val="num" w:pos="1260"/>
        </w:tabs>
        <w:jc w:val="both"/>
        <w:rPr>
          <w:rFonts w:ascii="Trebuchet MS" w:hAnsi="Trebuchet MS"/>
          <w:b/>
          <w:bCs/>
          <w:sz w:val="22"/>
          <w:szCs w:val="22"/>
        </w:rPr>
      </w:pPr>
      <w:r>
        <w:rPr>
          <w:rFonts w:ascii="Trebuchet MS" w:hAnsi="Trebuchet MS"/>
          <w:b/>
          <w:bCs/>
          <w:sz w:val="22"/>
          <w:szCs w:val="22"/>
        </w:rPr>
        <w:t xml:space="preserve">Historical Data and </w:t>
      </w:r>
      <w:r w:rsidRPr="00C34204">
        <w:rPr>
          <w:rFonts w:ascii="Trebuchet MS" w:hAnsi="Trebuchet MS"/>
          <w:b/>
          <w:bCs/>
          <w:sz w:val="22"/>
          <w:szCs w:val="22"/>
        </w:rPr>
        <w:t>Industry Data Key Financial Metrics and Ratios</w:t>
      </w:r>
    </w:p>
    <w:tbl>
      <w:tblPr>
        <w:tblStyle w:val="TableGrid"/>
        <w:tblW w:w="0" w:type="auto"/>
        <w:tblLayout w:type="fixed"/>
        <w:tblLook w:val="04A0" w:firstRow="1" w:lastRow="0" w:firstColumn="1" w:lastColumn="0" w:noHBand="0" w:noVBand="1"/>
        <w:tblCaption w:val="CMCC and Franciscan Combined Historical Data and Industry Data Key Financial Metrics and Ratios"/>
      </w:tblPr>
      <w:tblGrid>
        <w:gridCol w:w="1795"/>
        <w:gridCol w:w="647"/>
        <w:gridCol w:w="647"/>
        <w:gridCol w:w="647"/>
        <w:gridCol w:w="647"/>
        <w:gridCol w:w="1465"/>
        <w:gridCol w:w="1440"/>
        <w:gridCol w:w="1440"/>
      </w:tblGrid>
      <w:tr w:rsidR="00A34860" w14:paraId="401D40BB" w14:textId="77777777" w:rsidTr="00001725">
        <w:trPr>
          <w:cantSplit/>
          <w:trHeight w:val="418"/>
          <w:tblHeader/>
        </w:trPr>
        <w:tc>
          <w:tcPr>
            <w:tcW w:w="1795" w:type="dxa"/>
            <w:vAlign w:val="center"/>
          </w:tcPr>
          <w:p w14:paraId="48D7D32B" w14:textId="77777777" w:rsidR="00A34860" w:rsidRPr="007560FB" w:rsidRDefault="00A34860" w:rsidP="00A34860">
            <w:pPr>
              <w:tabs>
                <w:tab w:val="num" w:pos="1260"/>
              </w:tabs>
              <w:rPr>
                <w:rFonts w:ascii="Trebuchet MS" w:hAnsi="Trebuchet MS"/>
                <w:sz w:val="15"/>
                <w:szCs w:val="15"/>
              </w:rPr>
            </w:pPr>
            <w:r>
              <w:rPr>
                <w:rFonts w:ascii="Trebuchet MS" w:hAnsi="Trebuchet MS"/>
                <w:sz w:val="15"/>
                <w:szCs w:val="15"/>
              </w:rPr>
              <w:t xml:space="preserve">UMMH </w:t>
            </w:r>
          </w:p>
        </w:tc>
        <w:tc>
          <w:tcPr>
            <w:tcW w:w="647" w:type="dxa"/>
            <w:vAlign w:val="center"/>
          </w:tcPr>
          <w:p w14:paraId="1ACCED4B" w14:textId="77777777" w:rsidR="00A34860" w:rsidRPr="00622680" w:rsidRDefault="00A34860" w:rsidP="00A34860">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1</w:t>
            </w:r>
          </w:p>
        </w:tc>
        <w:tc>
          <w:tcPr>
            <w:tcW w:w="647" w:type="dxa"/>
            <w:vAlign w:val="center"/>
          </w:tcPr>
          <w:p w14:paraId="42B81376" w14:textId="77777777" w:rsidR="00A34860" w:rsidRPr="00622680" w:rsidRDefault="00A34860" w:rsidP="00A34860">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2</w:t>
            </w:r>
          </w:p>
        </w:tc>
        <w:tc>
          <w:tcPr>
            <w:tcW w:w="647" w:type="dxa"/>
            <w:vAlign w:val="center"/>
          </w:tcPr>
          <w:p w14:paraId="2ACF7F11" w14:textId="77777777" w:rsidR="00A34860" w:rsidRPr="00622680" w:rsidRDefault="00A34860" w:rsidP="00A34860">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3</w:t>
            </w:r>
          </w:p>
        </w:tc>
        <w:tc>
          <w:tcPr>
            <w:tcW w:w="647" w:type="dxa"/>
            <w:vAlign w:val="center"/>
          </w:tcPr>
          <w:p w14:paraId="754A89E9" w14:textId="77777777" w:rsidR="00A34860" w:rsidRPr="00622680" w:rsidRDefault="00A34860" w:rsidP="00A34860">
            <w:pPr>
              <w:tabs>
                <w:tab w:val="num" w:pos="1260"/>
              </w:tabs>
              <w:jc w:val="center"/>
              <w:rPr>
                <w:rFonts w:ascii="Trebuchet MS" w:hAnsi="Trebuchet MS"/>
                <w:sz w:val="15"/>
                <w:szCs w:val="15"/>
              </w:rPr>
            </w:pPr>
            <w:r w:rsidRPr="00622680">
              <w:rPr>
                <w:rFonts w:ascii="Trebuchet MS" w:hAnsi="Trebuchet MS"/>
                <w:sz w:val="15"/>
                <w:szCs w:val="15"/>
              </w:rPr>
              <w:t>202</w:t>
            </w:r>
            <w:r>
              <w:rPr>
                <w:rFonts w:ascii="Trebuchet MS" w:hAnsi="Trebuchet MS"/>
                <w:sz w:val="15"/>
                <w:szCs w:val="15"/>
              </w:rPr>
              <w:t>4</w:t>
            </w:r>
          </w:p>
        </w:tc>
        <w:tc>
          <w:tcPr>
            <w:tcW w:w="1465" w:type="dxa"/>
            <w:vAlign w:val="center"/>
          </w:tcPr>
          <w:p w14:paraId="4799AE93" w14:textId="77777777" w:rsidR="00A34860" w:rsidRPr="007560FB" w:rsidRDefault="00A34860" w:rsidP="00A34860">
            <w:pPr>
              <w:tabs>
                <w:tab w:val="num" w:pos="1260"/>
              </w:tabs>
              <w:jc w:val="center"/>
              <w:rPr>
                <w:rFonts w:ascii="Trebuchet MS" w:hAnsi="Trebuchet MS"/>
                <w:sz w:val="15"/>
                <w:szCs w:val="15"/>
              </w:rPr>
            </w:pPr>
            <w:r w:rsidRPr="008C7913">
              <w:rPr>
                <w:rFonts w:ascii="Trebuchet MS" w:hAnsi="Trebuchet MS"/>
                <w:sz w:val="15"/>
                <w:szCs w:val="15"/>
              </w:rPr>
              <w:t>Integra - General Medical and Surgical Hospitals</w:t>
            </w:r>
          </w:p>
        </w:tc>
        <w:tc>
          <w:tcPr>
            <w:tcW w:w="1440" w:type="dxa"/>
            <w:vAlign w:val="center"/>
          </w:tcPr>
          <w:p w14:paraId="6DCB0BDA" w14:textId="77777777" w:rsidR="00A34860" w:rsidRPr="00B161CD" w:rsidRDefault="00A34860" w:rsidP="00A34860">
            <w:pPr>
              <w:tabs>
                <w:tab w:val="num" w:pos="1260"/>
              </w:tabs>
              <w:jc w:val="center"/>
              <w:rPr>
                <w:rFonts w:ascii="Trebuchet MS" w:hAnsi="Trebuchet MS"/>
                <w:sz w:val="15"/>
                <w:szCs w:val="15"/>
              </w:rPr>
            </w:pPr>
            <w:r w:rsidRPr="00B161CD">
              <w:rPr>
                <w:rFonts w:ascii="Trebuchet MS" w:hAnsi="Trebuchet MS"/>
                <w:sz w:val="15"/>
                <w:szCs w:val="15"/>
              </w:rPr>
              <w:t xml:space="preserve">IBIS - Hospitals </w:t>
            </w:r>
          </w:p>
          <w:p w14:paraId="21928ADB" w14:textId="77777777" w:rsidR="00A34860" w:rsidRPr="007560FB" w:rsidRDefault="00A34860" w:rsidP="00A34860">
            <w:pPr>
              <w:tabs>
                <w:tab w:val="num" w:pos="1260"/>
              </w:tabs>
              <w:jc w:val="center"/>
              <w:rPr>
                <w:rFonts w:ascii="Trebuchet MS" w:hAnsi="Trebuchet MS"/>
                <w:sz w:val="15"/>
                <w:szCs w:val="15"/>
              </w:rPr>
            </w:pPr>
            <w:r w:rsidRPr="00B161CD">
              <w:rPr>
                <w:rFonts w:ascii="Trebuchet MS" w:hAnsi="Trebuchet MS"/>
                <w:sz w:val="15"/>
                <w:szCs w:val="15"/>
              </w:rPr>
              <w:t>in the US</w:t>
            </w:r>
            <w:r>
              <w:rPr>
                <w:rFonts w:ascii="Trebuchet MS" w:hAnsi="Trebuchet MS"/>
                <w:sz w:val="15"/>
                <w:szCs w:val="15"/>
              </w:rPr>
              <w:t xml:space="preserve"> (3-year)</w:t>
            </w:r>
          </w:p>
        </w:tc>
        <w:tc>
          <w:tcPr>
            <w:tcW w:w="1440" w:type="dxa"/>
            <w:vAlign w:val="center"/>
          </w:tcPr>
          <w:p w14:paraId="0DE5B353" w14:textId="77777777" w:rsidR="00A34860" w:rsidRPr="00A37337" w:rsidRDefault="00A34860" w:rsidP="00A34860">
            <w:pPr>
              <w:tabs>
                <w:tab w:val="num" w:pos="1260"/>
              </w:tabs>
              <w:jc w:val="center"/>
              <w:rPr>
                <w:rFonts w:ascii="Trebuchet MS" w:hAnsi="Trebuchet MS"/>
                <w:sz w:val="15"/>
                <w:szCs w:val="15"/>
              </w:rPr>
            </w:pPr>
            <w:r w:rsidRPr="008C7913">
              <w:rPr>
                <w:rFonts w:ascii="Trebuchet MS" w:hAnsi="Trebuchet MS"/>
                <w:sz w:val="15"/>
                <w:szCs w:val="15"/>
              </w:rPr>
              <w:t>Definitive Healthcare</w:t>
            </w:r>
          </w:p>
        </w:tc>
      </w:tr>
      <w:tr w:rsidR="00A34860" w14:paraId="469F5D89" w14:textId="77777777" w:rsidTr="00001725">
        <w:trPr>
          <w:cantSplit/>
          <w:trHeight w:val="418"/>
        </w:trPr>
        <w:tc>
          <w:tcPr>
            <w:tcW w:w="1795" w:type="dxa"/>
            <w:vAlign w:val="center"/>
          </w:tcPr>
          <w:p w14:paraId="3D492E02"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Operating Margin (%)</w:t>
            </w:r>
          </w:p>
        </w:tc>
        <w:tc>
          <w:tcPr>
            <w:tcW w:w="647" w:type="dxa"/>
            <w:shd w:val="clear" w:color="auto" w:fill="auto"/>
            <w:vAlign w:val="center"/>
          </w:tcPr>
          <w:p w14:paraId="3B76E808"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2.0%</w:t>
            </w:r>
          </w:p>
        </w:tc>
        <w:tc>
          <w:tcPr>
            <w:tcW w:w="647" w:type="dxa"/>
            <w:shd w:val="clear" w:color="auto" w:fill="auto"/>
            <w:vAlign w:val="center"/>
          </w:tcPr>
          <w:p w14:paraId="5BB0448F"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-1.1%</w:t>
            </w:r>
          </w:p>
        </w:tc>
        <w:tc>
          <w:tcPr>
            <w:tcW w:w="647" w:type="dxa"/>
            <w:vAlign w:val="center"/>
          </w:tcPr>
          <w:p w14:paraId="144310FF"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3.9%</w:t>
            </w:r>
          </w:p>
        </w:tc>
        <w:tc>
          <w:tcPr>
            <w:tcW w:w="647" w:type="dxa"/>
            <w:shd w:val="clear" w:color="auto" w:fill="auto"/>
            <w:vAlign w:val="center"/>
          </w:tcPr>
          <w:p w14:paraId="6BEFC174"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0</w:t>
            </w:r>
            <w:r w:rsidR="00A34860">
              <w:rPr>
                <w:rFonts w:ascii="Trebuchet MS" w:hAnsi="Trebuchet MS"/>
                <w:sz w:val="14"/>
                <w:szCs w:val="14"/>
              </w:rPr>
              <w:t>.</w:t>
            </w:r>
            <w:r>
              <w:rPr>
                <w:rFonts w:ascii="Trebuchet MS" w:hAnsi="Trebuchet MS"/>
                <w:sz w:val="14"/>
                <w:szCs w:val="14"/>
              </w:rPr>
              <w:t>6</w:t>
            </w:r>
            <w:r w:rsidR="00A34860">
              <w:rPr>
                <w:rFonts w:ascii="Trebuchet MS" w:hAnsi="Trebuchet MS"/>
                <w:sz w:val="14"/>
                <w:szCs w:val="14"/>
              </w:rPr>
              <w:t>%</w:t>
            </w:r>
          </w:p>
        </w:tc>
        <w:tc>
          <w:tcPr>
            <w:tcW w:w="1465" w:type="dxa"/>
            <w:vAlign w:val="center"/>
          </w:tcPr>
          <w:p w14:paraId="67DD6F88" w14:textId="77777777" w:rsidR="00A34860" w:rsidRPr="00E56196" w:rsidRDefault="000D4CCF" w:rsidP="00A34860">
            <w:pPr>
              <w:tabs>
                <w:tab w:val="num" w:pos="1260"/>
              </w:tabs>
              <w:jc w:val="center"/>
              <w:rPr>
                <w:rFonts w:ascii="Trebuchet MS" w:hAnsi="Trebuchet MS"/>
                <w:sz w:val="14"/>
                <w:szCs w:val="14"/>
              </w:rPr>
            </w:pPr>
            <w:r>
              <w:rPr>
                <w:rFonts w:ascii="Trebuchet MS" w:hAnsi="Trebuchet MS"/>
                <w:sz w:val="14"/>
                <w:szCs w:val="14"/>
              </w:rPr>
              <w:t>2.5</w:t>
            </w:r>
            <w:r w:rsidR="00A34860">
              <w:rPr>
                <w:rFonts w:ascii="Trebuchet MS" w:hAnsi="Trebuchet MS"/>
                <w:sz w:val="14"/>
                <w:szCs w:val="14"/>
              </w:rPr>
              <w:t>%</w:t>
            </w:r>
          </w:p>
        </w:tc>
        <w:tc>
          <w:tcPr>
            <w:tcW w:w="1440" w:type="dxa"/>
            <w:vAlign w:val="center"/>
          </w:tcPr>
          <w:p w14:paraId="350C9FEE" w14:textId="77777777" w:rsidR="00A34860" w:rsidRPr="00E56196" w:rsidRDefault="008A6252" w:rsidP="00A34860">
            <w:pPr>
              <w:tabs>
                <w:tab w:val="num" w:pos="1260"/>
              </w:tabs>
              <w:jc w:val="center"/>
              <w:rPr>
                <w:rFonts w:ascii="Trebuchet MS" w:hAnsi="Trebuchet MS"/>
                <w:sz w:val="14"/>
                <w:szCs w:val="14"/>
              </w:rPr>
            </w:pPr>
            <w:r>
              <w:rPr>
                <w:rFonts w:ascii="Trebuchet MS" w:hAnsi="Trebuchet MS"/>
                <w:sz w:val="14"/>
                <w:szCs w:val="14"/>
              </w:rPr>
              <w:t>1</w:t>
            </w:r>
            <w:r w:rsidR="00A34860">
              <w:rPr>
                <w:rFonts w:ascii="Trebuchet MS" w:hAnsi="Trebuchet MS"/>
                <w:sz w:val="14"/>
                <w:szCs w:val="14"/>
              </w:rPr>
              <w:t>1.</w:t>
            </w:r>
            <w:r>
              <w:rPr>
                <w:rFonts w:ascii="Trebuchet MS" w:hAnsi="Trebuchet MS"/>
                <w:sz w:val="14"/>
                <w:szCs w:val="14"/>
              </w:rPr>
              <w:t>8</w:t>
            </w:r>
            <w:r w:rsidR="00A34860">
              <w:rPr>
                <w:rFonts w:ascii="Trebuchet MS" w:hAnsi="Trebuchet MS"/>
                <w:sz w:val="14"/>
                <w:szCs w:val="14"/>
              </w:rPr>
              <w:t>%</w:t>
            </w:r>
          </w:p>
        </w:tc>
        <w:tc>
          <w:tcPr>
            <w:tcW w:w="1440" w:type="dxa"/>
            <w:vAlign w:val="center"/>
          </w:tcPr>
          <w:p w14:paraId="40603A0A"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-10.7%</w:t>
            </w:r>
          </w:p>
        </w:tc>
      </w:tr>
      <w:tr w:rsidR="00A34860" w14:paraId="691DB66E" w14:textId="77777777" w:rsidTr="00001725">
        <w:trPr>
          <w:cantSplit/>
          <w:trHeight w:val="418"/>
        </w:trPr>
        <w:tc>
          <w:tcPr>
            <w:tcW w:w="1795" w:type="dxa"/>
            <w:vAlign w:val="center"/>
          </w:tcPr>
          <w:p w14:paraId="6AD42AAE" w14:textId="77777777" w:rsidR="00A34860" w:rsidRPr="00E56196" w:rsidRDefault="00A34860" w:rsidP="00A34860">
            <w:pPr>
              <w:tabs>
                <w:tab w:val="num" w:pos="1260"/>
              </w:tabs>
              <w:rPr>
                <w:rFonts w:ascii="Trebuchet MS" w:hAnsi="Trebuchet MS"/>
                <w:b/>
                <w:bCs/>
                <w:sz w:val="14"/>
                <w:szCs w:val="14"/>
              </w:rPr>
            </w:pPr>
            <w:r w:rsidRPr="00E56196">
              <w:rPr>
                <w:rFonts w:ascii="Trebuchet MS" w:hAnsi="Trebuchet MS"/>
                <w:b/>
                <w:bCs/>
                <w:sz w:val="14"/>
                <w:szCs w:val="14"/>
              </w:rPr>
              <w:t>Profitability</w:t>
            </w:r>
            <w:r w:rsidRPr="00E56196">
              <w:rPr>
                <w:rFonts w:ascii="Trebuchet MS" w:hAnsi="Trebuchet MS"/>
                <w:sz w:val="14"/>
                <w:szCs w:val="14"/>
              </w:rPr>
              <w:t>: Excess Margin (%)</w:t>
            </w:r>
          </w:p>
        </w:tc>
        <w:tc>
          <w:tcPr>
            <w:tcW w:w="647" w:type="dxa"/>
            <w:vAlign w:val="center"/>
          </w:tcPr>
          <w:p w14:paraId="68765436"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6.6%</w:t>
            </w:r>
          </w:p>
        </w:tc>
        <w:tc>
          <w:tcPr>
            <w:tcW w:w="647" w:type="dxa"/>
            <w:vAlign w:val="center"/>
          </w:tcPr>
          <w:p w14:paraId="1E899753"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-4.7%</w:t>
            </w:r>
          </w:p>
        </w:tc>
        <w:tc>
          <w:tcPr>
            <w:tcW w:w="647" w:type="dxa"/>
            <w:vAlign w:val="center"/>
          </w:tcPr>
          <w:p w14:paraId="1F7F20B9"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5.7%</w:t>
            </w:r>
          </w:p>
        </w:tc>
        <w:tc>
          <w:tcPr>
            <w:tcW w:w="647" w:type="dxa"/>
            <w:vAlign w:val="center"/>
          </w:tcPr>
          <w:p w14:paraId="6B171D51"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4</w:t>
            </w:r>
            <w:r w:rsidR="00A34860">
              <w:rPr>
                <w:rFonts w:ascii="Trebuchet MS" w:hAnsi="Trebuchet MS"/>
                <w:sz w:val="14"/>
                <w:szCs w:val="14"/>
              </w:rPr>
              <w:t>.</w:t>
            </w:r>
            <w:r>
              <w:rPr>
                <w:rFonts w:ascii="Trebuchet MS" w:hAnsi="Trebuchet MS"/>
                <w:sz w:val="14"/>
                <w:szCs w:val="14"/>
              </w:rPr>
              <w:t>1</w:t>
            </w:r>
            <w:r w:rsidR="00A34860">
              <w:rPr>
                <w:rFonts w:ascii="Trebuchet MS" w:hAnsi="Trebuchet MS"/>
                <w:sz w:val="14"/>
                <w:szCs w:val="14"/>
              </w:rPr>
              <w:t>%</w:t>
            </w:r>
          </w:p>
        </w:tc>
        <w:tc>
          <w:tcPr>
            <w:tcW w:w="1465" w:type="dxa"/>
            <w:vAlign w:val="center"/>
          </w:tcPr>
          <w:p w14:paraId="70CC8A88"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0.</w:t>
            </w:r>
            <w:r w:rsidR="00A37337">
              <w:rPr>
                <w:rFonts w:ascii="Trebuchet MS" w:hAnsi="Trebuchet MS"/>
                <w:sz w:val="14"/>
                <w:szCs w:val="14"/>
              </w:rPr>
              <w:t>8</w:t>
            </w:r>
            <w:r>
              <w:rPr>
                <w:rFonts w:ascii="Trebuchet MS" w:hAnsi="Trebuchet MS"/>
                <w:sz w:val="14"/>
                <w:szCs w:val="14"/>
              </w:rPr>
              <w:t>%</w:t>
            </w:r>
          </w:p>
        </w:tc>
        <w:tc>
          <w:tcPr>
            <w:tcW w:w="1440" w:type="dxa"/>
            <w:vAlign w:val="center"/>
          </w:tcPr>
          <w:p w14:paraId="71EB8900"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73F3C01B"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-3.7%</w:t>
            </w:r>
          </w:p>
        </w:tc>
      </w:tr>
      <w:tr w:rsidR="00A34860" w14:paraId="65449705" w14:textId="77777777" w:rsidTr="00001725">
        <w:trPr>
          <w:cantSplit/>
          <w:trHeight w:val="418"/>
        </w:trPr>
        <w:tc>
          <w:tcPr>
            <w:tcW w:w="1795" w:type="dxa"/>
            <w:vAlign w:val="center"/>
          </w:tcPr>
          <w:p w14:paraId="33EC8615"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Profitability</w:t>
            </w:r>
            <w:r w:rsidRPr="00E56196">
              <w:rPr>
                <w:rFonts w:ascii="Trebuchet MS" w:hAnsi="Trebuchet MS"/>
                <w:sz w:val="14"/>
                <w:szCs w:val="14"/>
              </w:rPr>
              <w:t xml:space="preserve">: Debt Service Coverage Ratio (x) </w:t>
            </w:r>
          </w:p>
        </w:tc>
        <w:tc>
          <w:tcPr>
            <w:tcW w:w="647" w:type="dxa"/>
            <w:vAlign w:val="center"/>
          </w:tcPr>
          <w:p w14:paraId="13E0B198"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3.96x</w:t>
            </w:r>
          </w:p>
        </w:tc>
        <w:tc>
          <w:tcPr>
            <w:tcW w:w="647" w:type="dxa"/>
            <w:vAlign w:val="center"/>
          </w:tcPr>
          <w:p w14:paraId="2E09BF27"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w:t>
            </w:r>
            <w:r w:rsidR="00FD45C9">
              <w:rPr>
                <w:rFonts w:ascii="Trebuchet MS" w:hAnsi="Trebuchet MS"/>
                <w:sz w:val="14"/>
                <w:szCs w:val="14"/>
              </w:rPr>
              <w:t>0</w:t>
            </w:r>
            <w:r>
              <w:rPr>
                <w:rFonts w:ascii="Trebuchet MS" w:hAnsi="Trebuchet MS"/>
                <w:sz w:val="14"/>
                <w:szCs w:val="14"/>
              </w:rPr>
              <w:t>.03x</w:t>
            </w:r>
          </w:p>
        </w:tc>
        <w:tc>
          <w:tcPr>
            <w:tcW w:w="647" w:type="dxa"/>
            <w:vAlign w:val="center"/>
          </w:tcPr>
          <w:p w14:paraId="46F71814"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6.52x</w:t>
            </w:r>
          </w:p>
        </w:tc>
        <w:tc>
          <w:tcPr>
            <w:tcW w:w="647" w:type="dxa"/>
            <w:vAlign w:val="center"/>
          </w:tcPr>
          <w:p w14:paraId="10639A19"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4</w:t>
            </w:r>
            <w:r w:rsidR="00A34860">
              <w:rPr>
                <w:rFonts w:ascii="Trebuchet MS" w:hAnsi="Trebuchet MS"/>
                <w:sz w:val="14"/>
                <w:szCs w:val="14"/>
              </w:rPr>
              <w:t>.</w:t>
            </w:r>
            <w:r>
              <w:rPr>
                <w:rFonts w:ascii="Trebuchet MS" w:hAnsi="Trebuchet MS"/>
                <w:sz w:val="14"/>
                <w:szCs w:val="14"/>
              </w:rPr>
              <w:t>71</w:t>
            </w:r>
            <w:r w:rsidR="00A34860">
              <w:rPr>
                <w:rFonts w:ascii="Trebuchet MS" w:hAnsi="Trebuchet MS"/>
                <w:sz w:val="14"/>
                <w:szCs w:val="14"/>
              </w:rPr>
              <w:t>x</w:t>
            </w:r>
          </w:p>
        </w:tc>
        <w:tc>
          <w:tcPr>
            <w:tcW w:w="1465" w:type="dxa"/>
            <w:vAlign w:val="center"/>
          </w:tcPr>
          <w:p w14:paraId="581B7AF6"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1.</w:t>
            </w:r>
            <w:r w:rsidR="00A37337">
              <w:rPr>
                <w:rFonts w:ascii="Trebuchet MS" w:hAnsi="Trebuchet MS"/>
                <w:sz w:val="14"/>
                <w:szCs w:val="14"/>
              </w:rPr>
              <w:t>5</w:t>
            </w:r>
            <w:r>
              <w:rPr>
                <w:rFonts w:ascii="Trebuchet MS" w:hAnsi="Trebuchet MS"/>
                <w:sz w:val="14"/>
                <w:szCs w:val="14"/>
              </w:rPr>
              <w:t>x</w:t>
            </w:r>
          </w:p>
        </w:tc>
        <w:tc>
          <w:tcPr>
            <w:tcW w:w="1440" w:type="dxa"/>
            <w:vAlign w:val="center"/>
          </w:tcPr>
          <w:p w14:paraId="31490CF4" w14:textId="77777777" w:rsidR="00A34860" w:rsidRPr="00E56196" w:rsidRDefault="008A6252" w:rsidP="00A34860">
            <w:pPr>
              <w:tabs>
                <w:tab w:val="num" w:pos="1260"/>
              </w:tabs>
              <w:jc w:val="center"/>
              <w:rPr>
                <w:rFonts w:ascii="Trebuchet MS" w:hAnsi="Trebuchet MS"/>
                <w:sz w:val="14"/>
                <w:szCs w:val="14"/>
              </w:rPr>
            </w:pPr>
            <w:r>
              <w:rPr>
                <w:rFonts w:ascii="Trebuchet MS" w:hAnsi="Trebuchet MS"/>
                <w:sz w:val="14"/>
                <w:szCs w:val="14"/>
              </w:rPr>
              <w:t>8</w:t>
            </w:r>
            <w:r w:rsidR="00A34860">
              <w:rPr>
                <w:rFonts w:ascii="Trebuchet MS" w:hAnsi="Trebuchet MS"/>
                <w:sz w:val="14"/>
                <w:szCs w:val="14"/>
              </w:rPr>
              <w:t>.</w:t>
            </w:r>
            <w:r>
              <w:rPr>
                <w:rFonts w:ascii="Trebuchet MS" w:hAnsi="Trebuchet MS"/>
                <w:sz w:val="14"/>
                <w:szCs w:val="14"/>
              </w:rPr>
              <w:t>1</w:t>
            </w:r>
            <w:r w:rsidR="00A34860">
              <w:rPr>
                <w:rFonts w:ascii="Trebuchet MS" w:hAnsi="Trebuchet MS"/>
                <w:sz w:val="14"/>
                <w:szCs w:val="14"/>
              </w:rPr>
              <w:t>x</w:t>
            </w:r>
          </w:p>
        </w:tc>
        <w:tc>
          <w:tcPr>
            <w:tcW w:w="1440" w:type="dxa"/>
            <w:vAlign w:val="center"/>
          </w:tcPr>
          <w:p w14:paraId="5A82C175"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NA</w:t>
            </w:r>
          </w:p>
        </w:tc>
      </w:tr>
      <w:tr w:rsidR="00A34860" w:rsidRPr="00E56196" w14:paraId="28E8E01E" w14:textId="77777777" w:rsidTr="00001725">
        <w:trPr>
          <w:cantSplit/>
          <w:trHeight w:val="418"/>
        </w:trPr>
        <w:tc>
          <w:tcPr>
            <w:tcW w:w="1795" w:type="dxa"/>
            <w:vAlign w:val="center"/>
          </w:tcPr>
          <w:p w14:paraId="13627BC7"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Days Available Cash and Investments on Hand (#)</w:t>
            </w:r>
          </w:p>
        </w:tc>
        <w:tc>
          <w:tcPr>
            <w:tcW w:w="647" w:type="dxa"/>
            <w:vAlign w:val="center"/>
          </w:tcPr>
          <w:p w14:paraId="4433366B"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187</w:t>
            </w:r>
          </w:p>
        </w:tc>
        <w:tc>
          <w:tcPr>
            <w:tcW w:w="647" w:type="dxa"/>
            <w:vAlign w:val="center"/>
          </w:tcPr>
          <w:p w14:paraId="7BBB7864"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135</w:t>
            </w:r>
          </w:p>
        </w:tc>
        <w:tc>
          <w:tcPr>
            <w:tcW w:w="647" w:type="dxa"/>
            <w:vAlign w:val="center"/>
          </w:tcPr>
          <w:p w14:paraId="62068624"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149</w:t>
            </w:r>
          </w:p>
        </w:tc>
        <w:tc>
          <w:tcPr>
            <w:tcW w:w="647" w:type="dxa"/>
            <w:vAlign w:val="center"/>
          </w:tcPr>
          <w:p w14:paraId="2F550FFC"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14</w:t>
            </w:r>
            <w:r w:rsidR="00FD45C9">
              <w:rPr>
                <w:rFonts w:ascii="Trebuchet MS" w:hAnsi="Trebuchet MS"/>
                <w:sz w:val="14"/>
                <w:szCs w:val="14"/>
              </w:rPr>
              <w:t>7</w:t>
            </w:r>
          </w:p>
        </w:tc>
        <w:tc>
          <w:tcPr>
            <w:tcW w:w="1465" w:type="dxa"/>
            <w:vAlign w:val="center"/>
          </w:tcPr>
          <w:p w14:paraId="6D530884"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257AA538"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D211328"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NA</w:t>
            </w:r>
          </w:p>
        </w:tc>
      </w:tr>
      <w:tr w:rsidR="00A34860" w14:paraId="687FFF69" w14:textId="77777777" w:rsidTr="00001725">
        <w:trPr>
          <w:cantSplit/>
          <w:trHeight w:val="418"/>
        </w:trPr>
        <w:tc>
          <w:tcPr>
            <w:tcW w:w="1795" w:type="dxa"/>
            <w:vAlign w:val="center"/>
          </w:tcPr>
          <w:p w14:paraId="08EA98AC"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Liquidity</w:t>
            </w:r>
            <w:r w:rsidRPr="00E56196">
              <w:rPr>
                <w:rFonts w:ascii="Trebuchet MS" w:hAnsi="Trebuchet MS"/>
                <w:sz w:val="14"/>
                <w:szCs w:val="14"/>
              </w:rPr>
              <w:t>: Operating Cash Flow (%)</w:t>
            </w:r>
          </w:p>
        </w:tc>
        <w:tc>
          <w:tcPr>
            <w:tcW w:w="647" w:type="dxa"/>
            <w:vAlign w:val="center"/>
          </w:tcPr>
          <w:p w14:paraId="2AEFB3AF"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5</w:t>
            </w:r>
            <w:r w:rsidR="00A34860">
              <w:rPr>
                <w:rFonts w:ascii="Trebuchet MS" w:hAnsi="Trebuchet MS"/>
                <w:sz w:val="14"/>
                <w:szCs w:val="14"/>
              </w:rPr>
              <w:t>.</w:t>
            </w:r>
            <w:r>
              <w:rPr>
                <w:rFonts w:ascii="Trebuchet MS" w:hAnsi="Trebuchet MS"/>
                <w:sz w:val="14"/>
                <w:szCs w:val="14"/>
              </w:rPr>
              <w:t>5</w:t>
            </w:r>
            <w:r w:rsidR="00A34860">
              <w:rPr>
                <w:rFonts w:ascii="Trebuchet MS" w:hAnsi="Trebuchet MS"/>
                <w:sz w:val="14"/>
                <w:szCs w:val="14"/>
              </w:rPr>
              <w:t>%</w:t>
            </w:r>
          </w:p>
        </w:tc>
        <w:tc>
          <w:tcPr>
            <w:tcW w:w="647" w:type="dxa"/>
            <w:vAlign w:val="center"/>
          </w:tcPr>
          <w:p w14:paraId="48CD1910" w14:textId="77777777" w:rsidR="00A34860" w:rsidRPr="00622680" w:rsidRDefault="00FD45C9" w:rsidP="00A34860">
            <w:pPr>
              <w:tabs>
                <w:tab w:val="num" w:pos="1260"/>
              </w:tabs>
              <w:jc w:val="center"/>
              <w:rPr>
                <w:rFonts w:ascii="Trebuchet MS" w:hAnsi="Trebuchet MS"/>
                <w:sz w:val="14"/>
                <w:szCs w:val="14"/>
              </w:rPr>
            </w:pPr>
            <w:r>
              <w:rPr>
                <w:rFonts w:ascii="Trebuchet MS" w:hAnsi="Trebuchet MS"/>
                <w:sz w:val="14"/>
                <w:szCs w:val="14"/>
              </w:rPr>
              <w:t>2</w:t>
            </w:r>
            <w:r w:rsidR="00A34860">
              <w:rPr>
                <w:rFonts w:ascii="Trebuchet MS" w:hAnsi="Trebuchet MS"/>
                <w:sz w:val="14"/>
                <w:szCs w:val="14"/>
              </w:rPr>
              <w:t>.</w:t>
            </w:r>
            <w:r>
              <w:rPr>
                <w:rFonts w:ascii="Trebuchet MS" w:hAnsi="Trebuchet MS"/>
                <w:sz w:val="14"/>
                <w:szCs w:val="14"/>
              </w:rPr>
              <w:t>5</w:t>
            </w:r>
            <w:r w:rsidR="00A34860">
              <w:rPr>
                <w:rFonts w:ascii="Trebuchet MS" w:hAnsi="Trebuchet MS"/>
                <w:sz w:val="14"/>
                <w:szCs w:val="14"/>
              </w:rPr>
              <w:t>%</w:t>
            </w:r>
          </w:p>
        </w:tc>
        <w:tc>
          <w:tcPr>
            <w:tcW w:w="647" w:type="dxa"/>
            <w:vAlign w:val="center"/>
          </w:tcPr>
          <w:p w14:paraId="7F476881" w14:textId="77777777" w:rsidR="00A34860" w:rsidRDefault="00FD45C9" w:rsidP="00A34860">
            <w:pPr>
              <w:tabs>
                <w:tab w:val="num" w:pos="1260"/>
              </w:tabs>
              <w:jc w:val="center"/>
              <w:rPr>
                <w:rFonts w:ascii="Trebuchet MS" w:hAnsi="Trebuchet MS"/>
                <w:sz w:val="14"/>
                <w:szCs w:val="14"/>
              </w:rPr>
            </w:pPr>
            <w:r>
              <w:rPr>
                <w:rFonts w:ascii="Trebuchet MS" w:hAnsi="Trebuchet MS"/>
                <w:sz w:val="14"/>
                <w:szCs w:val="14"/>
              </w:rPr>
              <w:t>4</w:t>
            </w:r>
            <w:r w:rsidR="00A34860">
              <w:rPr>
                <w:rFonts w:ascii="Trebuchet MS" w:hAnsi="Trebuchet MS"/>
                <w:sz w:val="14"/>
                <w:szCs w:val="14"/>
              </w:rPr>
              <w:t>.</w:t>
            </w:r>
            <w:r>
              <w:rPr>
                <w:rFonts w:ascii="Trebuchet MS" w:hAnsi="Trebuchet MS"/>
                <w:sz w:val="14"/>
                <w:szCs w:val="14"/>
              </w:rPr>
              <w:t>0</w:t>
            </w:r>
            <w:r w:rsidR="00A34860">
              <w:rPr>
                <w:rFonts w:ascii="Trebuchet MS" w:hAnsi="Trebuchet MS"/>
                <w:sz w:val="14"/>
                <w:szCs w:val="14"/>
              </w:rPr>
              <w:t>%</w:t>
            </w:r>
          </w:p>
        </w:tc>
        <w:tc>
          <w:tcPr>
            <w:tcW w:w="647" w:type="dxa"/>
            <w:vAlign w:val="center"/>
          </w:tcPr>
          <w:p w14:paraId="71811A11"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8.</w:t>
            </w:r>
            <w:r w:rsidR="00FD45C9">
              <w:rPr>
                <w:rFonts w:ascii="Trebuchet MS" w:hAnsi="Trebuchet MS"/>
                <w:sz w:val="14"/>
                <w:szCs w:val="14"/>
              </w:rPr>
              <w:t>9</w:t>
            </w:r>
            <w:r>
              <w:rPr>
                <w:rFonts w:ascii="Trebuchet MS" w:hAnsi="Trebuchet MS"/>
                <w:sz w:val="14"/>
                <w:szCs w:val="14"/>
              </w:rPr>
              <w:t>%</w:t>
            </w:r>
          </w:p>
        </w:tc>
        <w:tc>
          <w:tcPr>
            <w:tcW w:w="1465" w:type="dxa"/>
            <w:vAlign w:val="center"/>
          </w:tcPr>
          <w:p w14:paraId="00D1EC1A" w14:textId="77777777" w:rsidR="00A34860" w:rsidRPr="00E56196" w:rsidRDefault="00A37337" w:rsidP="00A34860">
            <w:pPr>
              <w:tabs>
                <w:tab w:val="num" w:pos="1260"/>
              </w:tabs>
              <w:jc w:val="center"/>
              <w:rPr>
                <w:rFonts w:ascii="Trebuchet MS" w:hAnsi="Trebuchet MS"/>
                <w:sz w:val="14"/>
                <w:szCs w:val="14"/>
              </w:rPr>
            </w:pPr>
            <w:r>
              <w:rPr>
                <w:rFonts w:ascii="Trebuchet MS" w:hAnsi="Trebuchet MS"/>
                <w:sz w:val="14"/>
                <w:szCs w:val="14"/>
              </w:rPr>
              <w:t>4.2</w:t>
            </w:r>
            <w:r w:rsidR="00A34860">
              <w:rPr>
                <w:rFonts w:ascii="Trebuchet MS" w:hAnsi="Trebuchet MS"/>
                <w:sz w:val="14"/>
                <w:szCs w:val="14"/>
              </w:rPr>
              <w:t>%</w:t>
            </w:r>
          </w:p>
        </w:tc>
        <w:tc>
          <w:tcPr>
            <w:tcW w:w="1440" w:type="dxa"/>
            <w:vAlign w:val="center"/>
          </w:tcPr>
          <w:p w14:paraId="105B408B" w14:textId="77777777" w:rsidR="00A34860" w:rsidRPr="00E56196" w:rsidRDefault="008A6252" w:rsidP="00A34860">
            <w:pPr>
              <w:tabs>
                <w:tab w:val="num" w:pos="1260"/>
              </w:tabs>
              <w:jc w:val="center"/>
              <w:rPr>
                <w:rFonts w:ascii="Trebuchet MS" w:hAnsi="Trebuchet MS"/>
                <w:sz w:val="14"/>
                <w:szCs w:val="14"/>
              </w:rPr>
            </w:pPr>
            <w:r>
              <w:rPr>
                <w:rFonts w:ascii="Trebuchet MS" w:hAnsi="Trebuchet MS"/>
                <w:sz w:val="14"/>
                <w:szCs w:val="14"/>
              </w:rPr>
              <w:t>5</w:t>
            </w:r>
            <w:r w:rsidR="00A34860">
              <w:rPr>
                <w:rFonts w:ascii="Trebuchet MS" w:hAnsi="Trebuchet MS"/>
                <w:sz w:val="14"/>
                <w:szCs w:val="14"/>
              </w:rPr>
              <w:t>5.</w:t>
            </w:r>
            <w:r>
              <w:rPr>
                <w:rFonts w:ascii="Trebuchet MS" w:hAnsi="Trebuchet MS"/>
                <w:sz w:val="14"/>
                <w:szCs w:val="14"/>
              </w:rPr>
              <w:t>0</w:t>
            </w:r>
            <w:r w:rsidR="00A34860">
              <w:rPr>
                <w:rFonts w:ascii="Trebuchet MS" w:hAnsi="Trebuchet MS"/>
                <w:sz w:val="14"/>
                <w:szCs w:val="14"/>
              </w:rPr>
              <w:t>%</w:t>
            </w:r>
          </w:p>
        </w:tc>
        <w:tc>
          <w:tcPr>
            <w:tcW w:w="1440" w:type="dxa"/>
            <w:vAlign w:val="center"/>
          </w:tcPr>
          <w:p w14:paraId="17C7D696"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NA</w:t>
            </w:r>
          </w:p>
        </w:tc>
      </w:tr>
      <w:tr w:rsidR="00A34860" w14:paraId="1496E127" w14:textId="77777777" w:rsidTr="00001725">
        <w:trPr>
          <w:cantSplit/>
          <w:trHeight w:val="418"/>
        </w:trPr>
        <w:tc>
          <w:tcPr>
            <w:tcW w:w="1795" w:type="dxa"/>
            <w:vAlign w:val="center"/>
          </w:tcPr>
          <w:p w14:paraId="11764935" w14:textId="77777777" w:rsidR="00A34860" w:rsidRPr="00E56196" w:rsidRDefault="00A34860" w:rsidP="00A34860">
            <w:pPr>
              <w:tabs>
                <w:tab w:val="num" w:pos="1260"/>
              </w:tabs>
              <w:rPr>
                <w:rFonts w:ascii="Trebuchet MS" w:hAnsi="Trebuchet M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Ratio of Long-Term Debt to Total Capitalization (%)</w:t>
            </w:r>
          </w:p>
        </w:tc>
        <w:tc>
          <w:tcPr>
            <w:tcW w:w="647" w:type="dxa"/>
            <w:vAlign w:val="center"/>
          </w:tcPr>
          <w:p w14:paraId="01E34130"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31.2%</w:t>
            </w:r>
          </w:p>
        </w:tc>
        <w:tc>
          <w:tcPr>
            <w:tcW w:w="647" w:type="dxa"/>
            <w:vAlign w:val="center"/>
          </w:tcPr>
          <w:p w14:paraId="06487421"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39.4%</w:t>
            </w:r>
          </w:p>
        </w:tc>
        <w:tc>
          <w:tcPr>
            <w:tcW w:w="647" w:type="dxa"/>
            <w:vAlign w:val="center"/>
          </w:tcPr>
          <w:p w14:paraId="249BD77B" w14:textId="77777777" w:rsidR="00A34860" w:rsidRDefault="00A34860" w:rsidP="00A34860">
            <w:pPr>
              <w:tabs>
                <w:tab w:val="num" w:pos="1260"/>
              </w:tabs>
              <w:jc w:val="center"/>
              <w:rPr>
                <w:rFonts w:ascii="Trebuchet MS" w:hAnsi="Trebuchet MS"/>
                <w:sz w:val="14"/>
                <w:szCs w:val="14"/>
              </w:rPr>
            </w:pPr>
            <w:r>
              <w:rPr>
                <w:rFonts w:ascii="Trebuchet MS" w:hAnsi="Trebuchet MS"/>
                <w:sz w:val="14"/>
                <w:szCs w:val="14"/>
              </w:rPr>
              <w:t>33.0%</w:t>
            </w:r>
          </w:p>
        </w:tc>
        <w:tc>
          <w:tcPr>
            <w:tcW w:w="647" w:type="dxa"/>
            <w:vAlign w:val="center"/>
          </w:tcPr>
          <w:p w14:paraId="09A64AB7" w14:textId="77777777" w:rsidR="00A34860" w:rsidRPr="00622680" w:rsidRDefault="00A34860" w:rsidP="00A34860">
            <w:pPr>
              <w:tabs>
                <w:tab w:val="num" w:pos="1260"/>
              </w:tabs>
              <w:jc w:val="center"/>
              <w:rPr>
                <w:rFonts w:ascii="Trebuchet MS" w:hAnsi="Trebuchet MS"/>
                <w:sz w:val="14"/>
                <w:szCs w:val="14"/>
              </w:rPr>
            </w:pPr>
            <w:r>
              <w:rPr>
                <w:rFonts w:ascii="Trebuchet MS" w:hAnsi="Trebuchet MS"/>
                <w:sz w:val="14"/>
                <w:szCs w:val="14"/>
              </w:rPr>
              <w:t>3</w:t>
            </w:r>
            <w:r w:rsidR="009F496E">
              <w:rPr>
                <w:rFonts w:ascii="Trebuchet MS" w:hAnsi="Trebuchet MS"/>
                <w:sz w:val="14"/>
                <w:szCs w:val="14"/>
              </w:rPr>
              <w:t>0</w:t>
            </w:r>
            <w:r>
              <w:rPr>
                <w:rFonts w:ascii="Trebuchet MS" w:hAnsi="Trebuchet MS"/>
                <w:sz w:val="14"/>
                <w:szCs w:val="14"/>
              </w:rPr>
              <w:t>.</w:t>
            </w:r>
            <w:r w:rsidR="009F496E">
              <w:rPr>
                <w:rFonts w:ascii="Trebuchet MS" w:hAnsi="Trebuchet MS"/>
                <w:sz w:val="14"/>
                <w:szCs w:val="14"/>
              </w:rPr>
              <w:t>4</w:t>
            </w:r>
            <w:r>
              <w:rPr>
                <w:rFonts w:ascii="Trebuchet MS" w:hAnsi="Trebuchet MS"/>
                <w:sz w:val="14"/>
                <w:szCs w:val="14"/>
              </w:rPr>
              <w:t>%</w:t>
            </w:r>
          </w:p>
        </w:tc>
        <w:tc>
          <w:tcPr>
            <w:tcW w:w="1465" w:type="dxa"/>
            <w:vAlign w:val="center"/>
          </w:tcPr>
          <w:p w14:paraId="4B8D0C2F"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43.</w:t>
            </w:r>
            <w:r w:rsidR="00A37337">
              <w:rPr>
                <w:rFonts w:ascii="Trebuchet MS" w:hAnsi="Trebuchet MS"/>
                <w:sz w:val="14"/>
                <w:szCs w:val="14"/>
              </w:rPr>
              <w:t>4</w:t>
            </w:r>
            <w:r>
              <w:rPr>
                <w:rFonts w:ascii="Trebuchet MS" w:hAnsi="Trebuchet MS"/>
                <w:sz w:val="14"/>
                <w:szCs w:val="14"/>
              </w:rPr>
              <w:t>%</w:t>
            </w:r>
          </w:p>
        </w:tc>
        <w:tc>
          <w:tcPr>
            <w:tcW w:w="1440" w:type="dxa"/>
            <w:vAlign w:val="center"/>
          </w:tcPr>
          <w:p w14:paraId="7D194405" w14:textId="77777777" w:rsidR="00A34860" w:rsidRPr="00E56196" w:rsidRDefault="00A34860" w:rsidP="00A34860">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D536D5A" w14:textId="77777777" w:rsidR="00A34860" w:rsidRPr="00A37337" w:rsidRDefault="00A34860" w:rsidP="00A34860">
            <w:pPr>
              <w:tabs>
                <w:tab w:val="num" w:pos="1260"/>
              </w:tabs>
              <w:jc w:val="center"/>
              <w:rPr>
                <w:rFonts w:ascii="Trebuchet MS" w:hAnsi="Trebuchet MS"/>
                <w:sz w:val="14"/>
                <w:szCs w:val="14"/>
              </w:rPr>
            </w:pPr>
            <w:r w:rsidRPr="00A37337">
              <w:rPr>
                <w:rFonts w:ascii="Trebuchet MS" w:hAnsi="Trebuchet MS"/>
                <w:sz w:val="14"/>
                <w:szCs w:val="14"/>
              </w:rPr>
              <w:t>NA</w:t>
            </w:r>
          </w:p>
        </w:tc>
      </w:tr>
      <w:tr w:rsidR="009F496E" w14:paraId="3F75DB3A" w14:textId="77777777" w:rsidTr="00001725">
        <w:trPr>
          <w:cantSplit/>
          <w:trHeight w:val="418"/>
        </w:trPr>
        <w:tc>
          <w:tcPr>
            <w:tcW w:w="1795" w:type="dxa"/>
            <w:vAlign w:val="center"/>
          </w:tcPr>
          <w:p w14:paraId="7B484545" w14:textId="77777777" w:rsidR="009F496E" w:rsidRPr="00E56196" w:rsidRDefault="009F496E" w:rsidP="009F496E">
            <w:pPr>
              <w:tabs>
                <w:tab w:val="num" w:pos="1260"/>
              </w:tabs>
              <w:rPr>
                <w:rFonts w:ascii="Trebuchet MS" w:hAnsi="Trebuchet MS"/>
                <w:sz w:val="14"/>
                <w:szCs w:val="14"/>
              </w:rPr>
            </w:pPr>
            <w:r w:rsidRPr="00E56196">
              <w:rPr>
                <w:rFonts w:ascii="Trebuchet MS" w:hAnsi="Trebuchet MS"/>
                <w:b/>
                <w:bCs/>
                <w:sz w:val="14"/>
                <w:szCs w:val="14"/>
              </w:rPr>
              <w:lastRenderedPageBreak/>
              <w:t>Solvency:</w:t>
            </w:r>
            <w:r w:rsidRPr="00E56196">
              <w:rPr>
                <w:rFonts w:ascii="Trebuchet MS" w:hAnsi="Trebuchet MS"/>
                <w:sz w:val="14"/>
                <w:szCs w:val="14"/>
              </w:rPr>
              <w:t xml:space="preserve"> Ratio of Cash Flow to Long Term Debt (%)</w:t>
            </w:r>
          </w:p>
        </w:tc>
        <w:tc>
          <w:tcPr>
            <w:tcW w:w="647" w:type="dxa"/>
            <w:vAlign w:val="center"/>
          </w:tcPr>
          <w:p w14:paraId="1E96596F"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26.4%</w:t>
            </w:r>
          </w:p>
        </w:tc>
        <w:tc>
          <w:tcPr>
            <w:tcW w:w="647" w:type="dxa"/>
            <w:vAlign w:val="center"/>
          </w:tcPr>
          <w:p w14:paraId="08F1CA6C"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10.2%</w:t>
            </w:r>
          </w:p>
        </w:tc>
        <w:tc>
          <w:tcPr>
            <w:tcW w:w="647" w:type="dxa"/>
            <w:vAlign w:val="center"/>
          </w:tcPr>
          <w:p w14:paraId="3EEF5592" w14:textId="77777777" w:rsidR="009F496E" w:rsidRDefault="009F496E" w:rsidP="009F496E">
            <w:pPr>
              <w:tabs>
                <w:tab w:val="num" w:pos="1260"/>
              </w:tabs>
              <w:jc w:val="center"/>
              <w:rPr>
                <w:rFonts w:ascii="Trebuchet MS" w:hAnsi="Trebuchet MS"/>
                <w:sz w:val="14"/>
                <w:szCs w:val="14"/>
              </w:rPr>
            </w:pPr>
            <w:r>
              <w:rPr>
                <w:rFonts w:ascii="Trebuchet MS" w:hAnsi="Trebuchet MS"/>
                <w:sz w:val="14"/>
                <w:szCs w:val="14"/>
              </w:rPr>
              <w:t>18.6%</w:t>
            </w:r>
          </w:p>
        </w:tc>
        <w:tc>
          <w:tcPr>
            <w:tcW w:w="647" w:type="dxa"/>
            <w:vAlign w:val="center"/>
          </w:tcPr>
          <w:p w14:paraId="7EB28EB0"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50.6%</w:t>
            </w:r>
          </w:p>
        </w:tc>
        <w:tc>
          <w:tcPr>
            <w:tcW w:w="1465" w:type="dxa"/>
            <w:vAlign w:val="center"/>
          </w:tcPr>
          <w:p w14:paraId="2318EF2C"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1</w:t>
            </w:r>
            <w:r w:rsidR="00A37337">
              <w:rPr>
                <w:rFonts w:ascii="Trebuchet MS" w:hAnsi="Trebuchet MS"/>
                <w:sz w:val="14"/>
                <w:szCs w:val="14"/>
              </w:rPr>
              <w:t>5.0</w:t>
            </w:r>
            <w:r>
              <w:rPr>
                <w:rFonts w:ascii="Trebuchet MS" w:hAnsi="Trebuchet MS"/>
                <w:sz w:val="14"/>
                <w:szCs w:val="14"/>
              </w:rPr>
              <w:t>%</w:t>
            </w:r>
          </w:p>
        </w:tc>
        <w:tc>
          <w:tcPr>
            <w:tcW w:w="1440" w:type="dxa"/>
            <w:vAlign w:val="center"/>
          </w:tcPr>
          <w:p w14:paraId="0E9C40EE"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1B73AB0D" w14:textId="77777777" w:rsidR="009F496E" w:rsidRPr="00A37337" w:rsidRDefault="009F496E" w:rsidP="009F496E">
            <w:pPr>
              <w:tabs>
                <w:tab w:val="num" w:pos="1260"/>
              </w:tabs>
              <w:jc w:val="center"/>
              <w:rPr>
                <w:rFonts w:ascii="Trebuchet MS" w:hAnsi="Trebuchet MS"/>
                <w:sz w:val="14"/>
                <w:szCs w:val="14"/>
              </w:rPr>
            </w:pPr>
            <w:r w:rsidRPr="00A37337">
              <w:rPr>
                <w:rFonts w:ascii="Trebuchet MS" w:hAnsi="Trebuchet MS"/>
                <w:sz w:val="14"/>
                <w:szCs w:val="14"/>
              </w:rPr>
              <w:t>NA</w:t>
            </w:r>
          </w:p>
        </w:tc>
      </w:tr>
      <w:tr w:rsidR="009F496E" w14:paraId="00997A18" w14:textId="77777777" w:rsidTr="00001725">
        <w:trPr>
          <w:cantSplit/>
          <w:trHeight w:val="418"/>
        </w:trPr>
        <w:tc>
          <w:tcPr>
            <w:tcW w:w="1795" w:type="dxa"/>
            <w:vAlign w:val="center"/>
          </w:tcPr>
          <w:p w14:paraId="2768212E" w14:textId="77777777" w:rsidR="009F496E" w:rsidRPr="00E56196" w:rsidRDefault="009F496E" w:rsidP="009F496E">
            <w:pPr>
              <w:tabs>
                <w:tab w:val="num" w:pos="1260"/>
              </w:tabs>
              <w:rPr>
                <w:rFonts w:ascii="Trebuchet MS" w:hAnsi="Trebuchet MS"/>
                <w:b/>
                <w:bCs/>
                <w:sz w:val="14"/>
                <w:szCs w:val="14"/>
              </w:rPr>
            </w:pPr>
            <w:r w:rsidRPr="00E56196">
              <w:rPr>
                <w:rFonts w:ascii="Trebuchet MS" w:hAnsi="Trebuchet MS"/>
                <w:b/>
                <w:bCs/>
                <w:sz w:val="14"/>
                <w:szCs w:val="14"/>
              </w:rPr>
              <w:t xml:space="preserve">Solvency: </w:t>
            </w:r>
            <w:r w:rsidRPr="00E56196">
              <w:rPr>
                <w:rFonts w:ascii="Trebuchet MS" w:hAnsi="Trebuchet MS"/>
                <w:sz w:val="14"/>
                <w:szCs w:val="14"/>
              </w:rPr>
              <w:t>Unrestricted Net Assets ($ in million)</w:t>
            </w:r>
          </w:p>
        </w:tc>
        <w:tc>
          <w:tcPr>
            <w:tcW w:w="647" w:type="dxa"/>
            <w:vAlign w:val="center"/>
          </w:tcPr>
          <w:p w14:paraId="60CDA4C5"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$1,337</w:t>
            </w:r>
          </w:p>
        </w:tc>
        <w:tc>
          <w:tcPr>
            <w:tcW w:w="647" w:type="dxa"/>
            <w:vAlign w:val="center"/>
          </w:tcPr>
          <w:p w14:paraId="4C370936"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$1,239</w:t>
            </w:r>
          </w:p>
        </w:tc>
        <w:tc>
          <w:tcPr>
            <w:tcW w:w="647" w:type="dxa"/>
            <w:vAlign w:val="center"/>
          </w:tcPr>
          <w:p w14:paraId="766928D1" w14:textId="77777777" w:rsidR="009F496E" w:rsidRDefault="009F496E" w:rsidP="009F496E">
            <w:pPr>
              <w:tabs>
                <w:tab w:val="num" w:pos="1260"/>
              </w:tabs>
              <w:jc w:val="center"/>
              <w:rPr>
                <w:rFonts w:ascii="Trebuchet MS" w:hAnsi="Trebuchet MS"/>
                <w:sz w:val="14"/>
                <w:szCs w:val="14"/>
              </w:rPr>
            </w:pPr>
            <w:r>
              <w:rPr>
                <w:rFonts w:ascii="Trebuchet MS" w:hAnsi="Trebuchet MS"/>
                <w:sz w:val="14"/>
                <w:szCs w:val="14"/>
              </w:rPr>
              <w:t>$1,544</w:t>
            </w:r>
          </w:p>
        </w:tc>
        <w:tc>
          <w:tcPr>
            <w:tcW w:w="647" w:type="dxa"/>
            <w:vAlign w:val="center"/>
          </w:tcPr>
          <w:p w14:paraId="3B4FCFB7"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$1,609</w:t>
            </w:r>
          </w:p>
        </w:tc>
        <w:tc>
          <w:tcPr>
            <w:tcW w:w="1465" w:type="dxa"/>
            <w:vAlign w:val="center"/>
          </w:tcPr>
          <w:p w14:paraId="7FE067A2"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5EF4AEFB"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6BE9BA35" w14:textId="77777777" w:rsidR="009F496E" w:rsidRPr="00A37337" w:rsidRDefault="009F496E" w:rsidP="009F496E">
            <w:pPr>
              <w:tabs>
                <w:tab w:val="num" w:pos="1260"/>
              </w:tabs>
              <w:jc w:val="center"/>
              <w:rPr>
                <w:rFonts w:ascii="Trebuchet MS" w:hAnsi="Trebuchet MS"/>
                <w:sz w:val="14"/>
                <w:szCs w:val="14"/>
              </w:rPr>
            </w:pPr>
            <w:r w:rsidRPr="00A37337">
              <w:rPr>
                <w:rFonts w:ascii="Trebuchet MS" w:hAnsi="Trebuchet MS"/>
                <w:sz w:val="14"/>
                <w:szCs w:val="14"/>
              </w:rPr>
              <w:t>NA</w:t>
            </w:r>
          </w:p>
        </w:tc>
      </w:tr>
      <w:tr w:rsidR="009F496E" w14:paraId="61EFBCFF" w14:textId="77777777" w:rsidTr="00001725">
        <w:trPr>
          <w:cantSplit/>
          <w:trHeight w:val="418"/>
        </w:trPr>
        <w:tc>
          <w:tcPr>
            <w:tcW w:w="1795" w:type="dxa"/>
            <w:vAlign w:val="center"/>
          </w:tcPr>
          <w:p w14:paraId="1AEDA17E" w14:textId="77777777" w:rsidR="009F496E" w:rsidRPr="00E56196" w:rsidRDefault="009F496E" w:rsidP="009F496E">
            <w:pPr>
              <w:tabs>
                <w:tab w:val="num" w:pos="1260"/>
              </w:tabs>
              <w:rPr>
                <w:rFonts w:ascii="Trebuchet MS" w:hAnsi="Trebuchet MS"/>
                <w:b/>
                <w:bCs/>
                <w:sz w:val="14"/>
                <w:szCs w:val="14"/>
              </w:rPr>
            </w:pPr>
            <w:r w:rsidRPr="00E56196">
              <w:rPr>
                <w:rFonts w:ascii="Trebuchet MS" w:hAnsi="Trebuchet MS"/>
                <w:b/>
                <w:bCs/>
                <w:sz w:val="14"/>
                <w:szCs w:val="14"/>
              </w:rPr>
              <w:t>Solvency:</w:t>
            </w:r>
            <w:r>
              <w:rPr>
                <w:rFonts w:ascii="Trebuchet MS" w:hAnsi="Trebuchet MS"/>
                <w:b/>
                <w:bCs/>
                <w:sz w:val="14"/>
                <w:szCs w:val="14"/>
              </w:rPr>
              <w:t xml:space="preserve"> </w:t>
            </w:r>
            <w:r w:rsidRPr="007560FB">
              <w:rPr>
                <w:rFonts w:ascii="Trebuchet MS" w:hAnsi="Trebuchet MS"/>
                <w:sz w:val="14"/>
                <w:szCs w:val="14"/>
              </w:rPr>
              <w:t>Total</w:t>
            </w:r>
            <w:r>
              <w:rPr>
                <w:rFonts w:ascii="Trebuchet MS" w:hAnsi="Trebuchet MS"/>
                <w:sz w:val="14"/>
                <w:szCs w:val="14"/>
              </w:rPr>
              <w:t xml:space="preserve"> </w:t>
            </w:r>
            <w:r w:rsidRPr="007560FB">
              <w:rPr>
                <w:rFonts w:ascii="Trebuchet MS" w:hAnsi="Trebuchet MS"/>
                <w:sz w:val="14"/>
                <w:szCs w:val="14"/>
              </w:rPr>
              <w:t>Net Assets</w:t>
            </w:r>
            <w:r w:rsidRPr="00E56196">
              <w:rPr>
                <w:rFonts w:ascii="Trebuchet MS" w:hAnsi="Trebuchet MS"/>
                <w:b/>
                <w:bCs/>
                <w:sz w:val="14"/>
                <w:szCs w:val="14"/>
              </w:rPr>
              <w:t xml:space="preserve"> </w:t>
            </w:r>
            <w:r w:rsidRPr="00E56196">
              <w:rPr>
                <w:rFonts w:ascii="Trebuchet MS" w:hAnsi="Trebuchet MS"/>
                <w:sz w:val="14"/>
                <w:szCs w:val="14"/>
              </w:rPr>
              <w:t>($ in million)</w:t>
            </w:r>
          </w:p>
        </w:tc>
        <w:tc>
          <w:tcPr>
            <w:tcW w:w="647" w:type="dxa"/>
            <w:vAlign w:val="center"/>
          </w:tcPr>
          <w:p w14:paraId="29593026"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$1,458</w:t>
            </w:r>
          </w:p>
        </w:tc>
        <w:tc>
          <w:tcPr>
            <w:tcW w:w="647" w:type="dxa"/>
            <w:vAlign w:val="center"/>
          </w:tcPr>
          <w:p w14:paraId="5D98EAD2"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$1,340</w:t>
            </w:r>
          </w:p>
        </w:tc>
        <w:tc>
          <w:tcPr>
            <w:tcW w:w="647" w:type="dxa"/>
            <w:vAlign w:val="center"/>
          </w:tcPr>
          <w:p w14:paraId="4E7567A5" w14:textId="77777777" w:rsidR="009F496E" w:rsidRDefault="009F496E" w:rsidP="009F496E">
            <w:pPr>
              <w:tabs>
                <w:tab w:val="num" w:pos="1260"/>
              </w:tabs>
              <w:jc w:val="center"/>
              <w:rPr>
                <w:rFonts w:ascii="Trebuchet MS" w:hAnsi="Trebuchet MS"/>
                <w:sz w:val="14"/>
                <w:szCs w:val="14"/>
              </w:rPr>
            </w:pPr>
            <w:r>
              <w:rPr>
                <w:rFonts w:ascii="Trebuchet MS" w:hAnsi="Trebuchet MS"/>
                <w:sz w:val="14"/>
                <w:szCs w:val="14"/>
              </w:rPr>
              <w:t>$1,650</w:t>
            </w:r>
          </w:p>
        </w:tc>
        <w:tc>
          <w:tcPr>
            <w:tcW w:w="647" w:type="dxa"/>
            <w:vAlign w:val="center"/>
          </w:tcPr>
          <w:p w14:paraId="091615F0" w14:textId="77777777" w:rsidR="009F496E" w:rsidRPr="00622680" w:rsidRDefault="009F496E" w:rsidP="009F496E">
            <w:pPr>
              <w:tabs>
                <w:tab w:val="num" w:pos="1260"/>
              </w:tabs>
              <w:jc w:val="center"/>
              <w:rPr>
                <w:rFonts w:ascii="Trebuchet MS" w:hAnsi="Trebuchet MS"/>
                <w:sz w:val="14"/>
                <w:szCs w:val="14"/>
              </w:rPr>
            </w:pPr>
            <w:r>
              <w:rPr>
                <w:rFonts w:ascii="Trebuchet MS" w:hAnsi="Trebuchet MS"/>
                <w:sz w:val="14"/>
                <w:szCs w:val="14"/>
              </w:rPr>
              <w:t>$1,734</w:t>
            </w:r>
          </w:p>
        </w:tc>
        <w:tc>
          <w:tcPr>
            <w:tcW w:w="1465" w:type="dxa"/>
            <w:vAlign w:val="center"/>
          </w:tcPr>
          <w:p w14:paraId="2F54485E"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4F69101F" w14:textId="77777777" w:rsidR="009F496E" w:rsidRPr="00E56196" w:rsidRDefault="009F496E" w:rsidP="009F496E">
            <w:pPr>
              <w:tabs>
                <w:tab w:val="num" w:pos="1260"/>
              </w:tabs>
              <w:jc w:val="center"/>
              <w:rPr>
                <w:rFonts w:ascii="Trebuchet MS" w:hAnsi="Trebuchet MS"/>
                <w:sz w:val="14"/>
                <w:szCs w:val="14"/>
              </w:rPr>
            </w:pPr>
            <w:r>
              <w:rPr>
                <w:rFonts w:ascii="Trebuchet MS" w:hAnsi="Trebuchet MS"/>
                <w:sz w:val="14"/>
                <w:szCs w:val="14"/>
              </w:rPr>
              <w:t>NA</w:t>
            </w:r>
          </w:p>
        </w:tc>
        <w:tc>
          <w:tcPr>
            <w:tcW w:w="1440" w:type="dxa"/>
            <w:vAlign w:val="center"/>
          </w:tcPr>
          <w:p w14:paraId="0C9C442A" w14:textId="77777777" w:rsidR="009F496E" w:rsidRPr="008C7913" w:rsidRDefault="009F496E" w:rsidP="009F496E">
            <w:pPr>
              <w:tabs>
                <w:tab w:val="num" w:pos="1260"/>
              </w:tabs>
              <w:jc w:val="center"/>
              <w:rPr>
                <w:rFonts w:ascii="Trebuchet MS" w:hAnsi="Trebuchet MS"/>
                <w:sz w:val="14"/>
                <w:szCs w:val="14"/>
              </w:rPr>
            </w:pPr>
            <w:r w:rsidRPr="00A37337">
              <w:rPr>
                <w:rFonts w:ascii="Trebuchet MS" w:hAnsi="Trebuchet MS"/>
                <w:sz w:val="14"/>
                <w:szCs w:val="14"/>
              </w:rPr>
              <w:t>NA</w:t>
            </w:r>
          </w:p>
        </w:tc>
      </w:tr>
    </w:tbl>
    <w:p w14:paraId="1D5B9AA8" w14:textId="77777777" w:rsidR="00AC3CC1" w:rsidRDefault="00AC3CC1" w:rsidP="006D5934">
      <w:pPr>
        <w:autoSpaceDE w:val="0"/>
        <w:autoSpaceDN w:val="0"/>
        <w:adjustRightInd w:val="0"/>
        <w:ind w:left="270"/>
        <w:rPr>
          <w:rFonts w:ascii="Trebuchet MS" w:hAnsi="Trebuchet MS"/>
          <w:sz w:val="14"/>
          <w:szCs w:val="14"/>
        </w:rPr>
      </w:pPr>
    </w:p>
    <w:p w14:paraId="45327640" w14:textId="5A58D7CC" w:rsidR="006D5934" w:rsidRDefault="006D5934" w:rsidP="006D5934">
      <w:pPr>
        <w:autoSpaceDE w:val="0"/>
        <w:autoSpaceDN w:val="0"/>
        <w:adjustRightInd w:val="0"/>
        <w:ind w:left="270"/>
        <w:rPr>
          <w:rFonts w:ascii="Trebuchet MS" w:hAnsi="Trebuchet MS"/>
          <w:sz w:val="14"/>
          <w:szCs w:val="14"/>
        </w:rPr>
      </w:pPr>
      <w:r w:rsidRPr="00AB2998">
        <w:rPr>
          <w:rFonts w:ascii="Trebuchet MS" w:hAnsi="Trebuchet MS"/>
          <w:sz w:val="14"/>
          <w:szCs w:val="14"/>
        </w:rPr>
        <w:t xml:space="preserve">Footnote: </w:t>
      </w:r>
    </w:p>
    <w:p w14:paraId="3BEF5981" w14:textId="77777777" w:rsidR="006D5934" w:rsidRPr="00F90A08" w:rsidRDefault="006D5934" w:rsidP="006D5934">
      <w:pPr>
        <w:pStyle w:val="ListParagraph"/>
        <w:numPr>
          <w:ilvl w:val="0"/>
          <w:numId w:val="9"/>
        </w:numPr>
        <w:autoSpaceDE w:val="0"/>
        <w:autoSpaceDN w:val="0"/>
        <w:adjustRightInd w:val="0"/>
        <w:rPr>
          <w:rFonts w:ascii="Trebuchet MS" w:hAnsi="Trebuchet MS"/>
          <w:sz w:val="14"/>
          <w:szCs w:val="14"/>
        </w:rPr>
      </w:pPr>
      <w:r w:rsidRPr="00F90A08">
        <w:rPr>
          <w:rFonts w:ascii="Trebuchet MS" w:hAnsi="Trebuchet MS"/>
          <w:sz w:val="14"/>
          <w:szCs w:val="14"/>
        </w:rPr>
        <w:t>Industry data ratios based on each data source's respective definitions and may differ from the ratio definitions listed below.</w:t>
      </w:r>
    </w:p>
    <w:p w14:paraId="6849850D" w14:textId="77777777" w:rsidR="006D5934" w:rsidRDefault="006D5934" w:rsidP="006D5934">
      <w:pPr>
        <w:pStyle w:val="ListParagraph"/>
        <w:numPr>
          <w:ilvl w:val="0"/>
          <w:numId w:val="9"/>
        </w:numPr>
        <w:autoSpaceDE w:val="0"/>
        <w:autoSpaceDN w:val="0"/>
        <w:adjustRightInd w:val="0"/>
        <w:rPr>
          <w:rFonts w:ascii="Trebuchet MS" w:hAnsi="Trebuchet MS"/>
          <w:sz w:val="14"/>
          <w:szCs w:val="14"/>
        </w:rPr>
      </w:pPr>
      <w:r w:rsidRPr="00F90A08">
        <w:rPr>
          <w:rFonts w:ascii="Trebuchet MS" w:hAnsi="Trebuchet MS"/>
          <w:sz w:val="14"/>
          <w:szCs w:val="14"/>
        </w:rPr>
        <w:t>Net income margin from Integra and Definitive Healthcare data treated as an equivalent to excess margin.</w:t>
      </w:r>
    </w:p>
    <w:p w14:paraId="67821FBC" w14:textId="77777777" w:rsidR="002A106E" w:rsidRPr="008501A2" w:rsidRDefault="002A106E" w:rsidP="002A106E">
      <w:pPr>
        <w:pStyle w:val="ListParagraph"/>
        <w:numPr>
          <w:ilvl w:val="0"/>
          <w:numId w:val="9"/>
        </w:numPr>
        <w:autoSpaceDE w:val="0"/>
        <w:autoSpaceDN w:val="0"/>
        <w:adjustRightInd w:val="0"/>
        <w:rPr>
          <w:rFonts w:ascii="Trebuchet MS" w:hAnsi="Trebuchet MS"/>
          <w:sz w:val="14"/>
          <w:szCs w:val="14"/>
        </w:rPr>
      </w:pPr>
      <w:r w:rsidRPr="002A106E">
        <w:rPr>
          <w:rFonts w:ascii="Trebuchet MS" w:hAnsi="Trebuchet MS"/>
          <w:sz w:val="14"/>
          <w:szCs w:val="14"/>
        </w:rPr>
        <w:t>The historical data for UMMHC does not include the financial performance of Milford Regional Medical Center (</w:t>
      </w:r>
      <w:r>
        <w:rPr>
          <w:rFonts w:ascii="Trebuchet MS" w:hAnsi="Trebuchet MS"/>
          <w:sz w:val="14"/>
          <w:szCs w:val="14"/>
        </w:rPr>
        <w:t>“</w:t>
      </w:r>
      <w:r w:rsidRPr="002A106E">
        <w:rPr>
          <w:rFonts w:ascii="Trebuchet MS" w:hAnsi="Trebuchet MS"/>
          <w:sz w:val="14"/>
          <w:szCs w:val="14"/>
        </w:rPr>
        <w:t>MRMC</w:t>
      </w:r>
      <w:r>
        <w:rPr>
          <w:rFonts w:ascii="Trebuchet MS" w:hAnsi="Trebuchet MS"/>
          <w:sz w:val="14"/>
          <w:szCs w:val="14"/>
        </w:rPr>
        <w:t>”</w:t>
      </w:r>
      <w:r w:rsidRPr="002A106E">
        <w:rPr>
          <w:rFonts w:ascii="Trebuchet MS" w:hAnsi="Trebuchet MS"/>
          <w:sz w:val="14"/>
          <w:szCs w:val="14"/>
        </w:rPr>
        <w:t>). However, the forecasted metrics for UMMHC do incorporate MRMC's financial performance.</w:t>
      </w:r>
    </w:p>
    <w:p w14:paraId="06084B3D" w14:textId="77777777" w:rsidR="00665612" w:rsidRPr="00A22182" w:rsidRDefault="00C958B9">
      <w:pPr>
        <w:tabs>
          <w:tab w:val="num" w:pos="1260"/>
        </w:tabs>
        <w:spacing w:line="480" w:lineRule="auto"/>
        <w:jc w:val="both"/>
        <w:rPr>
          <w:rFonts w:ascii="Trebuchet MS" w:hAnsi="Trebuchet MS"/>
          <w:sz w:val="22"/>
          <w:szCs w:val="22"/>
        </w:rPr>
      </w:pPr>
      <w:r w:rsidRPr="00A22182">
        <w:rPr>
          <w:rFonts w:ascii="Trebuchet MS" w:hAnsi="Trebuchet MS"/>
          <w:sz w:val="22"/>
          <w:szCs w:val="22"/>
        </w:rPr>
        <w:t xml:space="preserve"> </w:t>
      </w:r>
    </w:p>
    <w:p w14:paraId="073B11C5" w14:textId="77777777" w:rsidR="009A2BEA" w:rsidRPr="00A22182"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t xml:space="preserve">The Key Metrics fall into three primary categories: profitability, liquidity, and solvency. Profitability metrics are used in the evaluation of management performance in how efficiently resources are utilized. Liquidity metrics, including common ratios such as “days of available cash and investments on hand”, measure the quality and adequacy of assets to meet current obligations as they come due. Solvency metrics measure the company’s ability to take on and service debt obligations. Additionally, certain metrics can be applicable to multiple categories. The table below shows how each of the Key Metrics </w:t>
      </w:r>
      <w:r w:rsidR="00240DE1" w:rsidRPr="00A22182">
        <w:rPr>
          <w:rFonts w:ascii="Trebuchet MS" w:hAnsi="Trebuchet MS"/>
          <w:sz w:val="22"/>
          <w:szCs w:val="22"/>
        </w:rPr>
        <w:t xml:space="preserve">is </w:t>
      </w:r>
      <w:r w:rsidRPr="00A22182">
        <w:rPr>
          <w:rFonts w:ascii="Trebuchet MS" w:hAnsi="Trebuchet MS"/>
          <w:sz w:val="22"/>
          <w:szCs w:val="22"/>
        </w:rPr>
        <w:t>calculated.</w:t>
      </w:r>
    </w:p>
    <w:p w14:paraId="0025654C" w14:textId="77777777" w:rsidR="00E57336" w:rsidRPr="00B616AF" w:rsidRDefault="00E57336" w:rsidP="00E57336">
      <w:pPr>
        <w:tabs>
          <w:tab w:val="num" w:pos="1260"/>
        </w:tabs>
        <w:jc w:val="both"/>
        <w:rPr>
          <w:rFonts w:ascii="Trebuchet MS" w:hAnsi="Trebuchet MS"/>
          <w:b/>
          <w:bCs/>
          <w:sz w:val="22"/>
          <w:szCs w:val="22"/>
        </w:rPr>
      </w:pPr>
      <w:bookmarkStart w:id="11" w:name="_Hlk148443002"/>
      <w:r w:rsidRPr="00E57336">
        <w:rPr>
          <w:rFonts w:ascii="Trebuchet MS" w:hAnsi="Trebuchet MS"/>
          <w:b/>
          <w:bCs/>
          <w:sz w:val="22"/>
          <w:szCs w:val="22"/>
        </w:rPr>
        <w:t xml:space="preserve"> </w:t>
      </w:r>
      <w:r w:rsidRPr="00F47CA6">
        <w:rPr>
          <w:rFonts w:ascii="Trebuchet MS" w:hAnsi="Trebuchet MS"/>
          <w:b/>
          <w:bCs/>
          <w:sz w:val="22"/>
          <w:szCs w:val="22"/>
        </w:rPr>
        <w:t>Ratio Definitions for</w:t>
      </w:r>
      <w:r>
        <w:rPr>
          <w:rFonts w:ascii="Trebuchet MS" w:hAnsi="Trebuchet MS"/>
          <w:b/>
          <w:bCs/>
          <w:sz w:val="22"/>
          <w:szCs w:val="22"/>
        </w:rPr>
        <w:t xml:space="preserve"> </w:t>
      </w:r>
      <w:r w:rsidRPr="00F47CA6">
        <w:rPr>
          <w:rFonts w:ascii="Trebuchet MS" w:hAnsi="Trebuchet MS"/>
          <w:b/>
          <w:bCs/>
          <w:sz w:val="22"/>
          <w:szCs w:val="22"/>
        </w:rPr>
        <w:t xml:space="preserve">Key Financial Metrics and Ratios </w:t>
      </w:r>
    </w:p>
    <w:tbl>
      <w:tblPr>
        <w:tblStyle w:val="TableGrid"/>
        <w:tblW w:w="0" w:type="auto"/>
        <w:tblLook w:val="04A0" w:firstRow="1" w:lastRow="0" w:firstColumn="1" w:lastColumn="0" w:noHBand="0" w:noVBand="1"/>
        <w:tblCaption w:val="Ratio Definitions for Key Financial Metrics and Ratios"/>
      </w:tblPr>
      <w:tblGrid>
        <w:gridCol w:w="4567"/>
        <w:gridCol w:w="4567"/>
      </w:tblGrid>
      <w:tr w:rsidR="00E57336" w14:paraId="0CB6BE2D" w14:textId="77777777" w:rsidTr="00A230A9">
        <w:trPr>
          <w:cantSplit/>
          <w:tblHeader/>
        </w:trPr>
        <w:tc>
          <w:tcPr>
            <w:tcW w:w="4567" w:type="dxa"/>
            <w:vAlign w:val="center"/>
          </w:tcPr>
          <w:bookmarkEnd w:id="11"/>
          <w:p w14:paraId="35ABC6F6" w14:textId="77777777" w:rsidR="00E57336" w:rsidRPr="009D19C3" w:rsidRDefault="00E57336" w:rsidP="005A1127">
            <w:pPr>
              <w:tabs>
                <w:tab w:val="num" w:pos="1260"/>
              </w:tabs>
              <w:jc w:val="center"/>
              <w:rPr>
                <w:rFonts w:ascii="Trebuchet MS" w:hAnsi="Trebuchet MS"/>
                <w:sz w:val="18"/>
                <w:szCs w:val="18"/>
              </w:rPr>
            </w:pPr>
            <w:r w:rsidRPr="009D19C3">
              <w:rPr>
                <w:rFonts w:ascii="Trebuchet MS" w:hAnsi="Trebuchet MS"/>
                <w:sz w:val="18"/>
                <w:szCs w:val="18"/>
              </w:rPr>
              <w:t>Ratio</w:t>
            </w:r>
          </w:p>
        </w:tc>
        <w:tc>
          <w:tcPr>
            <w:tcW w:w="4567" w:type="dxa"/>
            <w:vAlign w:val="center"/>
          </w:tcPr>
          <w:p w14:paraId="19FCA79C" w14:textId="77777777" w:rsidR="00E57336" w:rsidRPr="009D19C3" w:rsidRDefault="00E57336" w:rsidP="005A1127">
            <w:pPr>
              <w:tabs>
                <w:tab w:val="num" w:pos="1260"/>
              </w:tabs>
              <w:jc w:val="center"/>
              <w:rPr>
                <w:rFonts w:ascii="Trebuchet MS" w:hAnsi="Trebuchet MS"/>
                <w:sz w:val="18"/>
                <w:szCs w:val="18"/>
              </w:rPr>
            </w:pPr>
            <w:r w:rsidRPr="009D19C3">
              <w:rPr>
                <w:rFonts w:ascii="Trebuchet MS" w:hAnsi="Trebuchet MS"/>
                <w:sz w:val="18"/>
                <w:szCs w:val="18"/>
              </w:rPr>
              <w:t>Definitions</w:t>
            </w:r>
          </w:p>
        </w:tc>
      </w:tr>
      <w:tr w:rsidR="00E57336" w14:paraId="048694B6" w14:textId="77777777" w:rsidTr="005A689B">
        <w:trPr>
          <w:cantSplit/>
        </w:trPr>
        <w:tc>
          <w:tcPr>
            <w:tcW w:w="4567" w:type="dxa"/>
            <w:vAlign w:val="center"/>
          </w:tcPr>
          <w:p w14:paraId="59AA8828"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Operating Margin (%)</w:t>
            </w:r>
          </w:p>
        </w:tc>
        <w:tc>
          <w:tcPr>
            <w:tcW w:w="4567" w:type="dxa"/>
          </w:tcPr>
          <w:p w14:paraId="7E364F21" w14:textId="65BBE482" w:rsidR="00E57336" w:rsidRPr="009D19C3" w:rsidRDefault="00E57336" w:rsidP="005A1127">
            <w:pPr>
              <w:tabs>
                <w:tab w:val="num" w:pos="1260"/>
              </w:tabs>
              <w:jc w:val="both"/>
              <w:rPr>
                <w:rFonts w:ascii="Trebuchet MS" w:hAnsi="Trebuchet MS"/>
                <w:sz w:val="16"/>
                <w:szCs w:val="16"/>
              </w:rPr>
            </w:pPr>
            <w:r>
              <w:rPr>
                <w:rFonts w:ascii="Trebuchet MS" w:hAnsi="Trebuchet MS"/>
                <w:sz w:val="16"/>
                <w:szCs w:val="16"/>
              </w:rPr>
              <w:t xml:space="preserve">Operating </w:t>
            </w:r>
            <w:r w:rsidR="001306A0">
              <w:rPr>
                <w:rFonts w:ascii="Trebuchet MS" w:hAnsi="Trebuchet MS"/>
                <w:sz w:val="16"/>
                <w:szCs w:val="16"/>
              </w:rPr>
              <w:t>Profit (Loss)</w:t>
            </w:r>
            <w:r w:rsidR="001306A0" w:rsidRPr="009D19C3">
              <w:rPr>
                <w:rFonts w:ascii="Trebuchet MS" w:hAnsi="Trebuchet MS"/>
                <w:sz w:val="16"/>
                <w:szCs w:val="16"/>
              </w:rPr>
              <w:t xml:space="preserve"> </w:t>
            </w:r>
            <w:r w:rsidRPr="009D19C3">
              <w:rPr>
                <w:rFonts w:ascii="Trebuchet MS" w:hAnsi="Trebuchet MS"/>
                <w:sz w:val="16"/>
                <w:szCs w:val="16"/>
              </w:rPr>
              <w:t>Divided by Total</w:t>
            </w:r>
            <w:r w:rsidR="001306A0">
              <w:rPr>
                <w:rFonts w:ascii="Trebuchet MS" w:hAnsi="Trebuchet MS"/>
                <w:sz w:val="16"/>
                <w:szCs w:val="16"/>
              </w:rPr>
              <w:t xml:space="preserve"> </w:t>
            </w:r>
            <w:r w:rsidRPr="009D19C3">
              <w:rPr>
                <w:rFonts w:ascii="Trebuchet MS" w:hAnsi="Trebuchet MS"/>
                <w:sz w:val="16"/>
                <w:szCs w:val="16"/>
              </w:rPr>
              <w:t>Operating Revenue</w:t>
            </w:r>
          </w:p>
        </w:tc>
      </w:tr>
      <w:tr w:rsidR="00E57336" w14:paraId="29F13AD7" w14:textId="77777777" w:rsidTr="005A689B">
        <w:trPr>
          <w:cantSplit/>
        </w:trPr>
        <w:tc>
          <w:tcPr>
            <w:tcW w:w="4567" w:type="dxa"/>
            <w:vAlign w:val="center"/>
          </w:tcPr>
          <w:p w14:paraId="3A03B700"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Excess Margin (%)</w:t>
            </w:r>
          </w:p>
        </w:tc>
        <w:tc>
          <w:tcPr>
            <w:tcW w:w="4567" w:type="dxa"/>
          </w:tcPr>
          <w:p w14:paraId="3B904D46"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sz w:val="16"/>
                <w:szCs w:val="16"/>
              </w:rPr>
              <w:t>Excess of Revenue Divided by (Total Operating Revenue + Total Nonoperating Gains)</w:t>
            </w:r>
          </w:p>
        </w:tc>
      </w:tr>
      <w:tr w:rsidR="00E57336" w14:paraId="64371AF4" w14:textId="77777777" w:rsidTr="005A689B">
        <w:trPr>
          <w:cantSplit/>
        </w:trPr>
        <w:tc>
          <w:tcPr>
            <w:tcW w:w="4567" w:type="dxa"/>
            <w:vAlign w:val="center"/>
          </w:tcPr>
          <w:p w14:paraId="266B1DBA"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Profitability</w:t>
            </w:r>
            <w:r w:rsidRPr="009D19C3">
              <w:rPr>
                <w:rFonts w:ascii="Trebuchet MS" w:hAnsi="Trebuchet MS"/>
                <w:sz w:val="16"/>
                <w:szCs w:val="16"/>
              </w:rPr>
              <w:t xml:space="preserve">: Debt Service Coverage Ratio (x) </w:t>
            </w:r>
          </w:p>
        </w:tc>
        <w:tc>
          <w:tcPr>
            <w:tcW w:w="4567" w:type="dxa"/>
          </w:tcPr>
          <w:p w14:paraId="76603751"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sz w:val="16"/>
                <w:szCs w:val="16"/>
              </w:rPr>
              <w:t>(</w:t>
            </w:r>
            <w:r w:rsidR="00424300" w:rsidRPr="009D19C3">
              <w:rPr>
                <w:rFonts w:ascii="Trebuchet MS" w:hAnsi="Trebuchet MS"/>
                <w:sz w:val="16"/>
                <w:szCs w:val="16"/>
              </w:rPr>
              <w:t>Excess of Revenue</w:t>
            </w:r>
            <w:r w:rsidR="00424300">
              <w:rPr>
                <w:rFonts w:ascii="Trebuchet MS" w:hAnsi="Trebuchet MS"/>
                <w:sz w:val="16"/>
                <w:szCs w:val="16"/>
              </w:rPr>
              <w:t xml:space="preserve"> </w:t>
            </w:r>
            <w:r w:rsidRPr="009D19C3">
              <w:rPr>
                <w:rFonts w:ascii="Trebuchet MS" w:hAnsi="Trebuchet MS"/>
                <w:sz w:val="16"/>
                <w:szCs w:val="16"/>
              </w:rPr>
              <w:t xml:space="preserve">+ Depreciation and Amortization + Interest) Divided by </w:t>
            </w:r>
            <w:r w:rsidR="00424300">
              <w:rPr>
                <w:rFonts w:ascii="Trebuchet MS" w:hAnsi="Trebuchet MS"/>
                <w:sz w:val="16"/>
                <w:szCs w:val="16"/>
              </w:rPr>
              <w:t>(</w:t>
            </w:r>
            <w:r w:rsidRPr="009D19C3">
              <w:rPr>
                <w:rFonts w:ascii="Trebuchet MS" w:hAnsi="Trebuchet MS"/>
                <w:sz w:val="16"/>
                <w:szCs w:val="16"/>
              </w:rPr>
              <w:t>Interest</w:t>
            </w:r>
            <w:r w:rsidR="00424300">
              <w:rPr>
                <w:rFonts w:ascii="Trebuchet MS" w:hAnsi="Trebuchet MS"/>
                <w:sz w:val="16"/>
                <w:szCs w:val="16"/>
              </w:rPr>
              <w:t xml:space="preserve"> + Scheduled Debt Repayment)</w:t>
            </w:r>
          </w:p>
        </w:tc>
      </w:tr>
      <w:tr w:rsidR="00E57336" w14:paraId="60D31697" w14:textId="77777777" w:rsidTr="005A689B">
        <w:trPr>
          <w:cantSplit/>
        </w:trPr>
        <w:tc>
          <w:tcPr>
            <w:tcW w:w="4567" w:type="dxa"/>
            <w:vAlign w:val="center"/>
          </w:tcPr>
          <w:p w14:paraId="3111FEA6"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Days Available Cash and Investments on Hand (#)</w:t>
            </w:r>
          </w:p>
        </w:tc>
        <w:tc>
          <w:tcPr>
            <w:tcW w:w="4567" w:type="dxa"/>
          </w:tcPr>
          <w:p w14:paraId="1A62F163" w14:textId="77777777" w:rsidR="00E57336" w:rsidRPr="00E44297" w:rsidRDefault="00E57336" w:rsidP="005A1127">
            <w:pPr>
              <w:tabs>
                <w:tab w:val="num" w:pos="1260"/>
              </w:tabs>
              <w:jc w:val="both"/>
              <w:rPr>
                <w:rFonts w:ascii="Trebuchet MS" w:hAnsi="Trebuchet MS"/>
                <w:sz w:val="16"/>
                <w:szCs w:val="16"/>
              </w:rPr>
            </w:pPr>
            <w:r w:rsidRPr="00E44297">
              <w:rPr>
                <w:rFonts w:ascii="Trebuchet MS" w:hAnsi="Trebuchet MS"/>
                <w:sz w:val="16"/>
                <w:szCs w:val="16"/>
              </w:rPr>
              <w:t>(Cash and Cash Equivalents) Multiplied by 365 Divided by (Total Operating Expenses Less Depreciation and Amortization)</w:t>
            </w:r>
          </w:p>
        </w:tc>
      </w:tr>
      <w:tr w:rsidR="00E57336" w14:paraId="75909436" w14:textId="77777777" w:rsidTr="005A689B">
        <w:trPr>
          <w:cantSplit/>
        </w:trPr>
        <w:tc>
          <w:tcPr>
            <w:tcW w:w="4567" w:type="dxa"/>
            <w:vAlign w:val="center"/>
          </w:tcPr>
          <w:p w14:paraId="1D167E77"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Liquidity</w:t>
            </w:r>
            <w:r w:rsidRPr="009D19C3">
              <w:rPr>
                <w:rFonts w:ascii="Trebuchet MS" w:hAnsi="Trebuchet MS"/>
                <w:sz w:val="16"/>
                <w:szCs w:val="16"/>
              </w:rPr>
              <w:t>: Operating Cash Flow (%)</w:t>
            </w:r>
          </w:p>
        </w:tc>
        <w:tc>
          <w:tcPr>
            <w:tcW w:w="4567" w:type="dxa"/>
          </w:tcPr>
          <w:p w14:paraId="02FE6C62" w14:textId="77777777" w:rsidR="00E57336" w:rsidRPr="00E6299B" w:rsidRDefault="00E57336" w:rsidP="005A1127">
            <w:pPr>
              <w:tabs>
                <w:tab w:val="num" w:pos="1260"/>
              </w:tabs>
              <w:jc w:val="both"/>
              <w:rPr>
                <w:rFonts w:ascii="Trebuchet MS" w:hAnsi="Trebuchet MS"/>
                <w:sz w:val="16"/>
                <w:szCs w:val="16"/>
                <w:highlight w:val="yellow"/>
              </w:rPr>
            </w:pPr>
            <w:r w:rsidRPr="00D602C8">
              <w:rPr>
                <w:rFonts w:ascii="Trebuchet MS" w:hAnsi="Trebuchet MS"/>
                <w:sz w:val="16"/>
                <w:szCs w:val="16"/>
              </w:rPr>
              <w:t>(</w:t>
            </w:r>
            <w:r>
              <w:rPr>
                <w:rFonts w:ascii="Trebuchet MS" w:hAnsi="Trebuchet MS"/>
                <w:sz w:val="16"/>
                <w:szCs w:val="16"/>
              </w:rPr>
              <w:t xml:space="preserve">Operating </w:t>
            </w:r>
            <w:r w:rsidR="00E818B7">
              <w:rPr>
                <w:rFonts w:ascii="Trebuchet MS" w:hAnsi="Trebuchet MS"/>
                <w:sz w:val="16"/>
                <w:szCs w:val="16"/>
              </w:rPr>
              <w:t xml:space="preserve">Profit (Loss) + </w:t>
            </w:r>
            <w:r w:rsidRPr="00D602C8">
              <w:rPr>
                <w:rFonts w:ascii="Trebuchet MS" w:hAnsi="Trebuchet MS"/>
                <w:sz w:val="16"/>
                <w:szCs w:val="16"/>
              </w:rPr>
              <w:t>Depreciation and Amortization</w:t>
            </w:r>
            <w:r w:rsidR="00E818B7">
              <w:rPr>
                <w:rFonts w:ascii="Trebuchet MS" w:hAnsi="Trebuchet MS"/>
                <w:sz w:val="16"/>
                <w:szCs w:val="16"/>
              </w:rPr>
              <w:t xml:space="preserve"> + Changes in working capital</w:t>
            </w:r>
            <w:r w:rsidRPr="00D602C8">
              <w:rPr>
                <w:rFonts w:ascii="Trebuchet MS" w:hAnsi="Trebuchet MS"/>
                <w:sz w:val="16"/>
                <w:szCs w:val="16"/>
              </w:rPr>
              <w:t>) Divided by Total Operating Revenue</w:t>
            </w:r>
          </w:p>
        </w:tc>
      </w:tr>
      <w:tr w:rsidR="00E57336" w14:paraId="50FD01E3" w14:textId="77777777" w:rsidTr="005A689B">
        <w:trPr>
          <w:cantSplit/>
        </w:trPr>
        <w:tc>
          <w:tcPr>
            <w:tcW w:w="4567" w:type="dxa"/>
            <w:vAlign w:val="center"/>
          </w:tcPr>
          <w:p w14:paraId="4692C6B1"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Ratio of Long-Term Debt to Total Capitalization (%)</w:t>
            </w:r>
          </w:p>
        </w:tc>
        <w:tc>
          <w:tcPr>
            <w:tcW w:w="4567" w:type="dxa"/>
          </w:tcPr>
          <w:p w14:paraId="07DD5470" w14:textId="77777777" w:rsidR="00E57336" w:rsidRPr="009D19C3" w:rsidRDefault="005B632D" w:rsidP="005A1127">
            <w:pPr>
              <w:tabs>
                <w:tab w:val="num" w:pos="1260"/>
              </w:tabs>
              <w:jc w:val="both"/>
              <w:rPr>
                <w:rFonts w:ascii="Trebuchet MS" w:hAnsi="Trebuchet MS"/>
                <w:sz w:val="16"/>
                <w:szCs w:val="16"/>
              </w:rPr>
            </w:pPr>
            <w:r>
              <w:rPr>
                <w:rFonts w:ascii="Trebuchet MS" w:hAnsi="Trebuchet MS"/>
                <w:sz w:val="16"/>
                <w:szCs w:val="16"/>
              </w:rPr>
              <w:t>(</w:t>
            </w:r>
            <w:r w:rsidRPr="00750625">
              <w:rPr>
                <w:rFonts w:ascii="Trebuchet MS" w:hAnsi="Trebuchet MS"/>
                <w:sz w:val="16"/>
                <w:szCs w:val="16"/>
              </w:rPr>
              <w:t>Long Term Debt</w:t>
            </w:r>
            <w:r>
              <w:rPr>
                <w:rFonts w:ascii="Trebuchet MS" w:hAnsi="Trebuchet MS"/>
                <w:sz w:val="16"/>
                <w:szCs w:val="16"/>
              </w:rPr>
              <w:t xml:space="preserve"> + Long Term Lease Obligations) </w:t>
            </w:r>
            <w:r w:rsidR="00E57336" w:rsidRPr="009D19C3">
              <w:rPr>
                <w:rFonts w:ascii="Trebuchet MS" w:hAnsi="Trebuchet MS"/>
                <w:sz w:val="16"/>
                <w:szCs w:val="16"/>
              </w:rPr>
              <w:t>Divided by Total Capitalization (Long Term Debt</w:t>
            </w:r>
            <w:r>
              <w:rPr>
                <w:rFonts w:ascii="Trebuchet MS" w:hAnsi="Trebuchet MS"/>
                <w:sz w:val="16"/>
                <w:szCs w:val="16"/>
              </w:rPr>
              <w:t xml:space="preserve"> + Long Term Lease Obligations</w:t>
            </w:r>
            <w:r w:rsidR="00E57336" w:rsidRPr="009D19C3">
              <w:rPr>
                <w:rFonts w:ascii="Trebuchet MS" w:hAnsi="Trebuchet MS"/>
                <w:sz w:val="16"/>
                <w:szCs w:val="16"/>
              </w:rPr>
              <w:t xml:space="preserve"> </w:t>
            </w:r>
            <w:r>
              <w:rPr>
                <w:rFonts w:ascii="Trebuchet MS" w:hAnsi="Trebuchet MS"/>
                <w:sz w:val="16"/>
                <w:szCs w:val="16"/>
              </w:rPr>
              <w:t>+</w:t>
            </w:r>
            <w:r w:rsidRPr="009D19C3">
              <w:rPr>
                <w:rFonts w:ascii="Trebuchet MS" w:hAnsi="Trebuchet MS"/>
                <w:sz w:val="16"/>
                <w:szCs w:val="16"/>
              </w:rPr>
              <w:t xml:space="preserve"> </w:t>
            </w:r>
            <w:r w:rsidR="00E57336" w:rsidRPr="009D19C3">
              <w:rPr>
                <w:rFonts w:ascii="Trebuchet MS" w:hAnsi="Trebuchet MS"/>
                <w:sz w:val="16"/>
                <w:szCs w:val="16"/>
              </w:rPr>
              <w:t>Total Net Assets)</w:t>
            </w:r>
          </w:p>
        </w:tc>
      </w:tr>
      <w:tr w:rsidR="00E57336" w14:paraId="79B84115" w14:textId="77777777" w:rsidTr="005A689B">
        <w:trPr>
          <w:cantSplit/>
        </w:trPr>
        <w:tc>
          <w:tcPr>
            <w:tcW w:w="4567" w:type="dxa"/>
            <w:vAlign w:val="center"/>
          </w:tcPr>
          <w:p w14:paraId="153E39F5" w14:textId="77777777" w:rsidR="00E57336" w:rsidRPr="00750625" w:rsidRDefault="00E57336" w:rsidP="005A1127">
            <w:pPr>
              <w:tabs>
                <w:tab w:val="num" w:pos="1260"/>
              </w:tabs>
              <w:jc w:val="both"/>
              <w:rPr>
                <w:rFonts w:ascii="Trebuchet MS" w:hAnsi="Trebuchet MS"/>
                <w:sz w:val="16"/>
                <w:szCs w:val="16"/>
              </w:rPr>
            </w:pPr>
            <w:r w:rsidRPr="00750625">
              <w:rPr>
                <w:rFonts w:ascii="Trebuchet MS" w:hAnsi="Trebuchet MS"/>
                <w:b/>
                <w:bCs/>
                <w:sz w:val="16"/>
                <w:szCs w:val="16"/>
              </w:rPr>
              <w:t>Solvency:</w:t>
            </w:r>
            <w:r w:rsidRPr="00750625">
              <w:rPr>
                <w:rFonts w:ascii="Trebuchet MS" w:hAnsi="Trebuchet MS"/>
                <w:sz w:val="16"/>
                <w:szCs w:val="16"/>
              </w:rPr>
              <w:t xml:space="preserve"> Ratio of Cash Flow to Long Term Debt (%)</w:t>
            </w:r>
          </w:p>
        </w:tc>
        <w:tc>
          <w:tcPr>
            <w:tcW w:w="4567" w:type="dxa"/>
          </w:tcPr>
          <w:p w14:paraId="0F423357" w14:textId="77777777" w:rsidR="00E57336" w:rsidRPr="00750625" w:rsidRDefault="00E57336" w:rsidP="005A1127">
            <w:pPr>
              <w:tabs>
                <w:tab w:val="num" w:pos="1260"/>
              </w:tabs>
              <w:jc w:val="both"/>
              <w:rPr>
                <w:rFonts w:ascii="Trebuchet MS" w:hAnsi="Trebuchet MS"/>
                <w:sz w:val="16"/>
                <w:szCs w:val="16"/>
              </w:rPr>
            </w:pPr>
            <w:r w:rsidRPr="00750625">
              <w:rPr>
                <w:rFonts w:ascii="Trebuchet MS" w:hAnsi="Trebuchet MS"/>
                <w:sz w:val="16"/>
                <w:szCs w:val="16"/>
              </w:rPr>
              <w:t>(</w:t>
            </w:r>
            <w:r>
              <w:rPr>
                <w:rFonts w:ascii="Trebuchet MS" w:hAnsi="Trebuchet MS"/>
                <w:sz w:val="16"/>
                <w:szCs w:val="16"/>
              </w:rPr>
              <w:t xml:space="preserve">Operating </w:t>
            </w:r>
            <w:r w:rsidR="00E818B7">
              <w:rPr>
                <w:rFonts w:ascii="Trebuchet MS" w:hAnsi="Trebuchet MS"/>
                <w:sz w:val="16"/>
                <w:szCs w:val="16"/>
              </w:rPr>
              <w:t>Profit (Loss)</w:t>
            </w:r>
            <w:r w:rsidRPr="00750625">
              <w:rPr>
                <w:rFonts w:ascii="Trebuchet MS" w:hAnsi="Trebuchet MS"/>
                <w:sz w:val="16"/>
                <w:szCs w:val="16"/>
              </w:rPr>
              <w:t xml:space="preserve"> </w:t>
            </w:r>
            <w:r w:rsidR="00E818B7">
              <w:rPr>
                <w:rFonts w:ascii="Trebuchet MS" w:hAnsi="Trebuchet MS"/>
                <w:sz w:val="16"/>
                <w:szCs w:val="16"/>
              </w:rPr>
              <w:t xml:space="preserve">+ </w:t>
            </w:r>
            <w:r w:rsidRPr="00750625">
              <w:rPr>
                <w:rFonts w:ascii="Trebuchet MS" w:hAnsi="Trebuchet MS"/>
                <w:sz w:val="16"/>
                <w:szCs w:val="16"/>
              </w:rPr>
              <w:t>Depreciation and Amortization</w:t>
            </w:r>
            <w:r w:rsidR="00E818B7">
              <w:rPr>
                <w:rFonts w:ascii="Trebuchet MS" w:hAnsi="Trebuchet MS"/>
                <w:sz w:val="16"/>
                <w:szCs w:val="16"/>
              </w:rPr>
              <w:t xml:space="preserve"> + changes in working capital</w:t>
            </w:r>
            <w:r w:rsidRPr="00750625">
              <w:rPr>
                <w:rFonts w:ascii="Trebuchet MS" w:hAnsi="Trebuchet MS"/>
                <w:sz w:val="16"/>
                <w:szCs w:val="16"/>
              </w:rPr>
              <w:t xml:space="preserve">) Divided by </w:t>
            </w:r>
            <w:r w:rsidR="00E818B7">
              <w:rPr>
                <w:rFonts w:ascii="Trebuchet MS" w:hAnsi="Trebuchet MS"/>
                <w:sz w:val="16"/>
                <w:szCs w:val="16"/>
              </w:rPr>
              <w:t>(</w:t>
            </w:r>
            <w:r w:rsidRPr="00750625">
              <w:rPr>
                <w:rFonts w:ascii="Trebuchet MS" w:hAnsi="Trebuchet MS"/>
                <w:sz w:val="16"/>
                <w:szCs w:val="16"/>
              </w:rPr>
              <w:t>Long Term Debt</w:t>
            </w:r>
            <w:r w:rsidR="00E818B7">
              <w:rPr>
                <w:rFonts w:ascii="Trebuchet MS" w:hAnsi="Trebuchet MS"/>
                <w:sz w:val="16"/>
                <w:szCs w:val="16"/>
              </w:rPr>
              <w:t xml:space="preserve"> + Long Term Lease Obligations)</w:t>
            </w:r>
          </w:p>
        </w:tc>
      </w:tr>
      <w:tr w:rsidR="00E57336" w14:paraId="415F2FA4" w14:textId="77777777" w:rsidTr="005A689B">
        <w:trPr>
          <w:cantSplit/>
        </w:trPr>
        <w:tc>
          <w:tcPr>
            <w:tcW w:w="4567" w:type="dxa"/>
            <w:vAlign w:val="center"/>
          </w:tcPr>
          <w:p w14:paraId="2CA5B07A"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 xml:space="preserve">Solvency: </w:t>
            </w:r>
            <w:r w:rsidRPr="009D19C3">
              <w:rPr>
                <w:rFonts w:ascii="Trebuchet MS" w:hAnsi="Trebuchet MS"/>
                <w:sz w:val="16"/>
                <w:szCs w:val="16"/>
              </w:rPr>
              <w:t>Unrestricted Net Assets ($ in million)</w:t>
            </w:r>
          </w:p>
        </w:tc>
        <w:tc>
          <w:tcPr>
            <w:tcW w:w="4567" w:type="dxa"/>
          </w:tcPr>
          <w:p w14:paraId="6B6FF6E2"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sz w:val="16"/>
                <w:szCs w:val="16"/>
              </w:rPr>
              <w:t>Total Unrestricted Net Assets</w:t>
            </w:r>
          </w:p>
        </w:tc>
      </w:tr>
      <w:tr w:rsidR="00E57336" w14:paraId="0F9C3ACA" w14:textId="77777777" w:rsidTr="005A689B">
        <w:trPr>
          <w:cantSplit/>
        </w:trPr>
        <w:tc>
          <w:tcPr>
            <w:tcW w:w="4567" w:type="dxa"/>
            <w:vAlign w:val="center"/>
          </w:tcPr>
          <w:p w14:paraId="7BB38403"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b/>
                <w:bCs/>
                <w:sz w:val="16"/>
                <w:szCs w:val="16"/>
              </w:rPr>
              <w:t xml:space="preserve">Solvency: Total Net Assets </w:t>
            </w:r>
            <w:r w:rsidRPr="009D19C3">
              <w:rPr>
                <w:rFonts w:ascii="Trebuchet MS" w:hAnsi="Trebuchet MS"/>
                <w:sz w:val="16"/>
                <w:szCs w:val="16"/>
              </w:rPr>
              <w:t>($ in million)</w:t>
            </w:r>
          </w:p>
        </w:tc>
        <w:tc>
          <w:tcPr>
            <w:tcW w:w="4567" w:type="dxa"/>
          </w:tcPr>
          <w:p w14:paraId="30DC5456" w14:textId="77777777" w:rsidR="00E57336" w:rsidRPr="009D19C3" w:rsidRDefault="00E57336" w:rsidP="005A1127">
            <w:pPr>
              <w:tabs>
                <w:tab w:val="num" w:pos="1260"/>
              </w:tabs>
              <w:jc w:val="both"/>
              <w:rPr>
                <w:rFonts w:ascii="Trebuchet MS" w:hAnsi="Trebuchet MS"/>
                <w:sz w:val="16"/>
                <w:szCs w:val="16"/>
              </w:rPr>
            </w:pPr>
            <w:r w:rsidRPr="009D19C3">
              <w:rPr>
                <w:rFonts w:ascii="Trebuchet MS" w:hAnsi="Trebuchet MS"/>
                <w:sz w:val="16"/>
                <w:szCs w:val="16"/>
              </w:rPr>
              <w:t>Total Net Assets</w:t>
            </w:r>
          </w:p>
        </w:tc>
      </w:tr>
    </w:tbl>
    <w:p w14:paraId="77881F29" w14:textId="77777777" w:rsidR="00F33A6C" w:rsidRPr="00A22182" w:rsidRDefault="00F33A6C">
      <w:pPr>
        <w:tabs>
          <w:tab w:val="num" w:pos="1260"/>
        </w:tabs>
        <w:spacing w:line="480" w:lineRule="auto"/>
        <w:jc w:val="both"/>
        <w:rPr>
          <w:rFonts w:ascii="Trebuchet MS" w:hAnsi="Trebuchet MS"/>
          <w:sz w:val="22"/>
          <w:szCs w:val="22"/>
        </w:rPr>
      </w:pPr>
    </w:p>
    <w:p w14:paraId="3C20688C" w14:textId="77777777" w:rsidR="009A2BEA" w:rsidRPr="00A22182" w:rsidRDefault="00D3103D">
      <w:pPr>
        <w:pStyle w:val="ListParagraph"/>
        <w:numPr>
          <w:ilvl w:val="0"/>
          <w:numId w:val="3"/>
        </w:numPr>
        <w:tabs>
          <w:tab w:val="num" w:pos="1260"/>
        </w:tabs>
        <w:spacing w:line="480" w:lineRule="auto"/>
        <w:jc w:val="both"/>
        <w:rPr>
          <w:rFonts w:ascii="Trebuchet MS" w:hAnsi="Trebuchet MS"/>
          <w:b/>
          <w:sz w:val="22"/>
          <w:szCs w:val="22"/>
        </w:rPr>
      </w:pPr>
      <w:r w:rsidRPr="00A22182">
        <w:rPr>
          <w:rFonts w:ascii="Trebuchet MS" w:hAnsi="Trebuchet MS"/>
          <w:b/>
          <w:sz w:val="22"/>
          <w:szCs w:val="22"/>
        </w:rPr>
        <w:t>Revenue</w:t>
      </w:r>
    </w:p>
    <w:p w14:paraId="4257980E" w14:textId="77777777" w:rsidR="009A2BEA" w:rsidRPr="00A22182" w:rsidRDefault="009A2BEA" w:rsidP="00A22182">
      <w:pPr>
        <w:tabs>
          <w:tab w:val="num" w:pos="1260"/>
        </w:tabs>
        <w:jc w:val="both"/>
        <w:rPr>
          <w:rFonts w:ascii="Trebuchet MS" w:hAnsi="Trebuchet MS"/>
          <w:sz w:val="22"/>
          <w:szCs w:val="22"/>
        </w:rPr>
      </w:pPr>
    </w:p>
    <w:p w14:paraId="357118B8" w14:textId="77777777" w:rsidR="007E31AC" w:rsidRPr="00A22182" w:rsidRDefault="00D3103D" w:rsidP="00C64253">
      <w:pPr>
        <w:tabs>
          <w:tab w:val="num" w:pos="1260"/>
        </w:tabs>
        <w:spacing w:line="480" w:lineRule="auto"/>
        <w:jc w:val="both"/>
        <w:rPr>
          <w:rFonts w:ascii="Trebuchet MS" w:hAnsi="Trebuchet MS"/>
          <w:sz w:val="22"/>
          <w:szCs w:val="22"/>
        </w:rPr>
      </w:pPr>
      <w:r w:rsidRPr="00A22182">
        <w:rPr>
          <w:rFonts w:ascii="Trebuchet MS" w:hAnsi="Trebuchet MS"/>
          <w:sz w:val="22"/>
          <w:szCs w:val="22"/>
        </w:rPr>
        <w:lastRenderedPageBreak/>
        <w:t>We analyzed the projected revenue within the Projections.</w:t>
      </w:r>
      <w:r w:rsidR="00A46A53">
        <w:rPr>
          <w:rFonts w:ascii="Trebuchet MS" w:hAnsi="Trebuchet MS"/>
          <w:sz w:val="22"/>
          <w:szCs w:val="22"/>
        </w:rPr>
        <w:t xml:space="preserve"> </w:t>
      </w:r>
      <w:r w:rsidR="00BB3056">
        <w:rPr>
          <w:rFonts w:ascii="Trebuchet MS" w:hAnsi="Trebuchet MS"/>
          <w:sz w:val="22"/>
          <w:szCs w:val="22"/>
        </w:rPr>
        <w:t>R</w:t>
      </w:r>
      <w:r w:rsidRPr="00A22182">
        <w:rPr>
          <w:rFonts w:ascii="Trebuchet MS" w:hAnsi="Trebuchet MS"/>
          <w:sz w:val="22"/>
          <w:szCs w:val="22"/>
        </w:rPr>
        <w:t>evenue for the Applicant includes patient service revenue</w:t>
      </w:r>
      <w:r w:rsidR="00BB3056">
        <w:rPr>
          <w:rFonts w:ascii="Trebuchet MS" w:hAnsi="Trebuchet MS"/>
          <w:sz w:val="22"/>
          <w:szCs w:val="22"/>
        </w:rPr>
        <w:t xml:space="preserve"> and </w:t>
      </w:r>
      <w:r w:rsidR="007E30DD" w:rsidRPr="00A22182">
        <w:rPr>
          <w:rFonts w:ascii="Trebuchet MS" w:hAnsi="Trebuchet MS"/>
          <w:sz w:val="22"/>
          <w:szCs w:val="22"/>
        </w:rPr>
        <w:t>other operating revenue</w:t>
      </w:r>
      <w:r w:rsidR="00BB3056">
        <w:rPr>
          <w:rFonts w:ascii="Trebuchet MS" w:hAnsi="Trebuchet MS"/>
          <w:sz w:val="22"/>
          <w:szCs w:val="22"/>
        </w:rPr>
        <w:t>.</w:t>
      </w:r>
      <w:r w:rsidR="003A56CE" w:rsidRPr="00A22182">
        <w:rPr>
          <w:rFonts w:ascii="Trebuchet MS" w:hAnsi="Trebuchet MS"/>
          <w:sz w:val="22"/>
          <w:szCs w:val="22"/>
        </w:rPr>
        <w:t xml:space="preserve"> We note that </w:t>
      </w:r>
      <w:r w:rsidR="0026508C" w:rsidRPr="00A22182">
        <w:rPr>
          <w:rFonts w:ascii="Trebuchet MS" w:hAnsi="Trebuchet MS"/>
          <w:sz w:val="22"/>
          <w:szCs w:val="22"/>
        </w:rPr>
        <w:t xml:space="preserve">the </w:t>
      </w:r>
      <w:r w:rsidR="00BB3056">
        <w:rPr>
          <w:rFonts w:ascii="Trebuchet MS" w:hAnsi="Trebuchet MS"/>
          <w:sz w:val="22"/>
          <w:szCs w:val="22"/>
        </w:rPr>
        <w:t>cumulative</w:t>
      </w:r>
      <w:r w:rsidR="00BB3056" w:rsidRPr="00A22182">
        <w:rPr>
          <w:rFonts w:ascii="Trebuchet MS" w:hAnsi="Trebuchet MS"/>
          <w:sz w:val="22"/>
          <w:szCs w:val="22"/>
        </w:rPr>
        <w:t xml:space="preserve"> </w:t>
      </w:r>
      <w:r w:rsidR="003A56CE" w:rsidRPr="00A22182">
        <w:rPr>
          <w:rFonts w:ascii="Trebuchet MS" w:hAnsi="Trebuchet MS"/>
          <w:sz w:val="22"/>
          <w:szCs w:val="22"/>
        </w:rPr>
        <w:t>patient</w:t>
      </w:r>
      <w:r w:rsidR="00BB3056">
        <w:rPr>
          <w:rFonts w:ascii="Trebuchet MS" w:hAnsi="Trebuchet MS"/>
          <w:sz w:val="22"/>
          <w:szCs w:val="22"/>
        </w:rPr>
        <w:t xml:space="preserve"> service</w:t>
      </w:r>
      <w:r w:rsidR="003A56CE" w:rsidRPr="00A22182">
        <w:rPr>
          <w:rFonts w:ascii="Trebuchet MS" w:hAnsi="Trebuchet MS"/>
          <w:sz w:val="22"/>
          <w:szCs w:val="22"/>
        </w:rPr>
        <w:t xml:space="preserve"> revenue comprise</w:t>
      </w:r>
      <w:r w:rsidR="00346BF0" w:rsidRPr="00A22182">
        <w:rPr>
          <w:rFonts w:ascii="Trebuchet MS" w:hAnsi="Trebuchet MS"/>
          <w:sz w:val="22"/>
          <w:szCs w:val="22"/>
        </w:rPr>
        <w:t xml:space="preserve">s </w:t>
      </w:r>
      <w:r w:rsidR="00056747">
        <w:rPr>
          <w:rFonts w:ascii="Trebuchet MS" w:hAnsi="Trebuchet MS"/>
          <w:sz w:val="22"/>
          <w:szCs w:val="22"/>
        </w:rPr>
        <w:t>9</w:t>
      </w:r>
      <w:r w:rsidR="00633167">
        <w:rPr>
          <w:rFonts w:ascii="Trebuchet MS" w:hAnsi="Trebuchet MS"/>
          <w:sz w:val="22"/>
          <w:szCs w:val="22"/>
        </w:rPr>
        <w:t>5</w:t>
      </w:r>
      <w:r w:rsidR="00056747">
        <w:rPr>
          <w:rFonts w:ascii="Trebuchet MS" w:hAnsi="Trebuchet MS"/>
          <w:sz w:val="22"/>
          <w:szCs w:val="22"/>
        </w:rPr>
        <w:t>.</w:t>
      </w:r>
      <w:r w:rsidR="00633167">
        <w:rPr>
          <w:rFonts w:ascii="Trebuchet MS" w:hAnsi="Trebuchet MS"/>
          <w:sz w:val="22"/>
          <w:szCs w:val="22"/>
        </w:rPr>
        <w:t>0</w:t>
      </w:r>
      <w:r w:rsidR="003A56CE" w:rsidRPr="00A22182">
        <w:rPr>
          <w:rFonts w:ascii="Trebuchet MS" w:hAnsi="Trebuchet MS"/>
          <w:sz w:val="22"/>
          <w:szCs w:val="22"/>
        </w:rPr>
        <w:t xml:space="preserve"> percent of </w:t>
      </w:r>
      <w:r w:rsidR="0026508C" w:rsidRPr="00A22182">
        <w:rPr>
          <w:rFonts w:ascii="Trebuchet MS" w:hAnsi="Trebuchet MS"/>
          <w:sz w:val="22"/>
          <w:szCs w:val="22"/>
        </w:rPr>
        <w:t xml:space="preserve">the cumulative </w:t>
      </w:r>
      <w:r w:rsidR="003A56CE" w:rsidRPr="00A22182">
        <w:rPr>
          <w:rFonts w:ascii="Trebuchet MS" w:hAnsi="Trebuchet MS"/>
          <w:sz w:val="22"/>
          <w:szCs w:val="22"/>
        </w:rPr>
        <w:t>total</w:t>
      </w:r>
      <w:r w:rsidR="00A702EB">
        <w:rPr>
          <w:rFonts w:ascii="Trebuchet MS" w:hAnsi="Trebuchet MS"/>
          <w:sz w:val="22"/>
          <w:szCs w:val="22"/>
        </w:rPr>
        <w:t xml:space="preserve"> operating</w:t>
      </w:r>
      <w:r w:rsidR="000A1F37" w:rsidRPr="00A22182">
        <w:rPr>
          <w:rFonts w:ascii="Trebuchet MS" w:hAnsi="Trebuchet MS"/>
          <w:sz w:val="22"/>
          <w:szCs w:val="22"/>
        </w:rPr>
        <w:t xml:space="preserve"> </w:t>
      </w:r>
      <w:r w:rsidR="003A56CE" w:rsidRPr="00A22182">
        <w:rPr>
          <w:rFonts w:ascii="Trebuchet MS" w:hAnsi="Trebuchet MS"/>
          <w:sz w:val="22"/>
          <w:szCs w:val="22"/>
        </w:rPr>
        <w:t>revenue from FY 202</w:t>
      </w:r>
      <w:r w:rsidR="002261A0">
        <w:rPr>
          <w:rFonts w:ascii="Trebuchet MS" w:hAnsi="Trebuchet MS"/>
          <w:sz w:val="22"/>
          <w:szCs w:val="22"/>
        </w:rPr>
        <w:t>5</w:t>
      </w:r>
      <w:r w:rsidR="003A56CE" w:rsidRPr="00A22182">
        <w:rPr>
          <w:rFonts w:ascii="Trebuchet MS" w:hAnsi="Trebuchet MS"/>
          <w:sz w:val="22"/>
          <w:szCs w:val="22"/>
        </w:rPr>
        <w:t xml:space="preserve"> through FY 20</w:t>
      </w:r>
      <w:r w:rsidR="002261A0">
        <w:rPr>
          <w:rFonts w:ascii="Trebuchet MS" w:hAnsi="Trebuchet MS"/>
          <w:sz w:val="22"/>
          <w:szCs w:val="22"/>
        </w:rPr>
        <w:t>30</w:t>
      </w:r>
      <w:r w:rsidR="003A56CE" w:rsidRPr="00A22182">
        <w:rPr>
          <w:rFonts w:ascii="Trebuchet MS" w:hAnsi="Trebuchet MS"/>
          <w:sz w:val="22"/>
          <w:szCs w:val="22"/>
        </w:rPr>
        <w:t>.</w:t>
      </w:r>
      <w:r w:rsidRPr="00A22182">
        <w:rPr>
          <w:rFonts w:ascii="Trebuchet MS" w:hAnsi="Trebuchet MS"/>
          <w:sz w:val="22"/>
          <w:szCs w:val="22"/>
        </w:rPr>
        <w:t xml:space="preserve"> </w:t>
      </w:r>
      <w:r w:rsidR="00B45997">
        <w:rPr>
          <w:rFonts w:ascii="Trebuchet MS" w:hAnsi="Trebuchet MS"/>
          <w:sz w:val="22"/>
          <w:szCs w:val="22"/>
        </w:rPr>
        <w:t xml:space="preserve">Projected </w:t>
      </w:r>
      <w:r w:rsidR="00056747">
        <w:rPr>
          <w:rFonts w:ascii="Trebuchet MS" w:hAnsi="Trebuchet MS"/>
          <w:sz w:val="22"/>
          <w:szCs w:val="22"/>
        </w:rPr>
        <w:t xml:space="preserve">patient </w:t>
      </w:r>
      <w:r w:rsidR="00A20D52">
        <w:rPr>
          <w:rFonts w:ascii="Trebuchet MS" w:hAnsi="Trebuchet MS"/>
          <w:sz w:val="22"/>
          <w:szCs w:val="22"/>
        </w:rPr>
        <w:t xml:space="preserve">service </w:t>
      </w:r>
      <w:r w:rsidR="000A1F37">
        <w:rPr>
          <w:rFonts w:ascii="Trebuchet MS" w:hAnsi="Trebuchet MS"/>
          <w:sz w:val="22"/>
          <w:szCs w:val="22"/>
        </w:rPr>
        <w:t>revenue</w:t>
      </w:r>
      <w:r w:rsidR="000413CC">
        <w:rPr>
          <w:rFonts w:ascii="Trebuchet MS" w:hAnsi="Trebuchet MS"/>
          <w:sz w:val="22"/>
          <w:szCs w:val="22"/>
        </w:rPr>
        <w:t xml:space="preserve"> </w:t>
      </w:r>
      <w:r w:rsidR="00774F9E" w:rsidRPr="00A22182">
        <w:rPr>
          <w:rFonts w:ascii="Trebuchet MS" w:hAnsi="Trebuchet MS"/>
          <w:sz w:val="22"/>
          <w:szCs w:val="22"/>
        </w:rPr>
        <w:t xml:space="preserve">for </w:t>
      </w:r>
      <w:r w:rsidR="00B45997">
        <w:rPr>
          <w:rFonts w:ascii="Trebuchet MS" w:hAnsi="Trebuchet MS"/>
          <w:sz w:val="22"/>
          <w:szCs w:val="22"/>
        </w:rPr>
        <w:t>UMMH</w:t>
      </w:r>
      <w:r w:rsidR="00953674">
        <w:rPr>
          <w:rFonts w:ascii="Trebuchet MS" w:hAnsi="Trebuchet MS"/>
          <w:sz w:val="22"/>
          <w:szCs w:val="22"/>
        </w:rPr>
        <w:t>C</w:t>
      </w:r>
      <w:r w:rsidR="003A56CE" w:rsidRPr="00A22182">
        <w:rPr>
          <w:rFonts w:ascii="Trebuchet MS" w:hAnsi="Trebuchet MS"/>
          <w:sz w:val="22"/>
          <w:szCs w:val="22"/>
        </w:rPr>
        <w:t xml:space="preserve"> </w:t>
      </w:r>
      <w:r w:rsidR="008424A0">
        <w:rPr>
          <w:rFonts w:ascii="Trebuchet MS" w:hAnsi="Trebuchet MS"/>
          <w:sz w:val="22"/>
          <w:szCs w:val="22"/>
        </w:rPr>
        <w:t>is</w:t>
      </w:r>
      <w:r w:rsidR="003A56CE" w:rsidRPr="00A22182">
        <w:rPr>
          <w:rFonts w:ascii="Trebuchet MS" w:hAnsi="Trebuchet MS"/>
          <w:sz w:val="22"/>
          <w:szCs w:val="22"/>
        </w:rPr>
        <w:t xml:space="preserve"> expected </w:t>
      </w:r>
      <w:r w:rsidR="00643E4A" w:rsidRPr="00A22182">
        <w:rPr>
          <w:rFonts w:ascii="Trebuchet MS" w:hAnsi="Trebuchet MS"/>
          <w:sz w:val="22"/>
          <w:szCs w:val="22"/>
        </w:rPr>
        <w:t>to grow</w:t>
      </w:r>
      <w:r w:rsidR="00C64253" w:rsidRPr="00A22182">
        <w:rPr>
          <w:rFonts w:ascii="Trebuchet MS" w:hAnsi="Trebuchet MS"/>
          <w:sz w:val="22"/>
          <w:szCs w:val="22"/>
        </w:rPr>
        <w:t xml:space="preserve"> </w:t>
      </w:r>
      <w:r w:rsidR="003A56CE" w:rsidRPr="00A22182">
        <w:rPr>
          <w:rFonts w:ascii="Trebuchet MS" w:hAnsi="Trebuchet MS"/>
          <w:sz w:val="22"/>
          <w:szCs w:val="22"/>
        </w:rPr>
        <w:t xml:space="preserve">by </w:t>
      </w:r>
      <w:r w:rsidR="00182AC9">
        <w:rPr>
          <w:rFonts w:ascii="Trebuchet MS" w:hAnsi="Trebuchet MS"/>
          <w:sz w:val="22"/>
          <w:szCs w:val="22"/>
        </w:rPr>
        <w:t>12</w:t>
      </w:r>
      <w:r w:rsidR="00056747" w:rsidRPr="002A106E">
        <w:rPr>
          <w:rFonts w:ascii="Trebuchet MS" w:hAnsi="Trebuchet MS"/>
          <w:sz w:val="22"/>
          <w:szCs w:val="22"/>
        </w:rPr>
        <w:t>.</w:t>
      </w:r>
      <w:r w:rsidR="00182AC9">
        <w:rPr>
          <w:rFonts w:ascii="Trebuchet MS" w:hAnsi="Trebuchet MS"/>
          <w:sz w:val="22"/>
          <w:szCs w:val="22"/>
        </w:rPr>
        <w:t>0</w:t>
      </w:r>
      <w:r w:rsidR="00182AC9" w:rsidRPr="002A106E">
        <w:rPr>
          <w:rFonts w:ascii="Trebuchet MS" w:hAnsi="Trebuchet MS"/>
          <w:sz w:val="22"/>
          <w:szCs w:val="22"/>
        </w:rPr>
        <w:t xml:space="preserve"> </w:t>
      </w:r>
      <w:r w:rsidR="00C64253" w:rsidRPr="002A106E">
        <w:rPr>
          <w:rFonts w:ascii="Trebuchet MS" w:hAnsi="Trebuchet MS"/>
          <w:sz w:val="22"/>
          <w:szCs w:val="22"/>
        </w:rPr>
        <w:t>percent</w:t>
      </w:r>
      <w:r w:rsidR="00C64253" w:rsidRPr="00A22182">
        <w:rPr>
          <w:rFonts w:ascii="Trebuchet MS" w:hAnsi="Trebuchet MS"/>
          <w:sz w:val="22"/>
          <w:szCs w:val="22"/>
        </w:rPr>
        <w:t xml:space="preserve"> in FY 202</w:t>
      </w:r>
      <w:r w:rsidR="000406FC">
        <w:rPr>
          <w:rFonts w:ascii="Trebuchet MS" w:hAnsi="Trebuchet MS"/>
          <w:sz w:val="22"/>
          <w:szCs w:val="22"/>
        </w:rPr>
        <w:t>5</w:t>
      </w:r>
      <w:r w:rsidR="00C64253" w:rsidRPr="00A22182">
        <w:rPr>
          <w:rFonts w:ascii="Trebuchet MS" w:hAnsi="Trebuchet MS"/>
          <w:sz w:val="22"/>
          <w:szCs w:val="22"/>
        </w:rPr>
        <w:t xml:space="preserve"> </w:t>
      </w:r>
      <w:r w:rsidR="00774F9E" w:rsidRPr="00A22182">
        <w:rPr>
          <w:rFonts w:ascii="Trebuchet MS" w:hAnsi="Trebuchet MS"/>
          <w:sz w:val="22"/>
          <w:szCs w:val="22"/>
        </w:rPr>
        <w:t xml:space="preserve">when compared to FY </w:t>
      </w:r>
      <w:r w:rsidR="00751018" w:rsidRPr="00A22182">
        <w:rPr>
          <w:rFonts w:ascii="Trebuchet MS" w:hAnsi="Trebuchet MS"/>
          <w:sz w:val="22"/>
          <w:szCs w:val="22"/>
        </w:rPr>
        <w:t>202</w:t>
      </w:r>
      <w:r w:rsidR="000406FC">
        <w:rPr>
          <w:rFonts w:ascii="Trebuchet MS" w:hAnsi="Trebuchet MS"/>
          <w:sz w:val="22"/>
          <w:szCs w:val="22"/>
        </w:rPr>
        <w:t>4</w:t>
      </w:r>
      <w:r w:rsidR="00774F9E" w:rsidRPr="00A22182">
        <w:rPr>
          <w:rFonts w:ascii="Trebuchet MS" w:hAnsi="Trebuchet MS"/>
          <w:sz w:val="22"/>
          <w:szCs w:val="22"/>
        </w:rPr>
        <w:t xml:space="preserve">. </w:t>
      </w:r>
      <w:r w:rsidR="008424A0">
        <w:rPr>
          <w:rFonts w:ascii="Trebuchet MS" w:hAnsi="Trebuchet MS"/>
          <w:sz w:val="22"/>
          <w:szCs w:val="22"/>
        </w:rPr>
        <w:t>We note that</w:t>
      </w:r>
      <w:r w:rsidR="008A261A">
        <w:rPr>
          <w:rFonts w:ascii="Trebuchet MS" w:hAnsi="Trebuchet MS"/>
          <w:sz w:val="22"/>
          <w:szCs w:val="22"/>
        </w:rPr>
        <w:t xml:space="preserve"> </w:t>
      </w:r>
      <w:r w:rsidR="00182AC9">
        <w:rPr>
          <w:rFonts w:ascii="Trebuchet MS" w:hAnsi="Trebuchet MS"/>
          <w:sz w:val="22"/>
          <w:szCs w:val="22"/>
        </w:rPr>
        <w:t xml:space="preserve">nominal </w:t>
      </w:r>
      <w:r w:rsidR="008A261A">
        <w:rPr>
          <w:rFonts w:ascii="Trebuchet MS" w:hAnsi="Trebuchet MS"/>
          <w:sz w:val="22"/>
          <w:szCs w:val="22"/>
        </w:rPr>
        <w:t>growth in</w:t>
      </w:r>
      <w:r w:rsidR="008424A0">
        <w:rPr>
          <w:rFonts w:ascii="Trebuchet MS" w:hAnsi="Trebuchet MS"/>
          <w:sz w:val="22"/>
          <w:szCs w:val="22"/>
        </w:rPr>
        <w:t xml:space="preserve"> </w:t>
      </w:r>
      <w:r w:rsidR="00056747">
        <w:rPr>
          <w:rFonts w:ascii="Trebuchet MS" w:hAnsi="Trebuchet MS"/>
          <w:sz w:val="22"/>
          <w:szCs w:val="22"/>
        </w:rPr>
        <w:t xml:space="preserve">patient service </w:t>
      </w:r>
      <w:r w:rsidR="000413CC">
        <w:rPr>
          <w:rFonts w:ascii="Trebuchet MS" w:hAnsi="Trebuchet MS"/>
          <w:sz w:val="22"/>
          <w:szCs w:val="22"/>
        </w:rPr>
        <w:t xml:space="preserve">revenue </w:t>
      </w:r>
      <w:r w:rsidR="008A261A">
        <w:rPr>
          <w:rFonts w:ascii="Trebuchet MS" w:hAnsi="Trebuchet MS"/>
          <w:sz w:val="22"/>
          <w:szCs w:val="22"/>
        </w:rPr>
        <w:t xml:space="preserve">was projected by Management from </w:t>
      </w:r>
      <w:r w:rsidR="008424A0">
        <w:rPr>
          <w:rFonts w:ascii="Trebuchet MS" w:hAnsi="Trebuchet MS"/>
          <w:sz w:val="22"/>
          <w:szCs w:val="22"/>
        </w:rPr>
        <w:t>FY 202</w:t>
      </w:r>
      <w:r w:rsidR="008A261A">
        <w:rPr>
          <w:rFonts w:ascii="Trebuchet MS" w:hAnsi="Trebuchet MS"/>
          <w:sz w:val="22"/>
          <w:szCs w:val="22"/>
        </w:rPr>
        <w:t>6</w:t>
      </w:r>
      <w:r w:rsidR="008424A0">
        <w:rPr>
          <w:rFonts w:ascii="Trebuchet MS" w:hAnsi="Trebuchet MS"/>
          <w:sz w:val="22"/>
          <w:szCs w:val="22"/>
        </w:rPr>
        <w:t xml:space="preserve"> and FY </w:t>
      </w:r>
      <w:r w:rsidR="008A261A">
        <w:rPr>
          <w:rFonts w:ascii="Trebuchet MS" w:hAnsi="Trebuchet MS"/>
          <w:sz w:val="22"/>
          <w:szCs w:val="22"/>
        </w:rPr>
        <w:t>2030</w:t>
      </w:r>
      <w:bookmarkStart w:id="12" w:name="_Hlk58239445"/>
      <w:r w:rsidR="000A1B15" w:rsidRPr="00F462A8">
        <w:rPr>
          <w:rFonts w:ascii="Trebuchet MS" w:hAnsi="Trebuchet MS"/>
          <w:sz w:val="22"/>
          <w:szCs w:val="22"/>
        </w:rPr>
        <w:t>.</w:t>
      </w:r>
      <w:bookmarkStart w:id="13" w:name="_Hlk58008295"/>
      <w:r w:rsidR="000A1B15" w:rsidRPr="00F462A8">
        <w:rPr>
          <w:rFonts w:ascii="Trebuchet MS" w:hAnsi="Trebuchet MS"/>
          <w:sz w:val="22"/>
          <w:szCs w:val="22"/>
        </w:rPr>
        <w:t xml:space="preserve"> </w:t>
      </w:r>
      <w:bookmarkEnd w:id="12"/>
      <w:bookmarkEnd w:id="13"/>
      <w:r w:rsidR="00182AC9" w:rsidRPr="00182AC9">
        <w:rPr>
          <w:rFonts w:ascii="Trebuchet MS" w:hAnsi="Trebuchet MS"/>
          <w:sz w:val="22"/>
          <w:szCs w:val="22"/>
        </w:rPr>
        <w:t>The total operating revenue for FY 2025 aligns with the budget that was presented to and approved by the UMMHC Finance Committee</w:t>
      </w:r>
      <w:r w:rsidR="00FB47CD" w:rsidRPr="005F710E">
        <w:rPr>
          <w:rFonts w:ascii="Trebuchet MS" w:hAnsi="Trebuchet MS"/>
          <w:sz w:val="22"/>
          <w:szCs w:val="22"/>
        </w:rPr>
        <w:t>.</w:t>
      </w:r>
      <w:r w:rsidR="00FB47CD" w:rsidRPr="00A22182">
        <w:rPr>
          <w:rFonts w:ascii="Trebuchet MS" w:hAnsi="Trebuchet MS"/>
          <w:sz w:val="22"/>
          <w:szCs w:val="22"/>
        </w:rPr>
        <w:t xml:space="preserve"> </w:t>
      </w:r>
      <w:r w:rsidR="00A40503" w:rsidRPr="00A40503">
        <w:rPr>
          <w:rFonts w:ascii="Trebuchet MS" w:hAnsi="Trebuchet MS"/>
          <w:sz w:val="22"/>
          <w:szCs w:val="22"/>
        </w:rPr>
        <w:t xml:space="preserve">Based on the budget presentation and discussions with Management, several factors are expected to drive projected revenue growth in FY 2025. </w:t>
      </w:r>
      <w:r w:rsidR="00B553BF" w:rsidRPr="00B553BF">
        <w:rPr>
          <w:rFonts w:ascii="Trebuchet MS" w:hAnsi="Trebuchet MS"/>
          <w:sz w:val="22"/>
          <w:szCs w:val="22"/>
        </w:rPr>
        <w:t xml:space="preserve">Management emphasized that the successful integration of MRMC is expected to </w:t>
      </w:r>
      <w:r w:rsidR="00B553BF">
        <w:rPr>
          <w:rFonts w:ascii="Trebuchet MS" w:hAnsi="Trebuchet MS"/>
          <w:sz w:val="22"/>
          <w:szCs w:val="22"/>
        </w:rPr>
        <w:t>add</w:t>
      </w:r>
      <w:r w:rsidR="00B553BF" w:rsidRPr="00B553BF">
        <w:rPr>
          <w:rFonts w:ascii="Trebuchet MS" w:hAnsi="Trebuchet MS"/>
          <w:sz w:val="22"/>
          <w:szCs w:val="22"/>
        </w:rPr>
        <w:t xml:space="preserve"> 9.7</w:t>
      </w:r>
      <w:r w:rsidR="00B553BF">
        <w:rPr>
          <w:rFonts w:ascii="Trebuchet MS" w:hAnsi="Trebuchet MS"/>
          <w:sz w:val="22"/>
          <w:szCs w:val="22"/>
        </w:rPr>
        <w:t xml:space="preserve"> percent</w:t>
      </w:r>
      <w:r w:rsidR="00B553BF" w:rsidRPr="00B553BF">
        <w:rPr>
          <w:rFonts w:ascii="Trebuchet MS" w:hAnsi="Trebuchet MS"/>
          <w:sz w:val="22"/>
          <w:szCs w:val="22"/>
        </w:rPr>
        <w:t xml:space="preserve"> in patient service revenue</w:t>
      </w:r>
      <w:r w:rsidR="00B553BF">
        <w:rPr>
          <w:rFonts w:ascii="Trebuchet MS" w:hAnsi="Trebuchet MS"/>
          <w:sz w:val="22"/>
          <w:szCs w:val="22"/>
        </w:rPr>
        <w:t xml:space="preserve"> in 2025</w:t>
      </w:r>
      <w:r w:rsidR="00B553BF" w:rsidRPr="00B553BF">
        <w:rPr>
          <w:rFonts w:ascii="Trebuchet MS" w:hAnsi="Trebuchet MS"/>
          <w:sz w:val="22"/>
          <w:szCs w:val="22"/>
        </w:rPr>
        <w:t>. This growth is further supported by the opening of the North Pavilion, which added seventy-two new beds to UMMMC, enhancing capacity</w:t>
      </w:r>
      <w:r w:rsidR="00B553BF">
        <w:rPr>
          <w:rFonts w:ascii="Trebuchet MS" w:hAnsi="Trebuchet MS"/>
          <w:sz w:val="22"/>
          <w:szCs w:val="22"/>
        </w:rPr>
        <w:t xml:space="preserve"> going forward</w:t>
      </w:r>
      <w:r w:rsidR="00B553BF" w:rsidRPr="00B553BF">
        <w:rPr>
          <w:rFonts w:ascii="Trebuchet MS" w:hAnsi="Trebuchet MS"/>
          <w:sz w:val="22"/>
          <w:szCs w:val="22"/>
        </w:rPr>
        <w:t>. Additionally, an annual system price increase, influenced by inflation and other factors, contributes to the revenue boost. The hospital's strengthened reputation and its ability to retain higher acuity patients are also anticipated to play a crucial role in sustaining this upward trend.</w:t>
      </w:r>
      <w:r w:rsidR="007E31AC" w:rsidRPr="007E31AC">
        <w:rPr>
          <w:rFonts w:ascii="Trebuchet MS" w:hAnsi="Trebuchet MS"/>
          <w:sz w:val="22"/>
          <w:szCs w:val="22"/>
        </w:rPr>
        <w:t xml:space="preserve"> </w:t>
      </w:r>
    </w:p>
    <w:p w14:paraId="4ECE1732" w14:textId="77777777" w:rsidR="003A56CE" w:rsidRPr="00A22182" w:rsidRDefault="003A56CE" w:rsidP="00C64253">
      <w:pPr>
        <w:tabs>
          <w:tab w:val="num" w:pos="1260"/>
        </w:tabs>
        <w:spacing w:line="480" w:lineRule="auto"/>
        <w:jc w:val="both"/>
        <w:rPr>
          <w:rFonts w:ascii="Trebuchet MS" w:hAnsi="Trebuchet MS"/>
          <w:sz w:val="22"/>
          <w:szCs w:val="22"/>
        </w:rPr>
      </w:pPr>
    </w:p>
    <w:p w14:paraId="535CB686" w14:textId="77777777" w:rsidR="006A4A27"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t>In order to determine the reasonableness of the projected revenue, we reviewed the underlying assumptions upon which Management relied. Based upon our review</w:t>
      </w:r>
      <w:r w:rsidR="00D74144" w:rsidRPr="00A22182">
        <w:rPr>
          <w:rFonts w:ascii="Trebuchet MS" w:hAnsi="Trebuchet MS"/>
          <w:sz w:val="22"/>
          <w:szCs w:val="22"/>
        </w:rPr>
        <w:t xml:space="preserve"> </w:t>
      </w:r>
      <w:r w:rsidR="00070D83">
        <w:rPr>
          <w:rFonts w:ascii="Trebuchet MS" w:hAnsi="Trebuchet MS"/>
          <w:sz w:val="22"/>
          <w:szCs w:val="22"/>
        </w:rPr>
        <w:t xml:space="preserve">of the information provided </w:t>
      </w:r>
      <w:r w:rsidR="00D74144" w:rsidRPr="00A22182">
        <w:rPr>
          <w:rFonts w:ascii="Trebuchet MS" w:hAnsi="Trebuchet MS"/>
          <w:sz w:val="22"/>
          <w:szCs w:val="22"/>
        </w:rPr>
        <w:t xml:space="preserve">and </w:t>
      </w:r>
      <w:r w:rsidR="00A9181D" w:rsidRPr="00A22182">
        <w:rPr>
          <w:rFonts w:ascii="Trebuchet MS" w:hAnsi="Trebuchet MS"/>
          <w:sz w:val="22"/>
          <w:szCs w:val="22"/>
        </w:rPr>
        <w:t xml:space="preserve">the discussions </w:t>
      </w:r>
      <w:r w:rsidR="00D74144" w:rsidRPr="00A22182">
        <w:rPr>
          <w:rFonts w:ascii="Trebuchet MS" w:hAnsi="Trebuchet MS"/>
          <w:sz w:val="22"/>
          <w:szCs w:val="22"/>
        </w:rPr>
        <w:t>noted above</w:t>
      </w:r>
      <w:r w:rsidRPr="00A22182">
        <w:rPr>
          <w:rFonts w:ascii="Trebuchet MS" w:hAnsi="Trebuchet MS"/>
          <w:sz w:val="22"/>
          <w:szCs w:val="22"/>
        </w:rPr>
        <w:t xml:space="preserve">, </w:t>
      </w:r>
      <w:r w:rsidR="00070D83">
        <w:rPr>
          <w:rFonts w:ascii="Trebuchet MS" w:hAnsi="Trebuchet MS"/>
          <w:sz w:val="22"/>
          <w:szCs w:val="22"/>
        </w:rPr>
        <w:t xml:space="preserve">we understand </w:t>
      </w:r>
      <w:r w:rsidRPr="00A22182">
        <w:rPr>
          <w:rFonts w:ascii="Trebuchet MS" w:hAnsi="Trebuchet MS"/>
          <w:sz w:val="22"/>
          <w:szCs w:val="22"/>
        </w:rPr>
        <w:t>Management relied upon historical operat</w:t>
      </w:r>
      <w:r w:rsidR="00070D83">
        <w:rPr>
          <w:rFonts w:ascii="Trebuchet MS" w:hAnsi="Trebuchet MS"/>
          <w:sz w:val="22"/>
          <w:szCs w:val="22"/>
        </w:rPr>
        <w:t>ing result</w:t>
      </w:r>
      <w:r w:rsidRPr="00A22182">
        <w:rPr>
          <w:rFonts w:ascii="Trebuchet MS" w:hAnsi="Trebuchet MS"/>
          <w:sz w:val="22"/>
          <w:szCs w:val="22"/>
        </w:rPr>
        <w:t xml:space="preserve">s and anticipated </w:t>
      </w:r>
      <w:r w:rsidR="00070D83">
        <w:rPr>
          <w:rFonts w:ascii="Trebuchet MS" w:hAnsi="Trebuchet MS"/>
          <w:sz w:val="22"/>
          <w:szCs w:val="22"/>
        </w:rPr>
        <w:t xml:space="preserve">demographic trends in </w:t>
      </w:r>
      <w:r w:rsidR="00DC51C0">
        <w:rPr>
          <w:rFonts w:ascii="Trebuchet MS" w:hAnsi="Trebuchet MS"/>
          <w:sz w:val="22"/>
          <w:szCs w:val="22"/>
        </w:rPr>
        <w:t xml:space="preserve">the </w:t>
      </w:r>
      <w:r w:rsidR="00070D83">
        <w:rPr>
          <w:rFonts w:ascii="Trebuchet MS" w:hAnsi="Trebuchet MS"/>
          <w:sz w:val="22"/>
          <w:szCs w:val="22"/>
        </w:rPr>
        <w:t>UMMHC service area</w:t>
      </w:r>
      <w:r w:rsidRPr="00A22182">
        <w:rPr>
          <w:rFonts w:ascii="Trebuchet MS" w:hAnsi="Trebuchet MS"/>
          <w:sz w:val="22"/>
          <w:szCs w:val="22"/>
        </w:rPr>
        <w:t xml:space="preserve">. The </w:t>
      </w:r>
      <w:r w:rsidR="00182AC9">
        <w:rPr>
          <w:rFonts w:ascii="Trebuchet MS" w:hAnsi="Trebuchet MS"/>
          <w:sz w:val="22"/>
          <w:szCs w:val="22"/>
        </w:rPr>
        <w:t xml:space="preserve">consolidated </w:t>
      </w:r>
      <w:r w:rsidR="00DD603C">
        <w:rPr>
          <w:rFonts w:ascii="Trebuchet MS" w:hAnsi="Trebuchet MS"/>
          <w:sz w:val="22"/>
          <w:szCs w:val="22"/>
        </w:rPr>
        <w:t xml:space="preserve">total operating </w:t>
      </w:r>
      <w:r w:rsidR="00A9181D" w:rsidRPr="00A22182">
        <w:rPr>
          <w:rFonts w:ascii="Trebuchet MS" w:hAnsi="Trebuchet MS"/>
          <w:sz w:val="22"/>
          <w:szCs w:val="22"/>
        </w:rPr>
        <w:t>revenue growth</w:t>
      </w:r>
      <w:r w:rsidR="00421E79">
        <w:rPr>
          <w:rFonts w:ascii="Trebuchet MS" w:hAnsi="Trebuchet MS"/>
          <w:sz w:val="22"/>
          <w:szCs w:val="22"/>
        </w:rPr>
        <w:t xml:space="preserve"> for UMMHC </w:t>
      </w:r>
      <w:r w:rsidR="00A9181D" w:rsidRPr="00A22182">
        <w:rPr>
          <w:rFonts w:ascii="Trebuchet MS" w:hAnsi="Trebuchet MS"/>
          <w:sz w:val="22"/>
          <w:szCs w:val="22"/>
        </w:rPr>
        <w:t>anticipated for FY</w:t>
      </w:r>
      <w:r w:rsidR="00751018" w:rsidRPr="00A22182">
        <w:rPr>
          <w:rFonts w:ascii="Trebuchet MS" w:hAnsi="Trebuchet MS"/>
          <w:sz w:val="22"/>
          <w:szCs w:val="22"/>
        </w:rPr>
        <w:t xml:space="preserve"> </w:t>
      </w:r>
      <w:r w:rsidR="00A9181D" w:rsidRPr="00A22182">
        <w:rPr>
          <w:rFonts w:ascii="Trebuchet MS" w:hAnsi="Trebuchet MS"/>
          <w:sz w:val="22"/>
          <w:szCs w:val="22"/>
        </w:rPr>
        <w:t>202</w:t>
      </w:r>
      <w:r w:rsidR="00490ECB">
        <w:rPr>
          <w:rFonts w:ascii="Trebuchet MS" w:hAnsi="Trebuchet MS"/>
          <w:sz w:val="22"/>
          <w:szCs w:val="22"/>
        </w:rPr>
        <w:t>5</w:t>
      </w:r>
      <w:r w:rsidR="00A9181D" w:rsidRPr="00A22182">
        <w:rPr>
          <w:rFonts w:ascii="Trebuchet MS" w:hAnsi="Trebuchet MS"/>
          <w:sz w:val="22"/>
          <w:szCs w:val="22"/>
        </w:rPr>
        <w:t xml:space="preserve"> </w:t>
      </w:r>
      <w:r w:rsidR="006A4A27" w:rsidRPr="00A22182">
        <w:rPr>
          <w:rFonts w:ascii="Trebuchet MS" w:hAnsi="Trebuchet MS"/>
          <w:sz w:val="22"/>
          <w:szCs w:val="22"/>
        </w:rPr>
        <w:t xml:space="preserve">is </w:t>
      </w:r>
      <w:r w:rsidR="009B1BD3">
        <w:rPr>
          <w:rFonts w:ascii="Trebuchet MS" w:hAnsi="Trebuchet MS"/>
          <w:sz w:val="22"/>
          <w:szCs w:val="22"/>
        </w:rPr>
        <w:t>slightly below</w:t>
      </w:r>
      <w:r w:rsidR="004A0F6F" w:rsidRPr="00A22182">
        <w:rPr>
          <w:rFonts w:ascii="Trebuchet MS" w:hAnsi="Trebuchet MS"/>
          <w:sz w:val="22"/>
          <w:szCs w:val="22"/>
        </w:rPr>
        <w:t xml:space="preserve"> </w:t>
      </w:r>
      <w:r w:rsidR="006A4A27" w:rsidRPr="00A22182">
        <w:rPr>
          <w:rFonts w:ascii="Trebuchet MS" w:hAnsi="Trebuchet MS"/>
          <w:sz w:val="22"/>
          <w:szCs w:val="22"/>
        </w:rPr>
        <w:t>the</w:t>
      </w:r>
      <w:r w:rsidR="00DC51C0">
        <w:rPr>
          <w:rFonts w:ascii="Trebuchet MS" w:hAnsi="Trebuchet MS"/>
          <w:sz w:val="22"/>
          <w:szCs w:val="22"/>
        </w:rPr>
        <w:t xml:space="preserve"> </w:t>
      </w:r>
      <w:r w:rsidR="00C73371">
        <w:rPr>
          <w:rFonts w:ascii="Trebuchet MS" w:hAnsi="Trebuchet MS"/>
          <w:sz w:val="22"/>
          <w:szCs w:val="22"/>
        </w:rPr>
        <w:t>three-</w:t>
      </w:r>
      <w:r w:rsidR="00A9181D" w:rsidRPr="00A22182">
        <w:rPr>
          <w:rFonts w:ascii="Trebuchet MS" w:hAnsi="Trebuchet MS"/>
          <w:sz w:val="22"/>
          <w:szCs w:val="22"/>
        </w:rPr>
        <w:t>year</w:t>
      </w:r>
      <w:r w:rsidRPr="00A22182">
        <w:rPr>
          <w:rFonts w:ascii="Trebuchet MS" w:hAnsi="Trebuchet MS"/>
          <w:sz w:val="22"/>
          <w:szCs w:val="22"/>
        </w:rPr>
        <w:t xml:space="preserve"> compound</w:t>
      </w:r>
      <w:r w:rsidR="00953674">
        <w:rPr>
          <w:rFonts w:ascii="Trebuchet MS" w:hAnsi="Trebuchet MS"/>
          <w:sz w:val="22"/>
          <w:szCs w:val="22"/>
        </w:rPr>
        <w:t>ed</w:t>
      </w:r>
      <w:r w:rsidRPr="00A22182">
        <w:rPr>
          <w:rFonts w:ascii="Trebuchet MS" w:hAnsi="Trebuchet MS"/>
          <w:sz w:val="22"/>
          <w:szCs w:val="22"/>
        </w:rPr>
        <w:t xml:space="preserve"> annual growth rate (“CAGR”) </w:t>
      </w:r>
      <w:r w:rsidR="006A4A27" w:rsidRPr="00A22182">
        <w:rPr>
          <w:rFonts w:ascii="Trebuchet MS" w:hAnsi="Trebuchet MS"/>
          <w:sz w:val="22"/>
          <w:szCs w:val="22"/>
        </w:rPr>
        <w:t xml:space="preserve">and </w:t>
      </w:r>
      <w:r w:rsidR="00FF3B35">
        <w:rPr>
          <w:rFonts w:ascii="Trebuchet MS" w:hAnsi="Trebuchet MS"/>
          <w:sz w:val="22"/>
          <w:szCs w:val="22"/>
        </w:rPr>
        <w:t>within</w:t>
      </w:r>
      <w:r w:rsidR="004A0F6F" w:rsidRPr="00A22182">
        <w:rPr>
          <w:rFonts w:ascii="Trebuchet MS" w:hAnsi="Trebuchet MS"/>
          <w:sz w:val="22"/>
          <w:szCs w:val="22"/>
        </w:rPr>
        <w:t xml:space="preserve"> </w:t>
      </w:r>
      <w:r w:rsidR="006A4A27" w:rsidRPr="00A22182">
        <w:rPr>
          <w:rFonts w:ascii="Trebuchet MS" w:hAnsi="Trebuchet MS"/>
          <w:sz w:val="22"/>
          <w:szCs w:val="22"/>
        </w:rPr>
        <w:t xml:space="preserve">the </w:t>
      </w:r>
      <w:r w:rsidR="00070D83">
        <w:rPr>
          <w:rFonts w:ascii="Trebuchet MS" w:hAnsi="Trebuchet MS"/>
          <w:sz w:val="22"/>
          <w:szCs w:val="22"/>
        </w:rPr>
        <w:t xml:space="preserve">range of </w:t>
      </w:r>
      <w:r w:rsidR="006A4A27" w:rsidRPr="00A22182">
        <w:rPr>
          <w:rFonts w:ascii="Trebuchet MS" w:hAnsi="Trebuchet MS"/>
          <w:sz w:val="22"/>
          <w:szCs w:val="22"/>
        </w:rPr>
        <w:t>annual revenue growth rate</w:t>
      </w:r>
      <w:r w:rsidR="00070D83">
        <w:rPr>
          <w:rFonts w:ascii="Trebuchet MS" w:hAnsi="Trebuchet MS"/>
          <w:sz w:val="22"/>
          <w:szCs w:val="22"/>
        </w:rPr>
        <w:t>s for the Applicant</w:t>
      </w:r>
      <w:r w:rsidR="006A4A27" w:rsidRPr="00A22182">
        <w:rPr>
          <w:rFonts w:ascii="Trebuchet MS" w:hAnsi="Trebuchet MS"/>
          <w:sz w:val="22"/>
          <w:szCs w:val="22"/>
        </w:rPr>
        <w:t xml:space="preserve"> between FY</w:t>
      </w:r>
      <w:r w:rsidR="00751018" w:rsidRPr="00A22182">
        <w:rPr>
          <w:rFonts w:ascii="Trebuchet MS" w:hAnsi="Trebuchet MS"/>
          <w:sz w:val="22"/>
          <w:szCs w:val="22"/>
        </w:rPr>
        <w:t xml:space="preserve"> </w:t>
      </w:r>
      <w:r w:rsidR="006A4A27" w:rsidRPr="00A22182">
        <w:rPr>
          <w:rFonts w:ascii="Trebuchet MS" w:hAnsi="Trebuchet MS"/>
          <w:sz w:val="22"/>
          <w:szCs w:val="22"/>
        </w:rPr>
        <w:t>20</w:t>
      </w:r>
      <w:r w:rsidR="004A0F6F">
        <w:rPr>
          <w:rFonts w:ascii="Trebuchet MS" w:hAnsi="Trebuchet MS"/>
          <w:sz w:val="22"/>
          <w:szCs w:val="22"/>
        </w:rPr>
        <w:t>2</w:t>
      </w:r>
      <w:r w:rsidR="000557FF">
        <w:rPr>
          <w:rFonts w:ascii="Trebuchet MS" w:hAnsi="Trebuchet MS"/>
          <w:sz w:val="22"/>
          <w:szCs w:val="22"/>
        </w:rPr>
        <w:t>2</w:t>
      </w:r>
      <w:r w:rsidR="006A4A27" w:rsidRPr="00A22182">
        <w:rPr>
          <w:rFonts w:ascii="Trebuchet MS" w:hAnsi="Trebuchet MS"/>
          <w:sz w:val="22"/>
          <w:szCs w:val="22"/>
        </w:rPr>
        <w:t xml:space="preserve"> and FY</w:t>
      </w:r>
      <w:r w:rsidR="00751018" w:rsidRPr="00A22182">
        <w:rPr>
          <w:rFonts w:ascii="Trebuchet MS" w:hAnsi="Trebuchet MS"/>
          <w:sz w:val="22"/>
          <w:szCs w:val="22"/>
        </w:rPr>
        <w:t xml:space="preserve"> </w:t>
      </w:r>
      <w:r w:rsidR="006A4A27" w:rsidRPr="00A22182">
        <w:rPr>
          <w:rFonts w:ascii="Trebuchet MS" w:hAnsi="Trebuchet MS"/>
          <w:sz w:val="22"/>
          <w:szCs w:val="22"/>
        </w:rPr>
        <w:t>202</w:t>
      </w:r>
      <w:r w:rsidR="000557FF">
        <w:rPr>
          <w:rFonts w:ascii="Trebuchet MS" w:hAnsi="Trebuchet MS"/>
          <w:sz w:val="22"/>
          <w:szCs w:val="22"/>
        </w:rPr>
        <w:t>4</w:t>
      </w:r>
      <w:r w:rsidR="006A4A27" w:rsidRPr="00A22182">
        <w:rPr>
          <w:rFonts w:ascii="Trebuchet MS" w:hAnsi="Trebuchet MS"/>
          <w:sz w:val="22"/>
          <w:szCs w:val="22"/>
        </w:rPr>
        <w:t xml:space="preserve"> as indicated in the table below</w:t>
      </w:r>
      <w:r w:rsidRPr="00A22182">
        <w:rPr>
          <w:rFonts w:ascii="Trebuchet MS" w:hAnsi="Trebuchet MS"/>
          <w:sz w:val="22"/>
          <w:szCs w:val="22"/>
        </w:rPr>
        <w:t>.</w:t>
      </w:r>
      <w:r w:rsidR="00BC5F37">
        <w:rPr>
          <w:rFonts w:ascii="Trebuchet MS" w:hAnsi="Trebuchet MS"/>
          <w:sz w:val="22"/>
          <w:szCs w:val="22"/>
        </w:rPr>
        <w:t xml:space="preserve"> </w:t>
      </w:r>
      <w:r w:rsidR="00BC5F37" w:rsidRPr="00A22182">
        <w:rPr>
          <w:rFonts w:ascii="Trebuchet MS" w:hAnsi="Trebuchet MS"/>
          <w:sz w:val="22"/>
          <w:szCs w:val="22"/>
        </w:rPr>
        <w:t xml:space="preserve">The </w:t>
      </w:r>
      <w:r w:rsidR="00182AC9">
        <w:rPr>
          <w:rFonts w:ascii="Trebuchet MS" w:hAnsi="Trebuchet MS"/>
          <w:sz w:val="22"/>
          <w:szCs w:val="22"/>
        </w:rPr>
        <w:lastRenderedPageBreak/>
        <w:t xml:space="preserve">consolidated </w:t>
      </w:r>
      <w:r w:rsidR="00BC5F37">
        <w:rPr>
          <w:rFonts w:ascii="Trebuchet MS" w:hAnsi="Trebuchet MS"/>
          <w:sz w:val="22"/>
          <w:szCs w:val="22"/>
        </w:rPr>
        <w:t xml:space="preserve">total operating </w:t>
      </w:r>
      <w:r w:rsidR="00BC5F37" w:rsidRPr="00A22182">
        <w:rPr>
          <w:rFonts w:ascii="Trebuchet MS" w:hAnsi="Trebuchet MS"/>
          <w:sz w:val="22"/>
          <w:szCs w:val="22"/>
        </w:rPr>
        <w:t>revenue growth</w:t>
      </w:r>
      <w:r w:rsidR="00BC5F37">
        <w:rPr>
          <w:rFonts w:ascii="Trebuchet MS" w:hAnsi="Trebuchet MS"/>
          <w:sz w:val="22"/>
          <w:szCs w:val="22"/>
        </w:rPr>
        <w:t xml:space="preserve"> for UMMHC for the remainder of the Projection Period (FY 2026 to FY 20</w:t>
      </w:r>
      <w:r w:rsidR="00946003">
        <w:rPr>
          <w:rFonts w:ascii="Trebuchet MS" w:hAnsi="Trebuchet MS"/>
          <w:sz w:val="22"/>
          <w:szCs w:val="22"/>
        </w:rPr>
        <w:t xml:space="preserve">30) </w:t>
      </w:r>
      <w:r w:rsidR="00BC5F37">
        <w:rPr>
          <w:rFonts w:ascii="Trebuchet MS" w:hAnsi="Trebuchet MS"/>
          <w:sz w:val="22"/>
          <w:szCs w:val="22"/>
        </w:rPr>
        <w:t xml:space="preserve">are </w:t>
      </w:r>
      <w:r w:rsidR="00BC5F37" w:rsidRPr="00A22182">
        <w:rPr>
          <w:rFonts w:ascii="Trebuchet MS" w:hAnsi="Trebuchet MS"/>
          <w:sz w:val="22"/>
          <w:szCs w:val="22"/>
        </w:rPr>
        <w:t>anticipated</w:t>
      </w:r>
      <w:r w:rsidR="00BC5F37">
        <w:rPr>
          <w:rFonts w:ascii="Trebuchet MS" w:hAnsi="Trebuchet MS"/>
          <w:sz w:val="22"/>
          <w:szCs w:val="22"/>
        </w:rPr>
        <w:t xml:space="preserve"> to be mostly flat.</w:t>
      </w:r>
      <w:r w:rsidR="00BC5F37" w:rsidRPr="00A22182">
        <w:rPr>
          <w:rFonts w:ascii="Trebuchet MS" w:hAnsi="Trebuchet MS"/>
          <w:sz w:val="22"/>
          <w:szCs w:val="22"/>
        </w:rPr>
        <w:t xml:space="preserve"> </w:t>
      </w:r>
    </w:p>
    <w:p w14:paraId="26D318F5" w14:textId="77777777" w:rsidR="006D2180" w:rsidRDefault="00946003" w:rsidP="008C7913">
      <w:pPr>
        <w:tabs>
          <w:tab w:val="left" w:pos="8673"/>
        </w:tabs>
        <w:spacing w:line="480" w:lineRule="auto"/>
        <w:jc w:val="both"/>
        <w:rPr>
          <w:rFonts w:ascii="Trebuchet MS" w:hAnsi="Trebuchet MS"/>
          <w:sz w:val="22"/>
          <w:szCs w:val="22"/>
        </w:rPr>
      </w:pPr>
      <w:r>
        <w:rPr>
          <w:rFonts w:ascii="Trebuchet MS" w:hAnsi="Trebuchet MS"/>
          <w:sz w:val="22"/>
          <w:szCs w:val="22"/>
        </w:rPr>
        <w:tab/>
      </w:r>
    </w:p>
    <w:tbl>
      <w:tblPr>
        <w:tblW w:w="8611" w:type="dxa"/>
        <w:tblInd w:w="720" w:type="dxa"/>
        <w:tblBorders>
          <w:bottom w:val="single" w:sz="4" w:space="0" w:color="ED7D31" w:themeColor="accent2"/>
          <w:insideH w:val="single" w:sz="4" w:space="0" w:color="E2EFD9" w:themeColor="accent6" w:themeTint="33"/>
        </w:tblBorders>
        <w:tblCellMar>
          <w:top w:w="14" w:type="dxa"/>
          <w:left w:w="14" w:type="dxa"/>
          <w:bottom w:w="14" w:type="dxa"/>
          <w:right w:w="14" w:type="dxa"/>
        </w:tblCellMar>
        <w:tblLook w:val="04A0" w:firstRow="1" w:lastRow="0" w:firstColumn="1" w:lastColumn="0" w:noHBand="0" w:noVBand="1"/>
      </w:tblPr>
      <w:tblGrid>
        <w:gridCol w:w="1222"/>
        <w:gridCol w:w="229"/>
        <w:gridCol w:w="1790"/>
        <w:gridCol w:w="1790"/>
        <w:gridCol w:w="1790"/>
        <w:gridCol w:w="1790"/>
      </w:tblGrid>
      <w:tr w:rsidR="006D2180" w:rsidRPr="00A22182" w14:paraId="2CCFDE83" w14:textId="77777777" w:rsidTr="00442E10">
        <w:trPr>
          <w:cantSplit/>
          <w:trHeight w:val="288"/>
        </w:trPr>
        <w:tc>
          <w:tcPr>
            <w:tcW w:w="1222" w:type="dxa"/>
            <w:tcBorders>
              <w:bottom w:val="single" w:sz="4" w:space="0" w:color="E2EFD9" w:themeColor="accent6" w:themeTint="33"/>
            </w:tcBorders>
            <w:shd w:val="clear" w:color="auto" w:fill="00B0F0"/>
            <w:vAlign w:val="center"/>
          </w:tcPr>
          <w:p w14:paraId="0B714686" w14:textId="77777777" w:rsidR="006D2180" w:rsidRPr="00A22182" w:rsidRDefault="006D2180" w:rsidP="00442E10">
            <w:pPr>
              <w:pStyle w:val="VBABODY"/>
              <w:keepNext/>
              <w:spacing w:after="0" w:line="240" w:lineRule="auto"/>
              <w:jc w:val="center"/>
              <w:rPr>
                <w:color w:val="FFFFFF" w:themeColor="background1"/>
                <w:sz w:val="22"/>
                <w:szCs w:val="22"/>
              </w:rPr>
            </w:pPr>
          </w:p>
        </w:tc>
        <w:tc>
          <w:tcPr>
            <w:tcW w:w="229" w:type="dxa"/>
            <w:tcBorders>
              <w:bottom w:val="single" w:sz="4" w:space="0" w:color="E2EFD9" w:themeColor="accent6" w:themeTint="33"/>
            </w:tcBorders>
            <w:shd w:val="clear" w:color="auto" w:fill="00B0F0"/>
            <w:vAlign w:val="center"/>
          </w:tcPr>
          <w:p w14:paraId="13AB3C27" w14:textId="77777777" w:rsidR="006D2180" w:rsidRPr="00A22182" w:rsidRDefault="006D2180" w:rsidP="00442E10">
            <w:pPr>
              <w:pStyle w:val="VBABODY"/>
              <w:keepNext/>
              <w:spacing w:after="0" w:line="240" w:lineRule="auto"/>
              <w:jc w:val="center"/>
              <w:rPr>
                <w:color w:val="FFFFFF" w:themeColor="background1"/>
                <w:sz w:val="22"/>
                <w:szCs w:val="22"/>
              </w:rPr>
            </w:pPr>
          </w:p>
        </w:tc>
        <w:tc>
          <w:tcPr>
            <w:tcW w:w="1790" w:type="dxa"/>
            <w:tcBorders>
              <w:bottom w:val="single" w:sz="4" w:space="0" w:color="E2EFD9" w:themeColor="accent6" w:themeTint="33"/>
            </w:tcBorders>
            <w:shd w:val="clear" w:color="auto" w:fill="00B0F0"/>
          </w:tcPr>
          <w:p w14:paraId="2B2F63DC" w14:textId="77777777" w:rsidR="006D2180" w:rsidRPr="005A6E4D" w:rsidRDefault="006D2180" w:rsidP="00442E10">
            <w:pPr>
              <w:pStyle w:val="VBABODY"/>
              <w:keepNext/>
              <w:spacing w:after="0" w:line="240" w:lineRule="auto"/>
              <w:jc w:val="center"/>
              <w:rPr>
                <w:color w:val="3B3838" w:themeColor="background2" w:themeShade="40"/>
                <w:sz w:val="22"/>
                <w:szCs w:val="22"/>
              </w:rPr>
            </w:pPr>
            <w:r w:rsidRPr="005A6E4D">
              <w:rPr>
                <w:color w:val="3B3838" w:themeColor="background2" w:themeShade="40"/>
                <w:sz w:val="22"/>
                <w:szCs w:val="22"/>
              </w:rPr>
              <w:t>Annual Growth Range (202</w:t>
            </w:r>
            <w:r w:rsidR="005B57C4" w:rsidRPr="005A6E4D">
              <w:rPr>
                <w:color w:val="3B3838" w:themeColor="background2" w:themeShade="40"/>
                <w:sz w:val="22"/>
                <w:szCs w:val="22"/>
              </w:rPr>
              <w:t>2</w:t>
            </w:r>
            <w:r w:rsidRPr="005A6E4D">
              <w:rPr>
                <w:color w:val="3B3838" w:themeColor="background2" w:themeShade="40"/>
                <w:sz w:val="22"/>
                <w:szCs w:val="22"/>
              </w:rPr>
              <w:t xml:space="preserve"> – 202</w:t>
            </w:r>
            <w:r w:rsidR="00490ECB" w:rsidRPr="005A6E4D">
              <w:rPr>
                <w:color w:val="3B3838" w:themeColor="background2" w:themeShade="40"/>
                <w:sz w:val="22"/>
                <w:szCs w:val="22"/>
              </w:rPr>
              <w:t>4</w:t>
            </w:r>
            <w:r w:rsidRPr="005A6E4D">
              <w:rPr>
                <w:color w:val="3B3838" w:themeColor="background2" w:themeShade="40"/>
                <w:sz w:val="22"/>
                <w:szCs w:val="22"/>
              </w:rPr>
              <w:t>)</w:t>
            </w:r>
          </w:p>
        </w:tc>
        <w:tc>
          <w:tcPr>
            <w:tcW w:w="1790" w:type="dxa"/>
            <w:tcBorders>
              <w:bottom w:val="single" w:sz="4" w:space="0" w:color="E2EFD9" w:themeColor="accent6" w:themeTint="33"/>
            </w:tcBorders>
            <w:shd w:val="clear" w:color="auto" w:fill="00B0F0"/>
            <w:vAlign w:val="center"/>
          </w:tcPr>
          <w:p w14:paraId="5416B188" w14:textId="77777777" w:rsidR="006D2180" w:rsidRPr="005A6E4D" w:rsidRDefault="006D2180" w:rsidP="00442E10">
            <w:pPr>
              <w:tabs>
                <w:tab w:val="num" w:pos="1260"/>
              </w:tabs>
              <w:jc w:val="center"/>
              <w:rPr>
                <w:rFonts w:ascii="Trebuchet MS" w:hAnsi="Trebuchet MS"/>
                <w:color w:val="3B3838" w:themeColor="background2" w:themeShade="40"/>
                <w:sz w:val="22"/>
                <w:szCs w:val="22"/>
              </w:rPr>
            </w:pPr>
            <w:r w:rsidRPr="005A6E4D">
              <w:rPr>
                <w:rFonts w:ascii="Trebuchet MS" w:hAnsi="Trebuchet MS"/>
                <w:color w:val="3B3838" w:themeColor="background2" w:themeShade="40"/>
                <w:sz w:val="22"/>
                <w:szCs w:val="22"/>
              </w:rPr>
              <w:t xml:space="preserve">CAGR </w:t>
            </w:r>
          </w:p>
          <w:p w14:paraId="05A59A9B" w14:textId="77777777" w:rsidR="006D2180" w:rsidRPr="005A6E4D" w:rsidRDefault="006D2180" w:rsidP="00442E10">
            <w:pPr>
              <w:pStyle w:val="VBABODY"/>
              <w:keepNext/>
              <w:spacing w:after="0" w:line="240" w:lineRule="auto"/>
              <w:jc w:val="center"/>
              <w:rPr>
                <w:color w:val="3B3838" w:themeColor="background2" w:themeShade="40"/>
                <w:sz w:val="22"/>
                <w:szCs w:val="22"/>
              </w:rPr>
            </w:pPr>
            <w:r w:rsidRPr="005A6E4D">
              <w:rPr>
                <w:color w:val="3B3838" w:themeColor="background2" w:themeShade="40"/>
                <w:sz w:val="22"/>
                <w:szCs w:val="22"/>
              </w:rPr>
              <w:t>(2021 – 202</w:t>
            </w:r>
            <w:r w:rsidR="00490ECB" w:rsidRPr="005A6E4D">
              <w:rPr>
                <w:color w:val="3B3838" w:themeColor="background2" w:themeShade="40"/>
                <w:sz w:val="22"/>
                <w:szCs w:val="22"/>
              </w:rPr>
              <w:t>4</w:t>
            </w:r>
            <w:r w:rsidRPr="005A6E4D">
              <w:rPr>
                <w:color w:val="3B3838" w:themeColor="background2" w:themeShade="40"/>
                <w:sz w:val="22"/>
                <w:szCs w:val="22"/>
              </w:rPr>
              <w:t>)</w:t>
            </w:r>
          </w:p>
        </w:tc>
        <w:tc>
          <w:tcPr>
            <w:tcW w:w="1790" w:type="dxa"/>
            <w:tcBorders>
              <w:bottom w:val="single" w:sz="4" w:space="0" w:color="E2EFD9" w:themeColor="accent6" w:themeTint="33"/>
            </w:tcBorders>
            <w:shd w:val="clear" w:color="auto" w:fill="00B0F0"/>
          </w:tcPr>
          <w:p w14:paraId="3D28EAE0" w14:textId="77777777" w:rsidR="006D2180" w:rsidRPr="005A6E4D" w:rsidRDefault="006D2180" w:rsidP="00442E10">
            <w:pPr>
              <w:pStyle w:val="VBABODY"/>
              <w:keepNext/>
              <w:spacing w:after="0" w:line="240" w:lineRule="auto"/>
              <w:jc w:val="center"/>
              <w:rPr>
                <w:color w:val="3B3838" w:themeColor="background2" w:themeShade="40"/>
                <w:sz w:val="22"/>
                <w:szCs w:val="22"/>
              </w:rPr>
            </w:pPr>
            <w:r w:rsidRPr="005A6E4D">
              <w:rPr>
                <w:color w:val="3B3838" w:themeColor="background2" w:themeShade="40"/>
                <w:sz w:val="22"/>
                <w:szCs w:val="22"/>
              </w:rPr>
              <w:t>202</w:t>
            </w:r>
            <w:r w:rsidR="00490ECB" w:rsidRPr="005A6E4D">
              <w:rPr>
                <w:color w:val="3B3838" w:themeColor="background2" w:themeShade="40"/>
                <w:sz w:val="22"/>
                <w:szCs w:val="22"/>
              </w:rPr>
              <w:t>5</w:t>
            </w:r>
            <w:r w:rsidRPr="005A6E4D">
              <w:rPr>
                <w:color w:val="3B3838" w:themeColor="background2" w:themeShade="40"/>
                <w:sz w:val="22"/>
                <w:szCs w:val="22"/>
              </w:rPr>
              <w:t xml:space="preserve"> Growth</w:t>
            </w:r>
          </w:p>
        </w:tc>
        <w:tc>
          <w:tcPr>
            <w:tcW w:w="1790" w:type="dxa"/>
            <w:tcBorders>
              <w:bottom w:val="single" w:sz="4" w:space="0" w:color="E2EFD9" w:themeColor="accent6" w:themeTint="33"/>
            </w:tcBorders>
            <w:shd w:val="clear" w:color="auto" w:fill="00B0F0"/>
            <w:vAlign w:val="center"/>
          </w:tcPr>
          <w:p w14:paraId="65C7608D" w14:textId="77777777" w:rsidR="006D2180" w:rsidRPr="005A6E4D" w:rsidRDefault="006D2180" w:rsidP="00442E10">
            <w:pPr>
              <w:pStyle w:val="VBABODY"/>
              <w:keepNext/>
              <w:spacing w:after="0" w:line="240" w:lineRule="auto"/>
              <w:jc w:val="center"/>
              <w:rPr>
                <w:color w:val="3B3838" w:themeColor="background2" w:themeShade="40"/>
                <w:sz w:val="22"/>
                <w:szCs w:val="22"/>
              </w:rPr>
            </w:pPr>
            <w:r w:rsidRPr="005A6E4D">
              <w:rPr>
                <w:color w:val="3B3838" w:themeColor="background2" w:themeShade="40"/>
                <w:sz w:val="22"/>
                <w:szCs w:val="22"/>
              </w:rPr>
              <w:t>Annual Growth Range (202</w:t>
            </w:r>
            <w:r w:rsidR="00490ECB" w:rsidRPr="005A6E4D">
              <w:rPr>
                <w:color w:val="3B3838" w:themeColor="background2" w:themeShade="40"/>
                <w:sz w:val="22"/>
                <w:szCs w:val="22"/>
              </w:rPr>
              <w:t>6</w:t>
            </w:r>
            <w:r w:rsidRPr="005A6E4D">
              <w:rPr>
                <w:color w:val="3B3838" w:themeColor="background2" w:themeShade="40"/>
                <w:sz w:val="22"/>
                <w:szCs w:val="22"/>
              </w:rPr>
              <w:t>-20</w:t>
            </w:r>
            <w:r w:rsidR="00490ECB" w:rsidRPr="005A6E4D">
              <w:rPr>
                <w:color w:val="3B3838" w:themeColor="background2" w:themeShade="40"/>
                <w:sz w:val="22"/>
                <w:szCs w:val="22"/>
              </w:rPr>
              <w:t>30</w:t>
            </w:r>
            <w:r w:rsidRPr="005A6E4D">
              <w:rPr>
                <w:color w:val="3B3838" w:themeColor="background2" w:themeShade="40"/>
                <w:sz w:val="22"/>
                <w:szCs w:val="22"/>
              </w:rPr>
              <w:t>)</w:t>
            </w:r>
          </w:p>
        </w:tc>
      </w:tr>
      <w:tr w:rsidR="006D2180" w:rsidRPr="00A22182" w14:paraId="2EB17205" w14:textId="77777777" w:rsidTr="00442E10">
        <w:trPr>
          <w:cantSplit/>
          <w:trHeight w:val="56"/>
        </w:trPr>
        <w:tc>
          <w:tcPr>
            <w:tcW w:w="1222" w:type="dxa"/>
            <w:tcBorders>
              <w:top w:val="single" w:sz="4" w:space="0" w:color="E2EFD9" w:themeColor="accent6" w:themeTint="33"/>
              <w:bottom w:val="single" w:sz="4" w:space="0" w:color="00B0F0"/>
            </w:tcBorders>
            <w:vAlign w:val="center"/>
          </w:tcPr>
          <w:p w14:paraId="3D980089" w14:textId="77777777" w:rsidR="006D2180" w:rsidRPr="00A22182" w:rsidRDefault="006D2180" w:rsidP="00442E10">
            <w:pPr>
              <w:keepNext/>
              <w:jc w:val="center"/>
              <w:rPr>
                <w:rFonts w:ascii="Trebuchet MS" w:hAnsi="Trebuchet MS" w:cs="Arial"/>
                <w:kern w:val="24"/>
                <w:sz w:val="22"/>
                <w:szCs w:val="22"/>
              </w:rPr>
            </w:pPr>
            <w:r>
              <w:rPr>
                <w:rFonts w:ascii="Trebuchet MS" w:hAnsi="Trebuchet MS"/>
                <w:sz w:val="22"/>
                <w:szCs w:val="22"/>
              </w:rPr>
              <w:t xml:space="preserve">Revenue </w:t>
            </w:r>
            <w:r w:rsidRPr="00A22182">
              <w:rPr>
                <w:rFonts w:ascii="Trebuchet MS" w:hAnsi="Trebuchet MS"/>
                <w:sz w:val="22"/>
                <w:szCs w:val="22"/>
              </w:rPr>
              <w:t>Projection</w:t>
            </w:r>
          </w:p>
        </w:tc>
        <w:tc>
          <w:tcPr>
            <w:tcW w:w="229" w:type="dxa"/>
            <w:tcBorders>
              <w:top w:val="single" w:sz="4" w:space="0" w:color="E2EFD9" w:themeColor="accent6" w:themeTint="33"/>
              <w:bottom w:val="single" w:sz="4" w:space="0" w:color="00B0F0"/>
            </w:tcBorders>
          </w:tcPr>
          <w:p w14:paraId="0B596369" w14:textId="77777777" w:rsidR="006D2180" w:rsidRPr="00A22182" w:rsidRDefault="006D2180" w:rsidP="00442E10">
            <w:pPr>
              <w:keepNext/>
              <w:jc w:val="center"/>
              <w:rPr>
                <w:rFonts w:ascii="Trebuchet MS" w:hAnsi="Trebuchet MS" w:cs="Arial"/>
                <w:kern w:val="24"/>
                <w:sz w:val="22"/>
                <w:szCs w:val="22"/>
              </w:rPr>
            </w:pPr>
          </w:p>
        </w:tc>
        <w:tc>
          <w:tcPr>
            <w:tcW w:w="1790" w:type="dxa"/>
            <w:tcBorders>
              <w:top w:val="single" w:sz="4" w:space="0" w:color="E2EFD9" w:themeColor="accent6" w:themeTint="33"/>
              <w:bottom w:val="single" w:sz="4" w:space="0" w:color="00B0F0"/>
            </w:tcBorders>
          </w:tcPr>
          <w:p w14:paraId="7F476C3D" w14:textId="77777777" w:rsidR="006D2180" w:rsidRPr="00C8337F" w:rsidRDefault="006D2180" w:rsidP="00442E10">
            <w:pPr>
              <w:keepNext/>
              <w:jc w:val="center"/>
              <w:rPr>
                <w:rFonts w:ascii="Trebuchet MS" w:hAnsi="Trebuchet MS"/>
                <w:sz w:val="22"/>
                <w:szCs w:val="22"/>
                <w:highlight w:val="yellow"/>
              </w:rPr>
            </w:pPr>
            <w:r>
              <w:rPr>
                <w:rFonts w:ascii="Trebuchet MS" w:hAnsi="Trebuchet MS"/>
                <w:sz w:val="22"/>
                <w:szCs w:val="22"/>
              </w:rPr>
              <w:t>7.9% – 1</w:t>
            </w:r>
            <w:r w:rsidR="004D2C2D">
              <w:rPr>
                <w:rFonts w:ascii="Trebuchet MS" w:hAnsi="Trebuchet MS"/>
                <w:sz w:val="22"/>
                <w:szCs w:val="22"/>
              </w:rPr>
              <w:t>2</w:t>
            </w:r>
            <w:r>
              <w:rPr>
                <w:rFonts w:ascii="Trebuchet MS" w:hAnsi="Trebuchet MS"/>
                <w:sz w:val="22"/>
                <w:szCs w:val="22"/>
              </w:rPr>
              <w:t>.</w:t>
            </w:r>
            <w:r w:rsidR="004D2C2D">
              <w:rPr>
                <w:rFonts w:ascii="Trebuchet MS" w:hAnsi="Trebuchet MS"/>
                <w:sz w:val="22"/>
                <w:szCs w:val="22"/>
              </w:rPr>
              <w:t>9</w:t>
            </w:r>
            <w:r w:rsidRPr="00A22182">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721049BB" w14:textId="77777777" w:rsidR="006D2180" w:rsidRPr="00C8337F" w:rsidRDefault="00430A63" w:rsidP="00442E10">
            <w:pPr>
              <w:keepNext/>
              <w:jc w:val="center"/>
              <w:rPr>
                <w:rFonts w:ascii="Trebuchet MS" w:hAnsi="Trebuchet MS"/>
                <w:sz w:val="22"/>
                <w:szCs w:val="22"/>
                <w:highlight w:val="yellow"/>
              </w:rPr>
            </w:pPr>
            <w:r>
              <w:rPr>
                <w:rFonts w:ascii="Trebuchet MS" w:hAnsi="Trebuchet MS"/>
                <w:sz w:val="22"/>
                <w:szCs w:val="22"/>
              </w:rPr>
              <w:t>10</w:t>
            </w:r>
            <w:r w:rsidR="006D2180" w:rsidRPr="00A22182">
              <w:rPr>
                <w:rFonts w:ascii="Trebuchet MS" w:hAnsi="Trebuchet MS"/>
                <w:sz w:val="22"/>
                <w:szCs w:val="22"/>
              </w:rPr>
              <w:t>.7%</w:t>
            </w:r>
          </w:p>
        </w:tc>
        <w:tc>
          <w:tcPr>
            <w:tcW w:w="1790" w:type="dxa"/>
            <w:tcBorders>
              <w:top w:val="single" w:sz="4" w:space="0" w:color="E2EFD9" w:themeColor="accent6" w:themeTint="33"/>
              <w:bottom w:val="single" w:sz="4" w:space="0" w:color="00B0F0"/>
            </w:tcBorders>
          </w:tcPr>
          <w:p w14:paraId="75E98896" w14:textId="77777777" w:rsidR="006D2180" w:rsidRPr="00C8337F" w:rsidRDefault="00AD0AFD" w:rsidP="00442E10">
            <w:pPr>
              <w:keepNext/>
              <w:jc w:val="center"/>
              <w:rPr>
                <w:rFonts w:ascii="Trebuchet MS" w:hAnsi="Trebuchet MS"/>
                <w:sz w:val="22"/>
                <w:szCs w:val="22"/>
                <w:highlight w:val="yellow"/>
              </w:rPr>
            </w:pPr>
            <w:r>
              <w:rPr>
                <w:rFonts w:ascii="Trebuchet MS" w:hAnsi="Trebuchet MS"/>
                <w:sz w:val="22"/>
                <w:szCs w:val="22"/>
              </w:rPr>
              <w:t>10</w:t>
            </w:r>
            <w:r w:rsidR="006D2180">
              <w:rPr>
                <w:rFonts w:ascii="Trebuchet MS" w:hAnsi="Trebuchet MS"/>
                <w:sz w:val="22"/>
                <w:szCs w:val="22"/>
              </w:rPr>
              <w:t>.</w:t>
            </w:r>
            <w:r>
              <w:rPr>
                <w:rFonts w:ascii="Trebuchet MS" w:hAnsi="Trebuchet MS"/>
                <w:sz w:val="22"/>
                <w:szCs w:val="22"/>
              </w:rPr>
              <w:t>1</w:t>
            </w:r>
            <w:r w:rsidR="006D2180">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1B29D3DC" w14:textId="77777777" w:rsidR="006D2180" w:rsidRPr="00C8337F" w:rsidRDefault="006D2180" w:rsidP="00442E10">
            <w:pPr>
              <w:keepNext/>
              <w:jc w:val="center"/>
              <w:rPr>
                <w:rFonts w:ascii="Trebuchet MS" w:hAnsi="Trebuchet MS"/>
                <w:sz w:val="22"/>
                <w:szCs w:val="22"/>
                <w:highlight w:val="yellow"/>
              </w:rPr>
            </w:pPr>
            <w:r>
              <w:rPr>
                <w:rFonts w:ascii="Trebuchet MS" w:hAnsi="Trebuchet MS"/>
                <w:sz w:val="22"/>
                <w:szCs w:val="22"/>
              </w:rPr>
              <w:t>0.0% –</w:t>
            </w:r>
            <w:r w:rsidR="004C4E4C">
              <w:rPr>
                <w:rFonts w:ascii="Trebuchet MS" w:hAnsi="Trebuchet MS"/>
                <w:sz w:val="22"/>
                <w:szCs w:val="22"/>
              </w:rPr>
              <w:t xml:space="preserve"> </w:t>
            </w:r>
            <w:r w:rsidR="00490ECB">
              <w:rPr>
                <w:rFonts w:ascii="Trebuchet MS" w:hAnsi="Trebuchet MS"/>
                <w:sz w:val="22"/>
                <w:szCs w:val="22"/>
              </w:rPr>
              <w:t>0</w:t>
            </w:r>
            <w:r>
              <w:rPr>
                <w:rFonts w:ascii="Trebuchet MS" w:hAnsi="Trebuchet MS"/>
                <w:sz w:val="22"/>
                <w:szCs w:val="22"/>
              </w:rPr>
              <w:t>.</w:t>
            </w:r>
            <w:r w:rsidR="00490ECB">
              <w:rPr>
                <w:rFonts w:ascii="Trebuchet MS" w:hAnsi="Trebuchet MS"/>
                <w:sz w:val="22"/>
                <w:szCs w:val="22"/>
              </w:rPr>
              <w:t>2</w:t>
            </w:r>
            <w:r w:rsidRPr="00A22182">
              <w:rPr>
                <w:rFonts w:ascii="Trebuchet MS" w:hAnsi="Trebuchet MS"/>
                <w:sz w:val="22"/>
                <w:szCs w:val="22"/>
              </w:rPr>
              <w:t>%</w:t>
            </w:r>
          </w:p>
        </w:tc>
      </w:tr>
    </w:tbl>
    <w:p w14:paraId="686FEE26" w14:textId="77777777" w:rsidR="006D2180" w:rsidRDefault="006D2180">
      <w:pPr>
        <w:tabs>
          <w:tab w:val="num" w:pos="1260"/>
        </w:tabs>
        <w:spacing w:line="480" w:lineRule="auto"/>
        <w:jc w:val="both"/>
        <w:rPr>
          <w:rFonts w:ascii="Trebuchet MS" w:hAnsi="Trebuchet MS"/>
          <w:sz w:val="22"/>
          <w:szCs w:val="22"/>
        </w:rPr>
      </w:pPr>
    </w:p>
    <w:p w14:paraId="29101AD2" w14:textId="77777777" w:rsidR="009A2BEA" w:rsidRPr="00A22182" w:rsidRDefault="00D3103D" w:rsidP="004F0094">
      <w:pPr>
        <w:spacing w:line="480" w:lineRule="auto"/>
        <w:jc w:val="both"/>
        <w:rPr>
          <w:rFonts w:ascii="Trebuchet MS" w:hAnsi="Trebuchet MS"/>
          <w:sz w:val="22"/>
          <w:szCs w:val="22"/>
        </w:rPr>
      </w:pPr>
      <w:r w:rsidRPr="00A22182">
        <w:rPr>
          <w:rFonts w:ascii="Trebuchet MS" w:hAnsi="Trebuchet MS"/>
          <w:sz w:val="22"/>
          <w:szCs w:val="22"/>
        </w:rPr>
        <w:t xml:space="preserve">Based upon the foregoing, it is our opinion that the revenue growth projected by Management reflects a reasonable estimation of future revenue of </w:t>
      </w:r>
      <w:r w:rsidR="0016236D" w:rsidRPr="00A22182">
        <w:rPr>
          <w:rFonts w:ascii="Trebuchet MS" w:hAnsi="Trebuchet MS"/>
          <w:sz w:val="22"/>
          <w:szCs w:val="22"/>
        </w:rPr>
        <w:t>UMMHC</w:t>
      </w:r>
      <w:r w:rsidRPr="00A22182">
        <w:rPr>
          <w:rFonts w:ascii="Trebuchet MS" w:hAnsi="Trebuchet MS"/>
          <w:sz w:val="22"/>
          <w:szCs w:val="22"/>
        </w:rPr>
        <w:t>.</w:t>
      </w:r>
      <w:r w:rsidR="00FD750E">
        <w:rPr>
          <w:rFonts w:ascii="Trebuchet MS" w:hAnsi="Trebuchet MS"/>
          <w:sz w:val="22"/>
          <w:szCs w:val="22"/>
        </w:rPr>
        <w:t xml:space="preserve"> </w:t>
      </w:r>
    </w:p>
    <w:p w14:paraId="69E1BD28" w14:textId="77777777" w:rsidR="00552650" w:rsidRPr="00A22182" w:rsidRDefault="00552650">
      <w:pPr>
        <w:tabs>
          <w:tab w:val="left" w:pos="2136"/>
        </w:tabs>
        <w:spacing w:line="480" w:lineRule="auto"/>
        <w:jc w:val="both"/>
        <w:rPr>
          <w:rFonts w:ascii="Trebuchet MS" w:hAnsi="Trebuchet MS"/>
          <w:sz w:val="22"/>
          <w:szCs w:val="22"/>
          <w:highlight w:val="yellow"/>
        </w:rPr>
      </w:pPr>
    </w:p>
    <w:p w14:paraId="1422A3B1" w14:textId="77777777" w:rsidR="009A2BEA" w:rsidRPr="00A22182" w:rsidRDefault="00D3103D">
      <w:pPr>
        <w:pStyle w:val="ListParagraph"/>
        <w:numPr>
          <w:ilvl w:val="0"/>
          <w:numId w:val="3"/>
        </w:numPr>
        <w:tabs>
          <w:tab w:val="num" w:pos="1260"/>
        </w:tabs>
        <w:spacing w:line="480" w:lineRule="auto"/>
        <w:jc w:val="both"/>
        <w:rPr>
          <w:rFonts w:ascii="Trebuchet MS" w:hAnsi="Trebuchet MS"/>
          <w:b/>
          <w:sz w:val="22"/>
          <w:szCs w:val="22"/>
        </w:rPr>
      </w:pPr>
      <w:r w:rsidRPr="00A22182">
        <w:rPr>
          <w:rFonts w:ascii="Trebuchet MS" w:hAnsi="Trebuchet MS"/>
          <w:b/>
          <w:sz w:val="22"/>
          <w:szCs w:val="22"/>
        </w:rPr>
        <w:t>Operating Expenses</w:t>
      </w:r>
    </w:p>
    <w:p w14:paraId="0FEE6FF5" w14:textId="77777777" w:rsidR="009A2BEA" w:rsidRPr="00A22182" w:rsidRDefault="009A2BEA">
      <w:pPr>
        <w:spacing w:line="480" w:lineRule="auto"/>
        <w:ind w:left="360"/>
        <w:jc w:val="both"/>
        <w:rPr>
          <w:rFonts w:ascii="Trebuchet MS" w:hAnsi="Trebuchet MS"/>
          <w:sz w:val="22"/>
          <w:szCs w:val="22"/>
        </w:rPr>
      </w:pPr>
    </w:p>
    <w:p w14:paraId="4949B563" w14:textId="77777777" w:rsidR="00DB4F05" w:rsidRPr="00DB4F05" w:rsidRDefault="00D3103D" w:rsidP="00DB4F05">
      <w:pPr>
        <w:spacing w:line="480" w:lineRule="auto"/>
        <w:jc w:val="both"/>
        <w:rPr>
          <w:rFonts w:ascii="Trebuchet MS" w:hAnsi="Trebuchet MS"/>
          <w:sz w:val="22"/>
          <w:szCs w:val="22"/>
        </w:rPr>
      </w:pPr>
      <w:r w:rsidRPr="00A22182">
        <w:rPr>
          <w:rFonts w:ascii="Trebuchet MS" w:hAnsi="Trebuchet MS"/>
          <w:sz w:val="22"/>
          <w:szCs w:val="22"/>
        </w:rPr>
        <w:t xml:space="preserve">We analyzed each of the </w:t>
      </w:r>
      <w:r w:rsidRPr="00364128">
        <w:rPr>
          <w:rFonts w:ascii="Trebuchet MS" w:hAnsi="Trebuchet MS"/>
          <w:sz w:val="22"/>
          <w:szCs w:val="22"/>
        </w:rPr>
        <w:t>categorized operating expenses for reasonableness</w:t>
      </w:r>
      <w:r w:rsidRPr="00A22182">
        <w:rPr>
          <w:rFonts w:ascii="Trebuchet MS" w:hAnsi="Trebuchet MS"/>
          <w:sz w:val="22"/>
          <w:szCs w:val="22"/>
        </w:rPr>
        <w:t xml:space="preserve"> and feasibility related to the Projections. The operating expenses in the analysis include salaries and wages,</w:t>
      </w:r>
      <w:r w:rsidR="00092380" w:rsidRPr="00A22182">
        <w:rPr>
          <w:rFonts w:ascii="Trebuchet MS" w:hAnsi="Trebuchet MS"/>
          <w:sz w:val="22"/>
          <w:szCs w:val="22"/>
        </w:rPr>
        <w:t xml:space="preserve"> employee benefits, professional fees, purchased services, pharmacy, medical supplies, non-medical supplies, utilities, insurance, rental leases, other direct expenses, system allocation expense</w:t>
      </w:r>
      <w:r w:rsidR="00675328" w:rsidRPr="00A22182">
        <w:rPr>
          <w:rFonts w:ascii="Trebuchet MS" w:hAnsi="Trebuchet MS"/>
          <w:sz w:val="22"/>
          <w:szCs w:val="22"/>
        </w:rPr>
        <w:t>s</w:t>
      </w:r>
      <w:r w:rsidR="00092380" w:rsidRPr="00A22182">
        <w:rPr>
          <w:rFonts w:ascii="Trebuchet MS" w:hAnsi="Trebuchet MS"/>
          <w:sz w:val="22"/>
          <w:szCs w:val="22"/>
        </w:rPr>
        <w:t xml:space="preserve">, </w:t>
      </w:r>
      <w:r w:rsidR="00961509" w:rsidRPr="003D25C9">
        <w:rPr>
          <w:rFonts w:ascii="Trebuchet MS" w:hAnsi="Trebuchet MS"/>
          <w:sz w:val="22"/>
          <w:szCs w:val="22"/>
        </w:rPr>
        <w:t xml:space="preserve">medical </w:t>
      </w:r>
      <w:r w:rsidR="005200E1" w:rsidRPr="003D25C9">
        <w:rPr>
          <w:rFonts w:ascii="Trebuchet MS" w:hAnsi="Trebuchet MS"/>
          <w:sz w:val="22"/>
          <w:szCs w:val="22"/>
        </w:rPr>
        <w:t>e</w:t>
      </w:r>
      <w:r w:rsidR="00961509" w:rsidRPr="003D25C9">
        <w:rPr>
          <w:rFonts w:ascii="Trebuchet MS" w:hAnsi="Trebuchet MS"/>
          <w:sz w:val="22"/>
          <w:szCs w:val="22"/>
        </w:rPr>
        <w:t xml:space="preserve">ducation </w:t>
      </w:r>
      <w:r w:rsidR="003D25C9">
        <w:rPr>
          <w:rFonts w:ascii="Trebuchet MS" w:hAnsi="Trebuchet MS"/>
          <w:sz w:val="22"/>
          <w:szCs w:val="22"/>
        </w:rPr>
        <w:t>s</w:t>
      </w:r>
      <w:r w:rsidR="003D25C9" w:rsidRPr="003D25C9">
        <w:rPr>
          <w:rFonts w:ascii="Trebuchet MS" w:hAnsi="Trebuchet MS"/>
          <w:sz w:val="22"/>
          <w:szCs w:val="22"/>
        </w:rPr>
        <w:t>ervices</w:t>
      </w:r>
      <w:r w:rsidR="00961509">
        <w:rPr>
          <w:rFonts w:ascii="Trebuchet MS" w:hAnsi="Trebuchet MS"/>
          <w:sz w:val="22"/>
          <w:szCs w:val="22"/>
        </w:rPr>
        <w:t xml:space="preserve">, </w:t>
      </w:r>
      <w:r w:rsidR="00BE483E" w:rsidRPr="00A22182">
        <w:rPr>
          <w:rFonts w:ascii="Trebuchet MS" w:hAnsi="Trebuchet MS"/>
          <w:sz w:val="22"/>
          <w:szCs w:val="22"/>
        </w:rPr>
        <w:t>depreciation</w:t>
      </w:r>
      <w:r w:rsidR="00092380" w:rsidRPr="00A22182">
        <w:rPr>
          <w:rFonts w:ascii="Trebuchet MS" w:hAnsi="Trebuchet MS"/>
          <w:sz w:val="22"/>
          <w:szCs w:val="22"/>
        </w:rPr>
        <w:t xml:space="preserve"> and amortization, </w:t>
      </w:r>
      <w:r w:rsidR="00BE483E" w:rsidRPr="00A22182">
        <w:rPr>
          <w:rFonts w:ascii="Trebuchet MS" w:hAnsi="Trebuchet MS"/>
          <w:sz w:val="22"/>
          <w:szCs w:val="22"/>
        </w:rPr>
        <w:t>and interest expense</w:t>
      </w:r>
      <w:r w:rsidR="00675328" w:rsidRPr="00A22182">
        <w:rPr>
          <w:rFonts w:ascii="Trebuchet MS" w:hAnsi="Trebuchet MS"/>
          <w:sz w:val="22"/>
          <w:szCs w:val="22"/>
        </w:rPr>
        <w:t>s</w:t>
      </w:r>
      <w:r w:rsidRPr="00A22182">
        <w:rPr>
          <w:rFonts w:ascii="Trebuchet MS" w:hAnsi="Trebuchet MS"/>
          <w:sz w:val="22"/>
          <w:szCs w:val="22"/>
        </w:rPr>
        <w:t xml:space="preserve">. </w:t>
      </w:r>
      <w:r w:rsidR="00925C65" w:rsidRPr="00206910">
        <w:rPr>
          <w:rFonts w:ascii="Trebuchet MS" w:hAnsi="Trebuchet MS"/>
          <w:sz w:val="22"/>
          <w:szCs w:val="22"/>
        </w:rPr>
        <w:t xml:space="preserve">Total </w:t>
      </w:r>
      <w:r w:rsidR="00421E79" w:rsidRPr="00206910">
        <w:rPr>
          <w:rFonts w:ascii="Trebuchet MS" w:hAnsi="Trebuchet MS"/>
          <w:sz w:val="22"/>
          <w:szCs w:val="22"/>
        </w:rPr>
        <w:t>co</w:t>
      </w:r>
      <w:r w:rsidR="00206910" w:rsidRPr="008501A2">
        <w:rPr>
          <w:rFonts w:ascii="Trebuchet MS" w:hAnsi="Trebuchet MS"/>
          <w:sz w:val="22"/>
          <w:szCs w:val="22"/>
        </w:rPr>
        <w:t>nsolidate</w:t>
      </w:r>
      <w:r w:rsidR="00421E79" w:rsidRPr="00206910">
        <w:rPr>
          <w:rFonts w:ascii="Trebuchet MS" w:hAnsi="Trebuchet MS"/>
          <w:sz w:val="22"/>
          <w:szCs w:val="22"/>
        </w:rPr>
        <w:t xml:space="preserve">d </w:t>
      </w:r>
      <w:r w:rsidR="00925C65" w:rsidRPr="00206910">
        <w:rPr>
          <w:rFonts w:ascii="Trebuchet MS" w:hAnsi="Trebuchet MS"/>
          <w:sz w:val="22"/>
          <w:szCs w:val="22"/>
        </w:rPr>
        <w:t>expense</w:t>
      </w:r>
      <w:r w:rsidR="007013DD" w:rsidRPr="00206910">
        <w:rPr>
          <w:rFonts w:ascii="Trebuchet MS" w:hAnsi="Trebuchet MS"/>
          <w:sz w:val="22"/>
          <w:szCs w:val="22"/>
        </w:rPr>
        <w:t>s</w:t>
      </w:r>
      <w:r w:rsidR="007013DD" w:rsidRPr="00A22182">
        <w:rPr>
          <w:rFonts w:ascii="Trebuchet MS" w:hAnsi="Trebuchet MS"/>
          <w:sz w:val="22"/>
          <w:szCs w:val="22"/>
        </w:rPr>
        <w:t xml:space="preserve"> </w:t>
      </w:r>
      <w:r w:rsidR="00675328" w:rsidRPr="00A22182">
        <w:rPr>
          <w:rFonts w:ascii="Trebuchet MS" w:hAnsi="Trebuchet MS"/>
          <w:sz w:val="22"/>
          <w:szCs w:val="22"/>
        </w:rPr>
        <w:t xml:space="preserve">within the Projections </w:t>
      </w:r>
      <w:r w:rsidR="007013DD" w:rsidRPr="00A22182">
        <w:rPr>
          <w:rFonts w:ascii="Trebuchet MS" w:hAnsi="Trebuchet MS"/>
          <w:sz w:val="22"/>
          <w:szCs w:val="22"/>
        </w:rPr>
        <w:t>are projected to grow</w:t>
      </w:r>
      <w:r w:rsidR="005F0889" w:rsidRPr="00A22182">
        <w:rPr>
          <w:rFonts w:ascii="Trebuchet MS" w:hAnsi="Trebuchet MS"/>
          <w:sz w:val="22"/>
          <w:szCs w:val="22"/>
        </w:rPr>
        <w:t xml:space="preserve"> </w:t>
      </w:r>
      <w:r w:rsidR="00675328" w:rsidRPr="00A22182">
        <w:rPr>
          <w:rFonts w:ascii="Trebuchet MS" w:hAnsi="Trebuchet MS"/>
          <w:sz w:val="22"/>
          <w:szCs w:val="22"/>
        </w:rPr>
        <w:t xml:space="preserve">by </w:t>
      </w:r>
      <w:r w:rsidR="002F556D">
        <w:rPr>
          <w:rFonts w:ascii="Trebuchet MS" w:hAnsi="Trebuchet MS"/>
          <w:sz w:val="22"/>
          <w:szCs w:val="22"/>
        </w:rPr>
        <w:t>10</w:t>
      </w:r>
      <w:r w:rsidR="000329EE">
        <w:rPr>
          <w:rFonts w:ascii="Trebuchet MS" w:hAnsi="Trebuchet MS"/>
          <w:sz w:val="22"/>
          <w:szCs w:val="22"/>
        </w:rPr>
        <w:t>.</w:t>
      </w:r>
      <w:r w:rsidR="002F556D">
        <w:rPr>
          <w:rFonts w:ascii="Trebuchet MS" w:hAnsi="Trebuchet MS"/>
          <w:sz w:val="22"/>
          <w:szCs w:val="22"/>
        </w:rPr>
        <w:t>5</w:t>
      </w:r>
      <w:r w:rsidR="007013DD" w:rsidRPr="00A22182">
        <w:rPr>
          <w:rFonts w:ascii="Trebuchet MS" w:hAnsi="Trebuchet MS"/>
          <w:sz w:val="22"/>
          <w:szCs w:val="22"/>
        </w:rPr>
        <w:t xml:space="preserve"> percent </w:t>
      </w:r>
      <w:r w:rsidR="006A4543" w:rsidRPr="00A22182">
        <w:rPr>
          <w:rFonts w:ascii="Trebuchet MS" w:hAnsi="Trebuchet MS"/>
          <w:sz w:val="22"/>
          <w:szCs w:val="22"/>
        </w:rPr>
        <w:t xml:space="preserve">and </w:t>
      </w:r>
      <w:r w:rsidR="005200E1">
        <w:rPr>
          <w:rFonts w:ascii="Trebuchet MS" w:hAnsi="Trebuchet MS"/>
          <w:sz w:val="22"/>
          <w:szCs w:val="22"/>
        </w:rPr>
        <w:t>0</w:t>
      </w:r>
      <w:r w:rsidR="000329EE">
        <w:rPr>
          <w:rFonts w:ascii="Trebuchet MS" w:hAnsi="Trebuchet MS"/>
          <w:sz w:val="22"/>
          <w:szCs w:val="22"/>
        </w:rPr>
        <w:t>.</w:t>
      </w:r>
      <w:r w:rsidR="005200E1">
        <w:rPr>
          <w:rFonts w:ascii="Trebuchet MS" w:hAnsi="Trebuchet MS"/>
          <w:sz w:val="22"/>
          <w:szCs w:val="22"/>
        </w:rPr>
        <w:t>1</w:t>
      </w:r>
      <w:r w:rsidR="006A4543" w:rsidRPr="00A22182">
        <w:rPr>
          <w:rFonts w:ascii="Trebuchet MS" w:hAnsi="Trebuchet MS"/>
          <w:sz w:val="22"/>
          <w:szCs w:val="22"/>
        </w:rPr>
        <w:t xml:space="preserve"> percent </w:t>
      </w:r>
      <w:r w:rsidR="007013DD" w:rsidRPr="00A22182">
        <w:rPr>
          <w:rFonts w:ascii="Trebuchet MS" w:hAnsi="Trebuchet MS"/>
          <w:sz w:val="22"/>
          <w:szCs w:val="22"/>
        </w:rPr>
        <w:t>in FY 202</w:t>
      </w:r>
      <w:r w:rsidR="005200E1">
        <w:rPr>
          <w:rFonts w:ascii="Trebuchet MS" w:hAnsi="Trebuchet MS"/>
          <w:sz w:val="22"/>
          <w:szCs w:val="22"/>
        </w:rPr>
        <w:t>5</w:t>
      </w:r>
      <w:r w:rsidR="000329EE">
        <w:rPr>
          <w:rFonts w:ascii="Trebuchet MS" w:hAnsi="Trebuchet MS"/>
          <w:sz w:val="22"/>
          <w:szCs w:val="22"/>
        </w:rPr>
        <w:t xml:space="preserve"> and FY 202</w:t>
      </w:r>
      <w:r w:rsidR="005200E1">
        <w:rPr>
          <w:rFonts w:ascii="Trebuchet MS" w:hAnsi="Trebuchet MS"/>
          <w:sz w:val="22"/>
          <w:szCs w:val="22"/>
        </w:rPr>
        <w:t>6</w:t>
      </w:r>
      <w:r w:rsidR="006A4543" w:rsidRPr="00A22182">
        <w:rPr>
          <w:rFonts w:ascii="Trebuchet MS" w:hAnsi="Trebuchet MS"/>
          <w:sz w:val="22"/>
          <w:szCs w:val="22"/>
        </w:rPr>
        <w:t>, respectively</w:t>
      </w:r>
      <w:r w:rsidR="00CB6F2B">
        <w:rPr>
          <w:rFonts w:ascii="Trebuchet MS" w:hAnsi="Trebuchet MS"/>
          <w:sz w:val="22"/>
          <w:szCs w:val="22"/>
        </w:rPr>
        <w:t>, which is in</w:t>
      </w:r>
      <w:r w:rsidR="00241843">
        <w:rPr>
          <w:rFonts w:ascii="Trebuchet MS" w:hAnsi="Trebuchet MS"/>
          <w:sz w:val="22"/>
          <w:szCs w:val="22"/>
        </w:rPr>
        <w:t>-</w:t>
      </w:r>
      <w:r w:rsidR="00CB6F2B">
        <w:rPr>
          <w:rFonts w:ascii="Trebuchet MS" w:hAnsi="Trebuchet MS"/>
          <w:sz w:val="22"/>
          <w:szCs w:val="22"/>
        </w:rPr>
        <w:t>line with projected revenue growth</w:t>
      </w:r>
      <w:r w:rsidR="007013DD" w:rsidRPr="00A22182">
        <w:rPr>
          <w:rFonts w:ascii="Trebuchet MS" w:hAnsi="Trebuchet MS"/>
          <w:sz w:val="22"/>
          <w:szCs w:val="22"/>
        </w:rPr>
        <w:t>.</w:t>
      </w:r>
      <w:r w:rsidR="005C1BB6" w:rsidRPr="00A22182">
        <w:rPr>
          <w:rFonts w:ascii="Trebuchet MS" w:hAnsi="Trebuchet MS"/>
          <w:sz w:val="22"/>
          <w:szCs w:val="22"/>
        </w:rPr>
        <w:t xml:space="preserve"> </w:t>
      </w:r>
      <w:r w:rsidR="007013DD" w:rsidRPr="00A22182">
        <w:rPr>
          <w:rFonts w:ascii="Trebuchet MS" w:hAnsi="Trebuchet MS"/>
          <w:sz w:val="22"/>
          <w:szCs w:val="22"/>
        </w:rPr>
        <w:t xml:space="preserve">Thereafter, </w:t>
      </w:r>
      <w:r w:rsidR="000329EE">
        <w:rPr>
          <w:rFonts w:ascii="Trebuchet MS" w:hAnsi="Trebuchet MS"/>
          <w:sz w:val="22"/>
          <w:szCs w:val="22"/>
        </w:rPr>
        <w:t>starting in FY 2026</w:t>
      </w:r>
      <w:r w:rsidR="00092380" w:rsidRPr="00A22182">
        <w:rPr>
          <w:rFonts w:ascii="Trebuchet MS" w:hAnsi="Trebuchet MS"/>
          <w:sz w:val="22"/>
          <w:szCs w:val="22"/>
        </w:rPr>
        <w:t>, Management held</w:t>
      </w:r>
      <w:r w:rsidR="00DB4F05">
        <w:rPr>
          <w:rFonts w:ascii="Trebuchet MS" w:hAnsi="Trebuchet MS"/>
          <w:sz w:val="22"/>
          <w:szCs w:val="22"/>
        </w:rPr>
        <w:t xml:space="preserve"> total </w:t>
      </w:r>
      <w:r w:rsidR="00092380" w:rsidRPr="00A22182">
        <w:rPr>
          <w:rFonts w:ascii="Trebuchet MS" w:hAnsi="Trebuchet MS"/>
          <w:sz w:val="22"/>
          <w:szCs w:val="22"/>
        </w:rPr>
        <w:t xml:space="preserve">operating expenses </w:t>
      </w:r>
      <w:r w:rsidR="00E3068C">
        <w:rPr>
          <w:rFonts w:ascii="Trebuchet MS" w:hAnsi="Trebuchet MS"/>
          <w:sz w:val="22"/>
          <w:szCs w:val="22"/>
        </w:rPr>
        <w:t>relatively flat</w:t>
      </w:r>
      <w:r w:rsidR="00D5510B">
        <w:rPr>
          <w:rFonts w:ascii="Trebuchet MS" w:hAnsi="Trebuchet MS"/>
          <w:sz w:val="22"/>
          <w:szCs w:val="22"/>
        </w:rPr>
        <w:t xml:space="preserve">, assuming </w:t>
      </w:r>
      <w:r w:rsidR="00241843">
        <w:rPr>
          <w:rFonts w:ascii="Trebuchet MS" w:hAnsi="Trebuchet MS"/>
          <w:sz w:val="22"/>
          <w:szCs w:val="22"/>
        </w:rPr>
        <w:t>nominal</w:t>
      </w:r>
      <w:r w:rsidR="00092380" w:rsidRPr="00A22182">
        <w:rPr>
          <w:rFonts w:ascii="Trebuchet MS" w:hAnsi="Trebuchet MS"/>
          <w:sz w:val="22"/>
          <w:szCs w:val="22"/>
        </w:rPr>
        <w:t xml:space="preserve"> growth </w:t>
      </w:r>
      <w:r w:rsidR="00D5510B">
        <w:rPr>
          <w:rFonts w:ascii="Trebuchet MS" w:hAnsi="Trebuchet MS"/>
          <w:sz w:val="22"/>
          <w:szCs w:val="22"/>
        </w:rPr>
        <w:t xml:space="preserve">for </w:t>
      </w:r>
      <w:r w:rsidR="00092380" w:rsidRPr="00A22182">
        <w:rPr>
          <w:rFonts w:ascii="Trebuchet MS" w:hAnsi="Trebuchet MS"/>
          <w:sz w:val="22"/>
          <w:szCs w:val="22"/>
        </w:rPr>
        <w:t>FY 202</w:t>
      </w:r>
      <w:r w:rsidR="0086159E">
        <w:rPr>
          <w:rFonts w:ascii="Trebuchet MS" w:hAnsi="Trebuchet MS"/>
          <w:sz w:val="22"/>
          <w:szCs w:val="22"/>
        </w:rPr>
        <w:t>7</w:t>
      </w:r>
      <w:r w:rsidR="00092380" w:rsidRPr="00A22182">
        <w:rPr>
          <w:rFonts w:ascii="Trebuchet MS" w:hAnsi="Trebuchet MS"/>
          <w:sz w:val="22"/>
          <w:szCs w:val="22"/>
        </w:rPr>
        <w:t xml:space="preserve"> through FY 20</w:t>
      </w:r>
      <w:r w:rsidR="0086159E">
        <w:rPr>
          <w:rFonts w:ascii="Trebuchet MS" w:hAnsi="Trebuchet MS"/>
          <w:sz w:val="22"/>
          <w:szCs w:val="22"/>
        </w:rPr>
        <w:t>30</w:t>
      </w:r>
      <w:r w:rsidR="00327537" w:rsidRPr="00A22182">
        <w:rPr>
          <w:rFonts w:ascii="Trebuchet MS" w:hAnsi="Trebuchet MS"/>
          <w:sz w:val="22"/>
          <w:szCs w:val="22"/>
        </w:rPr>
        <w:t xml:space="preserve">, except for interest expense which </w:t>
      </w:r>
      <w:r w:rsidR="00D5510B">
        <w:rPr>
          <w:rFonts w:ascii="Trebuchet MS" w:hAnsi="Trebuchet MS"/>
          <w:sz w:val="22"/>
          <w:szCs w:val="22"/>
        </w:rPr>
        <w:t xml:space="preserve">is </w:t>
      </w:r>
      <w:r w:rsidR="00327537" w:rsidRPr="00A22182">
        <w:rPr>
          <w:rFonts w:ascii="Trebuchet MS" w:hAnsi="Trebuchet MS"/>
          <w:sz w:val="22"/>
          <w:szCs w:val="22"/>
        </w:rPr>
        <w:t>projected based on UMMHC</w:t>
      </w:r>
      <w:r w:rsidR="003A56CE" w:rsidRPr="00A22182">
        <w:rPr>
          <w:rFonts w:ascii="Trebuchet MS" w:hAnsi="Trebuchet MS"/>
          <w:sz w:val="22"/>
          <w:szCs w:val="22"/>
        </w:rPr>
        <w:t>’s</w:t>
      </w:r>
      <w:r w:rsidR="00327537" w:rsidRPr="00A22182">
        <w:rPr>
          <w:rFonts w:ascii="Trebuchet MS" w:hAnsi="Trebuchet MS"/>
          <w:sz w:val="22"/>
          <w:szCs w:val="22"/>
        </w:rPr>
        <w:t xml:space="preserve"> </w:t>
      </w:r>
      <w:r w:rsidR="00D5510B">
        <w:rPr>
          <w:rFonts w:ascii="Trebuchet MS" w:hAnsi="Trebuchet MS"/>
          <w:sz w:val="22"/>
          <w:szCs w:val="22"/>
        </w:rPr>
        <w:t xml:space="preserve">projected level of </w:t>
      </w:r>
      <w:r w:rsidR="00327537" w:rsidRPr="00A22182">
        <w:rPr>
          <w:rFonts w:ascii="Trebuchet MS" w:hAnsi="Trebuchet MS"/>
          <w:sz w:val="22"/>
          <w:szCs w:val="22"/>
        </w:rPr>
        <w:t xml:space="preserve">debt </w:t>
      </w:r>
      <w:r w:rsidR="00D5510B">
        <w:rPr>
          <w:rFonts w:ascii="Trebuchet MS" w:hAnsi="Trebuchet MS"/>
          <w:sz w:val="22"/>
          <w:szCs w:val="22"/>
        </w:rPr>
        <w:t xml:space="preserve">and current </w:t>
      </w:r>
      <w:r w:rsidR="00327537" w:rsidRPr="00A22182">
        <w:rPr>
          <w:rFonts w:ascii="Trebuchet MS" w:hAnsi="Trebuchet MS"/>
          <w:sz w:val="22"/>
          <w:szCs w:val="22"/>
        </w:rPr>
        <w:t>terms</w:t>
      </w:r>
      <w:r w:rsidR="000329EE">
        <w:rPr>
          <w:rFonts w:ascii="Trebuchet MS" w:hAnsi="Trebuchet MS"/>
          <w:sz w:val="22"/>
          <w:szCs w:val="22"/>
        </w:rPr>
        <w:t>, depreciation and amortization, and other direct expenses</w:t>
      </w:r>
      <w:r w:rsidR="00092380" w:rsidRPr="00A22182">
        <w:rPr>
          <w:rFonts w:ascii="Trebuchet MS" w:hAnsi="Trebuchet MS"/>
          <w:sz w:val="22"/>
          <w:szCs w:val="22"/>
        </w:rPr>
        <w:t>.</w:t>
      </w:r>
      <w:r w:rsidR="00E84DA3">
        <w:rPr>
          <w:rFonts w:ascii="Trebuchet MS" w:hAnsi="Trebuchet MS"/>
          <w:sz w:val="22"/>
          <w:szCs w:val="22"/>
        </w:rPr>
        <w:t xml:space="preserve"> </w:t>
      </w:r>
      <w:r w:rsidR="00DB4F05" w:rsidRPr="00DB4F05">
        <w:t xml:space="preserve"> </w:t>
      </w:r>
      <w:r w:rsidR="00DB4F05" w:rsidRPr="00DB4F05">
        <w:rPr>
          <w:rFonts w:ascii="Trebuchet MS" w:hAnsi="Trebuchet MS"/>
          <w:sz w:val="22"/>
          <w:szCs w:val="22"/>
        </w:rPr>
        <w:t xml:space="preserve">According to the budget presentation, the primary factors influencing changes in operating expenses in the initial years of the projections are the </w:t>
      </w:r>
      <w:r w:rsidR="00DB4F05" w:rsidRPr="00DB4F05">
        <w:rPr>
          <w:rFonts w:ascii="Trebuchet MS" w:hAnsi="Trebuchet MS"/>
          <w:sz w:val="22"/>
          <w:szCs w:val="22"/>
        </w:rPr>
        <w:lastRenderedPageBreak/>
        <w:t>staffing costs associated with the North Pavilion and the transition from temporary contractors to permanent employees.</w:t>
      </w:r>
    </w:p>
    <w:p w14:paraId="2BC07753" w14:textId="77777777" w:rsidR="009A2BEA" w:rsidRPr="00C8337F" w:rsidRDefault="009A2BEA">
      <w:pPr>
        <w:spacing w:line="480" w:lineRule="auto"/>
        <w:jc w:val="both"/>
        <w:rPr>
          <w:rFonts w:ascii="Trebuchet MS" w:hAnsi="Trebuchet MS"/>
          <w:sz w:val="22"/>
          <w:szCs w:val="22"/>
        </w:rPr>
      </w:pPr>
    </w:p>
    <w:p w14:paraId="11AE7542" w14:textId="77777777" w:rsidR="006A4543" w:rsidRPr="00A22182" w:rsidRDefault="00327537" w:rsidP="006A4543">
      <w:pPr>
        <w:spacing w:line="480" w:lineRule="auto"/>
        <w:jc w:val="both"/>
        <w:rPr>
          <w:rFonts w:ascii="Trebuchet MS" w:hAnsi="Trebuchet MS"/>
          <w:sz w:val="22"/>
          <w:szCs w:val="22"/>
        </w:rPr>
      </w:pPr>
      <w:r w:rsidRPr="00E17C6C">
        <w:rPr>
          <w:rFonts w:ascii="Trebuchet MS" w:hAnsi="Trebuchet MS"/>
          <w:sz w:val="22"/>
          <w:szCs w:val="22"/>
        </w:rPr>
        <w:t xml:space="preserve">The following table </w:t>
      </w:r>
      <w:r w:rsidR="006A4543" w:rsidRPr="00E17C6C">
        <w:rPr>
          <w:rFonts w:ascii="Trebuchet MS" w:hAnsi="Trebuchet MS"/>
          <w:sz w:val="22"/>
          <w:szCs w:val="22"/>
        </w:rPr>
        <w:t>indicates the</w:t>
      </w:r>
      <w:r w:rsidR="009011F9" w:rsidRPr="00953674">
        <w:rPr>
          <w:rFonts w:ascii="Trebuchet MS" w:hAnsi="Trebuchet MS"/>
          <w:sz w:val="22"/>
          <w:szCs w:val="22"/>
        </w:rPr>
        <w:t xml:space="preserve"> growth </w:t>
      </w:r>
      <w:r w:rsidR="006A4543" w:rsidRPr="00953674">
        <w:rPr>
          <w:rFonts w:ascii="Trebuchet MS" w:hAnsi="Trebuchet MS"/>
          <w:sz w:val="22"/>
          <w:szCs w:val="22"/>
        </w:rPr>
        <w:t>in FY 20</w:t>
      </w:r>
      <w:r w:rsidR="00037D1E">
        <w:rPr>
          <w:rFonts w:ascii="Trebuchet MS" w:hAnsi="Trebuchet MS"/>
          <w:sz w:val="22"/>
          <w:szCs w:val="22"/>
        </w:rPr>
        <w:t>25</w:t>
      </w:r>
      <w:r w:rsidR="006A4543" w:rsidRPr="00953674">
        <w:rPr>
          <w:rFonts w:ascii="Trebuchet MS" w:hAnsi="Trebuchet MS"/>
          <w:sz w:val="22"/>
          <w:szCs w:val="22"/>
        </w:rPr>
        <w:t xml:space="preserve"> is </w:t>
      </w:r>
      <w:r w:rsidR="00DB2788">
        <w:rPr>
          <w:rFonts w:ascii="Trebuchet MS" w:hAnsi="Trebuchet MS"/>
          <w:sz w:val="22"/>
          <w:szCs w:val="22"/>
        </w:rPr>
        <w:t>slightly below</w:t>
      </w:r>
      <w:r w:rsidR="00DB2788" w:rsidRPr="00953674">
        <w:rPr>
          <w:rFonts w:ascii="Trebuchet MS" w:hAnsi="Trebuchet MS"/>
          <w:sz w:val="22"/>
          <w:szCs w:val="22"/>
        </w:rPr>
        <w:t xml:space="preserve"> </w:t>
      </w:r>
      <w:r w:rsidR="006A4543" w:rsidRPr="00953674">
        <w:rPr>
          <w:rFonts w:ascii="Trebuchet MS" w:hAnsi="Trebuchet MS"/>
          <w:sz w:val="22"/>
          <w:szCs w:val="22"/>
        </w:rPr>
        <w:t xml:space="preserve">the </w:t>
      </w:r>
      <w:r w:rsidR="00241843">
        <w:rPr>
          <w:rFonts w:ascii="Trebuchet MS" w:hAnsi="Trebuchet MS"/>
          <w:sz w:val="22"/>
          <w:szCs w:val="22"/>
        </w:rPr>
        <w:t>t</w:t>
      </w:r>
      <w:r w:rsidR="00037D1E">
        <w:rPr>
          <w:rFonts w:ascii="Trebuchet MS" w:hAnsi="Trebuchet MS"/>
          <w:sz w:val="22"/>
          <w:szCs w:val="22"/>
        </w:rPr>
        <w:t>hree</w:t>
      </w:r>
      <w:r w:rsidR="000329EE" w:rsidRPr="00953674">
        <w:rPr>
          <w:rFonts w:ascii="Trebuchet MS" w:hAnsi="Trebuchet MS"/>
          <w:sz w:val="22"/>
          <w:szCs w:val="22"/>
        </w:rPr>
        <w:t>-</w:t>
      </w:r>
      <w:r w:rsidR="006A4543" w:rsidRPr="00953674">
        <w:rPr>
          <w:rFonts w:ascii="Trebuchet MS" w:hAnsi="Trebuchet MS"/>
          <w:sz w:val="22"/>
          <w:szCs w:val="22"/>
        </w:rPr>
        <w:t xml:space="preserve">year CAGR and </w:t>
      </w:r>
      <w:r w:rsidR="00BD1C7C">
        <w:rPr>
          <w:rFonts w:ascii="Trebuchet MS" w:hAnsi="Trebuchet MS"/>
          <w:sz w:val="22"/>
          <w:szCs w:val="22"/>
        </w:rPr>
        <w:t>within</w:t>
      </w:r>
      <w:r w:rsidR="000329EE" w:rsidRPr="00953674">
        <w:rPr>
          <w:rFonts w:ascii="Trebuchet MS" w:hAnsi="Trebuchet MS"/>
          <w:sz w:val="22"/>
          <w:szCs w:val="22"/>
        </w:rPr>
        <w:t xml:space="preserve"> </w:t>
      </w:r>
      <w:r w:rsidR="006A4543" w:rsidRPr="00953674">
        <w:rPr>
          <w:rFonts w:ascii="Trebuchet MS" w:hAnsi="Trebuchet MS"/>
          <w:sz w:val="22"/>
          <w:szCs w:val="22"/>
        </w:rPr>
        <w:t>the</w:t>
      </w:r>
      <w:r w:rsidR="00BD1C7C">
        <w:rPr>
          <w:rFonts w:ascii="Trebuchet MS" w:hAnsi="Trebuchet MS"/>
          <w:sz w:val="22"/>
          <w:szCs w:val="22"/>
        </w:rPr>
        <w:t xml:space="preserve"> range of</w:t>
      </w:r>
      <w:r w:rsidR="006A4543" w:rsidRPr="00953674">
        <w:rPr>
          <w:rFonts w:ascii="Trebuchet MS" w:hAnsi="Trebuchet MS"/>
          <w:sz w:val="22"/>
          <w:szCs w:val="22"/>
        </w:rPr>
        <w:t xml:space="preserve"> annual </w:t>
      </w:r>
      <w:r w:rsidR="007C4770">
        <w:rPr>
          <w:rFonts w:ascii="Trebuchet MS" w:hAnsi="Trebuchet MS"/>
          <w:sz w:val="22"/>
          <w:szCs w:val="22"/>
        </w:rPr>
        <w:t>expense</w:t>
      </w:r>
      <w:r w:rsidR="007C4770" w:rsidRPr="00953674">
        <w:rPr>
          <w:rFonts w:ascii="Trebuchet MS" w:hAnsi="Trebuchet MS"/>
          <w:sz w:val="22"/>
          <w:szCs w:val="22"/>
        </w:rPr>
        <w:t xml:space="preserve"> </w:t>
      </w:r>
      <w:r w:rsidR="006A4543" w:rsidRPr="00953674">
        <w:rPr>
          <w:rFonts w:ascii="Trebuchet MS" w:hAnsi="Trebuchet MS"/>
          <w:sz w:val="22"/>
          <w:szCs w:val="22"/>
        </w:rPr>
        <w:t>growth rate between FY 20</w:t>
      </w:r>
      <w:r w:rsidR="000329EE" w:rsidRPr="00953674">
        <w:rPr>
          <w:rFonts w:ascii="Trebuchet MS" w:hAnsi="Trebuchet MS"/>
          <w:sz w:val="22"/>
          <w:szCs w:val="22"/>
        </w:rPr>
        <w:t>2</w:t>
      </w:r>
      <w:r w:rsidR="00037D1E">
        <w:rPr>
          <w:rFonts w:ascii="Trebuchet MS" w:hAnsi="Trebuchet MS"/>
          <w:sz w:val="22"/>
          <w:szCs w:val="22"/>
        </w:rPr>
        <w:t>2</w:t>
      </w:r>
      <w:r w:rsidR="006A4543" w:rsidRPr="00953674">
        <w:rPr>
          <w:rFonts w:ascii="Trebuchet MS" w:hAnsi="Trebuchet MS"/>
          <w:sz w:val="22"/>
          <w:szCs w:val="22"/>
        </w:rPr>
        <w:t xml:space="preserve"> and FY 202</w:t>
      </w:r>
      <w:r w:rsidR="00037D1E">
        <w:rPr>
          <w:rFonts w:ascii="Trebuchet MS" w:hAnsi="Trebuchet MS"/>
          <w:sz w:val="22"/>
          <w:szCs w:val="22"/>
        </w:rPr>
        <w:t>4</w:t>
      </w:r>
      <w:r w:rsidRPr="00953674">
        <w:rPr>
          <w:rFonts w:ascii="Trebuchet MS" w:hAnsi="Trebuchet MS"/>
          <w:sz w:val="22"/>
          <w:szCs w:val="22"/>
        </w:rPr>
        <w:t>.</w:t>
      </w:r>
      <w:r w:rsidR="006A4543" w:rsidRPr="00953674">
        <w:rPr>
          <w:rFonts w:ascii="Trebuchet MS" w:hAnsi="Trebuchet MS"/>
          <w:sz w:val="22"/>
          <w:szCs w:val="22"/>
        </w:rPr>
        <w:t xml:space="preserve"> </w:t>
      </w:r>
      <w:r w:rsidR="006A4543" w:rsidRPr="00141269">
        <w:rPr>
          <w:rFonts w:ascii="Trebuchet MS" w:hAnsi="Trebuchet MS"/>
          <w:sz w:val="22"/>
          <w:szCs w:val="22"/>
        </w:rPr>
        <w:t xml:space="preserve">The </w:t>
      </w:r>
      <w:r w:rsidR="002601B9">
        <w:rPr>
          <w:rFonts w:ascii="Trebuchet MS" w:hAnsi="Trebuchet MS"/>
          <w:sz w:val="22"/>
          <w:szCs w:val="22"/>
        </w:rPr>
        <w:t>additional factors other than those mentioned above</w:t>
      </w:r>
      <w:r w:rsidR="00D5510B" w:rsidRPr="00141269">
        <w:rPr>
          <w:rFonts w:ascii="Trebuchet MS" w:hAnsi="Trebuchet MS"/>
          <w:sz w:val="22"/>
          <w:szCs w:val="22"/>
        </w:rPr>
        <w:t xml:space="preserve"> </w:t>
      </w:r>
      <w:r w:rsidR="002601B9">
        <w:rPr>
          <w:rFonts w:ascii="Trebuchet MS" w:hAnsi="Trebuchet MS"/>
          <w:sz w:val="22"/>
          <w:szCs w:val="22"/>
        </w:rPr>
        <w:t>for</w:t>
      </w:r>
      <w:r w:rsidR="002601B9" w:rsidRPr="00141269">
        <w:rPr>
          <w:rFonts w:ascii="Trebuchet MS" w:hAnsi="Trebuchet MS"/>
          <w:sz w:val="22"/>
          <w:szCs w:val="22"/>
        </w:rPr>
        <w:t xml:space="preserve"> </w:t>
      </w:r>
      <w:r w:rsidR="00D5510B" w:rsidRPr="00141269">
        <w:rPr>
          <w:rFonts w:ascii="Trebuchet MS" w:hAnsi="Trebuchet MS"/>
          <w:sz w:val="22"/>
          <w:szCs w:val="22"/>
        </w:rPr>
        <w:t xml:space="preserve">the </w:t>
      </w:r>
      <w:r w:rsidR="009011F9" w:rsidRPr="00141269">
        <w:rPr>
          <w:rFonts w:ascii="Trebuchet MS" w:hAnsi="Trebuchet MS"/>
          <w:sz w:val="22"/>
          <w:szCs w:val="22"/>
        </w:rPr>
        <w:t>change in</w:t>
      </w:r>
      <w:r w:rsidR="00D5510B" w:rsidRPr="00141269">
        <w:rPr>
          <w:rFonts w:ascii="Trebuchet MS" w:hAnsi="Trebuchet MS"/>
          <w:sz w:val="22"/>
          <w:szCs w:val="22"/>
        </w:rPr>
        <w:t xml:space="preserve"> expense growth </w:t>
      </w:r>
      <w:r w:rsidR="00D5510B" w:rsidRPr="005742E5">
        <w:rPr>
          <w:rFonts w:ascii="Trebuchet MS" w:hAnsi="Trebuchet MS"/>
          <w:sz w:val="22"/>
          <w:szCs w:val="22"/>
        </w:rPr>
        <w:t>are</w:t>
      </w:r>
      <w:r w:rsidR="005742E5" w:rsidRPr="00D82795">
        <w:rPr>
          <w:rFonts w:ascii="Trebuchet MS" w:hAnsi="Trebuchet MS"/>
          <w:sz w:val="22"/>
          <w:szCs w:val="22"/>
        </w:rPr>
        <w:t xml:space="preserve"> </w:t>
      </w:r>
      <w:r w:rsidR="004C11A8" w:rsidRPr="005742E5">
        <w:rPr>
          <w:rFonts w:ascii="Trebuchet MS" w:hAnsi="Trebuchet MS"/>
          <w:sz w:val="22"/>
          <w:szCs w:val="22"/>
        </w:rPr>
        <w:t>i</w:t>
      </w:r>
      <w:r w:rsidR="00E82204" w:rsidRPr="005742E5">
        <w:rPr>
          <w:rFonts w:ascii="Trebuchet MS" w:hAnsi="Trebuchet MS"/>
          <w:sz w:val="22"/>
          <w:szCs w:val="22"/>
        </w:rPr>
        <w:t>nflation impact</w:t>
      </w:r>
      <w:r w:rsidR="004C11A8" w:rsidRPr="005742E5">
        <w:rPr>
          <w:rFonts w:ascii="Trebuchet MS" w:hAnsi="Trebuchet MS"/>
          <w:sz w:val="22"/>
          <w:szCs w:val="22"/>
        </w:rPr>
        <w:t xml:space="preserve"> which in turn will affect the</w:t>
      </w:r>
      <w:r w:rsidR="00E82204" w:rsidRPr="005742E5">
        <w:rPr>
          <w:rFonts w:ascii="Trebuchet MS" w:hAnsi="Trebuchet MS"/>
          <w:sz w:val="22"/>
          <w:szCs w:val="22"/>
        </w:rPr>
        <w:t xml:space="preserve"> recruitment and retention and supply chain, </w:t>
      </w:r>
      <w:r w:rsidR="002601B9">
        <w:rPr>
          <w:rFonts w:ascii="Trebuchet MS" w:hAnsi="Trebuchet MS"/>
          <w:sz w:val="22"/>
          <w:szCs w:val="22"/>
        </w:rPr>
        <w:t>i</w:t>
      </w:r>
      <w:r w:rsidR="002601B9" w:rsidRPr="002601B9">
        <w:rPr>
          <w:rFonts w:ascii="Trebuchet MS" w:hAnsi="Trebuchet MS"/>
          <w:sz w:val="22"/>
          <w:szCs w:val="22"/>
        </w:rPr>
        <w:t xml:space="preserve">ntegration of </w:t>
      </w:r>
      <w:r w:rsidR="008501A2">
        <w:rPr>
          <w:rFonts w:ascii="Trebuchet MS" w:hAnsi="Trebuchet MS"/>
          <w:sz w:val="22"/>
          <w:szCs w:val="22"/>
        </w:rPr>
        <w:t>MRMC</w:t>
      </w:r>
      <w:r w:rsidR="005742E5" w:rsidRPr="00D82795">
        <w:rPr>
          <w:rFonts w:ascii="Trebuchet MS" w:hAnsi="Trebuchet MS"/>
          <w:sz w:val="22"/>
          <w:szCs w:val="22"/>
        </w:rPr>
        <w:t xml:space="preserve">, and </w:t>
      </w:r>
      <w:r w:rsidR="002601B9">
        <w:rPr>
          <w:rFonts w:ascii="Trebuchet MS" w:hAnsi="Trebuchet MS"/>
          <w:sz w:val="22"/>
          <w:szCs w:val="22"/>
        </w:rPr>
        <w:t>c</w:t>
      </w:r>
      <w:r w:rsidR="002601B9" w:rsidRPr="002601B9">
        <w:rPr>
          <w:rFonts w:ascii="Trebuchet MS" w:hAnsi="Trebuchet MS"/>
          <w:sz w:val="22"/>
          <w:szCs w:val="22"/>
        </w:rPr>
        <w:t>ontinued strategic investments while maintaining fiscal discipline</w:t>
      </w:r>
      <w:r w:rsidR="005742E5" w:rsidRPr="00D82795">
        <w:rPr>
          <w:rFonts w:ascii="Trebuchet MS" w:hAnsi="Trebuchet MS"/>
          <w:sz w:val="22"/>
          <w:szCs w:val="22"/>
        </w:rPr>
        <w:t xml:space="preserve">. </w:t>
      </w:r>
    </w:p>
    <w:p w14:paraId="6CD5311A" w14:textId="77777777" w:rsidR="008C1AAB" w:rsidRPr="00A22182" w:rsidRDefault="008C1AAB" w:rsidP="002B25F4">
      <w:pPr>
        <w:ind w:left="720"/>
        <w:jc w:val="both"/>
        <w:rPr>
          <w:rFonts w:ascii="Trebuchet MS" w:hAnsi="Trebuchet MS"/>
          <w:sz w:val="22"/>
          <w:szCs w:val="22"/>
          <w:u w:val="single"/>
        </w:rPr>
      </w:pPr>
    </w:p>
    <w:p w14:paraId="49C9A144" w14:textId="77777777" w:rsidR="004908D1" w:rsidRDefault="003A56CE">
      <w:pPr>
        <w:spacing w:line="480" w:lineRule="auto"/>
        <w:jc w:val="both"/>
        <w:rPr>
          <w:rFonts w:ascii="Trebuchet MS" w:hAnsi="Trebuchet MS"/>
          <w:sz w:val="22"/>
          <w:szCs w:val="22"/>
        </w:rPr>
      </w:pPr>
      <w:r w:rsidRPr="00A22182">
        <w:rPr>
          <w:rFonts w:ascii="Trebuchet MS" w:hAnsi="Trebuchet MS"/>
          <w:sz w:val="22"/>
          <w:szCs w:val="22"/>
        </w:rPr>
        <w:tab/>
      </w:r>
    </w:p>
    <w:tbl>
      <w:tblPr>
        <w:tblW w:w="8611" w:type="dxa"/>
        <w:tblInd w:w="720" w:type="dxa"/>
        <w:tblBorders>
          <w:bottom w:val="single" w:sz="4" w:space="0" w:color="ED7D31" w:themeColor="accent2"/>
          <w:insideH w:val="single" w:sz="4" w:space="0" w:color="E2EFD9" w:themeColor="accent6" w:themeTint="33"/>
        </w:tblBorders>
        <w:tblCellMar>
          <w:top w:w="14" w:type="dxa"/>
          <w:left w:w="14" w:type="dxa"/>
          <w:bottom w:w="14" w:type="dxa"/>
          <w:right w:w="14" w:type="dxa"/>
        </w:tblCellMar>
        <w:tblLook w:val="04A0" w:firstRow="1" w:lastRow="0" w:firstColumn="1" w:lastColumn="0" w:noHBand="0" w:noVBand="1"/>
      </w:tblPr>
      <w:tblGrid>
        <w:gridCol w:w="1222"/>
        <w:gridCol w:w="229"/>
        <w:gridCol w:w="1790"/>
        <w:gridCol w:w="1790"/>
        <w:gridCol w:w="1790"/>
        <w:gridCol w:w="1790"/>
      </w:tblGrid>
      <w:tr w:rsidR="006D2180" w:rsidRPr="00A22182" w14:paraId="71359AA6" w14:textId="77777777" w:rsidTr="006D2180">
        <w:trPr>
          <w:cantSplit/>
          <w:trHeight w:val="288"/>
        </w:trPr>
        <w:tc>
          <w:tcPr>
            <w:tcW w:w="1222" w:type="dxa"/>
            <w:tcBorders>
              <w:bottom w:val="single" w:sz="4" w:space="0" w:color="E2EFD9" w:themeColor="accent6" w:themeTint="33"/>
            </w:tcBorders>
            <w:shd w:val="clear" w:color="auto" w:fill="00B0F0"/>
            <w:vAlign w:val="center"/>
          </w:tcPr>
          <w:p w14:paraId="573C7A0E" w14:textId="77777777" w:rsidR="006D2180" w:rsidRPr="00A22182" w:rsidRDefault="006D2180" w:rsidP="006D2180">
            <w:pPr>
              <w:pStyle w:val="VBABODY"/>
              <w:keepNext/>
              <w:spacing w:after="0" w:line="240" w:lineRule="auto"/>
              <w:jc w:val="center"/>
              <w:rPr>
                <w:color w:val="FFFFFF" w:themeColor="background1"/>
                <w:sz w:val="22"/>
                <w:szCs w:val="22"/>
              </w:rPr>
            </w:pPr>
          </w:p>
        </w:tc>
        <w:tc>
          <w:tcPr>
            <w:tcW w:w="229" w:type="dxa"/>
            <w:tcBorders>
              <w:bottom w:val="single" w:sz="4" w:space="0" w:color="E2EFD9" w:themeColor="accent6" w:themeTint="33"/>
            </w:tcBorders>
            <w:shd w:val="clear" w:color="auto" w:fill="00B0F0"/>
            <w:vAlign w:val="center"/>
          </w:tcPr>
          <w:p w14:paraId="46234872" w14:textId="77777777" w:rsidR="006D2180" w:rsidRPr="00A22182" w:rsidRDefault="006D2180" w:rsidP="006D2180">
            <w:pPr>
              <w:pStyle w:val="VBABODY"/>
              <w:keepNext/>
              <w:spacing w:after="0" w:line="240" w:lineRule="auto"/>
              <w:jc w:val="center"/>
              <w:rPr>
                <w:color w:val="FFFFFF" w:themeColor="background1"/>
                <w:sz w:val="22"/>
                <w:szCs w:val="22"/>
              </w:rPr>
            </w:pPr>
          </w:p>
        </w:tc>
        <w:tc>
          <w:tcPr>
            <w:tcW w:w="1790" w:type="dxa"/>
            <w:tcBorders>
              <w:bottom w:val="single" w:sz="4" w:space="0" w:color="E2EFD9" w:themeColor="accent6" w:themeTint="33"/>
            </w:tcBorders>
            <w:shd w:val="clear" w:color="auto" w:fill="00B0F0"/>
          </w:tcPr>
          <w:p w14:paraId="529F23B1" w14:textId="77777777" w:rsidR="006D2180" w:rsidRPr="005A6E4D" w:rsidRDefault="006D2180" w:rsidP="006D2180">
            <w:pPr>
              <w:pStyle w:val="VBABODY"/>
              <w:keepNext/>
              <w:spacing w:after="0" w:line="240" w:lineRule="auto"/>
              <w:jc w:val="center"/>
              <w:rPr>
                <w:color w:val="3B3838" w:themeColor="background2" w:themeShade="40"/>
                <w:sz w:val="22"/>
                <w:szCs w:val="22"/>
              </w:rPr>
            </w:pPr>
            <w:r w:rsidRPr="005A6E4D">
              <w:rPr>
                <w:color w:val="3B3838" w:themeColor="background2" w:themeShade="40"/>
                <w:sz w:val="22"/>
                <w:szCs w:val="22"/>
              </w:rPr>
              <w:t>Annual Growth Range (202</w:t>
            </w:r>
            <w:r w:rsidR="007612AD" w:rsidRPr="005A6E4D">
              <w:rPr>
                <w:color w:val="3B3838" w:themeColor="background2" w:themeShade="40"/>
                <w:sz w:val="22"/>
                <w:szCs w:val="22"/>
              </w:rPr>
              <w:t>2</w:t>
            </w:r>
            <w:r w:rsidRPr="005A6E4D">
              <w:rPr>
                <w:color w:val="3B3838" w:themeColor="background2" w:themeShade="40"/>
                <w:sz w:val="22"/>
                <w:szCs w:val="22"/>
              </w:rPr>
              <w:t xml:space="preserve"> – 202</w:t>
            </w:r>
            <w:r w:rsidR="007612AD" w:rsidRPr="005A6E4D">
              <w:rPr>
                <w:color w:val="3B3838" w:themeColor="background2" w:themeShade="40"/>
                <w:sz w:val="22"/>
                <w:szCs w:val="22"/>
              </w:rPr>
              <w:t>4</w:t>
            </w:r>
            <w:r w:rsidRPr="005A6E4D">
              <w:rPr>
                <w:color w:val="3B3838" w:themeColor="background2" w:themeShade="40"/>
                <w:sz w:val="22"/>
                <w:szCs w:val="22"/>
              </w:rPr>
              <w:t>)</w:t>
            </w:r>
          </w:p>
        </w:tc>
        <w:tc>
          <w:tcPr>
            <w:tcW w:w="1790" w:type="dxa"/>
            <w:tcBorders>
              <w:bottom w:val="single" w:sz="4" w:space="0" w:color="E2EFD9" w:themeColor="accent6" w:themeTint="33"/>
            </w:tcBorders>
            <w:shd w:val="clear" w:color="auto" w:fill="00B0F0"/>
            <w:vAlign w:val="center"/>
          </w:tcPr>
          <w:p w14:paraId="3E2914D1" w14:textId="77777777" w:rsidR="006D2180" w:rsidRPr="005A6E4D" w:rsidRDefault="006D2180" w:rsidP="006D2180">
            <w:pPr>
              <w:tabs>
                <w:tab w:val="num" w:pos="1260"/>
              </w:tabs>
              <w:jc w:val="center"/>
              <w:rPr>
                <w:rFonts w:ascii="Trebuchet MS" w:hAnsi="Trebuchet MS"/>
                <w:color w:val="3B3838" w:themeColor="background2" w:themeShade="40"/>
                <w:sz w:val="22"/>
                <w:szCs w:val="22"/>
              </w:rPr>
            </w:pPr>
            <w:r w:rsidRPr="005A6E4D">
              <w:rPr>
                <w:rFonts w:ascii="Trebuchet MS" w:hAnsi="Trebuchet MS"/>
                <w:color w:val="3B3838" w:themeColor="background2" w:themeShade="40"/>
                <w:sz w:val="22"/>
                <w:szCs w:val="22"/>
              </w:rPr>
              <w:t xml:space="preserve">CAGR </w:t>
            </w:r>
          </w:p>
          <w:p w14:paraId="491075C2" w14:textId="77777777" w:rsidR="006D2180" w:rsidRPr="005A6E4D" w:rsidRDefault="006D2180" w:rsidP="006D2180">
            <w:pPr>
              <w:pStyle w:val="VBABODY"/>
              <w:keepNext/>
              <w:spacing w:after="0" w:line="240" w:lineRule="auto"/>
              <w:jc w:val="center"/>
              <w:rPr>
                <w:color w:val="3B3838" w:themeColor="background2" w:themeShade="40"/>
                <w:sz w:val="22"/>
                <w:szCs w:val="22"/>
              </w:rPr>
            </w:pPr>
            <w:r w:rsidRPr="005A6E4D">
              <w:rPr>
                <w:color w:val="3B3838" w:themeColor="background2" w:themeShade="40"/>
                <w:sz w:val="22"/>
                <w:szCs w:val="22"/>
              </w:rPr>
              <w:t>(2021 – 202</w:t>
            </w:r>
            <w:r w:rsidR="007612AD" w:rsidRPr="005A6E4D">
              <w:rPr>
                <w:color w:val="3B3838" w:themeColor="background2" w:themeShade="40"/>
                <w:sz w:val="22"/>
                <w:szCs w:val="22"/>
              </w:rPr>
              <w:t>4</w:t>
            </w:r>
            <w:r w:rsidRPr="005A6E4D">
              <w:rPr>
                <w:color w:val="3B3838" w:themeColor="background2" w:themeShade="40"/>
                <w:sz w:val="22"/>
                <w:szCs w:val="22"/>
              </w:rPr>
              <w:t>)</w:t>
            </w:r>
          </w:p>
        </w:tc>
        <w:tc>
          <w:tcPr>
            <w:tcW w:w="1790" w:type="dxa"/>
            <w:tcBorders>
              <w:bottom w:val="single" w:sz="4" w:space="0" w:color="E2EFD9" w:themeColor="accent6" w:themeTint="33"/>
            </w:tcBorders>
            <w:shd w:val="clear" w:color="auto" w:fill="00B0F0"/>
          </w:tcPr>
          <w:p w14:paraId="17827988" w14:textId="77777777" w:rsidR="006D2180" w:rsidRPr="005A6E4D" w:rsidRDefault="006D2180" w:rsidP="006D2180">
            <w:pPr>
              <w:pStyle w:val="VBABODY"/>
              <w:keepNext/>
              <w:spacing w:after="0" w:line="240" w:lineRule="auto"/>
              <w:jc w:val="center"/>
              <w:rPr>
                <w:color w:val="3B3838" w:themeColor="background2" w:themeShade="40"/>
                <w:sz w:val="22"/>
                <w:szCs w:val="22"/>
              </w:rPr>
            </w:pPr>
            <w:r w:rsidRPr="005A6E4D">
              <w:rPr>
                <w:color w:val="3B3838" w:themeColor="background2" w:themeShade="40"/>
                <w:sz w:val="22"/>
                <w:szCs w:val="22"/>
              </w:rPr>
              <w:t>202</w:t>
            </w:r>
            <w:r w:rsidR="007612AD" w:rsidRPr="005A6E4D">
              <w:rPr>
                <w:color w:val="3B3838" w:themeColor="background2" w:themeShade="40"/>
                <w:sz w:val="22"/>
                <w:szCs w:val="22"/>
              </w:rPr>
              <w:t>5</w:t>
            </w:r>
            <w:r w:rsidRPr="005A6E4D">
              <w:rPr>
                <w:color w:val="3B3838" w:themeColor="background2" w:themeShade="40"/>
                <w:sz w:val="22"/>
                <w:szCs w:val="22"/>
              </w:rPr>
              <w:t xml:space="preserve"> Growth</w:t>
            </w:r>
          </w:p>
        </w:tc>
        <w:tc>
          <w:tcPr>
            <w:tcW w:w="1790" w:type="dxa"/>
            <w:tcBorders>
              <w:bottom w:val="single" w:sz="4" w:space="0" w:color="E2EFD9" w:themeColor="accent6" w:themeTint="33"/>
            </w:tcBorders>
            <w:shd w:val="clear" w:color="auto" w:fill="00B0F0"/>
            <w:vAlign w:val="center"/>
          </w:tcPr>
          <w:p w14:paraId="037D1906" w14:textId="77777777" w:rsidR="006D2180" w:rsidRPr="005A6E4D" w:rsidRDefault="006D2180" w:rsidP="006D2180">
            <w:pPr>
              <w:pStyle w:val="VBABODY"/>
              <w:keepNext/>
              <w:spacing w:after="0" w:line="240" w:lineRule="auto"/>
              <w:jc w:val="center"/>
              <w:rPr>
                <w:color w:val="3B3838" w:themeColor="background2" w:themeShade="40"/>
                <w:sz w:val="22"/>
                <w:szCs w:val="22"/>
              </w:rPr>
            </w:pPr>
            <w:r w:rsidRPr="005A6E4D">
              <w:rPr>
                <w:color w:val="3B3838" w:themeColor="background2" w:themeShade="40"/>
                <w:sz w:val="22"/>
                <w:szCs w:val="22"/>
              </w:rPr>
              <w:t>Annual Growth Range (202</w:t>
            </w:r>
            <w:r w:rsidR="007612AD" w:rsidRPr="005A6E4D">
              <w:rPr>
                <w:color w:val="3B3838" w:themeColor="background2" w:themeShade="40"/>
                <w:sz w:val="22"/>
                <w:szCs w:val="22"/>
              </w:rPr>
              <w:t>6</w:t>
            </w:r>
            <w:r w:rsidRPr="005A6E4D">
              <w:rPr>
                <w:color w:val="3B3838" w:themeColor="background2" w:themeShade="40"/>
                <w:sz w:val="22"/>
                <w:szCs w:val="22"/>
              </w:rPr>
              <w:t>-20</w:t>
            </w:r>
            <w:r w:rsidR="007612AD" w:rsidRPr="005A6E4D">
              <w:rPr>
                <w:color w:val="3B3838" w:themeColor="background2" w:themeShade="40"/>
                <w:sz w:val="22"/>
                <w:szCs w:val="22"/>
              </w:rPr>
              <w:t>30</w:t>
            </w:r>
            <w:r w:rsidRPr="005A6E4D">
              <w:rPr>
                <w:color w:val="3B3838" w:themeColor="background2" w:themeShade="40"/>
                <w:sz w:val="22"/>
                <w:szCs w:val="22"/>
              </w:rPr>
              <w:t>)</w:t>
            </w:r>
          </w:p>
        </w:tc>
      </w:tr>
      <w:tr w:rsidR="006D2180" w:rsidRPr="00F462A8" w14:paraId="75E2E21A" w14:textId="77777777" w:rsidTr="00F462A8">
        <w:trPr>
          <w:cantSplit/>
          <w:trHeight w:val="56"/>
        </w:trPr>
        <w:tc>
          <w:tcPr>
            <w:tcW w:w="1222" w:type="dxa"/>
            <w:tcBorders>
              <w:top w:val="single" w:sz="4" w:space="0" w:color="E2EFD9" w:themeColor="accent6" w:themeTint="33"/>
              <w:bottom w:val="single" w:sz="4" w:space="0" w:color="00B0F0"/>
            </w:tcBorders>
            <w:vAlign w:val="center"/>
          </w:tcPr>
          <w:p w14:paraId="307AB73C" w14:textId="77777777" w:rsidR="006D2180" w:rsidRPr="00F462A8" w:rsidRDefault="006D2180" w:rsidP="006D2180">
            <w:pPr>
              <w:keepNext/>
              <w:jc w:val="center"/>
              <w:rPr>
                <w:rFonts w:ascii="Trebuchet MS" w:hAnsi="Trebuchet MS" w:cs="Arial"/>
                <w:kern w:val="24"/>
                <w:sz w:val="22"/>
                <w:szCs w:val="22"/>
              </w:rPr>
            </w:pPr>
            <w:r w:rsidRPr="00F462A8">
              <w:rPr>
                <w:rFonts w:ascii="Trebuchet MS" w:hAnsi="Trebuchet MS"/>
                <w:sz w:val="22"/>
                <w:szCs w:val="22"/>
              </w:rPr>
              <w:t>Expense Projection</w:t>
            </w:r>
          </w:p>
        </w:tc>
        <w:tc>
          <w:tcPr>
            <w:tcW w:w="229" w:type="dxa"/>
            <w:tcBorders>
              <w:top w:val="single" w:sz="4" w:space="0" w:color="E2EFD9" w:themeColor="accent6" w:themeTint="33"/>
              <w:bottom w:val="single" w:sz="4" w:space="0" w:color="00B0F0"/>
            </w:tcBorders>
          </w:tcPr>
          <w:p w14:paraId="6ED4460C" w14:textId="77777777" w:rsidR="006D2180" w:rsidRPr="00F462A8" w:rsidRDefault="006D2180" w:rsidP="006D2180">
            <w:pPr>
              <w:keepNext/>
              <w:jc w:val="center"/>
              <w:rPr>
                <w:rFonts w:ascii="Trebuchet MS" w:hAnsi="Trebuchet MS" w:cs="Arial"/>
                <w:kern w:val="24"/>
                <w:sz w:val="22"/>
                <w:szCs w:val="22"/>
              </w:rPr>
            </w:pPr>
          </w:p>
        </w:tc>
        <w:tc>
          <w:tcPr>
            <w:tcW w:w="1790" w:type="dxa"/>
            <w:tcBorders>
              <w:top w:val="single" w:sz="4" w:space="0" w:color="E2EFD9" w:themeColor="accent6" w:themeTint="33"/>
              <w:bottom w:val="single" w:sz="4" w:space="0" w:color="00B0F0"/>
            </w:tcBorders>
          </w:tcPr>
          <w:p w14:paraId="60901E9D" w14:textId="77777777" w:rsidR="006D2180" w:rsidRPr="00F462A8" w:rsidRDefault="006D2180" w:rsidP="006D2180">
            <w:pPr>
              <w:keepNext/>
              <w:jc w:val="center"/>
              <w:rPr>
                <w:rFonts w:ascii="Trebuchet MS" w:hAnsi="Trebuchet MS"/>
                <w:sz w:val="22"/>
                <w:szCs w:val="22"/>
              </w:rPr>
            </w:pPr>
            <w:r w:rsidRPr="00F462A8">
              <w:rPr>
                <w:rFonts w:ascii="Trebuchet MS" w:hAnsi="Trebuchet MS"/>
                <w:sz w:val="22"/>
                <w:szCs w:val="22"/>
              </w:rPr>
              <w:t>2.6% - 1</w:t>
            </w:r>
            <w:r w:rsidR="005F7D0F">
              <w:rPr>
                <w:rFonts w:ascii="Trebuchet MS" w:hAnsi="Trebuchet MS"/>
                <w:sz w:val="22"/>
                <w:szCs w:val="22"/>
              </w:rPr>
              <w:t>6</w:t>
            </w:r>
            <w:r w:rsidRPr="00F462A8">
              <w:rPr>
                <w:rFonts w:ascii="Trebuchet MS" w:hAnsi="Trebuchet MS"/>
                <w:sz w:val="22"/>
                <w:szCs w:val="22"/>
              </w:rPr>
              <w:t>.</w:t>
            </w:r>
            <w:r w:rsidR="005F7D0F">
              <w:rPr>
                <w:rFonts w:ascii="Trebuchet MS" w:hAnsi="Trebuchet MS"/>
                <w:sz w:val="22"/>
                <w:szCs w:val="22"/>
              </w:rPr>
              <w:t>8</w:t>
            </w:r>
            <w:r w:rsidRPr="00F462A8">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13F34860" w14:textId="77777777" w:rsidR="006D2180" w:rsidRPr="00F462A8" w:rsidRDefault="005F7D0F" w:rsidP="006D2180">
            <w:pPr>
              <w:keepNext/>
              <w:jc w:val="center"/>
              <w:rPr>
                <w:rFonts w:ascii="Trebuchet MS" w:hAnsi="Trebuchet MS"/>
                <w:sz w:val="22"/>
                <w:szCs w:val="22"/>
              </w:rPr>
            </w:pPr>
            <w:r>
              <w:rPr>
                <w:rFonts w:ascii="Trebuchet MS" w:hAnsi="Trebuchet MS"/>
                <w:sz w:val="22"/>
                <w:szCs w:val="22"/>
              </w:rPr>
              <w:t>11</w:t>
            </w:r>
            <w:r w:rsidR="006D2180" w:rsidRPr="00F462A8">
              <w:rPr>
                <w:rFonts w:ascii="Trebuchet MS" w:hAnsi="Trebuchet MS"/>
                <w:sz w:val="22"/>
                <w:szCs w:val="22"/>
              </w:rPr>
              <w:t>.</w:t>
            </w:r>
            <w:r>
              <w:rPr>
                <w:rFonts w:ascii="Trebuchet MS" w:hAnsi="Trebuchet MS"/>
                <w:sz w:val="22"/>
                <w:szCs w:val="22"/>
              </w:rPr>
              <w:t>3</w:t>
            </w:r>
            <w:r w:rsidR="006D2180" w:rsidRPr="00F462A8">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772C4E75" w14:textId="77777777" w:rsidR="006D2180" w:rsidRPr="00F462A8" w:rsidRDefault="008E0A0C" w:rsidP="006D2180">
            <w:pPr>
              <w:keepNext/>
              <w:jc w:val="center"/>
              <w:rPr>
                <w:rFonts w:ascii="Trebuchet MS" w:hAnsi="Trebuchet MS"/>
                <w:sz w:val="22"/>
                <w:szCs w:val="22"/>
              </w:rPr>
            </w:pPr>
            <w:r>
              <w:rPr>
                <w:rFonts w:ascii="Trebuchet MS" w:hAnsi="Trebuchet MS"/>
                <w:sz w:val="22"/>
                <w:szCs w:val="22"/>
              </w:rPr>
              <w:t>10</w:t>
            </w:r>
            <w:r w:rsidR="00737366" w:rsidRPr="00F462A8">
              <w:rPr>
                <w:rFonts w:ascii="Trebuchet MS" w:hAnsi="Trebuchet MS"/>
                <w:sz w:val="22"/>
                <w:szCs w:val="22"/>
              </w:rPr>
              <w:t>.</w:t>
            </w:r>
            <w:r>
              <w:rPr>
                <w:rFonts w:ascii="Trebuchet MS" w:hAnsi="Trebuchet MS"/>
                <w:sz w:val="22"/>
                <w:szCs w:val="22"/>
              </w:rPr>
              <w:t>5</w:t>
            </w:r>
            <w:r w:rsidR="00737366" w:rsidRPr="00F462A8">
              <w:rPr>
                <w:rFonts w:ascii="Trebuchet MS" w:hAnsi="Trebuchet MS"/>
                <w:sz w:val="22"/>
                <w:szCs w:val="22"/>
              </w:rPr>
              <w:t>%</w:t>
            </w:r>
          </w:p>
        </w:tc>
        <w:tc>
          <w:tcPr>
            <w:tcW w:w="1790" w:type="dxa"/>
            <w:tcBorders>
              <w:top w:val="single" w:sz="4" w:space="0" w:color="E2EFD9" w:themeColor="accent6" w:themeTint="33"/>
              <w:bottom w:val="single" w:sz="4" w:space="0" w:color="00B0F0"/>
            </w:tcBorders>
          </w:tcPr>
          <w:p w14:paraId="79CAD88F" w14:textId="77777777" w:rsidR="006D2180" w:rsidRPr="00F462A8" w:rsidRDefault="00737366" w:rsidP="006D2180">
            <w:pPr>
              <w:keepNext/>
              <w:jc w:val="center"/>
              <w:rPr>
                <w:rFonts w:ascii="Trebuchet MS" w:hAnsi="Trebuchet MS"/>
                <w:sz w:val="22"/>
                <w:szCs w:val="22"/>
              </w:rPr>
            </w:pPr>
            <w:r w:rsidRPr="00F462A8">
              <w:rPr>
                <w:rFonts w:ascii="Trebuchet MS" w:hAnsi="Trebuchet MS"/>
                <w:sz w:val="22"/>
                <w:szCs w:val="22"/>
              </w:rPr>
              <w:t xml:space="preserve">0.0% - </w:t>
            </w:r>
            <w:r w:rsidR="005F7D0F">
              <w:rPr>
                <w:rFonts w:ascii="Trebuchet MS" w:hAnsi="Trebuchet MS"/>
                <w:sz w:val="22"/>
                <w:szCs w:val="22"/>
              </w:rPr>
              <w:t>0</w:t>
            </w:r>
            <w:r w:rsidRPr="00F462A8">
              <w:rPr>
                <w:rFonts w:ascii="Trebuchet MS" w:hAnsi="Trebuchet MS"/>
                <w:sz w:val="22"/>
                <w:szCs w:val="22"/>
              </w:rPr>
              <w:t>.</w:t>
            </w:r>
            <w:r w:rsidR="005F7D0F">
              <w:rPr>
                <w:rFonts w:ascii="Trebuchet MS" w:hAnsi="Trebuchet MS"/>
                <w:sz w:val="22"/>
                <w:szCs w:val="22"/>
              </w:rPr>
              <w:t>1</w:t>
            </w:r>
            <w:r w:rsidRPr="00F462A8">
              <w:rPr>
                <w:rFonts w:ascii="Trebuchet MS" w:hAnsi="Trebuchet MS"/>
                <w:sz w:val="22"/>
                <w:szCs w:val="22"/>
              </w:rPr>
              <w:t>%</w:t>
            </w:r>
          </w:p>
        </w:tc>
      </w:tr>
    </w:tbl>
    <w:p w14:paraId="1C08FEE7" w14:textId="77777777" w:rsidR="006D2180" w:rsidRPr="00F462A8" w:rsidRDefault="006D2180">
      <w:pPr>
        <w:spacing w:line="480" w:lineRule="auto"/>
        <w:jc w:val="both"/>
        <w:rPr>
          <w:rFonts w:ascii="Trebuchet MS" w:hAnsi="Trebuchet MS"/>
          <w:sz w:val="22"/>
          <w:szCs w:val="22"/>
        </w:rPr>
      </w:pPr>
    </w:p>
    <w:p w14:paraId="20279659" w14:textId="77777777" w:rsidR="009A2BEA" w:rsidRPr="00A22182" w:rsidRDefault="00D3103D">
      <w:pPr>
        <w:tabs>
          <w:tab w:val="num" w:pos="1260"/>
        </w:tabs>
        <w:spacing w:line="480" w:lineRule="auto"/>
        <w:jc w:val="both"/>
        <w:rPr>
          <w:rFonts w:ascii="Trebuchet MS" w:hAnsi="Trebuchet MS"/>
          <w:sz w:val="22"/>
          <w:szCs w:val="22"/>
        </w:rPr>
      </w:pPr>
      <w:r w:rsidRPr="00F462A8">
        <w:rPr>
          <w:rFonts w:ascii="Trebuchet MS" w:hAnsi="Trebuchet MS"/>
          <w:sz w:val="22"/>
          <w:szCs w:val="22"/>
        </w:rPr>
        <w:t xml:space="preserve">Based upon the foregoing, it is our opinion that the operating expenses </w:t>
      </w:r>
      <w:r w:rsidR="007A6E86" w:rsidRPr="00F462A8">
        <w:rPr>
          <w:rFonts w:ascii="Trebuchet MS" w:hAnsi="Trebuchet MS"/>
          <w:sz w:val="22"/>
          <w:szCs w:val="22"/>
        </w:rPr>
        <w:t xml:space="preserve">within the Projections </w:t>
      </w:r>
      <w:r w:rsidRPr="00F462A8">
        <w:rPr>
          <w:rFonts w:ascii="Trebuchet MS" w:hAnsi="Trebuchet MS"/>
          <w:sz w:val="22"/>
          <w:szCs w:val="22"/>
        </w:rPr>
        <w:t xml:space="preserve">reflect reasonable estimation of future expenses of </w:t>
      </w:r>
      <w:r w:rsidR="007A6E86" w:rsidRPr="00F462A8">
        <w:rPr>
          <w:rFonts w:ascii="Trebuchet MS" w:hAnsi="Trebuchet MS"/>
          <w:sz w:val="22"/>
          <w:szCs w:val="22"/>
        </w:rPr>
        <w:t>the Applicant</w:t>
      </w:r>
      <w:r w:rsidRPr="00F462A8">
        <w:rPr>
          <w:rFonts w:ascii="Trebuchet MS" w:hAnsi="Trebuchet MS"/>
          <w:sz w:val="22"/>
          <w:szCs w:val="22"/>
        </w:rPr>
        <w:t>.</w:t>
      </w:r>
      <w:r w:rsidR="005F18CB" w:rsidRPr="00F462A8">
        <w:rPr>
          <w:rFonts w:ascii="Trebuchet MS" w:hAnsi="Trebuchet MS"/>
          <w:sz w:val="22"/>
          <w:szCs w:val="22"/>
        </w:rPr>
        <w:t xml:space="preserve"> We note that the projected total expenses </w:t>
      </w:r>
      <w:r w:rsidR="000329EE" w:rsidRPr="00F462A8">
        <w:rPr>
          <w:rFonts w:ascii="Trebuchet MS" w:hAnsi="Trebuchet MS"/>
          <w:sz w:val="22"/>
          <w:szCs w:val="22"/>
        </w:rPr>
        <w:t xml:space="preserve">for UMMHC </w:t>
      </w:r>
      <w:r w:rsidR="001D1DA0" w:rsidRPr="00F462A8">
        <w:rPr>
          <w:rFonts w:ascii="Trebuchet MS" w:hAnsi="Trebuchet MS"/>
          <w:sz w:val="22"/>
          <w:szCs w:val="22"/>
        </w:rPr>
        <w:t>as</w:t>
      </w:r>
      <w:r w:rsidR="005F18CB" w:rsidRPr="00F462A8">
        <w:rPr>
          <w:rFonts w:ascii="Trebuchet MS" w:hAnsi="Trebuchet MS"/>
          <w:sz w:val="22"/>
          <w:szCs w:val="22"/>
        </w:rPr>
        <w:t xml:space="preserve"> a percent</w:t>
      </w:r>
      <w:r w:rsidR="001D1DA0" w:rsidRPr="00F462A8">
        <w:rPr>
          <w:rFonts w:ascii="Trebuchet MS" w:hAnsi="Trebuchet MS"/>
          <w:sz w:val="22"/>
          <w:szCs w:val="22"/>
        </w:rPr>
        <w:t>age</w:t>
      </w:r>
      <w:r w:rsidR="005F18CB" w:rsidRPr="00F462A8">
        <w:rPr>
          <w:rFonts w:ascii="Trebuchet MS" w:hAnsi="Trebuchet MS"/>
          <w:sz w:val="22"/>
          <w:szCs w:val="22"/>
        </w:rPr>
        <w:t xml:space="preserve"> of total revenue range from 99.</w:t>
      </w:r>
      <w:r w:rsidR="00267D85">
        <w:rPr>
          <w:rFonts w:ascii="Trebuchet MS" w:hAnsi="Trebuchet MS"/>
          <w:sz w:val="22"/>
          <w:szCs w:val="22"/>
        </w:rPr>
        <w:t>5</w:t>
      </w:r>
      <w:r w:rsidR="005F18CB" w:rsidRPr="00F462A8">
        <w:rPr>
          <w:rFonts w:ascii="Trebuchet MS" w:hAnsi="Trebuchet MS"/>
          <w:sz w:val="22"/>
          <w:szCs w:val="22"/>
        </w:rPr>
        <w:t xml:space="preserve"> percent to </w:t>
      </w:r>
      <w:r w:rsidR="00267D85">
        <w:rPr>
          <w:rFonts w:ascii="Trebuchet MS" w:hAnsi="Trebuchet MS"/>
          <w:sz w:val="22"/>
          <w:szCs w:val="22"/>
        </w:rPr>
        <w:t>99</w:t>
      </w:r>
      <w:r w:rsidR="005F18CB" w:rsidRPr="00F462A8">
        <w:rPr>
          <w:rFonts w:ascii="Trebuchet MS" w:hAnsi="Trebuchet MS"/>
          <w:sz w:val="22"/>
          <w:szCs w:val="22"/>
        </w:rPr>
        <w:t>.</w:t>
      </w:r>
      <w:r w:rsidR="00267D85">
        <w:rPr>
          <w:rFonts w:ascii="Trebuchet MS" w:hAnsi="Trebuchet MS"/>
          <w:sz w:val="22"/>
          <w:szCs w:val="22"/>
        </w:rPr>
        <w:t>8</w:t>
      </w:r>
      <w:r w:rsidR="005F18CB" w:rsidRPr="00F462A8">
        <w:rPr>
          <w:rFonts w:ascii="Trebuchet MS" w:hAnsi="Trebuchet MS"/>
          <w:sz w:val="22"/>
          <w:szCs w:val="22"/>
        </w:rPr>
        <w:t xml:space="preserve"> </w:t>
      </w:r>
      <w:r w:rsidR="005F18CB">
        <w:rPr>
          <w:rFonts w:ascii="Trebuchet MS" w:hAnsi="Trebuchet MS"/>
          <w:sz w:val="22"/>
          <w:szCs w:val="22"/>
        </w:rPr>
        <w:t>percent from FY 202</w:t>
      </w:r>
      <w:r w:rsidR="00C34327">
        <w:rPr>
          <w:rFonts w:ascii="Trebuchet MS" w:hAnsi="Trebuchet MS"/>
          <w:sz w:val="22"/>
          <w:szCs w:val="22"/>
        </w:rPr>
        <w:t>5</w:t>
      </w:r>
      <w:r w:rsidR="005F18CB">
        <w:rPr>
          <w:rFonts w:ascii="Trebuchet MS" w:hAnsi="Trebuchet MS"/>
          <w:sz w:val="22"/>
          <w:szCs w:val="22"/>
        </w:rPr>
        <w:t xml:space="preserve"> to FY 20</w:t>
      </w:r>
      <w:r w:rsidR="00C34327">
        <w:rPr>
          <w:rFonts w:ascii="Trebuchet MS" w:hAnsi="Trebuchet MS"/>
          <w:sz w:val="22"/>
          <w:szCs w:val="22"/>
        </w:rPr>
        <w:t>30</w:t>
      </w:r>
      <w:r w:rsidR="005F18CB">
        <w:rPr>
          <w:rFonts w:ascii="Trebuchet MS" w:hAnsi="Trebuchet MS"/>
          <w:sz w:val="22"/>
          <w:szCs w:val="22"/>
        </w:rPr>
        <w:t xml:space="preserve">. We further note that this level of total expenses is consistent with </w:t>
      </w:r>
      <w:r w:rsidR="00F940AF">
        <w:rPr>
          <w:rFonts w:ascii="Trebuchet MS" w:hAnsi="Trebuchet MS"/>
          <w:sz w:val="22"/>
          <w:szCs w:val="22"/>
        </w:rPr>
        <w:t xml:space="preserve">the </w:t>
      </w:r>
      <w:r w:rsidR="005F18CB">
        <w:rPr>
          <w:rFonts w:ascii="Trebuchet MS" w:hAnsi="Trebuchet MS"/>
          <w:sz w:val="22"/>
          <w:szCs w:val="22"/>
        </w:rPr>
        <w:t xml:space="preserve">historical </w:t>
      </w:r>
      <w:r w:rsidR="008501A2">
        <w:rPr>
          <w:rFonts w:ascii="Trebuchet MS" w:hAnsi="Trebuchet MS"/>
          <w:sz w:val="22"/>
          <w:szCs w:val="22"/>
        </w:rPr>
        <w:t xml:space="preserve">UMMHC’s </w:t>
      </w:r>
      <w:r w:rsidR="005F18CB">
        <w:rPr>
          <w:rFonts w:ascii="Trebuchet MS" w:hAnsi="Trebuchet MS"/>
          <w:sz w:val="22"/>
          <w:szCs w:val="22"/>
        </w:rPr>
        <w:t>total expenses as a percent</w:t>
      </w:r>
      <w:r w:rsidR="00F940AF">
        <w:rPr>
          <w:rFonts w:ascii="Trebuchet MS" w:hAnsi="Trebuchet MS"/>
          <w:sz w:val="22"/>
          <w:szCs w:val="22"/>
        </w:rPr>
        <w:t>age</w:t>
      </w:r>
      <w:r w:rsidR="005F18CB">
        <w:rPr>
          <w:rFonts w:ascii="Trebuchet MS" w:hAnsi="Trebuchet MS"/>
          <w:sz w:val="22"/>
          <w:szCs w:val="22"/>
        </w:rPr>
        <w:t xml:space="preserve"> of total revenue which ranged from </w:t>
      </w:r>
      <w:r w:rsidR="00241843">
        <w:rPr>
          <w:rFonts w:ascii="Trebuchet MS" w:hAnsi="Trebuchet MS"/>
          <w:sz w:val="22"/>
          <w:szCs w:val="22"/>
        </w:rPr>
        <w:t>96</w:t>
      </w:r>
      <w:r w:rsidR="00B11C19">
        <w:rPr>
          <w:rFonts w:ascii="Trebuchet MS" w:hAnsi="Trebuchet MS"/>
          <w:sz w:val="22"/>
          <w:szCs w:val="22"/>
        </w:rPr>
        <w:t>.</w:t>
      </w:r>
      <w:r w:rsidR="00241843">
        <w:rPr>
          <w:rFonts w:ascii="Trebuchet MS" w:hAnsi="Trebuchet MS"/>
          <w:sz w:val="22"/>
          <w:szCs w:val="22"/>
        </w:rPr>
        <w:t xml:space="preserve">1 </w:t>
      </w:r>
      <w:r w:rsidR="005F18CB">
        <w:rPr>
          <w:rFonts w:ascii="Trebuchet MS" w:hAnsi="Trebuchet MS"/>
          <w:sz w:val="22"/>
          <w:szCs w:val="22"/>
        </w:rPr>
        <w:t xml:space="preserve">percent to </w:t>
      </w:r>
      <w:r w:rsidR="00B11C19">
        <w:rPr>
          <w:rFonts w:ascii="Trebuchet MS" w:hAnsi="Trebuchet MS"/>
          <w:sz w:val="22"/>
          <w:szCs w:val="22"/>
        </w:rPr>
        <w:t xml:space="preserve">101.1 </w:t>
      </w:r>
      <w:r w:rsidR="005F18CB">
        <w:rPr>
          <w:rFonts w:ascii="Trebuchet MS" w:hAnsi="Trebuchet MS"/>
          <w:sz w:val="22"/>
          <w:szCs w:val="22"/>
        </w:rPr>
        <w:t>percent from FY 20</w:t>
      </w:r>
      <w:r w:rsidR="000329EE">
        <w:rPr>
          <w:rFonts w:ascii="Trebuchet MS" w:hAnsi="Trebuchet MS"/>
          <w:sz w:val="22"/>
          <w:szCs w:val="22"/>
        </w:rPr>
        <w:t>2</w:t>
      </w:r>
      <w:r w:rsidR="00B11C19">
        <w:rPr>
          <w:rFonts w:ascii="Trebuchet MS" w:hAnsi="Trebuchet MS"/>
          <w:sz w:val="22"/>
          <w:szCs w:val="22"/>
        </w:rPr>
        <w:t>1</w:t>
      </w:r>
      <w:r w:rsidR="005F18CB">
        <w:rPr>
          <w:rFonts w:ascii="Trebuchet MS" w:hAnsi="Trebuchet MS"/>
          <w:sz w:val="22"/>
          <w:szCs w:val="22"/>
        </w:rPr>
        <w:t xml:space="preserve"> to FY 202</w:t>
      </w:r>
      <w:r w:rsidR="00173E3F">
        <w:rPr>
          <w:rFonts w:ascii="Trebuchet MS" w:hAnsi="Trebuchet MS"/>
          <w:sz w:val="22"/>
          <w:szCs w:val="22"/>
        </w:rPr>
        <w:t>4</w:t>
      </w:r>
      <w:r w:rsidR="005F18CB">
        <w:rPr>
          <w:rFonts w:ascii="Trebuchet MS" w:hAnsi="Trebuchet MS"/>
          <w:sz w:val="22"/>
          <w:szCs w:val="22"/>
        </w:rPr>
        <w:t xml:space="preserve">. </w:t>
      </w:r>
    </w:p>
    <w:p w14:paraId="29BF912D" w14:textId="77777777" w:rsidR="009A2BEA" w:rsidRPr="00A22182" w:rsidRDefault="009A2BEA">
      <w:pPr>
        <w:tabs>
          <w:tab w:val="num" w:pos="1260"/>
        </w:tabs>
        <w:spacing w:line="480" w:lineRule="auto"/>
        <w:jc w:val="both"/>
        <w:rPr>
          <w:rFonts w:ascii="Trebuchet MS" w:hAnsi="Trebuchet MS"/>
          <w:sz w:val="22"/>
          <w:szCs w:val="22"/>
        </w:rPr>
      </w:pPr>
    </w:p>
    <w:p w14:paraId="353131B5" w14:textId="77777777" w:rsidR="009A2BEA" w:rsidRPr="00A22182" w:rsidRDefault="00D3103D">
      <w:pPr>
        <w:pStyle w:val="ListParagraph"/>
        <w:numPr>
          <w:ilvl w:val="0"/>
          <w:numId w:val="3"/>
        </w:numPr>
        <w:tabs>
          <w:tab w:val="num" w:pos="1260"/>
        </w:tabs>
        <w:spacing w:line="480" w:lineRule="auto"/>
        <w:jc w:val="both"/>
        <w:rPr>
          <w:rFonts w:ascii="Trebuchet MS" w:hAnsi="Trebuchet MS"/>
          <w:b/>
          <w:sz w:val="22"/>
          <w:szCs w:val="22"/>
        </w:rPr>
      </w:pPr>
      <w:r w:rsidRPr="00A22182">
        <w:rPr>
          <w:rFonts w:ascii="Trebuchet MS" w:hAnsi="Trebuchet MS"/>
          <w:b/>
          <w:sz w:val="22"/>
          <w:szCs w:val="22"/>
        </w:rPr>
        <w:t xml:space="preserve">Capital Expenditures </w:t>
      </w:r>
    </w:p>
    <w:p w14:paraId="3B4CB5BC" w14:textId="77777777" w:rsidR="009A2BEA" w:rsidRPr="00A22182" w:rsidRDefault="009A2BEA">
      <w:pPr>
        <w:pStyle w:val="ListParagraph"/>
        <w:spacing w:line="480" w:lineRule="auto"/>
        <w:ind w:left="360"/>
        <w:jc w:val="both"/>
        <w:rPr>
          <w:rFonts w:ascii="Trebuchet MS" w:hAnsi="Trebuchet MS"/>
          <w:b/>
          <w:sz w:val="22"/>
          <w:szCs w:val="22"/>
          <w:highlight w:val="yellow"/>
        </w:rPr>
      </w:pPr>
    </w:p>
    <w:p w14:paraId="08E4C3FE" w14:textId="743A472F" w:rsidR="008A7636" w:rsidRPr="00A22182" w:rsidRDefault="0013724E">
      <w:pPr>
        <w:pStyle w:val="ListParagraph"/>
        <w:tabs>
          <w:tab w:val="num" w:pos="1260"/>
        </w:tabs>
        <w:spacing w:line="480" w:lineRule="auto"/>
        <w:ind w:left="0"/>
        <w:jc w:val="both"/>
        <w:rPr>
          <w:rFonts w:ascii="Trebuchet MS" w:hAnsi="Trebuchet MS"/>
          <w:sz w:val="22"/>
          <w:szCs w:val="22"/>
        </w:rPr>
      </w:pPr>
      <w:r w:rsidRPr="00A22182">
        <w:rPr>
          <w:rFonts w:ascii="Trebuchet MS" w:hAnsi="Trebuchet MS"/>
          <w:sz w:val="22"/>
          <w:szCs w:val="22"/>
        </w:rPr>
        <w:t xml:space="preserve">Management indicated there is no significant investment or </w:t>
      </w:r>
      <w:r w:rsidR="00D5510B">
        <w:rPr>
          <w:rFonts w:ascii="Trebuchet MS" w:hAnsi="Trebuchet MS"/>
          <w:sz w:val="22"/>
          <w:szCs w:val="22"/>
        </w:rPr>
        <w:t xml:space="preserve">growth </w:t>
      </w:r>
      <w:r w:rsidRPr="00A22182">
        <w:rPr>
          <w:rFonts w:ascii="Trebuchet MS" w:hAnsi="Trebuchet MS"/>
          <w:sz w:val="22"/>
          <w:szCs w:val="22"/>
        </w:rPr>
        <w:t xml:space="preserve">capital expenditures in the </w:t>
      </w:r>
      <w:r w:rsidR="00D5510B">
        <w:rPr>
          <w:rFonts w:ascii="Trebuchet MS" w:hAnsi="Trebuchet MS"/>
          <w:sz w:val="22"/>
          <w:szCs w:val="22"/>
        </w:rPr>
        <w:t>Projections</w:t>
      </w:r>
      <w:r w:rsidR="00FD5BAE">
        <w:rPr>
          <w:rFonts w:ascii="Trebuchet MS" w:hAnsi="Trebuchet MS"/>
          <w:sz w:val="22"/>
          <w:szCs w:val="22"/>
        </w:rPr>
        <w:t xml:space="preserve"> related to the Proposed Merger</w:t>
      </w:r>
      <w:r w:rsidRPr="00A22182">
        <w:rPr>
          <w:rFonts w:ascii="Trebuchet MS" w:hAnsi="Trebuchet MS"/>
          <w:sz w:val="22"/>
          <w:szCs w:val="22"/>
        </w:rPr>
        <w:t xml:space="preserve">, except </w:t>
      </w:r>
      <w:r w:rsidR="000677BB">
        <w:rPr>
          <w:rFonts w:ascii="Trebuchet MS" w:hAnsi="Trebuchet MS"/>
          <w:sz w:val="22"/>
          <w:szCs w:val="22"/>
        </w:rPr>
        <w:t xml:space="preserve">the plan to transition MRMC to EPIC and </w:t>
      </w:r>
      <w:r w:rsidR="00B2251A" w:rsidRPr="008501A2">
        <w:rPr>
          <w:rFonts w:ascii="Trebuchet MS" w:hAnsi="Trebuchet MS"/>
          <w:sz w:val="22"/>
          <w:szCs w:val="22"/>
        </w:rPr>
        <w:lastRenderedPageBreak/>
        <w:t>W</w:t>
      </w:r>
      <w:r w:rsidR="000677BB" w:rsidRPr="00B2251A">
        <w:rPr>
          <w:rFonts w:ascii="Trebuchet MS" w:hAnsi="Trebuchet MS"/>
          <w:sz w:val="22"/>
          <w:szCs w:val="22"/>
        </w:rPr>
        <w:t>orkday</w:t>
      </w:r>
      <w:r w:rsidR="000677BB">
        <w:rPr>
          <w:rFonts w:ascii="Trebuchet MS" w:hAnsi="Trebuchet MS"/>
          <w:sz w:val="22"/>
          <w:szCs w:val="22"/>
        </w:rPr>
        <w:t xml:space="preserve"> which </w:t>
      </w:r>
      <w:r w:rsidR="000620CD">
        <w:rPr>
          <w:rFonts w:ascii="Trebuchet MS" w:hAnsi="Trebuchet MS"/>
          <w:sz w:val="22"/>
          <w:szCs w:val="22"/>
        </w:rPr>
        <w:t xml:space="preserve">is expected to </w:t>
      </w:r>
      <w:r w:rsidR="000677BB">
        <w:rPr>
          <w:rFonts w:ascii="Trebuchet MS" w:hAnsi="Trebuchet MS"/>
          <w:sz w:val="22"/>
          <w:szCs w:val="22"/>
        </w:rPr>
        <w:t xml:space="preserve">require a total capital expenditure </w:t>
      </w:r>
      <w:r w:rsidR="00620648">
        <w:rPr>
          <w:rFonts w:ascii="Trebuchet MS" w:hAnsi="Trebuchet MS"/>
          <w:sz w:val="22"/>
          <w:szCs w:val="22"/>
        </w:rPr>
        <w:t xml:space="preserve">of approximately </w:t>
      </w:r>
      <w:r w:rsidR="00620648" w:rsidRPr="00FD5BAE">
        <w:rPr>
          <w:rFonts w:ascii="Trebuchet MS" w:hAnsi="Trebuchet MS"/>
          <w:sz w:val="22"/>
          <w:szCs w:val="22"/>
        </w:rPr>
        <w:t>$</w:t>
      </w:r>
      <w:r w:rsidR="00FD5BAE" w:rsidRPr="00D82795">
        <w:rPr>
          <w:rFonts w:ascii="Trebuchet MS" w:hAnsi="Trebuchet MS"/>
          <w:sz w:val="22"/>
          <w:szCs w:val="22"/>
        </w:rPr>
        <w:t>6</w:t>
      </w:r>
      <w:r w:rsidR="00620648" w:rsidRPr="00FD5BAE">
        <w:rPr>
          <w:rFonts w:ascii="Trebuchet MS" w:hAnsi="Trebuchet MS"/>
          <w:sz w:val="22"/>
          <w:szCs w:val="22"/>
        </w:rPr>
        <w:t>5.0 million from FY 2025 to FY 2026</w:t>
      </w:r>
      <w:r w:rsidRPr="00A22182">
        <w:rPr>
          <w:rFonts w:ascii="Trebuchet MS" w:hAnsi="Trebuchet MS"/>
          <w:sz w:val="22"/>
          <w:szCs w:val="22"/>
        </w:rPr>
        <w:t xml:space="preserve">. </w:t>
      </w:r>
      <w:r w:rsidR="007A6E86" w:rsidRPr="00A22182">
        <w:rPr>
          <w:rFonts w:ascii="Trebuchet MS" w:hAnsi="Trebuchet MS"/>
          <w:sz w:val="22"/>
          <w:szCs w:val="22"/>
        </w:rPr>
        <w:t xml:space="preserve">Our understanding is the </w:t>
      </w:r>
      <w:r w:rsidR="00620648">
        <w:rPr>
          <w:rFonts w:ascii="Trebuchet MS" w:hAnsi="Trebuchet MS"/>
          <w:sz w:val="22"/>
          <w:szCs w:val="22"/>
        </w:rPr>
        <w:t xml:space="preserve">forecasted </w:t>
      </w:r>
      <w:r w:rsidR="007A6E86" w:rsidRPr="00A22182">
        <w:rPr>
          <w:rFonts w:ascii="Trebuchet MS" w:hAnsi="Trebuchet MS"/>
          <w:sz w:val="22"/>
          <w:szCs w:val="22"/>
        </w:rPr>
        <w:t>capital expenditures budget was approved by UMMHC’s finance committee</w:t>
      </w:r>
      <w:r w:rsidR="00620648">
        <w:rPr>
          <w:rFonts w:ascii="Trebuchet MS" w:hAnsi="Trebuchet MS"/>
          <w:sz w:val="22"/>
          <w:szCs w:val="22"/>
        </w:rPr>
        <w:t xml:space="preserve"> and that </w:t>
      </w:r>
      <w:r w:rsidR="00B2251A">
        <w:rPr>
          <w:rFonts w:ascii="Trebuchet MS" w:hAnsi="Trebuchet MS"/>
          <w:sz w:val="22"/>
          <w:szCs w:val="22"/>
        </w:rPr>
        <w:t>UM</w:t>
      </w:r>
      <w:r w:rsidR="00B2251A" w:rsidRPr="00DD0C5B">
        <w:rPr>
          <w:rFonts w:ascii="Trebuchet MS" w:hAnsi="Trebuchet MS"/>
          <w:sz w:val="22"/>
          <w:szCs w:val="22"/>
        </w:rPr>
        <w:t>MH</w:t>
      </w:r>
      <w:r w:rsidR="00620648" w:rsidRPr="00DD0C5B">
        <w:rPr>
          <w:rFonts w:ascii="Trebuchet MS" w:hAnsi="Trebuchet MS"/>
          <w:sz w:val="22"/>
          <w:szCs w:val="22"/>
        </w:rPr>
        <w:t>C plans</w:t>
      </w:r>
      <w:r w:rsidR="00620648">
        <w:rPr>
          <w:rFonts w:ascii="Trebuchet MS" w:hAnsi="Trebuchet MS"/>
          <w:sz w:val="22"/>
          <w:szCs w:val="22"/>
        </w:rPr>
        <w:t xml:space="preserve"> to fund the capital expenditure through their current operations</w:t>
      </w:r>
      <w:r w:rsidR="00402011">
        <w:rPr>
          <w:rFonts w:ascii="Trebuchet MS" w:hAnsi="Trebuchet MS"/>
          <w:sz w:val="22"/>
          <w:szCs w:val="22"/>
        </w:rPr>
        <w:t xml:space="preserve"> and unrestricted </w:t>
      </w:r>
      <w:r w:rsidR="00BB13F8">
        <w:rPr>
          <w:rFonts w:ascii="Trebuchet MS" w:hAnsi="Trebuchet MS"/>
          <w:sz w:val="22"/>
          <w:szCs w:val="22"/>
        </w:rPr>
        <w:t>funding</w:t>
      </w:r>
      <w:r w:rsidR="007A6E86" w:rsidRPr="00A22182">
        <w:rPr>
          <w:rFonts w:ascii="Trebuchet MS" w:hAnsi="Trebuchet MS"/>
          <w:sz w:val="22"/>
          <w:szCs w:val="22"/>
        </w:rPr>
        <w:t>. F</w:t>
      </w:r>
      <w:r w:rsidRPr="00A22182">
        <w:rPr>
          <w:rFonts w:ascii="Trebuchet MS" w:hAnsi="Trebuchet MS"/>
          <w:sz w:val="22"/>
          <w:szCs w:val="22"/>
        </w:rPr>
        <w:t xml:space="preserve">or </w:t>
      </w:r>
      <w:r w:rsidR="008A7636" w:rsidRPr="005742E5">
        <w:rPr>
          <w:rFonts w:ascii="Trebuchet MS" w:hAnsi="Trebuchet MS"/>
          <w:sz w:val="22"/>
          <w:szCs w:val="22"/>
        </w:rPr>
        <w:t>FY 202</w:t>
      </w:r>
      <w:r w:rsidR="00620648" w:rsidRPr="005742E5">
        <w:rPr>
          <w:rFonts w:ascii="Trebuchet MS" w:hAnsi="Trebuchet MS"/>
          <w:sz w:val="22"/>
          <w:szCs w:val="22"/>
        </w:rPr>
        <w:t>7</w:t>
      </w:r>
      <w:r w:rsidR="008A7636" w:rsidRPr="005742E5">
        <w:rPr>
          <w:rFonts w:ascii="Trebuchet MS" w:hAnsi="Trebuchet MS"/>
          <w:sz w:val="22"/>
          <w:szCs w:val="22"/>
        </w:rPr>
        <w:t xml:space="preserve"> through FY 202</w:t>
      </w:r>
      <w:r w:rsidR="00620648" w:rsidRPr="005742E5">
        <w:rPr>
          <w:rFonts w:ascii="Trebuchet MS" w:hAnsi="Trebuchet MS"/>
          <w:sz w:val="22"/>
          <w:szCs w:val="22"/>
        </w:rPr>
        <w:t>9</w:t>
      </w:r>
      <w:r w:rsidR="008A7636" w:rsidRPr="005742E5">
        <w:rPr>
          <w:rFonts w:ascii="Trebuchet MS" w:hAnsi="Trebuchet MS"/>
          <w:sz w:val="22"/>
          <w:szCs w:val="22"/>
        </w:rPr>
        <w:t xml:space="preserve">, the capital expenditures were projected to be </w:t>
      </w:r>
      <w:r w:rsidR="00A13042" w:rsidRPr="00D82795">
        <w:rPr>
          <w:rFonts w:ascii="Trebuchet MS" w:hAnsi="Trebuchet MS"/>
          <w:sz w:val="22"/>
          <w:szCs w:val="22"/>
        </w:rPr>
        <w:t xml:space="preserve">relatively </w:t>
      </w:r>
      <w:r w:rsidR="008A7636" w:rsidRPr="005742E5">
        <w:rPr>
          <w:rFonts w:ascii="Trebuchet MS" w:hAnsi="Trebuchet MS"/>
          <w:sz w:val="22"/>
          <w:szCs w:val="22"/>
        </w:rPr>
        <w:t>consistent with the</w:t>
      </w:r>
      <w:r w:rsidR="00A13042" w:rsidRPr="00D82795">
        <w:rPr>
          <w:rFonts w:ascii="Trebuchet MS" w:hAnsi="Trebuchet MS"/>
          <w:sz w:val="22"/>
          <w:szCs w:val="22"/>
        </w:rPr>
        <w:t xml:space="preserve"> capital</w:t>
      </w:r>
      <w:r w:rsidR="00BA229F">
        <w:rPr>
          <w:rFonts w:ascii="Trebuchet MS" w:hAnsi="Trebuchet MS"/>
          <w:sz w:val="22"/>
          <w:szCs w:val="22"/>
        </w:rPr>
        <w:t xml:space="preserve"> </w:t>
      </w:r>
      <w:r w:rsidR="00A13042" w:rsidRPr="00D82795">
        <w:rPr>
          <w:rFonts w:ascii="Trebuchet MS" w:hAnsi="Trebuchet MS"/>
          <w:sz w:val="22"/>
          <w:szCs w:val="22"/>
        </w:rPr>
        <w:t>expenditure levels in FY 2024</w:t>
      </w:r>
      <w:r w:rsidR="008A7636" w:rsidRPr="005742E5">
        <w:rPr>
          <w:rFonts w:ascii="Trebuchet MS" w:hAnsi="Trebuchet MS"/>
          <w:sz w:val="22"/>
          <w:szCs w:val="22"/>
        </w:rPr>
        <w:t>.</w:t>
      </w:r>
      <w:r w:rsidR="00D5510B" w:rsidRPr="005742E5">
        <w:rPr>
          <w:rFonts w:ascii="Trebuchet MS" w:hAnsi="Trebuchet MS"/>
          <w:sz w:val="22"/>
          <w:szCs w:val="22"/>
        </w:rPr>
        <w:t xml:space="preserve"> </w:t>
      </w:r>
      <w:r w:rsidR="008A7636" w:rsidRPr="00A22182">
        <w:rPr>
          <w:rFonts w:ascii="Trebuchet MS" w:hAnsi="Trebuchet MS"/>
          <w:sz w:val="22"/>
          <w:szCs w:val="22"/>
        </w:rPr>
        <w:t>Based upon the foregoing, it is our opinion that the capital expenditures projected by Management reflect reasonable estimation of future capital outlay of UMMHC.</w:t>
      </w:r>
    </w:p>
    <w:p w14:paraId="4B3FA0D1" w14:textId="77777777" w:rsidR="00D814FF" w:rsidRPr="00A22182" w:rsidRDefault="00D814FF">
      <w:pPr>
        <w:tabs>
          <w:tab w:val="num" w:pos="1260"/>
        </w:tabs>
        <w:spacing w:line="480" w:lineRule="auto"/>
        <w:jc w:val="both"/>
        <w:rPr>
          <w:rFonts w:ascii="Trebuchet MS" w:hAnsi="Trebuchet MS"/>
          <w:sz w:val="22"/>
          <w:szCs w:val="22"/>
        </w:rPr>
      </w:pPr>
    </w:p>
    <w:p w14:paraId="63095EF2" w14:textId="77777777" w:rsidR="009A2BEA" w:rsidRPr="00A22182" w:rsidRDefault="00D3103D">
      <w:pPr>
        <w:pStyle w:val="Heading1"/>
        <w:keepNext w:val="0"/>
        <w:numPr>
          <w:ilvl w:val="0"/>
          <w:numId w:val="1"/>
        </w:numPr>
        <w:spacing w:line="480" w:lineRule="auto"/>
        <w:ind w:hanging="720"/>
        <w:rPr>
          <w:rFonts w:ascii="Trebuchet MS" w:hAnsi="Trebuchet MS"/>
          <w:sz w:val="22"/>
          <w:szCs w:val="22"/>
        </w:rPr>
      </w:pPr>
      <w:r w:rsidRPr="00A22182">
        <w:rPr>
          <w:rFonts w:ascii="Trebuchet MS" w:hAnsi="Trebuchet MS"/>
          <w:sz w:val="22"/>
          <w:szCs w:val="22"/>
        </w:rPr>
        <w:t>FEASIBILITY</w:t>
      </w:r>
    </w:p>
    <w:p w14:paraId="798C4EC4" w14:textId="77777777" w:rsidR="009A2BEA" w:rsidRPr="00A22182" w:rsidRDefault="009A2BEA">
      <w:pPr>
        <w:tabs>
          <w:tab w:val="num" w:pos="1260"/>
        </w:tabs>
        <w:spacing w:line="480" w:lineRule="auto"/>
        <w:jc w:val="both"/>
        <w:rPr>
          <w:rFonts w:ascii="Trebuchet MS" w:hAnsi="Trebuchet MS"/>
          <w:sz w:val="22"/>
          <w:szCs w:val="22"/>
        </w:rPr>
      </w:pPr>
    </w:p>
    <w:p w14:paraId="16B6A1C7" w14:textId="77777777" w:rsidR="009A2BEA" w:rsidRPr="00A22182" w:rsidRDefault="00D3103D">
      <w:pPr>
        <w:tabs>
          <w:tab w:val="num" w:pos="1260"/>
        </w:tabs>
        <w:spacing w:line="480" w:lineRule="auto"/>
        <w:jc w:val="both"/>
        <w:rPr>
          <w:rFonts w:ascii="Trebuchet MS" w:hAnsi="Trebuchet MS"/>
          <w:sz w:val="22"/>
          <w:szCs w:val="22"/>
        </w:rPr>
      </w:pPr>
      <w:r w:rsidRPr="00A22182">
        <w:rPr>
          <w:rFonts w:ascii="Trebuchet MS" w:hAnsi="Trebuchet MS"/>
          <w:sz w:val="22"/>
          <w:szCs w:val="22"/>
        </w:rPr>
        <w:t xml:space="preserve">We analyzed the Projections and Key Metrics for the Proposed </w:t>
      </w:r>
      <w:r w:rsidR="004D7F40">
        <w:rPr>
          <w:rFonts w:ascii="Trebuchet MS" w:hAnsi="Trebuchet MS"/>
          <w:sz w:val="22"/>
          <w:szCs w:val="22"/>
        </w:rPr>
        <w:t>Merger</w:t>
      </w:r>
      <w:r w:rsidRPr="00A22182">
        <w:rPr>
          <w:rFonts w:ascii="Trebuchet MS" w:hAnsi="Trebuchet MS"/>
          <w:sz w:val="22"/>
          <w:szCs w:val="22"/>
        </w:rPr>
        <w:t>. In preparing our analysis we considered multiple sources of information including industry metrics, historical results, and Management expectations. It is important to note that the Projections do not account for any anticipated changes in accounting standards.</w:t>
      </w:r>
      <w:r w:rsidR="005C1BB6" w:rsidRPr="00A22182">
        <w:rPr>
          <w:rFonts w:ascii="Trebuchet MS" w:hAnsi="Trebuchet MS"/>
          <w:sz w:val="22"/>
          <w:szCs w:val="22"/>
        </w:rPr>
        <w:t xml:space="preserve"> </w:t>
      </w:r>
      <w:r w:rsidRPr="00A22182">
        <w:rPr>
          <w:rFonts w:ascii="Trebuchet MS" w:hAnsi="Trebuchet MS"/>
          <w:sz w:val="22"/>
          <w:szCs w:val="22"/>
        </w:rPr>
        <w:t xml:space="preserve">These standards, which may have a material impact on individual future years, are not anticipated to have a material impact on the aggregate Projections. </w:t>
      </w:r>
    </w:p>
    <w:p w14:paraId="13C1440D" w14:textId="77777777" w:rsidR="007A6E86" w:rsidRPr="00A22182" w:rsidRDefault="007A6E86" w:rsidP="007A6E86">
      <w:pPr>
        <w:pStyle w:val="ListParagraph"/>
        <w:tabs>
          <w:tab w:val="num" w:pos="1260"/>
        </w:tabs>
        <w:spacing w:line="480" w:lineRule="auto"/>
        <w:ind w:left="0"/>
        <w:jc w:val="both"/>
        <w:rPr>
          <w:rFonts w:ascii="Trebuchet MS" w:hAnsi="Trebuchet MS"/>
          <w:sz w:val="22"/>
          <w:szCs w:val="22"/>
        </w:rPr>
      </w:pPr>
      <w:r w:rsidRPr="00F462A8">
        <w:rPr>
          <w:rFonts w:ascii="Trebuchet MS" w:hAnsi="Trebuchet MS"/>
          <w:sz w:val="22"/>
          <w:szCs w:val="22"/>
        </w:rPr>
        <w:t xml:space="preserve">Within the projected financial information, the Projections exhibit a cumulative operating EBIDA surplus of approximately </w:t>
      </w:r>
      <w:r w:rsidR="00605281" w:rsidRPr="00F462A8">
        <w:rPr>
          <w:rFonts w:ascii="Trebuchet MS" w:hAnsi="Trebuchet MS"/>
          <w:sz w:val="22"/>
          <w:szCs w:val="22"/>
        </w:rPr>
        <w:t>4</w:t>
      </w:r>
      <w:r w:rsidR="00605281">
        <w:rPr>
          <w:rFonts w:ascii="Trebuchet MS" w:hAnsi="Trebuchet MS"/>
          <w:sz w:val="22"/>
          <w:szCs w:val="22"/>
        </w:rPr>
        <w:t>.</w:t>
      </w:r>
      <w:r w:rsidR="00114975">
        <w:rPr>
          <w:rFonts w:ascii="Trebuchet MS" w:hAnsi="Trebuchet MS"/>
          <w:sz w:val="22"/>
          <w:szCs w:val="22"/>
        </w:rPr>
        <w:t>5</w:t>
      </w:r>
      <w:r w:rsidRPr="00A22182">
        <w:rPr>
          <w:rFonts w:ascii="Trebuchet MS" w:hAnsi="Trebuchet MS"/>
          <w:sz w:val="22"/>
          <w:szCs w:val="22"/>
        </w:rPr>
        <w:t xml:space="preserve"> percent of cumulative projected operating revenue for the </w:t>
      </w:r>
      <w:r w:rsidR="00463F77">
        <w:rPr>
          <w:rFonts w:ascii="Trebuchet MS" w:hAnsi="Trebuchet MS"/>
          <w:sz w:val="22"/>
          <w:szCs w:val="22"/>
        </w:rPr>
        <w:t xml:space="preserve">six </w:t>
      </w:r>
      <w:r w:rsidRPr="00A22182">
        <w:rPr>
          <w:rFonts w:ascii="Trebuchet MS" w:hAnsi="Trebuchet MS"/>
          <w:sz w:val="22"/>
          <w:szCs w:val="22"/>
        </w:rPr>
        <w:t>years from FY 202</w:t>
      </w:r>
      <w:r w:rsidR="00114975">
        <w:rPr>
          <w:rFonts w:ascii="Trebuchet MS" w:hAnsi="Trebuchet MS"/>
          <w:sz w:val="22"/>
          <w:szCs w:val="22"/>
        </w:rPr>
        <w:t>5</w:t>
      </w:r>
      <w:r w:rsidRPr="00A22182">
        <w:rPr>
          <w:rFonts w:ascii="Trebuchet MS" w:hAnsi="Trebuchet MS"/>
          <w:sz w:val="22"/>
          <w:szCs w:val="22"/>
        </w:rPr>
        <w:t xml:space="preserve"> through FY 20</w:t>
      </w:r>
      <w:r w:rsidR="00114975">
        <w:rPr>
          <w:rFonts w:ascii="Trebuchet MS" w:hAnsi="Trebuchet MS"/>
          <w:sz w:val="22"/>
          <w:szCs w:val="22"/>
        </w:rPr>
        <w:t>30</w:t>
      </w:r>
      <w:r w:rsidRPr="00A22182">
        <w:rPr>
          <w:rFonts w:ascii="Trebuchet MS" w:hAnsi="Trebuchet MS"/>
          <w:sz w:val="22"/>
          <w:szCs w:val="22"/>
        </w:rPr>
        <w:t>. Based upon our review of the relevant documents and analysis of the Projections, we determined the anticipated EBIDA surplus is a reasonable expectation and based upon feasible financial assumptions. Accordingly, we determined that the Projections are reasonable and feasible, and not likely to have a negative impact on the patient panel or result in a liquidation of assets of UMMHC.</w:t>
      </w:r>
    </w:p>
    <w:p w14:paraId="0A2B2622" w14:textId="77777777" w:rsidR="009A2BEA" w:rsidRPr="00A22182" w:rsidRDefault="009A2BEA">
      <w:pPr>
        <w:rPr>
          <w:rFonts w:ascii="Trebuchet MS" w:hAnsi="Trebuchet MS"/>
          <w:sz w:val="22"/>
          <w:szCs w:val="22"/>
          <w:highlight w:val="yellow"/>
        </w:rPr>
      </w:pPr>
    </w:p>
    <w:p w14:paraId="3462A451" w14:textId="77777777" w:rsidR="009A2BEA" w:rsidRPr="00A22182" w:rsidRDefault="00D3103D">
      <w:pPr>
        <w:rPr>
          <w:rFonts w:ascii="Trebuchet MS" w:hAnsi="Trebuchet MS"/>
          <w:sz w:val="22"/>
          <w:szCs w:val="22"/>
        </w:rPr>
      </w:pPr>
      <w:r w:rsidRPr="00A22182">
        <w:rPr>
          <w:rFonts w:ascii="Trebuchet MS" w:hAnsi="Trebuchet MS"/>
          <w:sz w:val="22"/>
          <w:szCs w:val="22"/>
        </w:rPr>
        <w:t>Respectively submitted,</w:t>
      </w:r>
    </w:p>
    <w:p w14:paraId="47469995" w14:textId="77777777" w:rsidR="009A2BEA" w:rsidRPr="00A22182" w:rsidRDefault="009A2BEA">
      <w:pPr>
        <w:jc w:val="both"/>
        <w:rPr>
          <w:rFonts w:ascii="Trebuchet MS" w:hAnsi="Trebuchet MS"/>
          <w:noProof/>
          <w:sz w:val="22"/>
          <w:szCs w:val="22"/>
        </w:rPr>
      </w:pPr>
    </w:p>
    <w:p w14:paraId="7A7EC104" w14:textId="77777777" w:rsidR="009A2BEA" w:rsidRPr="00A22182" w:rsidRDefault="00D3103D">
      <w:pPr>
        <w:tabs>
          <w:tab w:val="left" w:pos="1190"/>
        </w:tabs>
        <w:jc w:val="both"/>
        <w:rPr>
          <w:rFonts w:ascii="Trebuchet MS" w:hAnsi="Trebuchet MS"/>
          <w:noProof/>
          <w:sz w:val="22"/>
          <w:szCs w:val="22"/>
        </w:rPr>
      </w:pPr>
      <w:r w:rsidRPr="00A22182">
        <w:rPr>
          <w:rFonts w:ascii="Trebuchet MS" w:hAnsi="Trebuchet MS"/>
          <w:noProof/>
          <w:sz w:val="22"/>
          <w:szCs w:val="22"/>
        </w:rPr>
        <w:tab/>
      </w:r>
    </w:p>
    <w:p w14:paraId="6BBFB920" w14:textId="77777777" w:rsidR="009A2BEA" w:rsidRPr="00A22182" w:rsidRDefault="009A2BEA">
      <w:pPr>
        <w:tabs>
          <w:tab w:val="left" w:pos="1190"/>
        </w:tabs>
        <w:jc w:val="both"/>
        <w:rPr>
          <w:rFonts w:ascii="Trebuchet MS" w:hAnsi="Trebuchet MS"/>
          <w:noProof/>
          <w:sz w:val="22"/>
          <w:szCs w:val="22"/>
        </w:rPr>
      </w:pPr>
    </w:p>
    <w:p w14:paraId="352DF870" w14:textId="77777777" w:rsidR="009A2BEA" w:rsidRPr="00A22182" w:rsidRDefault="009A2BEA">
      <w:pPr>
        <w:jc w:val="both"/>
        <w:rPr>
          <w:rFonts w:ascii="Trebuchet MS" w:hAnsi="Trebuchet MS"/>
          <w:sz w:val="22"/>
          <w:szCs w:val="22"/>
        </w:rPr>
      </w:pPr>
    </w:p>
    <w:p w14:paraId="3FA0A53F" w14:textId="30507594" w:rsidR="009A2BEA" w:rsidRPr="00A22182" w:rsidRDefault="00D3103D">
      <w:pPr>
        <w:spacing w:line="480" w:lineRule="auto"/>
        <w:jc w:val="both"/>
        <w:rPr>
          <w:rFonts w:ascii="Trebuchet MS" w:hAnsi="Trebuchet MS"/>
          <w:sz w:val="22"/>
          <w:szCs w:val="22"/>
        </w:rPr>
      </w:pPr>
      <w:r w:rsidRPr="00A22182">
        <w:rPr>
          <w:rFonts w:ascii="Trebuchet MS" w:hAnsi="Trebuchet MS"/>
          <w:spacing w:val="-3"/>
          <w:sz w:val="22"/>
          <w:szCs w:val="22"/>
        </w:rPr>
        <w:t xml:space="preserve">BDO USA </w:t>
      </w:r>
    </w:p>
    <w:sectPr w:rsidR="009A2BEA" w:rsidRPr="00A22182" w:rsidSect="00304B75">
      <w:headerReference w:type="even" r:id="rId21"/>
      <w:headerReference w:type="default" r:id="rId22"/>
      <w:headerReference w:type="first" r:id="rId23"/>
      <w:pgSz w:w="12240" w:h="15840"/>
      <w:pgMar w:top="2333" w:right="1440" w:bottom="994" w:left="1440" w:header="7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89F4B" w14:textId="77777777" w:rsidR="00AA77EA" w:rsidRDefault="00AA77EA">
      <w:r>
        <w:separator/>
      </w:r>
    </w:p>
  </w:endnote>
  <w:endnote w:type="continuationSeparator" w:id="0">
    <w:p w14:paraId="124E6CA3" w14:textId="77777777" w:rsidR="00AA77EA" w:rsidRDefault="00AA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B201" w14:textId="77777777" w:rsidR="004D029E" w:rsidRPr="00216FEB" w:rsidRDefault="004D029E" w:rsidP="004D029E">
    <w:pPr>
      <w:ind w:left="-5670"/>
      <w:rPr>
        <w:color w:val="685040"/>
        <w:sz w:val="12"/>
        <w:szCs w:val="12"/>
      </w:rPr>
    </w:pPr>
    <w:r w:rsidRPr="00216FEB">
      <w:rPr>
        <w:color w:val="685040"/>
        <w:sz w:val="12"/>
        <w:szCs w:val="12"/>
      </w:rPr>
      <w:t>The report accompanying these financial statements was issued by</w:t>
    </w:r>
    <w:r>
      <w:rPr>
        <w:color w:val="685040"/>
        <w:sz w:val="12"/>
        <w:szCs w:val="12"/>
      </w:rPr>
      <w:t xml:space="preserve"> </w:t>
    </w:r>
    <w:r>
      <w:rPr>
        <w:color w:val="685040"/>
        <w:sz w:val="12"/>
        <w:szCs w:val="12"/>
      </w:rPr>
      <w:br/>
    </w:r>
    <w:r w:rsidRPr="00216FEB">
      <w:rPr>
        <w:color w:val="685040"/>
        <w:sz w:val="12"/>
        <w:szCs w:val="12"/>
      </w:rPr>
      <w:t xml:space="preserve">BDO USA, </w:t>
    </w:r>
    <w:r>
      <w:rPr>
        <w:color w:val="685040"/>
        <w:sz w:val="12"/>
        <w:szCs w:val="12"/>
      </w:rPr>
      <w:t>P.C.</w:t>
    </w:r>
    <w:r w:rsidRPr="00216FEB">
      <w:rPr>
        <w:color w:val="685040"/>
        <w:sz w:val="12"/>
        <w:szCs w:val="12"/>
      </w:rPr>
      <w:t xml:space="preserve">, a </w:t>
    </w:r>
    <w:r>
      <w:rPr>
        <w:color w:val="685040"/>
        <w:sz w:val="12"/>
        <w:szCs w:val="12"/>
      </w:rPr>
      <w:t>Virginia professional corporation</w:t>
    </w:r>
    <w:r w:rsidRPr="00216FEB">
      <w:rPr>
        <w:color w:val="685040"/>
        <w:sz w:val="12"/>
        <w:szCs w:val="12"/>
      </w:rPr>
      <w:t xml:space="preserve"> and the U.S. member </w:t>
    </w:r>
    <w:r>
      <w:rPr>
        <w:color w:val="685040"/>
        <w:sz w:val="12"/>
        <w:szCs w:val="12"/>
      </w:rPr>
      <w:t xml:space="preserve"> </w:t>
    </w:r>
    <w:r>
      <w:rPr>
        <w:color w:val="685040"/>
        <w:sz w:val="12"/>
        <w:szCs w:val="12"/>
      </w:rPr>
      <w:br/>
    </w:r>
    <w:r w:rsidRPr="00216FEB">
      <w:rPr>
        <w:color w:val="685040"/>
        <w:sz w:val="12"/>
        <w:szCs w:val="12"/>
      </w:rPr>
      <w:t xml:space="preserve">of BDO International Limited, a UK company limited by guarantee. </w:t>
    </w:r>
  </w:p>
  <w:p w14:paraId="3BEFC66B" w14:textId="234EB1E0" w:rsidR="009C2FC1" w:rsidRDefault="009C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5D8B" w14:textId="77777777" w:rsidR="00351926" w:rsidRDefault="00351926" w:rsidP="00351926">
    <w:pPr>
      <w:pStyle w:val="BDOFooter"/>
      <w:ind w:right="-86"/>
      <w:rPr>
        <w:rFonts w:ascii="Trebuchet MS" w:hAnsi="Trebuchet MS"/>
        <w:color w:val="auto"/>
        <w:szCs w:val="12"/>
        <w:lang w:val="it-IT"/>
      </w:rPr>
    </w:pPr>
    <w:r>
      <w:rPr>
        <w:rFonts w:ascii="Trebuchet MS" w:hAnsi="Trebuchet MS"/>
        <w:color w:val="auto"/>
        <w:szCs w:val="12"/>
        <w:lang w:val="it-IT"/>
      </w:rPr>
      <w:t>BDO USA, P.C., a Virginia professional Corporation, is the U.S. member of BDO International Limited, a UK company limited by guarantee, and forms part of the international BDO network of independent member firms.</w:t>
    </w:r>
  </w:p>
  <w:p w14:paraId="49945E29" w14:textId="77777777" w:rsidR="00351926" w:rsidRDefault="00351926" w:rsidP="00351926">
    <w:pPr>
      <w:pStyle w:val="BDOFooter"/>
      <w:spacing w:line="80" w:lineRule="exact"/>
      <w:ind w:right="-86"/>
      <w:rPr>
        <w:rFonts w:ascii="Trebuchet MS" w:hAnsi="Trebuchet MS"/>
        <w:color w:val="auto"/>
        <w:szCs w:val="12"/>
        <w:lang w:val="it-IT"/>
      </w:rPr>
    </w:pPr>
  </w:p>
  <w:p w14:paraId="5BED1B5E" w14:textId="77777777" w:rsidR="00351926" w:rsidRDefault="00351926" w:rsidP="00351926">
    <w:pPr>
      <w:pStyle w:val="BDOFooter"/>
      <w:ind w:right="-86"/>
      <w:rPr>
        <w:rFonts w:ascii="Trebuchet MS" w:hAnsi="Trebuchet MS"/>
        <w:color w:val="auto"/>
        <w:szCs w:val="12"/>
        <w:lang w:val="it-IT"/>
      </w:rPr>
    </w:pPr>
    <w:r>
      <w:rPr>
        <w:rFonts w:ascii="Trebuchet MS" w:hAnsi="Trebuchet MS"/>
        <w:color w:val="auto"/>
        <w:szCs w:val="12"/>
        <w:lang w:val="it-IT"/>
      </w:rPr>
      <w:t>BDO is the brand name for the BDO network and for each of the BDO Member Firms.</w:t>
    </w:r>
  </w:p>
  <w:p w14:paraId="7564DFC2" w14:textId="66ADCB5B" w:rsidR="0088018C" w:rsidRDefault="0088018C">
    <w:pPr>
      <w:pStyle w:val="A-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473B" w14:textId="77777777" w:rsidR="0088018C" w:rsidRDefault="0088018C">
    <w:pPr>
      <w:pStyle w:val="A-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C469" w14:textId="77777777" w:rsidR="00AA77EA" w:rsidRDefault="00AA77EA">
      <w:r>
        <w:separator/>
      </w:r>
    </w:p>
  </w:footnote>
  <w:footnote w:type="continuationSeparator" w:id="0">
    <w:p w14:paraId="2B1037B5" w14:textId="77777777" w:rsidR="00AA77EA" w:rsidRDefault="00AA77EA">
      <w:r>
        <w:continuationSeparator/>
      </w:r>
    </w:p>
  </w:footnote>
  <w:footnote w:id="1">
    <w:p w14:paraId="43B4AFCC" w14:textId="77777777" w:rsidR="001B2481" w:rsidRDefault="001B2481">
      <w:pPr>
        <w:pStyle w:val="FootnoteText"/>
      </w:pPr>
      <w:r>
        <w:rPr>
          <w:rStyle w:val="FootnoteReference"/>
        </w:rPr>
        <w:t>1</w:t>
      </w:r>
      <w:r>
        <w:t xml:space="preserve"> </w:t>
      </w:r>
      <w:r w:rsidRPr="005B632D">
        <w:rPr>
          <w:rFonts w:ascii="Trebuchet MS" w:hAnsi="Trebuchet MS"/>
          <w:sz w:val="18"/>
          <w:szCs w:val="18"/>
        </w:rPr>
        <w:t>Portions of this section of the report were adapted directly from the Project Description section of the Draft UMMH</w:t>
      </w:r>
      <w:r>
        <w:rPr>
          <w:rFonts w:ascii="Trebuchet MS" w:hAnsi="Trebuchet MS"/>
          <w:sz w:val="18"/>
          <w:szCs w:val="18"/>
        </w:rPr>
        <w:t>C</w:t>
      </w:r>
      <w:r w:rsidRPr="005B632D">
        <w:rPr>
          <w:rFonts w:ascii="Trebuchet MS" w:hAnsi="Trebuchet MS"/>
          <w:sz w:val="18"/>
          <w:szCs w:val="18"/>
        </w:rPr>
        <w:t xml:space="preserve"> DON </w:t>
      </w:r>
      <w:r>
        <w:rPr>
          <w:rFonts w:ascii="Trebuchet MS" w:hAnsi="Trebuchet MS"/>
          <w:sz w:val="18"/>
          <w:szCs w:val="18"/>
        </w:rPr>
        <w:t>Narrative</w:t>
      </w:r>
      <w:r w:rsidRPr="005B632D">
        <w:rPr>
          <w:rFonts w:ascii="Trebuchet MS" w:hAnsi="Trebuchet MS"/>
          <w:sz w:val="18"/>
          <w:szCs w:val="18"/>
        </w:rPr>
        <w:t xml:space="preserve"> </w:t>
      </w:r>
      <w:r>
        <w:rPr>
          <w:rFonts w:ascii="Trebuchet MS" w:hAnsi="Trebuchet MS"/>
          <w:sz w:val="18"/>
          <w:szCs w:val="18"/>
        </w:rPr>
        <w:t xml:space="preserve">as of February 2, 2024, provided </w:t>
      </w:r>
      <w:r w:rsidRPr="005B632D">
        <w:rPr>
          <w:rFonts w:ascii="Trebuchet MS" w:hAnsi="Trebuchet MS"/>
          <w:sz w:val="18"/>
          <w:szCs w:val="18"/>
        </w:rPr>
        <w:t>by the Applicant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7BBC" w14:textId="77777777" w:rsidR="0088018C" w:rsidDel="009C2FC1" w:rsidRDefault="00E206E5" w:rsidP="00666C4E">
    <w:pPr>
      <w:pStyle w:val="Header"/>
      <w:rPr>
        <w:del w:id="1" w:author="Margo Feeney" w:date="2025-02-12T12:47:00Z"/>
      </w:rPr>
    </w:pPr>
    <w:r>
      <w:rPr>
        <w:noProof/>
      </w:rPr>
      <w:drawing>
        <wp:anchor distT="0" distB="0" distL="114300" distR="114300" simplePos="0" relativeHeight="251674624" behindDoc="1" locked="0" layoutInCell="1" allowOverlap="1" wp14:anchorId="357027EC" wp14:editId="2793B2CD">
          <wp:simplePos x="0" y="0"/>
          <wp:positionH relativeFrom="column">
            <wp:posOffset>-3726240</wp:posOffset>
          </wp:positionH>
          <wp:positionV relativeFrom="paragraph">
            <wp:posOffset>-460435</wp:posOffset>
          </wp:positionV>
          <wp:extent cx="7772400" cy="10086418"/>
          <wp:effectExtent l="0" t="0" r="0" b="0"/>
          <wp:wrapNone/>
          <wp:docPr id="1210964404" name="Picture 1" descr="BD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64404" name="Picture 1" descr="BDO">
                    <a:extLst>
                      <a:ext uri="{C183D7F6-B498-43B3-948B-1728B52AA6E4}">
                        <adec:decorative xmlns:adec="http://schemas.microsoft.com/office/drawing/2017/decorative" val="0"/>
                      </a:ext>
                    </a:extLst>
                  </pic:cNvPr>
                  <pic:cNvPicPr>
                    <a:picLocks noChangeAspect="1" noChangeArrowheads="1"/>
                  </pic:cNvPicPr>
                </pic:nvPicPr>
                <pic:blipFill>
                  <a:blip r:embed="rId1"/>
                  <a:srcRect/>
                  <a:stretch>
                    <a:fillRect/>
                  </a:stretch>
                </pic:blipFill>
                <pic:spPr bwMode="auto">
                  <a:xfrm>
                    <a:off x="0" y="0"/>
                    <a:ext cx="7772400" cy="10086418"/>
                  </a:xfrm>
                  <a:prstGeom prst="rect">
                    <a:avLst/>
                  </a:prstGeom>
                  <a:noFill/>
                  <a:ln w="9525">
                    <a:noFill/>
                    <a:miter lim="800000"/>
                    <a:headEnd/>
                    <a:tailEnd/>
                  </a:ln>
                </pic:spPr>
              </pic:pic>
            </a:graphicData>
          </a:graphic>
        </wp:anchor>
      </w:drawing>
    </w:r>
    <w:del w:id="2" w:author="Margo Feeney" w:date="2025-02-12T12:47:00Z">
      <w:r w:rsidR="0088018C" w:rsidDel="009C2FC1">
        <w:rPr>
          <w:noProof/>
        </w:rPr>
        <mc:AlternateContent>
          <mc:Choice Requires="wps">
            <w:drawing>
              <wp:anchor distT="0" distB="0" distL="114300" distR="114300" simplePos="0" relativeHeight="251672576" behindDoc="1" locked="1" layoutInCell="1" allowOverlap="1" wp14:anchorId="644FED48" wp14:editId="110F40F5">
                <wp:simplePos x="0" y="0"/>
                <wp:positionH relativeFrom="page">
                  <wp:posOffset>1039495</wp:posOffset>
                </wp:positionH>
                <wp:positionV relativeFrom="page">
                  <wp:posOffset>503555</wp:posOffset>
                </wp:positionV>
                <wp:extent cx="6506845" cy="720090"/>
                <wp:effectExtent l="127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88018C" w14:paraId="130EAAB6" w14:textId="77777777">
                              <w:tc>
                                <w:tcPr>
                                  <w:tcW w:w="4186" w:type="dxa"/>
                                </w:tcPr>
                                <w:p w14:paraId="09DB4E1C" w14:textId="77777777" w:rsidR="0088018C" w:rsidRDefault="0088018C">
                                  <w:pPr>
                                    <w:pStyle w:val="BDONormal"/>
                                  </w:pPr>
                                </w:p>
                              </w:tc>
                              <w:tc>
                                <w:tcPr>
                                  <w:tcW w:w="3014" w:type="dxa"/>
                                </w:tcPr>
                                <w:p w14:paraId="3D503EF2" w14:textId="77777777" w:rsidR="0088018C" w:rsidRDefault="0088018C">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Tel:</w:t>
                                  </w:r>
                                  <w:r>
                                    <w:rPr>
                                      <w:rFonts w:ascii="Trebuchet MS" w:hAnsi="Trebuchet MS"/>
                                      <w:color w:val="000000" w:themeColor="text1"/>
                                      <w:sz w:val="16"/>
                                      <w:szCs w:val="16"/>
                                    </w:rPr>
                                    <w:tab/>
                                    <w:t xml:space="preserve"> 617-422-0700</w:t>
                                  </w:r>
                                </w:p>
                                <w:p w14:paraId="4A8B9B49" w14:textId="77777777" w:rsidR="0088018C" w:rsidRDefault="0088018C">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Fax:</w:t>
                                  </w:r>
                                  <w:r>
                                    <w:rPr>
                                      <w:rFonts w:ascii="Trebuchet MS" w:hAnsi="Trebuchet MS"/>
                                      <w:color w:val="000000" w:themeColor="text1"/>
                                      <w:sz w:val="16"/>
                                      <w:szCs w:val="16"/>
                                    </w:rPr>
                                    <w:tab/>
                                    <w:t xml:space="preserve"> 617-422-0909</w:t>
                                  </w:r>
                                </w:p>
                                <w:p w14:paraId="68D12366" w14:textId="77777777" w:rsidR="0088018C" w:rsidRDefault="0088018C">
                                  <w:pPr>
                                    <w:rPr>
                                      <w:rFonts w:ascii="Trebuchet MS" w:hAnsi="Trebuchet MS"/>
                                      <w:b/>
                                      <w:color w:val="000000" w:themeColor="text1"/>
                                      <w:sz w:val="16"/>
                                      <w:szCs w:val="16"/>
                                    </w:rPr>
                                  </w:pPr>
                                  <w:r>
                                    <w:rPr>
                                      <w:rFonts w:ascii="Trebuchet MS" w:hAnsi="Trebuchet MS"/>
                                      <w:b/>
                                      <w:color w:val="000000" w:themeColor="text1"/>
                                      <w:sz w:val="16"/>
                                      <w:szCs w:val="16"/>
                                    </w:rPr>
                                    <w:t>www.bdo.com</w:t>
                                  </w:r>
                                </w:p>
                                <w:p w14:paraId="3A47DEC4" w14:textId="77777777" w:rsidR="0088018C" w:rsidRDefault="0088018C">
                                  <w:pPr>
                                    <w:pStyle w:val="BDONormal"/>
                                    <w:rPr>
                                      <w:noProof/>
                                      <w:color w:val="000000" w:themeColor="text1"/>
                                      <w:lang w:eastAsia="en-US"/>
                                    </w:rPr>
                                  </w:pPr>
                                </w:p>
                              </w:tc>
                              <w:tc>
                                <w:tcPr>
                                  <w:tcW w:w="4186" w:type="dxa"/>
                                </w:tcPr>
                                <w:p w14:paraId="7239CF74" w14:textId="77777777" w:rsidR="0088018C" w:rsidRDefault="0088018C">
                                  <w:pPr>
                                    <w:rPr>
                                      <w:rFonts w:ascii="Trebuchet MS" w:hAnsi="Trebuchet MS"/>
                                      <w:color w:val="000000" w:themeColor="text1"/>
                                      <w:sz w:val="16"/>
                                      <w:szCs w:val="16"/>
                                    </w:rPr>
                                  </w:pPr>
                                  <w:r>
                                    <w:rPr>
                                      <w:rFonts w:ascii="Trebuchet MS" w:hAnsi="Trebuchet MS"/>
                                      <w:color w:val="000000" w:themeColor="text1"/>
                                      <w:sz w:val="16"/>
                                      <w:szCs w:val="16"/>
                                    </w:rPr>
                                    <w:t>One International Place</w:t>
                                  </w:r>
                                </w:p>
                                <w:p w14:paraId="2ED89592" w14:textId="77777777" w:rsidR="0088018C" w:rsidRDefault="0088018C">
                                  <w:pPr>
                                    <w:rPr>
                                      <w:rFonts w:ascii="Trebuchet MS" w:hAnsi="Trebuchet MS"/>
                                      <w:color w:val="000000" w:themeColor="text1"/>
                                      <w:sz w:val="16"/>
                                      <w:szCs w:val="16"/>
                                    </w:rPr>
                                  </w:pPr>
                                  <w:r>
                                    <w:rPr>
                                      <w:rFonts w:ascii="Trebuchet MS" w:hAnsi="Trebuchet MS"/>
                                      <w:color w:val="000000" w:themeColor="text1"/>
                                      <w:sz w:val="16"/>
                                      <w:szCs w:val="16"/>
                                    </w:rPr>
                                    <w:t>Boston, MA 02110-1745</w:t>
                                  </w:r>
                                </w:p>
                                <w:p w14:paraId="45EEC267" w14:textId="77777777" w:rsidR="0088018C" w:rsidRDefault="0088018C">
                                  <w:pPr>
                                    <w:rPr>
                                      <w:rFonts w:ascii="Trebuchet MS" w:hAnsi="Trebuchet MS"/>
                                      <w:color w:val="000000" w:themeColor="text1"/>
                                      <w:sz w:val="16"/>
                                      <w:szCs w:val="16"/>
                                    </w:rPr>
                                  </w:pPr>
                                </w:p>
                                <w:p w14:paraId="73A4C461" w14:textId="77777777" w:rsidR="0088018C" w:rsidRDefault="0088018C">
                                  <w:pPr>
                                    <w:pStyle w:val="BDONormal"/>
                                    <w:rPr>
                                      <w:noProof/>
                                      <w:color w:val="000000" w:themeColor="text1"/>
                                      <w:lang w:eastAsia="en-US"/>
                                    </w:rPr>
                                  </w:pPr>
                                </w:p>
                              </w:tc>
                            </w:tr>
                          </w:tbl>
                          <w:p w14:paraId="34B7CA21" w14:textId="77777777" w:rsidR="0088018C" w:rsidRDefault="0088018C" w:rsidP="00666C4E">
                            <w:pPr>
                              <w:pStyle w:val="BDONor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FED48" id="_x0000_t202" coordsize="21600,21600" o:spt="202" path="m,l,21600r21600,l21600,xe">
                <v:stroke joinstyle="miter"/>
                <v:path gradientshapeok="t" o:connecttype="rect"/>
              </v:shapetype>
              <v:shape id="Text Box 9" o:spid="_x0000_s1026" type="#_x0000_t202" style="position:absolute;margin-left:81.85pt;margin-top:39.65pt;width:512.35pt;height:56.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" filled="f" stroked="f">
                <v:textbox inset="0,0,0,0">
                  <w:txbxContent>
                    <w:tbl>
                      <w:tblPr>
                        <w:tblW w:w="11386" w:type="dxa"/>
                        <w:tblLayout w:type="fixed"/>
                        <w:tblCellMar>
                          <w:left w:w="0" w:type="dxa"/>
                          <w:right w:w="0" w:type="dxa"/>
                        </w:tblCellMar>
                        <w:tblLook w:val="0000" w:firstRow="0" w:lastRow="0" w:firstColumn="0" w:lastColumn="0" w:noHBand="0" w:noVBand="0"/>
                      </w:tblPr>
                      <w:tblGrid>
                        <w:gridCol w:w="4186"/>
                        <w:gridCol w:w="3014"/>
                        <w:gridCol w:w="4186"/>
                      </w:tblGrid>
                      <w:tr w:rsidR="0088018C" w14:paraId="130EAAB6" w14:textId="77777777">
                        <w:tc>
                          <w:tcPr>
                            <w:tcW w:w="4186" w:type="dxa"/>
                          </w:tcPr>
                          <w:p w14:paraId="09DB4E1C" w14:textId="77777777" w:rsidR="0088018C" w:rsidRDefault="0088018C">
                            <w:pPr>
                              <w:pStyle w:val="BDONormal"/>
                            </w:pPr>
                          </w:p>
                        </w:tc>
                        <w:tc>
                          <w:tcPr>
                            <w:tcW w:w="3014" w:type="dxa"/>
                          </w:tcPr>
                          <w:p w14:paraId="3D503EF2" w14:textId="77777777" w:rsidR="0088018C" w:rsidRDefault="0088018C">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Tel:</w:t>
                            </w:r>
                            <w:r>
                              <w:rPr>
                                <w:rFonts w:ascii="Trebuchet MS" w:hAnsi="Trebuchet MS"/>
                                <w:color w:val="000000" w:themeColor="text1"/>
                                <w:sz w:val="16"/>
                                <w:szCs w:val="16"/>
                              </w:rPr>
                              <w:tab/>
                              <w:t xml:space="preserve"> 617-422-0700</w:t>
                            </w:r>
                          </w:p>
                          <w:p w14:paraId="4A8B9B49" w14:textId="77777777" w:rsidR="0088018C" w:rsidRDefault="0088018C">
                            <w:pPr>
                              <w:tabs>
                                <w:tab w:val="left" w:pos="360"/>
                              </w:tabs>
                              <w:rPr>
                                <w:rFonts w:ascii="Trebuchet MS" w:hAnsi="Trebuchet MS"/>
                                <w:color w:val="000000" w:themeColor="text1"/>
                                <w:sz w:val="16"/>
                                <w:szCs w:val="16"/>
                              </w:rPr>
                            </w:pPr>
                            <w:r>
                              <w:rPr>
                                <w:rFonts w:ascii="Trebuchet MS" w:hAnsi="Trebuchet MS"/>
                                <w:color w:val="000000" w:themeColor="text1"/>
                                <w:sz w:val="16"/>
                                <w:szCs w:val="16"/>
                              </w:rPr>
                              <w:t>Fax:</w:t>
                            </w:r>
                            <w:r>
                              <w:rPr>
                                <w:rFonts w:ascii="Trebuchet MS" w:hAnsi="Trebuchet MS"/>
                                <w:color w:val="000000" w:themeColor="text1"/>
                                <w:sz w:val="16"/>
                                <w:szCs w:val="16"/>
                              </w:rPr>
                              <w:tab/>
                              <w:t xml:space="preserve"> 617-422-0909</w:t>
                            </w:r>
                          </w:p>
                          <w:p w14:paraId="68D12366" w14:textId="77777777" w:rsidR="0088018C" w:rsidRDefault="0088018C">
                            <w:pPr>
                              <w:rPr>
                                <w:rFonts w:ascii="Trebuchet MS" w:hAnsi="Trebuchet MS"/>
                                <w:b/>
                                <w:color w:val="000000" w:themeColor="text1"/>
                                <w:sz w:val="16"/>
                                <w:szCs w:val="16"/>
                              </w:rPr>
                            </w:pPr>
                            <w:r>
                              <w:rPr>
                                <w:rFonts w:ascii="Trebuchet MS" w:hAnsi="Trebuchet MS"/>
                                <w:b/>
                                <w:color w:val="000000" w:themeColor="text1"/>
                                <w:sz w:val="16"/>
                                <w:szCs w:val="16"/>
                              </w:rPr>
                              <w:t>www.bdo.com</w:t>
                            </w:r>
                          </w:p>
                          <w:p w14:paraId="3A47DEC4" w14:textId="77777777" w:rsidR="0088018C" w:rsidRDefault="0088018C">
                            <w:pPr>
                              <w:pStyle w:val="BDONormal"/>
                              <w:rPr>
                                <w:noProof/>
                                <w:color w:val="000000" w:themeColor="text1"/>
                                <w:lang w:eastAsia="en-US"/>
                              </w:rPr>
                            </w:pPr>
                          </w:p>
                        </w:tc>
                        <w:tc>
                          <w:tcPr>
                            <w:tcW w:w="4186" w:type="dxa"/>
                          </w:tcPr>
                          <w:p w14:paraId="7239CF74" w14:textId="77777777" w:rsidR="0088018C" w:rsidRDefault="0088018C">
                            <w:pPr>
                              <w:rPr>
                                <w:rFonts w:ascii="Trebuchet MS" w:hAnsi="Trebuchet MS"/>
                                <w:color w:val="000000" w:themeColor="text1"/>
                                <w:sz w:val="16"/>
                                <w:szCs w:val="16"/>
                              </w:rPr>
                            </w:pPr>
                            <w:r>
                              <w:rPr>
                                <w:rFonts w:ascii="Trebuchet MS" w:hAnsi="Trebuchet MS"/>
                                <w:color w:val="000000" w:themeColor="text1"/>
                                <w:sz w:val="16"/>
                                <w:szCs w:val="16"/>
                              </w:rPr>
                              <w:t>One International Place</w:t>
                            </w:r>
                          </w:p>
                          <w:p w14:paraId="2ED89592" w14:textId="77777777" w:rsidR="0088018C" w:rsidRDefault="0088018C">
                            <w:pPr>
                              <w:rPr>
                                <w:rFonts w:ascii="Trebuchet MS" w:hAnsi="Trebuchet MS"/>
                                <w:color w:val="000000" w:themeColor="text1"/>
                                <w:sz w:val="16"/>
                                <w:szCs w:val="16"/>
                              </w:rPr>
                            </w:pPr>
                            <w:r>
                              <w:rPr>
                                <w:rFonts w:ascii="Trebuchet MS" w:hAnsi="Trebuchet MS"/>
                                <w:color w:val="000000" w:themeColor="text1"/>
                                <w:sz w:val="16"/>
                                <w:szCs w:val="16"/>
                              </w:rPr>
                              <w:t>Boston, MA 02110-1745</w:t>
                            </w:r>
                          </w:p>
                          <w:p w14:paraId="45EEC267" w14:textId="77777777" w:rsidR="0088018C" w:rsidRDefault="0088018C">
                            <w:pPr>
                              <w:rPr>
                                <w:rFonts w:ascii="Trebuchet MS" w:hAnsi="Trebuchet MS"/>
                                <w:color w:val="000000" w:themeColor="text1"/>
                                <w:sz w:val="16"/>
                                <w:szCs w:val="16"/>
                              </w:rPr>
                            </w:pPr>
                          </w:p>
                          <w:p w14:paraId="73A4C461" w14:textId="77777777" w:rsidR="0088018C" w:rsidRDefault="0088018C">
                            <w:pPr>
                              <w:pStyle w:val="BDONormal"/>
                              <w:rPr>
                                <w:noProof/>
                                <w:color w:val="000000" w:themeColor="text1"/>
                                <w:lang w:eastAsia="en-US"/>
                              </w:rPr>
                            </w:pPr>
                          </w:p>
                        </w:tc>
                      </w:tr>
                    </w:tbl>
                    <w:p w14:paraId="34B7CA21" w14:textId="77777777" w:rsidR="0088018C" w:rsidRDefault="0088018C" w:rsidP="00666C4E">
                      <w:pPr>
                        <w:pStyle w:val="BDONormal"/>
                      </w:pPr>
                    </w:p>
                  </w:txbxContent>
                </v:textbox>
                <w10:wrap anchorx="page" anchory="page"/>
                <w10:anchorlock/>
              </v:shape>
            </w:pict>
          </mc:Fallback>
        </mc:AlternateContent>
      </w:r>
    </w:del>
  </w:p>
  <w:p w14:paraId="517F91C5" w14:textId="77777777" w:rsidR="0088018C" w:rsidRDefault="008801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301B" w14:textId="77777777" w:rsidR="00A105D0" w:rsidRDefault="00A105D0" w:rsidP="00A105D0">
    <w:pPr>
      <w:pStyle w:val="BDONormal"/>
    </w:pPr>
  </w:p>
  <w:p w14:paraId="09695726" w14:textId="77777777" w:rsidR="00A105D0" w:rsidRDefault="00A105D0" w:rsidP="00A105D0">
    <w:pPr>
      <w:tabs>
        <w:tab w:val="left" w:pos="3600"/>
        <w:tab w:val="left" w:pos="7200"/>
      </w:tabs>
      <w:jc w:val="both"/>
      <w:rPr>
        <w:color w:val="404040"/>
        <w:sz w:val="16"/>
        <w:szCs w:val="16"/>
      </w:rPr>
    </w:pPr>
    <w:r>
      <w:rPr>
        <w:noProof/>
      </w:rPr>
      <w:drawing>
        <wp:inline distT="0" distB="0" distL="0" distR="0" wp14:anchorId="739761E3" wp14:editId="1193286B">
          <wp:extent cx="981075" cy="371475"/>
          <wp:effectExtent l="0" t="0" r="9525" b="9525"/>
          <wp:docPr id="1596499985" name="Picture 1" descr="BD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84393" name="Picture 1" descr="BDO">
                    <a:extLst>
                      <a:ext uri="{C183D7F6-B498-43B3-948B-1728B52AA6E4}">
                        <adec:decorative xmlns:adec="http://schemas.microsoft.com/office/drawing/2017/decorative" val="0"/>
                      </a:ext>
                    </a:extLst>
                  </pic:cNvPr>
                  <pic:cNvPicPr>
                    <a:picLocks noChangeAspect="1" noChangeArrowheads="1"/>
                  </pic:cNvPicPr>
                </pic:nvPicPr>
                <pic:blipFill>
                  <a:blip r:embed="rId1"/>
                  <a:srcRect l="15771" t="26688" r="15950" b="27914"/>
                  <a:stretch>
                    <a:fillRect/>
                  </a:stretch>
                </pic:blipFill>
                <pic:spPr bwMode="auto">
                  <a:xfrm>
                    <a:off x="0" y="0"/>
                    <a:ext cx="981075" cy="371475"/>
                  </a:xfrm>
                  <a:prstGeom prst="rect">
                    <a:avLst/>
                  </a:prstGeom>
                  <a:noFill/>
                  <a:ln w="9525">
                    <a:noFill/>
                    <a:miter lim="800000"/>
                    <a:headEnd/>
                    <a:tailEnd/>
                  </a:ln>
                </pic:spPr>
              </pic:pic>
            </a:graphicData>
          </a:graphic>
        </wp:inline>
      </w:drawing>
    </w:r>
    <w:r>
      <w:rPr>
        <w:color w:val="404040"/>
        <w:sz w:val="16"/>
        <w:szCs w:val="16"/>
      </w:rPr>
      <w:tab/>
      <w:t>Tel: 617-422-0700</w:t>
    </w:r>
    <w:r w:rsidRPr="00BF21C2">
      <w:rPr>
        <w:color w:val="404040"/>
        <w:sz w:val="16"/>
        <w:szCs w:val="16"/>
      </w:rPr>
      <w:t xml:space="preserve"> </w:t>
    </w:r>
    <w:r>
      <w:rPr>
        <w:color w:val="404040"/>
        <w:sz w:val="16"/>
        <w:szCs w:val="16"/>
      </w:rPr>
      <w:tab/>
      <w:t>One International Place</w:t>
    </w:r>
  </w:p>
  <w:p w14:paraId="29411064" w14:textId="77777777" w:rsidR="00A105D0" w:rsidRDefault="00A105D0" w:rsidP="00A105D0">
    <w:pPr>
      <w:tabs>
        <w:tab w:val="left" w:pos="3600"/>
        <w:tab w:val="left" w:pos="6570"/>
      </w:tabs>
      <w:jc w:val="center"/>
      <w:rPr>
        <w:color w:val="404040"/>
        <w:sz w:val="16"/>
        <w:szCs w:val="16"/>
      </w:rPr>
    </w:pPr>
    <w:r>
      <w:rPr>
        <w:color w:val="404040"/>
        <w:sz w:val="16"/>
        <w:szCs w:val="16"/>
      </w:rPr>
      <w:tab/>
    </w:r>
    <w:r>
      <w:rPr>
        <w:color w:val="404040"/>
        <w:sz w:val="16"/>
        <w:szCs w:val="16"/>
      </w:rPr>
      <w:tab/>
      <w:t>Boston, MA 02110</w:t>
    </w:r>
  </w:p>
  <w:p w14:paraId="401EA006" w14:textId="77777777" w:rsidR="00A105D0" w:rsidRDefault="00A105D0" w:rsidP="00A105D0">
    <w:pPr>
      <w:tabs>
        <w:tab w:val="left" w:pos="360"/>
        <w:tab w:val="left" w:pos="3600"/>
      </w:tabs>
      <w:rPr>
        <w:color w:val="404040"/>
        <w:sz w:val="16"/>
        <w:szCs w:val="16"/>
      </w:rPr>
    </w:pPr>
  </w:p>
  <w:p w14:paraId="71EDDBE5" w14:textId="77777777" w:rsidR="00A105D0" w:rsidRDefault="00A105D0" w:rsidP="00A105D0">
    <w:pPr>
      <w:jc w:val="center"/>
      <w:rPr>
        <w:color w:val="404040"/>
        <w:sz w:val="16"/>
        <w:szCs w:val="16"/>
      </w:rPr>
    </w:pPr>
    <w:r>
      <w:rPr>
        <w:color w:val="404040"/>
        <w:sz w:val="16"/>
        <w:szCs w:val="16"/>
      </w:rPr>
      <w:t>Fax:</w:t>
    </w:r>
    <w:r>
      <w:rPr>
        <w:color w:val="404040"/>
        <w:sz w:val="16"/>
        <w:szCs w:val="16"/>
      </w:rPr>
      <w:tab/>
      <w:t xml:space="preserve"> 617-422-0909</w:t>
    </w:r>
  </w:p>
  <w:p w14:paraId="4D19D89A" w14:textId="77777777" w:rsidR="00A105D0" w:rsidRPr="005F0F17" w:rsidRDefault="00A105D0" w:rsidP="00A105D0">
    <w:pPr>
      <w:jc w:val="center"/>
      <w:rPr>
        <w:b/>
        <w:color w:val="404040"/>
        <w:sz w:val="16"/>
        <w:szCs w:val="16"/>
      </w:rPr>
    </w:pPr>
    <w:r w:rsidRPr="007C66C5">
      <w:rPr>
        <w:b/>
        <w:color w:val="404040"/>
        <w:sz w:val="16"/>
        <w:szCs w:val="16"/>
      </w:rPr>
      <w:t>www.bdo.com</w:t>
    </w:r>
  </w:p>
  <w:p w14:paraId="74EBE1B3" w14:textId="77777777" w:rsidR="00A72E5B" w:rsidRDefault="00A72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5FF7" w14:textId="77777777" w:rsidR="00A72E5B" w:rsidRDefault="00A72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3EB9" w14:textId="61857E1F" w:rsidR="00AD0BC9" w:rsidRDefault="00AD0BC9" w:rsidP="00AD0BC9">
    <w:pPr>
      <w:pStyle w:val="BDONormal"/>
    </w:pPr>
  </w:p>
  <w:p w14:paraId="4EEEE849" w14:textId="77777777" w:rsidR="00BC0EE1" w:rsidRDefault="001664B2" w:rsidP="00BC0EE1">
    <w:pPr>
      <w:tabs>
        <w:tab w:val="left" w:pos="3600"/>
        <w:tab w:val="left" w:pos="7200"/>
      </w:tabs>
      <w:jc w:val="both"/>
      <w:rPr>
        <w:color w:val="404040"/>
        <w:sz w:val="16"/>
        <w:szCs w:val="16"/>
      </w:rPr>
    </w:pPr>
    <w:r>
      <w:rPr>
        <w:noProof/>
      </w:rPr>
      <w:drawing>
        <wp:inline distT="0" distB="0" distL="0" distR="0" wp14:anchorId="2CDDC432" wp14:editId="52BC83C3">
          <wp:extent cx="981075" cy="371475"/>
          <wp:effectExtent l="0" t="0" r="9525" b="9525"/>
          <wp:docPr id="529284393" name="Picture 1" descr="BD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84393" name="Picture 1" descr="BDO">
                    <a:extLst>
                      <a:ext uri="{C183D7F6-B498-43B3-948B-1728B52AA6E4}">
                        <adec:decorative xmlns:adec="http://schemas.microsoft.com/office/drawing/2017/decorative" val="0"/>
                      </a:ext>
                    </a:extLst>
                  </pic:cNvPr>
                  <pic:cNvPicPr>
                    <a:picLocks noChangeAspect="1" noChangeArrowheads="1"/>
                  </pic:cNvPicPr>
                </pic:nvPicPr>
                <pic:blipFill>
                  <a:blip r:embed="rId1"/>
                  <a:srcRect l="15771" t="26688" r="15950" b="27914"/>
                  <a:stretch>
                    <a:fillRect/>
                  </a:stretch>
                </pic:blipFill>
                <pic:spPr bwMode="auto">
                  <a:xfrm>
                    <a:off x="0" y="0"/>
                    <a:ext cx="981075" cy="371475"/>
                  </a:xfrm>
                  <a:prstGeom prst="rect">
                    <a:avLst/>
                  </a:prstGeom>
                  <a:noFill/>
                  <a:ln w="9525">
                    <a:noFill/>
                    <a:miter lim="800000"/>
                    <a:headEnd/>
                    <a:tailEnd/>
                  </a:ln>
                </pic:spPr>
              </pic:pic>
            </a:graphicData>
          </a:graphic>
        </wp:inline>
      </w:drawing>
    </w:r>
    <w:r w:rsidR="00BE043C">
      <w:rPr>
        <w:color w:val="404040"/>
        <w:sz w:val="16"/>
        <w:szCs w:val="16"/>
      </w:rPr>
      <w:tab/>
    </w:r>
    <w:r>
      <w:rPr>
        <w:color w:val="404040"/>
        <w:sz w:val="16"/>
        <w:szCs w:val="16"/>
      </w:rPr>
      <w:t>Tel: 617-422-0700</w:t>
    </w:r>
    <w:r w:rsidR="00BF21C2" w:rsidRPr="00BF21C2">
      <w:rPr>
        <w:color w:val="404040"/>
        <w:sz w:val="16"/>
        <w:szCs w:val="16"/>
      </w:rPr>
      <w:t xml:space="preserve"> </w:t>
    </w:r>
    <w:r w:rsidR="00BF21C2">
      <w:rPr>
        <w:color w:val="404040"/>
        <w:sz w:val="16"/>
        <w:szCs w:val="16"/>
      </w:rPr>
      <w:tab/>
    </w:r>
    <w:r w:rsidR="00BF21C2">
      <w:rPr>
        <w:color w:val="404040"/>
        <w:sz w:val="16"/>
        <w:szCs w:val="16"/>
      </w:rPr>
      <w:t>One International Place</w:t>
    </w:r>
  </w:p>
  <w:p w14:paraId="4BE16365" w14:textId="38A5AF90" w:rsidR="00BF21C2" w:rsidRDefault="00B610C1" w:rsidP="00B610C1">
    <w:pPr>
      <w:tabs>
        <w:tab w:val="left" w:pos="3600"/>
        <w:tab w:val="left" w:pos="6570"/>
      </w:tabs>
      <w:jc w:val="center"/>
      <w:rPr>
        <w:color w:val="404040"/>
        <w:sz w:val="16"/>
        <w:szCs w:val="16"/>
      </w:rPr>
    </w:pPr>
    <w:r>
      <w:rPr>
        <w:color w:val="404040"/>
        <w:sz w:val="16"/>
        <w:szCs w:val="16"/>
      </w:rPr>
      <w:tab/>
    </w:r>
    <w:r>
      <w:rPr>
        <w:color w:val="404040"/>
        <w:sz w:val="16"/>
        <w:szCs w:val="16"/>
      </w:rPr>
      <w:tab/>
    </w:r>
    <w:r w:rsidR="00BF21C2">
      <w:rPr>
        <w:color w:val="404040"/>
        <w:sz w:val="16"/>
        <w:szCs w:val="16"/>
      </w:rPr>
      <w:t>Boston, MA 02110</w:t>
    </w:r>
  </w:p>
  <w:p w14:paraId="7062AE04" w14:textId="20AEF46F" w:rsidR="001664B2" w:rsidRDefault="001664B2" w:rsidP="001664B2">
    <w:pPr>
      <w:tabs>
        <w:tab w:val="left" w:pos="360"/>
        <w:tab w:val="left" w:pos="3600"/>
      </w:tabs>
      <w:rPr>
        <w:color w:val="404040"/>
        <w:sz w:val="16"/>
        <w:szCs w:val="16"/>
      </w:rPr>
    </w:pPr>
  </w:p>
  <w:p w14:paraId="5C030601" w14:textId="0B542237" w:rsidR="005F0F17" w:rsidRDefault="001664B2" w:rsidP="00B610C1">
    <w:pPr>
      <w:jc w:val="center"/>
      <w:rPr>
        <w:color w:val="404040"/>
        <w:sz w:val="16"/>
        <w:szCs w:val="16"/>
      </w:rPr>
    </w:pPr>
    <w:r>
      <w:rPr>
        <w:color w:val="404040"/>
        <w:sz w:val="16"/>
        <w:szCs w:val="16"/>
      </w:rPr>
      <w:t>Fax:</w:t>
    </w:r>
    <w:r>
      <w:rPr>
        <w:color w:val="404040"/>
        <w:sz w:val="16"/>
        <w:szCs w:val="16"/>
      </w:rPr>
      <w:tab/>
      <w:t xml:space="preserve"> 617-422-0909</w:t>
    </w:r>
    <w:bookmarkStart w:id="3" w:name="Address"/>
    <w:bookmarkEnd w:id="3"/>
  </w:p>
  <w:p w14:paraId="4A18A7A1" w14:textId="5521B72E" w:rsidR="005F0F17" w:rsidRPr="005F0F17" w:rsidRDefault="005F0F17" w:rsidP="00B610C1">
    <w:pPr>
      <w:jc w:val="center"/>
      <w:rPr>
        <w:b/>
        <w:color w:val="404040"/>
        <w:sz w:val="16"/>
        <w:szCs w:val="16"/>
      </w:rPr>
    </w:pPr>
    <w:r w:rsidRPr="007C66C5">
      <w:rPr>
        <w:b/>
        <w:color w:val="404040"/>
        <w:sz w:val="16"/>
        <w:szCs w:val="16"/>
      </w:rPr>
      <w:t>www.bdo.com</w:t>
    </w:r>
  </w:p>
  <w:p w14:paraId="14BAB13D" w14:textId="325F7103" w:rsidR="001664B2" w:rsidRPr="007C66C5" w:rsidRDefault="001664B2" w:rsidP="001664B2">
    <w:pPr>
      <w:tabs>
        <w:tab w:val="left" w:pos="360"/>
      </w:tabs>
      <w:jc w:val="center"/>
      <w:rPr>
        <w:color w:val="404040"/>
        <w:sz w:val="16"/>
        <w:szCs w:val="16"/>
      </w:rPr>
    </w:pPr>
  </w:p>
  <w:p w14:paraId="50CB2F1B" w14:textId="346D36B5" w:rsidR="0088018C" w:rsidRPr="009C2FC1" w:rsidRDefault="0088018C" w:rsidP="009C2F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86DD" w14:textId="77777777" w:rsidR="00A72E5B" w:rsidRDefault="00A72E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B44B" w14:textId="77777777" w:rsidR="00A72E5B" w:rsidRDefault="00A72E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29F2" w14:textId="77777777" w:rsidR="0088018C" w:rsidRDefault="008801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47A8" w14:textId="77777777" w:rsidR="00A72E5B" w:rsidRDefault="00A72E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2DA8" w14:textId="77777777" w:rsidR="00A72E5B" w:rsidRDefault="00A72E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DC31" w14:textId="77777777" w:rsidR="008569AF" w:rsidRDefault="008569AF" w:rsidP="008569AF">
    <w:pPr>
      <w:pStyle w:val="BDONormal"/>
      <w:rPr>
        <w:noProof/>
        <w:sz w:val="16"/>
        <w:szCs w:val="16"/>
        <w:lang w:eastAsia="en-US"/>
      </w:rPr>
    </w:pPr>
    <w:r>
      <w:rPr>
        <w:noProof/>
        <w:lang w:eastAsia="en-US"/>
      </w:rPr>
      <w:drawing>
        <wp:inline distT="0" distB="0" distL="0" distR="0" wp14:anchorId="2C16C5E0" wp14:editId="00B1E3FB">
          <wp:extent cx="981075" cy="371475"/>
          <wp:effectExtent l="19050" t="0" r="9525" b="0"/>
          <wp:docPr id="20810500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50092" name="Picture 1">
                    <a:extLst>
                      <a:ext uri="{C183D7F6-B498-43B3-948B-1728B52AA6E4}">
                        <adec:decorative xmlns:adec="http://schemas.microsoft.com/office/drawing/2017/decorative" val="1"/>
                      </a:ext>
                    </a:extLst>
                  </pic:cNvPr>
                  <pic:cNvPicPr>
                    <a:picLocks noChangeAspect="1" noChangeArrowheads="1"/>
                  </pic:cNvPicPr>
                </pic:nvPicPr>
                <pic:blipFill>
                  <a:blip r:embed="rId1"/>
                  <a:srcRect l="15771" t="26688" r="15950" b="27914"/>
                  <a:stretch>
                    <a:fillRect/>
                  </a:stretch>
                </pic:blipFill>
                <pic:spPr bwMode="auto">
                  <a:xfrm>
                    <a:off x="0" y="0"/>
                    <a:ext cx="981075" cy="371475"/>
                  </a:xfrm>
                  <a:prstGeom prst="rect">
                    <a:avLst/>
                  </a:prstGeom>
                  <a:noFill/>
                  <a:ln w="9525">
                    <a:noFill/>
                    <a:miter lim="800000"/>
                    <a:headEnd/>
                    <a:tailEnd/>
                  </a:ln>
                </pic:spPr>
              </pic:pic>
            </a:graphicData>
          </a:graphic>
        </wp:inline>
      </w:drawing>
    </w:r>
    <w:r>
      <w:rPr>
        <w:noProof/>
        <w:sz w:val="16"/>
        <w:szCs w:val="16"/>
        <w:lang w:eastAsia="en-US"/>
      </w:rPr>
      <w:tab/>
    </w:r>
    <w:r>
      <w:rPr>
        <w:noProof/>
        <w:sz w:val="16"/>
        <w:szCs w:val="16"/>
        <w:lang w:eastAsia="en-US"/>
      </w:rPr>
      <w:tab/>
    </w:r>
    <w:r>
      <w:rPr>
        <w:noProof/>
        <w:sz w:val="16"/>
        <w:szCs w:val="16"/>
        <w:lang w:eastAsia="en-US"/>
      </w:rPr>
      <w:tab/>
    </w:r>
    <w:r>
      <w:rPr>
        <w:noProof/>
        <w:sz w:val="16"/>
        <w:szCs w:val="16"/>
        <w:lang w:eastAsia="en-US"/>
      </w:rPr>
      <w:tab/>
    </w:r>
    <w:r>
      <w:rPr>
        <w:noProof/>
        <w:sz w:val="16"/>
        <w:szCs w:val="16"/>
        <w:lang w:eastAsia="en-US"/>
      </w:rPr>
      <w:tab/>
    </w:r>
    <w:r>
      <w:rPr>
        <w:noProof/>
        <w:sz w:val="16"/>
        <w:szCs w:val="16"/>
        <w:lang w:eastAsia="en-US"/>
      </w:rPr>
      <w:tab/>
    </w:r>
    <w:r>
      <w:rPr>
        <w:noProof/>
        <w:sz w:val="16"/>
        <w:szCs w:val="16"/>
        <w:lang w:eastAsia="en-US"/>
      </w:rPr>
      <w:tab/>
    </w:r>
    <w:r>
      <w:rPr>
        <w:noProof/>
        <w:sz w:val="16"/>
        <w:szCs w:val="16"/>
        <w:lang w:eastAsia="en-US"/>
      </w:rPr>
      <w:tab/>
    </w:r>
    <w:r>
      <w:rPr>
        <w:noProof/>
        <w:sz w:val="16"/>
        <w:szCs w:val="16"/>
        <w:lang w:eastAsia="en-US"/>
      </w:rPr>
      <w:tab/>
      <w:t xml:space="preserve">  Mr. </w:t>
    </w:r>
    <w:r w:rsidRPr="00FF3B35">
      <w:rPr>
        <w:noProof/>
        <w:sz w:val="16"/>
        <w:szCs w:val="16"/>
        <w:lang w:eastAsia="en-US"/>
      </w:rPr>
      <w:t>Brian Huggins</w:t>
    </w:r>
    <w:r w:rsidRPr="00FA1A81">
      <w:rPr>
        <w:noProof/>
        <w:sz w:val="16"/>
        <w:szCs w:val="16"/>
        <w:lang w:eastAsia="en-US"/>
      </w:rPr>
      <w:t xml:space="preserve"> </w:t>
    </w:r>
  </w:p>
  <w:p w14:paraId="017D0212" w14:textId="77777777" w:rsidR="008569AF" w:rsidRDefault="008569AF" w:rsidP="008569AF">
    <w:pPr>
      <w:pStyle w:val="BDONormal"/>
      <w:jc w:val="right"/>
      <w:rPr>
        <w:noProof/>
        <w:sz w:val="16"/>
        <w:szCs w:val="16"/>
        <w:lang w:eastAsia="en-US"/>
      </w:rPr>
    </w:pPr>
    <w:r>
      <w:rPr>
        <w:noProof/>
        <w:sz w:val="16"/>
        <w:szCs w:val="16"/>
        <w:lang w:eastAsia="en-US"/>
      </w:rPr>
      <w:t>UMass Memorial Healthcare, Inc.</w:t>
    </w:r>
  </w:p>
  <w:p w14:paraId="0FF415BC" w14:textId="29FC48BC" w:rsidR="008569AF" w:rsidRPr="008569AF" w:rsidRDefault="008569AF" w:rsidP="008569AF">
    <w:pPr>
      <w:pStyle w:val="BDONormal"/>
      <w:jc w:val="right"/>
      <w:rPr>
        <w:sz w:val="16"/>
        <w:szCs w:val="16"/>
      </w:rPr>
    </w:pPr>
    <w:r>
      <w:rPr>
        <w:sz w:val="16"/>
        <w:szCs w:val="16"/>
      </w:rPr>
      <w:t>February 8, 2024</w:t>
    </w:r>
  </w:p>
  <w:p w14:paraId="08B79820" w14:textId="1D7E4399" w:rsidR="00CD7248" w:rsidRPr="008569AF" w:rsidRDefault="008569AF">
    <w:pPr>
      <w:pStyle w:val="Header"/>
      <w:jc w:val="right"/>
      <w:rPr>
        <w:rFonts w:ascii="Trebuchet MS" w:hAnsi="Trebuchet MS"/>
        <w:sz w:val="16"/>
        <w:szCs w:val="16"/>
        <w:lang w:eastAsia="en-GB"/>
      </w:rPr>
    </w:pPr>
    <w:r w:rsidRPr="008569AF">
      <w:rPr>
        <w:rFonts w:ascii="Trebuchet MS" w:hAnsi="Trebuchet MS"/>
        <w:sz w:val="16"/>
        <w:szCs w:val="16"/>
        <w:lang w:eastAsia="en-GB"/>
      </w:rPr>
      <w:t xml:space="preserve">Page </w:t>
    </w:r>
    <w:sdt>
      <w:sdtPr>
        <w:rPr>
          <w:rFonts w:ascii="Trebuchet MS" w:hAnsi="Trebuchet MS"/>
          <w:sz w:val="16"/>
          <w:szCs w:val="16"/>
          <w:lang w:eastAsia="en-GB"/>
        </w:rPr>
        <w:id w:val="1763026839"/>
        <w:docPartObj>
          <w:docPartGallery w:val="Page Numbers (Top of Page)"/>
          <w:docPartUnique/>
        </w:docPartObj>
      </w:sdtPr>
      <w:sdtContent>
        <w:r w:rsidR="00CD7248" w:rsidRPr="008569AF">
          <w:rPr>
            <w:rFonts w:ascii="Trebuchet MS" w:hAnsi="Trebuchet MS"/>
            <w:sz w:val="16"/>
            <w:szCs w:val="16"/>
            <w:lang w:eastAsia="en-GB"/>
          </w:rPr>
          <w:fldChar w:fldCharType="begin"/>
        </w:r>
        <w:r w:rsidR="00CD7248" w:rsidRPr="008569AF">
          <w:rPr>
            <w:rFonts w:ascii="Trebuchet MS" w:hAnsi="Trebuchet MS"/>
            <w:sz w:val="16"/>
            <w:szCs w:val="16"/>
            <w:lang w:eastAsia="en-GB"/>
          </w:rPr>
          <w:instrText xml:space="preserve"> PAGE   \* MERGEFORMAT </w:instrText>
        </w:r>
        <w:r w:rsidR="00CD7248" w:rsidRPr="008569AF">
          <w:rPr>
            <w:rFonts w:ascii="Trebuchet MS" w:hAnsi="Trebuchet MS"/>
            <w:sz w:val="16"/>
            <w:szCs w:val="16"/>
            <w:lang w:eastAsia="en-GB"/>
          </w:rPr>
          <w:fldChar w:fldCharType="separate"/>
        </w:r>
        <w:r w:rsidR="00CD7248" w:rsidRPr="008569AF">
          <w:rPr>
            <w:rFonts w:ascii="Trebuchet MS" w:hAnsi="Trebuchet MS"/>
            <w:sz w:val="16"/>
            <w:szCs w:val="16"/>
            <w:lang w:eastAsia="en-GB"/>
          </w:rPr>
          <w:t>2</w:t>
        </w:r>
        <w:r w:rsidR="00CD7248" w:rsidRPr="008569AF">
          <w:rPr>
            <w:rFonts w:ascii="Trebuchet MS" w:hAnsi="Trebuchet MS"/>
            <w:sz w:val="16"/>
            <w:szCs w:val="16"/>
            <w:lang w:eastAsia="en-GB"/>
          </w:rPr>
          <w:fldChar w:fldCharType="end"/>
        </w:r>
      </w:sdtContent>
    </w:sdt>
  </w:p>
  <w:p w14:paraId="185EB650" w14:textId="77777777" w:rsidR="0088018C" w:rsidRDefault="0088018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87A1C"/>
    <w:multiLevelType w:val="hybridMultilevel"/>
    <w:tmpl w:val="CA92B9AA"/>
    <w:lvl w:ilvl="0" w:tplc="E5A45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C617E"/>
    <w:multiLevelType w:val="hybridMultilevel"/>
    <w:tmpl w:val="7A6ACF7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0F">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6F19AD"/>
    <w:multiLevelType w:val="hybridMultilevel"/>
    <w:tmpl w:val="613E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B0A7C"/>
    <w:multiLevelType w:val="hybridMultilevel"/>
    <w:tmpl w:val="AB44C8A8"/>
    <w:lvl w:ilvl="0" w:tplc="C4D6C8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B5C7D"/>
    <w:multiLevelType w:val="hybridMultilevel"/>
    <w:tmpl w:val="C7CEBA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22CEB14">
      <w:start w:val="3"/>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AB7670"/>
    <w:multiLevelType w:val="hybridMultilevel"/>
    <w:tmpl w:val="48100680"/>
    <w:lvl w:ilvl="0" w:tplc="CFA204EC">
      <w:start w:val="17"/>
      <w:numFmt w:val="bullet"/>
      <w:lvlText w:val="-"/>
      <w:lvlJc w:val="left"/>
      <w:pPr>
        <w:ind w:left="630" w:hanging="360"/>
      </w:pPr>
      <w:rPr>
        <w:rFonts w:ascii="Trebuchet MS" w:eastAsia="Times New Roman" w:hAnsi="Trebuchet MS" w:cs="Times New Roman" w:hint="default"/>
        <w:sz w:val="1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62B6C12"/>
    <w:multiLevelType w:val="hybridMultilevel"/>
    <w:tmpl w:val="795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37381"/>
    <w:multiLevelType w:val="hybridMultilevel"/>
    <w:tmpl w:val="5DE20DEC"/>
    <w:lvl w:ilvl="0" w:tplc="B4B41410">
      <w:start w:val="1"/>
      <w:numFmt w:val="upperRoman"/>
      <w:lvlText w:val="%1."/>
      <w:lvlJc w:val="left"/>
      <w:pPr>
        <w:ind w:left="720" w:hanging="360"/>
      </w:pPr>
      <w:rPr>
        <w:rFonts w:hint="default"/>
        <w:b/>
      </w:rPr>
    </w:lvl>
    <w:lvl w:ilvl="1" w:tplc="3CD63722">
      <w:start w:val="1"/>
      <w:numFmt w:val="upperLetter"/>
      <w:lvlText w:val="%2."/>
      <w:lvlJc w:val="left"/>
      <w:pPr>
        <w:ind w:left="1440" w:hanging="360"/>
      </w:pPr>
      <w:rPr>
        <w:rFonts w:hint="default"/>
      </w:rPr>
    </w:lvl>
    <w:lvl w:ilvl="2" w:tplc="A75C20A2">
      <w:start w:val="3"/>
      <w:numFmt w:val="decimal"/>
      <w:lvlText w:val="%3."/>
      <w:lvlJc w:val="right"/>
      <w:pPr>
        <w:ind w:left="2160" w:hanging="180"/>
      </w:pPr>
      <w:rPr>
        <w:rFonts w:hint="default"/>
      </w:rPr>
    </w:lvl>
    <w:lvl w:ilvl="3" w:tplc="353C8606">
      <w:start w:val="1"/>
      <w:numFmt w:val="lowerLetter"/>
      <w:lvlText w:val="%4."/>
      <w:lvlJc w:val="left"/>
      <w:pPr>
        <w:ind w:left="2880" w:hanging="360"/>
      </w:pPr>
      <w:rPr>
        <w:rFonts w:hint="default"/>
      </w:rPr>
    </w:lvl>
    <w:lvl w:ilvl="4" w:tplc="894EE0C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13D96"/>
    <w:multiLevelType w:val="multilevel"/>
    <w:tmpl w:val="D25A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1865739">
    <w:abstractNumId w:val="7"/>
  </w:num>
  <w:num w:numId="2" w16cid:durableId="1283924397">
    <w:abstractNumId w:val="4"/>
  </w:num>
  <w:num w:numId="3" w16cid:durableId="769668894">
    <w:abstractNumId w:val="1"/>
  </w:num>
  <w:num w:numId="4" w16cid:durableId="482815825">
    <w:abstractNumId w:val="3"/>
  </w:num>
  <w:num w:numId="5" w16cid:durableId="1994525050">
    <w:abstractNumId w:val="6"/>
  </w:num>
  <w:num w:numId="6" w16cid:durableId="1494030757">
    <w:abstractNumId w:val="2"/>
  </w:num>
  <w:num w:numId="7" w16cid:durableId="2044819782">
    <w:abstractNumId w:val="0"/>
  </w:num>
  <w:num w:numId="8" w16cid:durableId="1749959460">
    <w:abstractNumId w:val="8"/>
  </w:num>
  <w:num w:numId="9" w16cid:durableId="18340993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go Feeney">
    <w15:presenceInfo w15:providerId="AD" w15:userId="S::mfeeney@bdo.com::fc663a03-4a1e-46fb-8e7a-ef7d797cb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EA"/>
    <w:rsid w:val="000015EE"/>
    <w:rsid w:val="00001725"/>
    <w:rsid w:val="00001819"/>
    <w:rsid w:val="0001362F"/>
    <w:rsid w:val="00014662"/>
    <w:rsid w:val="00020F31"/>
    <w:rsid w:val="00023252"/>
    <w:rsid w:val="0002356F"/>
    <w:rsid w:val="00026824"/>
    <w:rsid w:val="00027E7C"/>
    <w:rsid w:val="000329EE"/>
    <w:rsid w:val="00037D1E"/>
    <w:rsid w:val="000406FC"/>
    <w:rsid w:val="000413CC"/>
    <w:rsid w:val="0005385C"/>
    <w:rsid w:val="000557FF"/>
    <w:rsid w:val="00056747"/>
    <w:rsid w:val="000620CD"/>
    <w:rsid w:val="00064EEE"/>
    <w:rsid w:val="000677BB"/>
    <w:rsid w:val="00070D83"/>
    <w:rsid w:val="00070E4D"/>
    <w:rsid w:val="00073027"/>
    <w:rsid w:val="00074F37"/>
    <w:rsid w:val="00090EF8"/>
    <w:rsid w:val="00092380"/>
    <w:rsid w:val="000A1582"/>
    <w:rsid w:val="000A1881"/>
    <w:rsid w:val="000A1B15"/>
    <w:rsid w:val="000A1F37"/>
    <w:rsid w:val="000A3128"/>
    <w:rsid w:val="000B22A3"/>
    <w:rsid w:val="000C6869"/>
    <w:rsid w:val="000D17B6"/>
    <w:rsid w:val="000D3303"/>
    <w:rsid w:val="000D4CCF"/>
    <w:rsid w:val="000D62CC"/>
    <w:rsid w:val="000E30BF"/>
    <w:rsid w:val="000E408C"/>
    <w:rsid w:val="000F0078"/>
    <w:rsid w:val="000F6053"/>
    <w:rsid w:val="000F7F7D"/>
    <w:rsid w:val="0010325C"/>
    <w:rsid w:val="00114975"/>
    <w:rsid w:val="0012214F"/>
    <w:rsid w:val="001306A0"/>
    <w:rsid w:val="001321BA"/>
    <w:rsid w:val="0013266B"/>
    <w:rsid w:val="0013724E"/>
    <w:rsid w:val="00141269"/>
    <w:rsid w:val="0014288E"/>
    <w:rsid w:val="00143EC7"/>
    <w:rsid w:val="00143EE6"/>
    <w:rsid w:val="00151433"/>
    <w:rsid w:val="001609A2"/>
    <w:rsid w:val="0016236D"/>
    <w:rsid w:val="00164EF6"/>
    <w:rsid w:val="001664B2"/>
    <w:rsid w:val="00166B20"/>
    <w:rsid w:val="00172739"/>
    <w:rsid w:val="00173E3F"/>
    <w:rsid w:val="00182AC9"/>
    <w:rsid w:val="001867BA"/>
    <w:rsid w:val="001A03B2"/>
    <w:rsid w:val="001B2481"/>
    <w:rsid w:val="001B359B"/>
    <w:rsid w:val="001B50BE"/>
    <w:rsid w:val="001B605C"/>
    <w:rsid w:val="001D1DA0"/>
    <w:rsid w:val="001D22D0"/>
    <w:rsid w:val="001D5806"/>
    <w:rsid w:val="001E1722"/>
    <w:rsid w:val="001E3F42"/>
    <w:rsid w:val="001E53E8"/>
    <w:rsid w:val="001F2EDC"/>
    <w:rsid w:val="001F5D2A"/>
    <w:rsid w:val="00204032"/>
    <w:rsid w:val="002051AA"/>
    <w:rsid w:val="00206910"/>
    <w:rsid w:val="002261A0"/>
    <w:rsid w:val="00227309"/>
    <w:rsid w:val="00233ECE"/>
    <w:rsid w:val="00236329"/>
    <w:rsid w:val="00240C55"/>
    <w:rsid w:val="00240DE1"/>
    <w:rsid w:val="00241407"/>
    <w:rsid w:val="00241843"/>
    <w:rsid w:val="00243603"/>
    <w:rsid w:val="00253BA7"/>
    <w:rsid w:val="00254689"/>
    <w:rsid w:val="0025683D"/>
    <w:rsid w:val="002601B9"/>
    <w:rsid w:val="002618E1"/>
    <w:rsid w:val="00262A6B"/>
    <w:rsid w:val="002636B7"/>
    <w:rsid w:val="0026508C"/>
    <w:rsid w:val="00267D85"/>
    <w:rsid w:val="002713E5"/>
    <w:rsid w:val="00271DB2"/>
    <w:rsid w:val="00273014"/>
    <w:rsid w:val="00294D0B"/>
    <w:rsid w:val="002A106E"/>
    <w:rsid w:val="002B25F4"/>
    <w:rsid w:val="002B63F4"/>
    <w:rsid w:val="002D3F47"/>
    <w:rsid w:val="002E69EC"/>
    <w:rsid w:val="002F556D"/>
    <w:rsid w:val="002F6BEC"/>
    <w:rsid w:val="00304B75"/>
    <w:rsid w:val="003230EE"/>
    <w:rsid w:val="00327537"/>
    <w:rsid w:val="003429B3"/>
    <w:rsid w:val="00344B95"/>
    <w:rsid w:val="00346BF0"/>
    <w:rsid w:val="00351926"/>
    <w:rsid w:val="00352CE6"/>
    <w:rsid w:val="003532AD"/>
    <w:rsid w:val="00355E2D"/>
    <w:rsid w:val="00364128"/>
    <w:rsid w:val="003716C9"/>
    <w:rsid w:val="00376719"/>
    <w:rsid w:val="0038565E"/>
    <w:rsid w:val="003858EB"/>
    <w:rsid w:val="00387BAD"/>
    <w:rsid w:val="00391586"/>
    <w:rsid w:val="0039350D"/>
    <w:rsid w:val="003A56CE"/>
    <w:rsid w:val="003B3245"/>
    <w:rsid w:val="003B4BA0"/>
    <w:rsid w:val="003B5659"/>
    <w:rsid w:val="003B5787"/>
    <w:rsid w:val="003C20BE"/>
    <w:rsid w:val="003C256B"/>
    <w:rsid w:val="003C55C2"/>
    <w:rsid w:val="003D25C9"/>
    <w:rsid w:val="003D481D"/>
    <w:rsid w:val="003E0318"/>
    <w:rsid w:val="003E0754"/>
    <w:rsid w:val="003E1DD7"/>
    <w:rsid w:val="003E623A"/>
    <w:rsid w:val="003F146A"/>
    <w:rsid w:val="003F1AB9"/>
    <w:rsid w:val="003F6E53"/>
    <w:rsid w:val="00402011"/>
    <w:rsid w:val="0040595B"/>
    <w:rsid w:val="00405B18"/>
    <w:rsid w:val="00405E78"/>
    <w:rsid w:val="00411DAA"/>
    <w:rsid w:val="00412F3F"/>
    <w:rsid w:val="00421E79"/>
    <w:rsid w:val="00424300"/>
    <w:rsid w:val="00424467"/>
    <w:rsid w:val="00430A63"/>
    <w:rsid w:val="004345B3"/>
    <w:rsid w:val="00463F77"/>
    <w:rsid w:val="00473414"/>
    <w:rsid w:val="00473D69"/>
    <w:rsid w:val="0047660F"/>
    <w:rsid w:val="004775E1"/>
    <w:rsid w:val="004908D1"/>
    <w:rsid w:val="00490ECB"/>
    <w:rsid w:val="00493679"/>
    <w:rsid w:val="004940C4"/>
    <w:rsid w:val="004949B0"/>
    <w:rsid w:val="004969C6"/>
    <w:rsid w:val="004A0F6F"/>
    <w:rsid w:val="004A20AF"/>
    <w:rsid w:val="004A36DB"/>
    <w:rsid w:val="004B0421"/>
    <w:rsid w:val="004C11A8"/>
    <w:rsid w:val="004C1B71"/>
    <w:rsid w:val="004C27B6"/>
    <w:rsid w:val="004C4E4C"/>
    <w:rsid w:val="004D029E"/>
    <w:rsid w:val="004D2C2D"/>
    <w:rsid w:val="004D7F40"/>
    <w:rsid w:val="004F0094"/>
    <w:rsid w:val="004F4399"/>
    <w:rsid w:val="004F4C45"/>
    <w:rsid w:val="0051183F"/>
    <w:rsid w:val="005200E1"/>
    <w:rsid w:val="005205C4"/>
    <w:rsid w:val="00526BE2"/>
    <w:rsid w:val="00536B2F"/>
    <w:rsid w:val="00537AF8"/>
    <w:rsid w:val="00545692"/>
    <w:rsid w:val="005508DB"/>
    <w:rsid w:val="00552650"/>
    <w:rsid w:val="00561ED2"/>
    <w:rsid w:val="00563296"/>
    <w:rsid w:val="00565048"/>
    <w:rsid w:val="00567E79"/>
    <w:rsid w:val="005742E5"/>
    <w:rsid w:val="00575C93"/>
    <w:rsid w:val="005765D8"/>
    <w:rsid w:val="00576651"/>
    <w:rsid w:val="0057737F"/>
    <w:rsid w:val="005777E8"/>
    <w:rsid w:val="005874DC"/>
    <w:rsid w:val="0059256B"/>
    <w:rsid w:val="005A19C3"/>
    <w:rsid w:val="005A2C06"/>
    <w:rsid w:val="005A41BF"/>
    <w:rsid w:val="005A689B"/>
    <w:rsid w:val="005A6E4D"/>
    <w:rsid w:val="005A776B"/>
    <w:rsid w:val="005B57C4"/>
    <w:rsid w:val="005B632D"/>
    <w:rsid w:val="005C0576"/>
    <w:rsid w:val="005C1BB6"/>
    <w:rsid w:val="005C3189"/>
    <w:rsid w:val="005D640E"/>
    <w:rsid w:val="005E5C02"/>
    <w:rsid w:val="005F0889"/>
    <w:rsid w:val="005F0F17"/>
    <w:rsid w:val="005F18CB"/>
    <w:rsid w:val="005F4284"/>
    <w:rsid w:val="005F710E"/>
    <w:rsid w:val="005F74E2"/>
    <w:rsid w:val="005F7D0F"/>
    <w:rsid w:val="00605281"/>
    <w:rsid w:val="00606D47"/>
    <w:rsid w:val="00614080"/>
    <w:rsid w:val="00617A24"/>
    <w:rsid w:val="00620376"/>
    <w:rsid w:val="00620648"/>
    <w:rsid w:val="00622FEB"/>
    <w:rsid w:val="00626BB4"/>
    <w:rsid w:val="00626EA6"/>
    <w:rsid w:val="00633167"/>
    <w:rsid w:val="00643E4A"/>
    <w:rsid w:val="006568D6"/>
    <w:rsid w:val="00661581"/>
    <w:rsid w:val="006645A1"/>
    <w:rsid w:val="00665612"/>
    <w:rsid w:val="00666966"/>
    <w:rsid w:val="00666C4E"/>
    <w:rsid w:val="00667D3D"/>
    <w:rsid w:val="00670D74"/>
    <w:rsid w:val="006730B6"/>
    <w:rsid w:val="00674EBB"/>
    <w:rsid w:val="00675328"/>
    <w:rsid w:val="00683A5F"/>
    <w:rsid w:val="00685F71"/>
    <w:rsid w:val="00692D97"/>
    <w:rsid w:val="00694F73"/>
    <w:rsid w:val="006A0841"/>
    <w:rsid w:val="006A12B4"/>
    <w:rsid w:val="006A4543"/>
    <w:rsid w:val="006A4A27"/>
    <w:rsid w:val="006A4DE3"/>
    <w:rsid w:val="006A56FA"/>
    <w:rsid w:val="006B0489"/>
    <w:rsid w:val="006C0CD0"/>
    <w:rsid w:val="006C728A"/>
    <w:rsid w:val="006C7942"/>
    <w:rsid w:val="006D004B"/>
    <w:rsid w:val="006D2180"/>
    <w:rsid w:val="006D229F"/>
    <w:rsid w:val="006D5934"/>
    <w:rsid w:val="006D5D0B"/>
    <w:rsid w:val="006E0C7C"/>
    <w:rsid w:val="006E6F28"/>
    <w:rsid w:val="00700592"/>
    <w:rsid w:val="007013DD"/>
    <w:rsid w:val="00707854"/>
    <w:rsid w:val="00707BA0"/>
    <w:rsid w:val="00711B7C"/>
    <w:rsid w:val="00726B05"/>
    <w:rsid w:val="00727B79"/>
    <w:rsid w:val="00736F8B"/>
    <w:rsid w:val="00737366"/>
    <w:rsid w:val="00747737"/>
    <w:rsid w:val="0074786D"/>
    <w:rsid w:val="00751018"/>
    <w:rsid w:val="00751317"/>
    <w:rsid w:val="00760B5A"/>
    <w:rsid w:val="007612AD"/>
    <w:rsid w:val="00761A63"/>
    <w:rsid w:val="00762379"/>
    <w:rsid w:val="00762626"/>
    <w:rsid w:val="00763071"/>
    <w:rsid w:val="007674F3"/>
    <w:rsid w:val="00774F9E"/>
    <w:rsid w:val="00776E1B"/>
    <w:rsid w:val="00783D14"/>
    <w:rsid w:val="007877F2"/>
    <w:rsid w:val="00796EA7"/>
    <w:rsid w:val="007A417B"/>
    <w:rsid w:val="007A6688"/>
    <w:rsid w:val="007A6E86"/>
    <w:rsid w:val="007C0CF3"/>
    <w:rsid w:val="007C4770"/>
    <w:rsid w:val="007D054D"/>
    <w:rsid w:val="007E01E3"/>
    <w:rsid w:val="007E09AD"/>
    <w:rsid w:val="007E0B0C"/>
    <w:rsid w:val="007E30DD"/>
    <w:rsid w:val="007E31AC"/>
    <w:rsid w:val="007E3603"/>
    <w:rsid w:val="007F31AA"/>
    <w:rsid w:val="00801FE5"/>
    <w:rsid w:val="008026C9"/>
    <w:rsid w:val="00807B95"/>
    <w:rsid w:val="00813032"/>
    <w:rsid w:val="0081501C"/>
    <w:rsid w:val="00822F4D"/>
    <w:rsid w:val="00831D48"/>
    <w:rsid w:val="008424A0"/>
    <w:rsid w:val="00844E2A"/>
    <w:rsid w:val="008501A2"/>
    <w:rsid w:val="008525FE"/>
    <w:rsid w:val="008562F9"/>
    <w:rsid w:val="008569AF"/>
    <w:rsid w:val="0086159E"/>
    <w:rsid w:val="0088018C"/>
    <w:rsid w:val="0088050B"/>
    <w:rsid w:val="00885255"/>
    <w:rsid w:val="00887B69"/>
    <w:rsid w:val="0089269F"/>
    <w:rsid w:val="008932CE"/>
    <w:rsid w:val="008A12F1"/>
    <w:rsid w:val="008A1B07"/>
    <w:rsid w:val="008A261A"/>
    <w:rsid w:val="008A5892"/>
    <w:rsid w:val="008A6252"/>
    <w:rsid w:val="008A7636"/>
    <w:rsid w:val="008B1409"/>
    <w:rsid w:val="008B41D7"/>
    <w:rsid w:val="008C1AAB"/>
    <w:rsid w:val="008C4C16"/>
    <w:rsid w:val="008C7913"/>
    <w:rsid w:val="008D1053"/>
    <w:rsid w:val="008E0A0C"/>
    <w:rsid w:val="008E154A"/>
    <w:rsid w:val="008E1C8C"/>
    <w:rsid w:val="008E492C"/>
    <w:rsid w:val="008E4EE1"/>
    <w:rsid w:val="008E66F0"/>
    <w:rsid w:val="008E6905"/>
    <w:rsid w:val="008F78E8"/>
    <w:rsid w:val="0090108D"/>
    <w:rsid w:val="009011F9"/>
    <w:rsid w:val="00901FEA"/>
    <w:rsid w:val="00911B44"/>
    <w:rsid w:val="00911B4E"/>
    <w:rsid w:val="009176A9"/>
    <w:rsid w:val="0092232A"/>
    <w:rsid w:val="009240B4"/>
    <w:rsid w:val="00925C65"/>
    <w:rsid w:val="009309D9"/>
    <w:rsid w:val="00932A15"/>
    <w:rsid w:val="00935BE9"/>
    <w:rsid w:val="00937A21"/>
    <w:rsid w:val="0094254F"/>
    <w:rsid w:val="00944E67"/>
    <w:rsid w:val="00946003"/>
    <w:rsid w:val="00953383"/>
    <w:rsid w:val="00953674"/>
    <w:rsid w:val="00954EE2"/>
    <w:rsid w:val="00961509"/>
    <w:rsid w:val="00964C76"/>
    <w:rsid w:val="00964E1F"/>
    <w:rsid w:val="00965DDF"/>
    <w:rsid w:val="00970340"/>
    <w:rsid w:val="00973482"/>
    <w:rsid w:val="0097780F"/>
    <w:rsid w:val="00984AB2"/>
    <w:rsid w:val="009A2BEA"/>
    <w:rsid w:val="009B174A"/>
    <w:rsid w:val="009B1883"/>
    <w:rsid w:val="009B1BD3"/>
    <w:rsid w:val="009B65B7"/>
    <w:rsid w:val="009C2FC1"/>
    <w:rsid w:val="009D707C"/>
    <w:rsid w:val="009E0239"/>
    <w:rsid w:val="009E2E61"/>
    <w:rsid w:val="009E4600"/>
    <w:rsid w:val="009F125A"/>
    <w:rsid w:val="009F3A06"/>
    <w:rsid w:val="009F496E"/>
    <w:rsid w:val="009F5BA8"/>
    <w:rsid w:val="009F734D"/>
    <w:rsid w:val="00A01E20"/>
    <w:rsid w:val="00A05D8D"/>
    <w:rsid w:val="00A105D0"/>
    <w:rsid w:val="00A1215A"/>
    <w:rsid w:val="00A13042"/>
    <w:rsid w:val="00A20D52"/>
    <w:rsid w:val="00A22182"/>
    <w:rsid w:val="00A2309F"/>
    <w:rsid w:val="00A230A9"/>
    <w:rsid w:val="00A23B4E"/>
    <w:rsid w:val="00A25A8F"/>
    <w:rsid w:val="00A34466"/>
    <w:rsid w:val="00A34860"/>
    <w:rsid w:val="00A365B2"/>
    <w:rsid w:val="00A37337"/>
    <w:rsid w:val="00A37502"/>
    <w:rsid w:val="00A40503"/>
    <w:rsid w:val="00A440B9"/>
    <w:rsid w:val="00A46A53"/>
    <w:rsid w:val="00A5163A"/>
    <w:rsid w:val="00A52D20"/>
    <w:rsid w:val="00A54734"/>
    <w:rsid w:val="00A55414"/>
    <w:rsid w:val="00A64A1E"/>
    <w:rsid w:val="00A702EB"/>
    <w:rsid w:val="00A72E5B"/>
    <w:rsid w:val="00A83353"/>
    <w:rsid w:val="00A9181D"/>
    <w:rsid w:val="00A91825"/>
    <w:rsid w:val="00A92B40"/>
    <w:rsid w:val="00A93E80"/>
    <w:rsid w:val="00A9509A"/>
    <w:rsid w:val="00A96B94"/>
    <w:rsid w:val="00AA43FB"/>
    <w:rsid w:val="00AA6249"/>
    <w:rsid w:val="00AA77EA"/>
    <w:rsid w:val="00AB34FC"/>
    <w:rsid w:val="00AB43D5"/>
    <w:rsid w:val="00AC3CC1"/>
    <w:rsid w:val="00AD0AFD"/>
    <w:rsid w:val="00AD0B94"/>
    <w:rsid w:val="00AD0BC9"/>
    <w:rsid w:val="00AE7464"/>
    <w:rsid w:val="00AF120F"/>
    <w:rsid w:val="00AF4DDC"/>
    <w:rsid w:val="00AF78F2"/>
    <w:rsid w:val="00B04C8A"/>
    <w:rsid w:val="00B11C19"/>
    <w:rsid w:val="00B16855"/>
    <w:rsid w:val="00B2251A"/>
    <w:rsid w:val="00B24524"/>
    <w:rsid w:val="00B35794"/>
    <w:rsid w:val="00B3773B"/>
    <w:rsid w:val="00B4315A"/>
    <w:rsid w:val="00B43B33"/>
    <w:rsid w:val="00B45997"/>
    <w:rsid w:val="00B533B6"/>
    <w:rsid w:val="00B553BF"/>
    <w:rsid w:val="00B610C1"/>
    <w:rsid w:val="00B6223C"/>
    <w:rsid w:val="00B6287B"/>
    <w:rsid w:val="00B715B8"/>
    <w:rsid w:val="00B72E42"/>
    <w:rsid w:val="00B80596"/>
    <w:rsid w:val="00B8474A"/>
    <w:rsid w:val="00B90589"/>
    <w:rsid w:val="00BA09D3"/>
    <w:rsid w:val="00BA229F"/>
    <w:rsid w:val="00BA2688"/>
    <w:rsid w:val="00BA5A75"/>
    <w:rsid w:val="00BB13F8"/>
    <w:rsid w:val="00BB3056"/>
    <w:rsid w:val="00BB5EAF"/>
    <w:rsid w:val="00BC070E"/>
    <w:rsid w:val="00BC0EE1"/>
    <w:rsid w:val="00BC12F0"/>
    <w:rsid w:val="00BC49DB"/>
    <w:rsid w:val="00BC5F37"/>
    <w:rsid w:val="00BD1C7C"/>
    <w:rsid w:val="00BD32CC"/>
    <w:rsid w:val="00BD7045"/>
    <w:rsid w:val="00BD7A98"/>
    <w:rsid w:val="00BE043C"/>
    <w:rsid w:val="00BE1816"/>
    <w:rsid w:val="00BE2D0F"/>
    <w:rsid w:val="00BE3C4A"/>
    <w:rsid w:val="00BE3DD1"/>
    <w:rsid w:val="00BE483E"/>
    <w:rsid w:val="00BF21C2"/>
    <w:rsid w:val="00BF3030"/>
    <w:rsid w:val="00BF7763"/>
    <w:rsid w:val="00C04633"/>
    <w:rsid w:val="00C050DB"/>
    <w:rsid w:val="00C13B0A"/>
    <w:rsid w:val="00C17851"/>
    <w:rsid w:val="00C22627"/>
    <w:rsid w:val="00C30700"/>
    <w:rsid w:val="00C34327"/>
    <w:rsid w:val="00C40C29"/>
    <w:rsid w:val="00C561BF"/>
    <w:rsid w:val="00C571FA"/>
    <w:rsid w:val="00C62159"/>
    <w:rsid w:val="00C64253"/>
    <w:rsid w:val="00C65C3E"/>
    <w:rsid w:val="00C73371"/>
    <w:rsid w:val="00C759D5"/>
    <w:rsid w:val="00C827B3"/>
    <w:rsid w:val="00C8337F"/>
    <w:rsid w:val="00C842C4"/>
    <w:rsid w:val="00C84A6D"/>
    <w:rsid w:val="00C85756"/>
    <w:rsid w:val="00C90144"/>
    <w:rsid w:val="00C9206C"/>
    <w:rsid w:val="00C958B9"/>
    <w:rsid w:val="00C9736C"/>
    <w:rsid w:val="00CA1676"/>
    <w:rsid w:val="00CB6F2B"/>
    <w:rsid w:val="00CB7484"/>
    <w:rsid w:val="00CC045C"/>
    <w:rsid w:val="00CC6BFF"/>
    <w:rsid w:val="00CD121D"/>
    <w:rsid w:val="00CD287C"/>
    <w:rsid w:val="00CD5988"/>
    <w:rsid w:val="00CD65BE"/>
    <w:rsid w:val="00CD7216"/>
    <w:rsid w:val="00CD7248"/>
    <w:rsid w:val="00CF1B09"/>
    <w:rsid w:val="00D00311"/>
    <w:rsid w:val="00D10A90"/>
    <w:rsid w:val="00D12B0F"/>
    <w:rsid w:val="00D17C03"/>
    <w:rsid w:val="00D226DA"/>
    <w:rsid w:val="00D2352E"/>
    <w:rsid w:val="00D25604"/>
    <w:rsid w:val="00D25C0D"/>
    <w:rsid w:val="00D3103D"/>
    <w:rsid w:val="00D31AC0"/>
    <w:rsid w:val="00D328C0"/>
    <w:rsid w:val="00D3727E"/>
    <w:rsid w:val="00D51375"/>
    <w:rsid w:val="00D5510B"/>
    <w:rsid w:val="00D64FE2"/>
    <w:rsid w:val="00D65DA1"/>
    <w:rsid w:val="00D6680B"/>
    <w:rsid w:val="00D74144"/>
    <w:rsid w:val="00D814FF"/>
    <w:rsid w:val="00D81AA0"/>
    <w:rsid w:val="00D82795"/>
    <w:rsid w:val="00D85CBD"/>
    <w:rsid w:val="00D87E2A"/>
    <w:rsid w:val="00DA1513"/>
    <w:rsid w:val="00DA59AA"/>
    <w:rsid w:val="00DB2788"/>
    <w:rsid w:val="00DB3A0D"/>
    <w:rsid w:val="00DB4F05"/>
    <w:rsid w:val="00DB586E"/>
    <w:rsid w:val="00DC4AC6"/>
    <w:rsid w:val="00DC51C0"/>
    <w:rsid w:val="00DC6493"/>
    <w:rsid w:val="00DD0C5B"/>
    <w:rsid w:val="00DD4C32"/>
    <w:rsid w:val="00DD603C"/>
    <w:rsid w:val="00DD7B50"/>
    <w:rsid w:val="00DE01DA"/>
    <w:rsid w:val="00DE0A5C"/>
    <w:rsid w:val="00DE2126"/>
    <w:rsid w:val="00E02430"/>
    <w:rsid w:val="00E17C6C"/>
    <w:rsid w:val="00E206E5"/>
    <w:rsid w:val="00E24676"/>
    <w:rsid w:val="00E26F68"/>
    <w:rsid w:val="00E3068C"/>
    <w:rsid w:val="00E47C72"/>
    <w:rsid w:val="00E557C6"/>
    <w:rsid w:val="00E57336"/>
    <w:rsid w:val="00E6209E"/>
    <w:rsid w:val="00E67A2A"/>
    <w:rsid w:val="00E73C81"/>
    <w:rsid w:val="00E73EBF"/>
    <w:rsid w:val="00E76D4E"/>
    <w:rsid w:val="00E818B7"/>
    <w:rsid w:val="00E82204"/>
    <w:rsid w:val="00E84DA3"/>
    <w:rsid w:val="00E93DE4"/>
    <w:rsid w:val="00E94169"/>
    <w:rsid w:val="00E96409"/>
    <w:rsid w:val="00EA10A2"/>
    <w:rsid w:val="00EA236F"/>
    <w:rsid w:val="00EB1286"/>
    <w:rsid w:val="00EB4734"/>
    <w:rsid w:val="00EC4449"/>
    <w:rsid w:val="00EC68A9"/>
    <w:rsid w:val="00EC7682"/>
    <w:rsid w:val="00ED7761"/>
    <w:rsid w:val="00EE417C"/>
    <w:rsid w:val="00EE511F"/>
    <w:rsid w:val="00EF1F44"/>
    <w:rsid w:val="00EF2321"/>
    <w:rsid w:val="00EF5377"/>
    <w:rsid w:val="00EF62B7"/>
    <w:rsid w:val="00EF66B7"/>
    <w:rsid w:val="00F03DC9"/>
    <w:rsid w:val="00F04DA4"/>
    <w:rsid w:val="00F06A6C"/>
    <w:rsid w:val="00F072B4"/>
    <w:rsid w:val="00F07FB1"/>
    <w:rsid w:val="00F119C3"/>
    <w:rsid w:val="00F1634D"/>
    <w:rsid w:val="00F26472"/>
    <w:rsid w:val="00F33A6C"/>
    <w:rsid w:val="00F37D6D"/>
    <w:rsid w:val="00F41005"/>
    <w:rsid w:val="00F425CC"/>
    <w:rsid w:val="00F43F69"/>
    <w:rsid w:val="00F462A8"/>
    <w:rsid w:val="00F6485E"/>
    <w:rsid w:val="00F65F88"/>
    <w:rsid w:val="00F66BA5"/>
    <w:rsid w:val="00F67EB6"/>
    <w:rsid w:val="00F7242A"/>
    <w:rsid w:val="00F80E64"/>
    <w:rsid w:val="00F80EDB"/>
    <w:rsid w:val="00F92123"/>
    <w:rsid w:val="00F940AF"/>
    <w:rsid w:val="00FA1379"/>
    <w:rsid w:val="00FA1A81"/>
    <w:rsid w:val="00FB47CD"/>
    <w:rsid w:val="00FC6027"/>
    <w:rsid w:val="00FD1568"/>
    <w:rsid w:val="00FD45C9"/>
    <w:rsid w:val="00FD5BAE"/>
    <w:rsid w:val="00FD6AF5"/>
    <w:rsid w:val="00FD750E"/>
    <w:rsid w:val="00FE04C7"/>
    <w:rsid w:val="00FE24E0"/>
    <w:rsid w:val="00FF3B35"/>
    <w:rsid w:val="00FF7797"/>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5667"/>
  <w15:chartTrackingRefBased/>
  <w15:docId w15:val="{62FC7030-79E8-4620-9271-0C880ACB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tabs>
        <w:tab w:val="left" w:pos="144"/>
        <w:tab w:val="left" w:pos="1224"/>
        <w:tab w:val="left" w:pos="1674"/>
        <w:tab w:val="left" w:pos="5364"/>
        <w:tab w:val="left" w:pos="5994"/>
        <w:tab w:val="left" w:pos="8244"/>
      </w:tabs>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ditionalStatementFlysheet">
    <w:name w:val="A - Additional/Statement Flysheet"/>
    <w:pPr>
      <w:pBdr>
        <w:bottom w:val="single" w:sz="18" w:space="0" w:color="auto"/>
      </w:pBdr>
      <w:jc w:val="center"/>
    </w:pPr>
    <w:rPr>
      <w:rFonts w:ascii="Trebuchet MS" w:hAnsi="Trebuchet MS"/>
      <w:b/>
      <w:sz w:val="32"/>
    </w:rPr>
  </w:style>
  <w:style w:type="character" w:customStyle="1" w:styleId="A-AdditionalStatementFlysheetChar">
    <w:name w:val="A - Additional/Statement Flysheet Char"/>
    <w:basedOn w:val="DefaultParagraphFont"/>
    <w:rPr>
      <w:rFonts w:ascii="Trebuchet MS" w:hAnsi="Trebuchet MS"/>
      <w:b/>
      <w:sz w:val="32"/>
    </w:rPr>
  </w:style>
  <w:style w:type="paragraph" w:customStyle="1" w:styleId="A-ContentsSub-level">
    <w:name w:val="A - Contents Sub-level"/>
    <w:pPr>
      <w:tabs>
        <w:tab w:val="left" w:pos="144"/>
        <w:tab w:val="left" w:pos="288"/>
        <w:tab w:val="left" w:pos="432"/>
        <w:tab w:val="left" w:pos="576"/>
        <w:tab w:val="left" w:pos="720"/>
        <w:tab w:val="left" w:pos="864"/>
        <w:tab w:val="left" w:pos="1008"/>
        <w:tab w:val="left" w:pos="1152"/>
        <w:tab w:val="left" w:pos="1296"/>
        <w:tab w:val="right" w:pos="9360"/>
      </w:tabs>
      <w:ind w:left="144"/>
    </w:pPr>
    <w:rPr>
      <w:rFonts w:ascii="Trebuchet MS" w:hAnsi="Trebuchet MS"/>
      <w:sz w:val="21"/>
    </w:rPr>
  </w:style>
  <w:style w:type="character" w:customStyle="1" w:styleId="A-ContentsSub-levelChar">
    <w:name w:val="A - Contents Sub-level Char"/>
    <w:basedOn w:val="DefaultParagraphFont"/>
    <w:rPr>
      <w:rFonts w:ascii="Trebuchet MS" w:hAnsi="Trebuchet MS"/>
      <w:sz w:val="21"/>
    </w:rPr>
  </w:style>
  <w:style w:type="paragraph" w:customStyle="1" w:styleId="A-ContentsMainLevel">
    <w:name w:val="A - Contents Main Level"/>
    <w:next w:val="A-ContentsSub-level"/>
    <w:pPr>
      <w:tabs>
        <w:tab w:val="right" w:pos="9360"/>
      </w:tabs>
    </w:pPr>
    <w:rPr>
      <w:rFonts w:ascii="Trebuchet MS" w:hAnsi="Trebuchet MS"/>
      <w:b/>
      <w:sz w:val="21"/>
    </w:rPr>
  </w:style>
  <w:style w:type="character" w:customStyle="1" w:styleId="A-ContentsMainLevelChar">
    <w:name w:val="A - Contents Main Level Char"/>
    <w:basedOn w:val="DefaultParagraphFont"/>
    <w:rPr>
      <w:rFonts w:ascii="Trebuchet MS" w:hAnsi="Trebuchet MS"/>
      <w:b/>
      <w:sz w:val="21"/>
    </w:rPr>
  </w:style>
  <w:style w:type="paragraph" w:customStyle="1" w:styleId="A-CoverYearEnd">
    <w:name w:val="A - Cover Year End"/>
    <w:rPr>
      <w:rFonts w:ascii="Trebuchet MS" w:hAnsi="Trebuchet MS"/>
      <w:sz w:val="24"/>
    </w:rPr>
  </w:style>
  <w:style w:type="character" w:customStyle="1" w:styleId="A-CoverYearEndChar">
    <w:name w:val="A - Cover Year End Char"/>
    <w:basedOn w:val="DefaultParagraphFont"/>
    <w:rPr>
      <w:rFonts w:ascii="Trebuchet MS" w:hAnsi="Trebuchet MS"/>
      <w:sz w:val="24"/>
    </w:rPr>
  </w:style>
  <w:style w:type="paragraph" w:customStyle="1" w:styleId="A-CoverDescription">
    <w:name w:val="A - Cover Description"/>
    <w:next w:val="A-CoverYearEnd"/>
    <w:rPr>
      <w:rFonts w:ascii="Trebuchet MS" w:hAnsi="Trebuchet MS"/>
      <w:sz w:val="28"/>
    </w:rPr>
  </w:style>
  <w:style w:type="character" w:customStyle="1" w:styleId="A-CoverDescriptionChar">
    <w:name w:val="A - Cover Description Char"/>
    <w:basedOn w:val="DefaultParagraphFont"/>
    <w:rPr>
      <w:rFonts w:ascii="Trebuchet MS" w:hAnsi="Trebuchet MS"/>
      <w:sz w:val="28"/>
    </w:rPr>
  </w:style>
  <w:style w:type="paragraph" w:customStyle="1" w:styleId="A-CoverTitle">
    <w:name w:val="A - Cover Title"/>
    <w:rPr>
      <w:rFonts w:ascii="Trebuchet MS" w:hAnsi="Trebuchet MS"/>
      <w:b/>
      <w:sz w:val="32"/>
    </w:rPr>
  </w:style>
  <w:style w:type="character" w:customStyle="1" w:styleId="A-CoverTitleChar">
    <w:name w:val="A - Cover Title Char"/>
    <w:basedOn w:val="DefaultParagraphFont"/>
    <w:rPr>
      <w:rFonts w:ascii="Trebuchet MS" w:hAnsi="Trebuchet MS"/>
      <w:b/>
      <w:sz w:val="32"/>
    </w:rPr>
  </w:style>
  <w:style w:type="paragraph" w:customStyle="1" w:styleId="A-CoverSub-title">
    <w:name w:val="A - Cover Sub-title"/>
    <w:next w:val="A-CoverTitle"/>
    <w:rPr>
      <w:rFonts w:ascii="Trebuchet MS" w:hAnsi="Trebuchet MS"/>
      <w:b/>
      <w:sz w:val="24"/>
    </w:rPr>
  </w:style>
  <w:style w:type="character" w:customStyle="1" w:styleId="A-CoverSub-titleChar">
    <w:name w:val="A - Cover Sub-title Char"/>
    <w:basedOn w:val="DefaultParagraphFont"/>
    <w:rPr>
      <w:rFonts w:ascii="Trebuchet MS" w:hAnsi="Trebuchet MS"/>
      <w:b/>
      <w:sz w:val="24"/>
    </w:rPr>
  </w:style>
  <w:style w:type="paragraph" w:customStyle="1" w:styleId="A-FlysheetAdditional">
    <w:name w:val="A - Flysheet/Additional"/>
    <w:next w:val="Normal"/>
    <w:pPr>
      <w:pBdr>
        <w:bottom w:val="single" w:sz="18" w:space="0" w:color="auto"/>
      </w:pBdr>
      <w:jc w:val="center"/>
    </w:pPr>
    <w:rPr>
      <w:rFonts w:ascii="Trebuchet MS" w:hAnsi="Trebuchet MS"/>
      <w:b/>
      <w:sz w:val="32"/>
    </w:rPr>
  </w:style>
  <w:style w:type="character" w:customStyle="1" w:styleId="A-FlysheetAdditionalChar">
    <w:name w:val="A - Flysheet/Additional Char"/>
    <w:basedOn w:val="DefaultParagraphFont"/>
    <w:rPr>
      <w:rFonts w:ascii="Trebuchet MS" w:hAnsi="Trebuchet MS"/>
      <w:b/>
      <w:sz w:val="32"/>
    </w:rPr>
  </w:style>
  <w:style w:type="paragraph" w:customStyle="1" w:styleId="A-FlysheetYearEnd">
    <w:name w:val="A - Flysheet Year End"/>
    <w:pPr>
      <w:jc w:val="center"/>
    </w:pPr>
    <w:rPr>
      <w:rFonts w:ascii="Trebuchet MS" w:hAnsi="Trebuchet MS"/>
      <w:sz w:val="24"/>
    </w:rPr>
  </w:style>
  <w:style w:type="character" w:customStyle="1" w:styleId="A-FlysheetYearEndChar">
    <w:name w:val="A - Flysheet Year End Char"/>
    <w:basedOn w:val="DefaultParagraphFont"/>
    <w:rPr>
      <w:rFonts w:ascii="Trebuchet MS" w:hAnsi="Trebuchet MS"/>
      <w:sz w:val="24"/>
    </w:rPr>
  </w:style>
  <w:style w:type="paragraph" w:customStyle="1" w:styleId="A-FlysheetDescription">
    <w:name w:val="A - Flysheet Description"/>
    <w:next w:val="A-FlysheetYearEnd"/>
    <w:pPr>
      <w:jc w:val="center"/>
    </w:pPr>
    <w:rPr>
      <w:rFonts w:ascii="Trebuchet MS" w:hAnsi="Trebuchet MS"/>
      <w:sz w:val="28"/>
    </w:rPr>
  </w:style>
  <w:style w:type="character" w:customStyle="1" w:styleId="A-FlysheetDescriptionChar">
    <w:name w:val="A - Flysheet Description Char"/>
    <w:basedOn w:val="DefaultParagraphFont"/>
    <w:rPr>
      <w:rFonts w:ascii="Trebuchet MS" w:hAnsi="Trebuchet MS"/>
      <w:sz w:val="28"/>
    </w:rPr>
  </w:style>
  <w:style w:type="paragraph" w:customStyle="1" w:styleId="A-FlysheetSpacer-Line">
    <w:name w:val="A - Flysheet Spacer-Line"/>
    <w:next w:val="A-FlysheetDescription"/>
    <w:pPr>
      <w:pBdr>
        <w:top w:val="single" w:sz="18" w:space="0" w:color="auto"/>
      </w:pBdr>
      <w:jc w:val="center"/>
    </w:pPr>
    <w:rPr>
      <w:rFonts w:ascii="Trebuchet MS" w:hAnsi="Trebuchet MS"/>
      <w:sz w:val="16"/>
    </w:rPr>
  </w:style>
  <w:style w:type="character" w:customStyle="1" w:styleId="A-FlysheetSpacer-LineChar">
    <w:name w:val="A - Flysheet Spacer-Line Char"/>
    <w:basedOn w:val="DefaultParagraphFont"/>
    <w:rPr>
      <w:rFonts w:ascii="Trebuchet MS" w:hAnsi="Trebuchet MS"/>
      <w:sz w:val="16"/>
    </w:rPr>
  </w:style>
  <w:style w:type="paragraph" w:customStyle="1" w:styleId="A-FlysheetSub-title">
    <w:name w:val="A - Flysheet Sub-title"/>
    <w:next w:val="A-FlysheetSpacer-Line"/>
    <w:pPr>
      <w:jc w:val="center"/>
    </w:pPr>
    <w:rPr>
      <w:rFonts w:ascii="Trebuchet MS" w:hAnsi="Trebuchet MS"/>
      <w:b/>
      <w:sz w:val="24"/>
    </w:rPr>
  </w:style>
  <w:style w:type="character" w:customStyle="1" w:styleId="A-FlysheetSub-titleChar">
    <w:name w:val="A - Flysheet Sub-title Char"/>
    <w:basedOn w:val="DefaultParagraphFont"/>
    <w:rPr>
      <w:rFonts w:ascii="Trebuchet MS" w:hAnsi="Trebuchet MS"/>
      <w:b/>
      <w:sz w:val="24"/>
    </w:rPr>
  </w:style>
  <w:style w:type="paragraph" w:customStyle="1" w:styleId="A-FlysheetTitle">
    <w:name w:val="A - Flysheet Title"/>
    <w:next w:val="A-FlysheetSpacer-Line"/>
    <w:pPr>
      <w:jc w:val="center"/>
    </w:pPr>
    <w:rPr>
      <w:rFonts w:ascii="Trebuchet MS" w:hAnsi="Trebuchet MS"/>
      <w:b/>
      <w:sz w:val="32"/>
    </w:rPr>
  </w:style>
  <w:style w:type="character" w:customStyle="1" w:styleId="A-FlysheetTitleChar">
    <w:name w:val="A - Flysheet Title Char"/>
    <w:basedOn w:val="DefaultParagraphFont"/>
    <w:rPr>
      <w:rFonts w:ascii="Trebuchet MS" w:hAnsi="Trebuchet MS"/>
      <w:b/>
      <w:sz w:val="32"/>
    </w:rPr>
  </w:style>
  <w:style w:type="paragraph" w:customStyle="1" w:styleId="A-MainBodyText">
    <w:name w:val="A - Main Body Text"/>
    <w:pPr>
      <w:jc w:val="both"/>
    </w:pPr>
    <w:rPr>
      <w:rFonts w:ascii="Trebuchet MS" w:hAnsi="Trebuchet MS"/>
      <w:sz w:val="21"/>
    </w:rPr>
  </w:style>
  <w:style w:type="character" w:customStyle="1" w:styleId="A-MainBodyTextChar">
    <w:name w:val="A - Main Body Text Char"/>
    <w:basedOn w:val="DefaultParagraphFont"/>
    <w:rPr>
      <w:rFonts w:ascii="Trebuchet MS" w:hAnsi="Trebuchet MS"/>
      <w:sz w:val="21"/>
    </w:rPr>
  </w:style>
  <w:style w:type="paragraph" w:customStyle="1" w:styleId="A-Spacer">
    <w:name w:val="A - Spacer"/>
    <w:next w:val="A-MainBodyText"/>
    <w:qFormat/>
    <w:pPr>
      <w:jc w:val="center"/>
    </w:pPr>
    <w:rPr>
      <w:rFonts w:ascii="Trebuchet MS" w:hAnsi="Trebuchet MS"/>
      <w:sz w:val="16"/>
    </w:rPr>
  </w:style>
  <w:style w:type="character" w:customStyle="1" w:styleId="A-SpacerChar">
    <w:name w:val="A - Spacer Char"/>
    <w:basedOn w:val="DefaultParagraphFont"/>
    <w:rPr>
      <w:rFonts w:ascii="Trebuchet MS" w:hAnsi="Trebuchet MS"/>
      <w:sz w:val="16"/>
    </w:rPr>
  </w:style>
  <w:style w:type="paragraph" w:customStyle="1" w:styleId="A-HeaderDescription">
    <w:name w:val="A - Header Description"/>
    <w:next w:val="Normal"/>
    <w:pPr>
      <w:pBdr>
        <w:bottom w:val="single" w:sz="18" w:space="0" w:color="auto"/>
      </w:pBdr>
      <w:jc w:val="center"/>
    </w:pPr>
    <w:rPr>
      <w:rFonts w:ascii="Trebuchet MS" w:hAnsi="Trebuchet MS"/>
      <w:b/>
      <w:sz w:val="24"/>
    </w:rPr>
  </w:style>
  <w:style w:type="character" w:customStyle="1" w:styleId="A-HeaderDescriptionChar">
    <w:name w:val="A - Header Description Char"/>
    <w:basedOn w:val="DefaultParagraphFont"/>
    <w:rPr>
      <w:rFonts w:ascii="Trebuchet MS" w:hAnsi="Trebuchet MS"/>
      <w:b/>
      <w:sz w:val="24"/>
    </w:rPr>
  </w:style>
  <w:style w:type="paragraph" w:customStyle="1" w:styleId="A-HeaderSub-title">
    <w:name w:val="A - Header Sub-title"/>
    <w:next w:val="A-Spacer"/>
    <w:qFormat/>
    <w:pPr>
      <w:jc w:val="center"/>
    </w:pPr>
    <w:rPr>
      <w:rFonts w:ascii="Trebuchet MS" w:hAnsi="Trebuchet MS"/>
      <w:b/>
      <w:sz w:val="24"/>
    </w:rPr>
  </w:style>
  <w:style w:type="character" w:customStyle="1" w:styleId="A-HeaderSub-titleChar">
    <w:name w:val="A - Header Sub-title Char"/>
    <w:basedOn w:val="DefaultParagraphFont"/>
    <w:rPr>
      <w:rFonts w:ascii="Trebuchet MS" w:hAnsi="Trebuchet MS"/>
      <w:b/>
      <w:sz w:val="24"/>
    </w:rPr>
  </w:style>
  <w:style w:type="paragraph" w:customStyle="1" w:styleId="A-HeaderTitle">
    <w:name w:val="A - Header Title"/>
    <w:next w:val="A-Spacer"/>
    <w:qFormat/>
    <w:pPr>
      <w:jc w:val="center"/>
    </w:pPr>
    <w:rPr>
      <w:rFonts w:ascii="Trebuchet MS" w:hAnsi="Trebuchet MS"/>
      <w:b/>
      <w:sz w:val="28"/>
    </w:rPr>
  </w:style>
  <w:style w:type="character" w:customStyle="1" w:styleId="A-HeaderTitleChar">
    <w:name w:val="A - Header Title Char"/>
    <w:basedOn w:val="DefaultParagraphFont"/>
    <w:rPr>
      <w:rFonts w:ascii="Trebuchet MS" w:hAnsi="Trebuchet MS"/>
      <w:b/>
      <w:sz w:val="28"/>
    </w:rPr>
  </w:style>
  <w:style w:type="paragraph" w:customStyle="1" w:styleId="A-NotesSub-title">
    <w:name w:val="A - Notes Sub-title"/>
    <w:next w:val="A-MainBodyText"/>
    <w:rPr>
      <w:rFonts w:ascii="Trebuchet MS" w:hAnsi="Trebuchet MS"/>
      <w:b/>
      <w:i/>
      <w:sz w:val="21"/>
    </w:rPr>
  </w:style>
  <w:style w:type="character" w:customStyle="1" w:styleId="A-NotesSub-titleChar">
    <w:name w:val="A - Notes Sub-title Char"/>
    <w:basedOn w:val="DefaultParagraphFont"/>
    <w:rPr>
      <w:rFonts w:ascii="Trebuchet MS" w:hAnsi="Trebuchet MS"/>
      <w:b/>
      <w:i/>
      <w:sz w:val="21"/>
    </w:rPr>
  </w:style>
  <w:style w:type="paragraph" w:customStyle="1" w:styleId="A-NotesSub-title2">
    <w:name w:val="A - Notes Sub-title 2"/>
    <w:next w:val="A-MainBodyText"/>
    <w:rPr>
      <w:rFonts w:ascii="Trebuchet MS" w:hAnsi="Trebuchet MS"/>
      <w:i/>
      <w:sz w:val="21"/>
    </w:rPr>
  </w:style>
  <w:style w:type="character" w:customStyle="1" w:styleId="A-NotesSub-title2Char">
    <w:name w:val="A - Notes Sub-title 2 Char"/>
    <w:basedOn w:val="DefaultParagraphFont"/>
    <w:rPr>
      <w:rFonts w:ascii="Trebuchet MS" w:hAnsi="Trebuchet MS"/>
      <w:i/>
      <w:sz w:val="21"/>
    </w:rPr>
  </w:style>
  <w:style w:type="paragraph" w:customStyle="1" w:styleId="A-NotesSub-title3">
    <w:name w:val="A - Notes Sub-title 3"/>
    <w:next w:val="A-MainBodyText"/>
    <w:rPr>
      <w:rFonts w:ascii="Trebuchet MS" w:hAnsi="Trebuchet MS"/>
      <w:sz w:val="21"/>
      <w:u w:val="single"/>
    </w:rPr>
  </w:style>
  <w:style w:type="character" w:customStyle="1" w:styleId="A-NotesSub-title3Char">
    <w:name w:val="A - Notes Sub-title 3 Char"/>
    <w:basedOn w:val="DefaultParagraphFont"/>
    <w:rPr>
      <w:rFonts w:ascii="Trebuchet MS" w:hAnsi="Trebuchet MS"/>
      <w:sz w:val="21"/>
      <w:u w:val="single"/>
    </w:rPr>
  </w:style>
  <w:style w:type="paragraph" w:customStyle="1" w:styleId="A-NotesTitle">
    <w:name w:val="A - Notes Title"/>
    <w:next w:val="A-MainBodyText"/>
    <w:rPr>
      <w:rFonts w:ascii="Trebuchet MS" w:hAnsi="Trebuchet MS"/>
      <w:b/>
      <w:sz w:val="24"/>
    </w:rPr>
  </w:style>
  <w:style w:type="character" w:customStyle="1" w:styleId="A-NotesTitleChar">
    <w:name w:val="A - Notes Title Char"/>
    <w:basedOn w:val="DefaultParagraphFont"/>
    <w:rPr>
      <w:rFonts w:ascii="Trebuchet MS" w:hAnsi="Trebuchet MS"/>
      <w:b/>
      <w:sz w:val="24"/>
    </w:rPr>
  </w:style>
  <w:style w:type="paragraph" w:customStyle="1" w:styleId="A-OpinionTitle">
    <w:name w:val="A - Opinion Title"/>
    <w:next w:val="A-MainBodyText"/>
    <w:rPr>
      <w:rFonts w:ascii="Trebuchet MS" w:hAnsi="Trebuchet MS"/>
      <w:b/>
      <w:sz w:val="24"/>
    </w:rPr>
  </w:style>
  <w:style w:type="character" w:customStyle="1" w:styleId="A-OpinionTitleChar">
    <w:name w:val="A - Opinion Title Char"/>
    <w:basedOn w:val="DefaultParagraphFont"/>
    <w:rPr>
      <w:rFonts w:ascii="Trebuchet MS" w:hAnsi="Trebuchet MS"/>
      <w:b/>
      <w:sz w:val="24"/>
    </w:rPr>
  </w:style>
  <w:style w:type="paragraph" w:customStyle="1" w:styleId="A-PageNumber">
    <w:name w:val="A - Page Number"/>
    <w:pPr>
      <w:jc w:val="center"/>
    </w:pPr>
    <w:rPr>
      <w:rFonts w:ascii="Trebuchet MS" w:hAnsi="Trebuchet MS"/>
      <w:b/>
      <w:sz w:val="21"/>
    </w:rPr>
  </w:style>
  <w:style w:type="character" w:customStyle="1" w:styleId="A-PageNumberChar">
    <w:name w:val="A - Page Number Char"/>
    <w:basedOn w:val="DefaultParagraphFont"/>
    <w:rPr>
      <w:rFonts w:ascii="Trebuchet MS" w:hAnsi="Trebuchet MS"/>
      <w:b/>
      <w:sz w:val="21"/>
    </w:rPr>
  </w:style>
  <w:style w:type="paragraph" w:customStyle="1" w:styleId="A-StatementFlysheet">
    <w:name w:val="A - Statement Flysheet"/>
    <w:next w:val="A-MainBodyText"/>
    <w:pPr>
      <w:pBdr>
        <w:bottom w:val="single" w:sz="18" w:space="0" w:color="auto"/>
      </w:pBdr>
      <w:jc w:val="center"/>
    </w:pPr>
    <w:rPr>
      <w:rFonts w:ascii="Trebuchet MS" w:hAnsi="Trebuchet MS"/>
      <w:b/>
      <w:sz w:val="32"/>
    </w:rPr>
  </w:style>
  <w:style w:type="character" w:customStyle="1" w:styleId="A-StatementFlysheetChar">
    <w:name w:val="A - Statement Flysheet Char"/>
    <w:basedOn w:val="DefaultParagraphFont"/>
    <w:rPr>
      <w:rFonts w:ascii="Trebuchet MS" w:hAnsi="Trebuchet MS"/>
      <w:b/>
      <w:sz w:val="32"/>
    </w:rPr>
  </w:style>
  <w:style w:type="paragraph" w:customStyle="1" w:styleId="A-StatementReference">
    <w:name w:val="A - Statement Reference"/>
    <w:next w:val="A-MainBodyText"/>
    <w:pPr>
      <w:jc w:val="right"/>
    </w:pPr>
    <w:rPr>
      <w:rFonts w:ascii="Trebuchet MS" w:hAnsi="Trebuchet MS"/>
      <w:i/>
      <w:sz w:val="21"/>
    </w:rPr>
  </w:style>
  <w:style w:type="character" w:customStyle="1" w:styleId="A-StatementReferenceChar">
    <w:name w:val="A - Statement Reference Char"/>
    <w:basedOn w:val="DefaultParagraphFont"/>
    <w:rPr>
      <w:rFonts w:ascii="Trebuchet MS" w:hAnsi="Trebuchet MS"/>
      <w:i/>
      <w:sz w:val="21"/>
    </w:rPr>
  </w:style>
  <w:style w:type="paragraph" w:customStyle="1" w:styleId="A-TPILBFooters">
    <w:name w:val="A - TPILB &amp; Footers"/>
    <w:next w:val="A-MainBodyText"/>
    <w:pPr>
      <w:jc w:val="center"/>
    </w:pPr>
    <w:rPr>
      <w:rFonts w:ascii="Trebuchet MS" w:hAnsi="Trebuchet MS"/>
      <w:i/>
      <w:sz w:val="21"/>
    </w:rPr>
  </w:style>
  <w:style w:type="character" w:customStyle="1" w:styleId="A-TPILBFootersChar">
    <w:name w:val="A - TPILB &amp; Footers Char"/>
    <w:basedOn w:val="DefaultParagraphFont"/>
    <w:rPr>
      <w:rFonts w:ascii="Trebuchet MS" w:hAnsi="Trebuchet MS"/>
      <w:i/>
      <w:sz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rebuchet MS" w:hAnsi="Trebuchet MS"/>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rebuchet MS" w:hAnsi="Trebuchet MS"/>
      <w:sz w:val="21"/>
    </w:rPr>
  </w:style>
  <w:style w:type="character" w:styleId="PlaceholderText">
    <w:name w:val="Placeholder Text"/>
    <w:basedOn w:val="DefaultParagraphFont"/>
    <w:uiPriority w:val="99"/>
    <w:semiHidden/>
    <w:rPr>
      <w:color w:val="808080"/>
    </w:rPr>
  </w:style>
  <w:style w:type="paragraph" w:customStyle="1" w:styleId="BDOFooter">
    <w:name w:val="BDO_Footer"/>
    <w:basedOn w:val="Normal"/>
    <w:pPr>
      <w:spacing w:line="144" w:lineRule="exact"/>
    </w:pPr>
    <w:rPr>
      <w:color w:val="786860"/>
      <w:sz w:val="12"/>
      <w:lang w:eastAsia="en-GB"/>
    </w:rPr>
  </w:style>
  <w:style w:type="character" w:styleId="PageNumber">
    <w:name w:val="page number"/>
    <w:basedOn w:val="DefaultParagraphFont"/>
  </w:style>
  <w:style w:type="paragraph" w:customStyle="1" w:styleId="A-HeaderDescriptionB-HeaderDescription">
    <w:name w:val="A - Header Description/B - Header Description"/>
    <w:next w:val="Normal"/>
    <w:link w:val="A-HeaderDescriptionB-HeaderDescriptionChar"/>
    <w:qFormat/>
    <w:pPr>
      <w:pBdr>
        <w:bottom w:val="single" w:sz="18" w:space="1" w:color="auto"/>
      </w:pBdr>
      <w:jc w:val="center"/>
    </w:pPr>
    <w:rPr>
      <w:rFonts w:ascii="Trebuchet MS" w:hAnsi="Trebuchet MS" w:cs="Times New Roman"/>
      <w:b/>
      <w:sz w:val="24"/>
      <w:szCs w:val="24"/>
    </w:rPr>
  </w:style>
  <w:style w:type="character" w:customStyle="1" w:styleId="A-HeaderDescriptionB-HeaderDescriptionChar">
    <w:name w:val="A - Header Description/B - Header Description Char"/>
    <w:basedOn w:val="HeaderChar"/>
    <w:link w:val="A-HeaderDescriptionB-HeaderDescription"/>
    <w:rPr>
      <w:rFonts w:ascii="Trebuchet MS" w:hAnsi="Trebuchet MS" w:cs="Times New Roman"/>
      <w:b/>
      <w:sz w:val="24"/>
      <w:szCs w:val="24"/>
    </w:rPr>
  </w:style>
  <w:style w:type="character" w:customStyle="1" w:styleId="Heading1Char">
    <w:name w:val="Heading 1 Char"/>
    <w:basedOn w:val="DefaultParagraphFont"/>
    <w:link w:val="Heading1"/>
    <w:rPr>
      <w:rFonts w:ascii="Times New Roman" w:eastAsia="Times New Roman" w:hAnsi="Times New Roman" w:cs="Times New Roman"/>
      <w:b/>
      <w:sz w:val="24"/>
      <w:szCs w:val="20"/>
      <w:u w:val="single"/>
    </w:rPr>
  </w:style>
  <w:style w:type="paragraph" w:customStyle="1" w:styleId="BDONormal">
    <w:name w:val="BDO_Normal"/>
    <w:link w:val="BDONormalChar"/>
    <w:rPr>
      <w:rFonts w:ascii="Trebuchet MS" w:eastAsia="Times New Roman" w:hAnsi="Trebuchet MS" w:cs="Times New Roman"/>
      <w:sz w:val="20"/>
      <w:szCs w:val="24"/>
      <w:lang w:eastAsia="en-GB"/>
    </w:rPr>
  </w:style>
  <w:style w:type="character" w:customStyle="1" w:styleId="BDONormalChar">
    <w:name w:val="BDO_Normal Char"/>
    <w:basedOn w:val="DefaultParagraphFont"/>
    <w:link w:val="BDONormal"/>
    <w:rPr>
      <w:rFonts w:ascii="Trebuchet MS" w:eastAsia="Times New Roman" w:hAnsi="Trebuchet MS" w:cs="Times New Roman"/>
      <w:sz w:val="20"/>
      <w:szCs w:val="24"/>
      <w:lang w:eastAsia="en-GB"/>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BodyText">
    <w:name w:val="Body Text"/>
    <w:basedOn w:val="Normal"/>
    <w:link w:val="BodyTextChar"/>
    <w:pPr>
      <w:tabs>
        <w:tab w:val="left" w:pos="-720"/>
        <w:tab w:val="left" w:pos="0"/>
      </w:tabs>
      <w:suppressAutoHyphens/>
      <w:spacing w:line="480" w:lineRule="auto"/>
      <w:jc w:val="both"/>
    </w:pPr>
    <w:rPr>
      <w:spacing w:val="-3"/>
      <w:szCs w:val="20"/>
    </w:rPr>
  </w:style>
  <w:style w:type="character" w:customStyle="1" w:styleId="BodyTextChar">
    <w:name w:val="Body Text Char"/>
    <w:basedOn w:val="DefaultParagraphFont"/>
    <w:link w:val="BodyText"/>
    <w:rPr>
      <w:rFonts w:ascii="Times New Roman" w:eastAsia="Times New Roman" w:hAnsi="Times New Roman" w:cs="Times New Roman"/>
      <w:spacing w:val="-3"/>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Pr>
      <w:rFonts w:ascii="Times New Roman" w:eastAsia="Times New Roman" w:hAnsi="Times New Roman" w:cs="Times New Roman"/>
      <w:sz w:val="24"/>
      <w:szCs w:val="24"/>
    </w:rPr>
  </w:style>
  <w:style w:type="paragraph" w:customStyle="1" w:styleId="BDOBODY14ptleading">
    <w:name w:val="BDO BODY 14 pt leading"/>
    <w:basedOn w:val="Normal"/>
    <w:link w:val="BDOBODY14ptleadingChar"/>
    <w:qFormat/>
    <w:rsid w:val="000B22A3"/>
    <w:pPr>
      <w:spacing w:after="240" w:line="280" w:lineRule="exact"/>
    </w:pPr>
    <w:rPr>
      <w:rFonts w:ascii="Trebuchet MS" w:hAnsi="Trebuchet MS"/>
      <w:sz w:val="20"/>
      <w:szCs w:val="20"/>
      <w:lang w:eastAsia="en-GB"/>
    </w:rPr>
  </w:style>
  <w:style w:type="character" w:customStyle="1" w:styleId="BDOBODY14ptleadingChar">
    <w:name w:val="BDO BODY 14 pt leading Char"/>
    <w:basedOn w:val="DefaultParagraphFont"/>
    <w:link w:val="BDOBODY14ptleading"/>
    <w:rsid w:val="000B22A3"/>
    <w:rPr>
      <w:rFonts w:ascii="Trebuchet MS" w:eastAsia="Times New Roman" w:hAnsi="Trebuchet MS" w:cs="Times New Roman"/>
      <w:sz w:val="20"/>
      <w:szCs w:val="20"/>
      <w:lang w:eastAsia="en-GB"/>
    </w:rPr>
  </w:style>
  <w:style w:type="table" w:styleId="TableGrid">
    <w:name w:val="Table Grid"/>
    <w:basedOn w:val="TableNormal"/>
    <w:uiPriority w:val="39"/>
    <w:rsid w:val="006A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BODY">
    <w:name w:val="VBA BODY"/>
    <w:basedOn w:val="Normal"/>
    <w:link w:val="VBABODYChar"/>
    <w:qFormat/>
    <w:rsid w:val="003A56CE"/>
    <w:pPr>
      <w:spacing w:after="240" w:line="280" w:lineRule="exact"/>
    </w:pPr>
    <w:rPr>
      <w:rFonts w:ascii="Trebuchet MS" w:hAnsi="Trebuchet MS"/>
      <w:color w:val="44546A" w:themeColor="text2"/>
      <w:sz w:val="18"/>
      <w:szCs w:val="20"/>
      <w:lang w:eastAsia="en-GB"/>
    </w:rPr>
  </w:style>
  <w:style w:type="character" w:customStyle="1" w:styleId="VBABODYChar">
    <w:name w:val="VBA BODY Char"/>
    <w:basedOn w:val="DefaultParagraphFont"/>
    <w:link w:val="VBABODY"/>
    <w:rsid w:val="003A56CE"/>
    <w:rPr>
      <w:rFonts w:ascii="Trebuchet MS" w:eastAsia="Times New Roman" w:hAnsi="Trebuchet MS" w:cs="Times New Roman"/>
      <w:color w:val="44546A" w:themeColor="text2"/>
      <w:sz w:val="18"/>
      <w:szCs w:val="20"/>
      <w:lang w:eastAsia="en-GB"/>
    </w:rPr>
  </w:style>
  <w:style w:type="paragraph" w:styleId="EndnoteText">
    <w:name w:val="endnote text"/>
    <w:basedOn w:val="Normal"/>
    <w:link w:val="EndnoteTextChar"/>
    <w:uiPriority w:val="99"/>
    <w:semiHidden/>
    <w:unhideWhenUsed/>
    <w:rsid w:val="00575C93"/>
    <w:rPr>
      <w:sz w:val="20"/>
      <w:szCs w:val="20"/>
    </w:rPr>
  </w:style>
  <w:style w:type="character" w:customStyle="1" w:styleId="EndnoteTextChar">
    <w:name w:val="Endnote Text Char"/>
    <w:basedOn w:val="DefaultParagraphFont"/>
    <w:link w:val="EndnoteText"/>
    <w:uiPriority w:val="99"/>
    <w:semiHidden/>
    <w:rsid w:val="00575C9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75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311">
      <w:bodyDiv w:val="1"/>
      <w:marLeft w:val="0"/>
      <w:marRight w:val="0"/>
      <w:marTop w:val="0"/>
      <w:marBottom w:val="0"/>
      <w:divBdr>
        <w:top w:val="none" w:sz="0" w:space="0" w:color="auto"/>
        <w:left w:val="none" w:sz="0" w:space="0" w:color="auto"/>
        <w:bottom w:val="none" w:sz="0" w:space="0" w:color="auto"/>
        <w:right w:val="none" w:sz="0" w:space="0" w:color="auto"/>
      </w:divBdr>
    </w:div>
    <w:div w:id="462891327">
      <w:bodyDiv w:val="1"/>
      <w:marLeft w:val="0"/>
      <w:marRight w:val="0"/>
      <w:marTop w:val="0"/>
      <w:marBottom w:val="0"/>
      <w:divBdr>
        <w:top w:val="none" w:sz="0" w:space="0" w:color="auto"/>
        <w:left w:val="none" w:sz="0" w:space="0" w:color="auto"/>
        <w:bottom w:val="none" w:sz="0" w:space="0" w:color="auto"/>
        <w:right w:val="none" w:sz="0" w:space="0" w:color="auto"/>
      </w:divBdr>
    </w:div>
    <w:div w:id="1816138467">
      <w:bodyDiv w:val="1"/>
      <w:marLeft w:val="0"/>
      <w:marRight w:val="0"/>
      <w:marTop w:val="0"/>
      <w:marBottom w:val="0"/>
      <w:divBdr>
        <w:top w:val="none" w:sz="0" w:space="0" w:color="auto"/>
        <w:left w:val="none" w:sz="0" w:space="0" w:color="auto"/>
        <w:bottom w:val="none" w:sz="0" w:space="0" w:color="auto"/>
        <w:right w:val="none" w:sz="0" w:space="0" w:color="auto"/>
      </w:divBdr>
    </w:div>
    <w:div w:id="19269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20D5A5E8-DFB4-4E3F-806E-3548FB924CBD}"/>
      </w:docPartPr>
      <w:docPartBody>
        <w:p w:rsidR="00A54F44" w:rsidRDefault="00A54F44">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44"/>
    <w:rsid w:val="00043C18"/>
    <w:rsid w:val="000A4E03"/>
    <w:rsid w:val="000B39E5"/>
    <w:rsid w:val="001321BA"/>
    <w:rsid w:val="0018698E"/>
    <w:rsid w:val="001A6E44"/>
    <w:rsid w:val="00200980"/>
    <w:rsid w:val="0024503E"/>
    <w:rsid w:val="0029294C"/>
    <w:rsid w:val="00350552"/>
    <w:rsid w:val="003A09B6"/>
    <w:rsid w:val="00425E5F"/>
    <w:rsid w:val="00436299"/>
    <w:rsid w:val="006474ED"/>
    <w:rsid w:val="00663912"/>
    <w:rsid w:val="006925C8"/>
    <w:rsid w:val="00771FAF"/>
    <w:rsid w:val="008D5EAA"/>
    <w:rsid w:val="00940F28"/>
    <w:rsid w:val="009770B5"/>
    <w:rsid w:val="00984AB2"/>
    <w:rsid w:val="00A54F44"/>
    <w:rsid w:val="00A60040"/>
    <w:rsid w:val="00BF3030"/>
    <w:rsid w:val="00D53F5B"/>
    <w:rsid w:val="00E0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EC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3E040C8D1CD345B13B4FDE7A14C0E3" ma:contentTypeVersion="9" ma:contentTypeDescription="Create a new document." ma:contentTypeScope="" ma:versionID="c44cc831213fef774191c4f43d3f838c">
  <xsd:schema xmlns:xsd="http://www.w3.org/2001/XMLSchema" xmlns:xs="http://www.w3.org/2001/XMLSchema" xmlns:p="http://schemas.microsoft.com/office/2006/metadata/properties" xmlns:ns3="b4bb7234-3767-417b-8069-110e3347921a" targetNamespace="http://schemas.microsoft.com/office/2006/metadata/properties" ma:root="true" ma:fieldsID="409d61b638e7caebecc30b478d6e3485" ns3:_="">
    <xsd:import namespace="b4bb7234-3767-417b-8069-110e334792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b7234-3767-417b-8069-110e33479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DD911-76FA-40E1-8D3E-3A7CCCE94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A5F08-291D-43C4-94EA-93AB595C3710}">
  <ds:schemaRefs>
    <ds:schemaRef ds:uri="http://schemas.microsoft.com/sharepoint/v3/contenttype/forms"/>
  </ds:schemaRefs>
</ds:datastoreItem>
</file>

<file path=customXml/itemProps3.xml><?xml version="1.0" encoding="utf-8"?>
<ds:datastoreItem xmlns:ds="http://schemas.openxmlformats.org/officeDocument/2006/customXml" ds:itemID="{06448E88-2467-4987-9C56-1EBE247AE79B}">
  <ds:schemaRefs>
    <ds:schemaRef ds:uri="http://schemas.openxmlformats.org/officeDocument/2006/bibliography"/>
  </ds:schemaRefs>
</ds:datastoreItem>
</file>

<file path=customXml/itemProps4.xml><?xml version="1.0" encoding="utf-8"?>
<ds:datastoreItem xmlns:ds="http://schemas.openxmlformats.org/officeDocument/2006/customXml" ds:itemID="{91064A7F-F07B-4CED-85D6-7A8A603BB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b7234-3767-417b-8069-110e33479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Prosniewski</dc:creator>
  <cp:keywords/>
  <dc:description/>
  <cp:lastModifiedBy>Marks, Brett (DPH)</cp:lastModifiedBy>
  <cp:revision>24</cp:revision>
  <cp:lastPrinted>2024-02-05T20:09:00Z</cp:lastPrinted>
  <dcterms:created xsi:type="dcterms:W3CDTF">2025-02-12T16:28:00Z</dcterms:created>
  <dcterms:modified xsi:type="dcterms:W3CDTF">2025-03-12T15:02:00Z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0x010100B73E040C8D1CD345B13B4FDE7A14C0E3</vt:lpwstr>
  </property>
</Properties>
</file>