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53A5" w14:textId="77777777" w:rsidR="00AA49BB" w:rsidRDefault="001B11FE">
      <w:pPr>
        <w:pStyle w:val="Title"/>
        <w:spacing w:line="261" w:lineRule="auto"/>
      </w:pPr>
      <w:r>
        <w:rPr>
          <w:color w:val="2D5294"/>
        </w:rPr>
        <w:t>Clean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Peak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Energy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Standard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(CPS)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Statement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of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Qualification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(SQA)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Required Documents List</w:t>
      </w:r>
    </w:p>
    <w:p w14:paraId="602353A6" w14:textId="77777777" w:rsidR="00AA49BB" w:rsidRDefault="001B11FE">
      <w:pPr>
        <w:pStyle w:val="BodyText"/>
        <w:spacing w:before="285" w:line="259" w:lineRule="auto"/>
        <w:ind w:left="100" w:right="135" w:firstLine="0"/>
      </w:pP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preparation,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documents.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additional information may be required.</w:t>
      </w:r>
    </w:p>
    <w:p w14:paraId="602353A7" w14:textId="77777777" w:rsidR="00AA49BB" w:rsidRDefault="00AA49BB">
      <w:pPr>
        <w:pStyle w:val="BodyText"/>
        <w:ind w:left="0" w:firstLine="0"/>
      </w:pPr>
    </w:p>
    <w:p w14:paraId="602353A8" w14:textId="77777777" w:rsidR="00AA49BB" w:rsidRDefault="001B11FE">
      <w:pPr>
        <w:pStyle w:val="BodyText"/>
        <w:spacing w:before="0" w:line="256" w:lineRule="auto"/>
        <w:ind w:left="100" w:right="135" w:firstLine="0"/>
      </w:pPr>
      <w:r>
        <w:t>For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determining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method,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8">
        <w:r w:rsidR="00AA49BB">
          <w:rPr>
            <w:color w:val="0000FF"/>
            <w:u w:val="single" w:color="0000FF"/>
          </w:rPr>
          <w:t>Application</w:t>
        </w:r>
      </w:hyperlink>
      <w:r>
        <w:rPr>
          <w:color w:val="0000FF"/>
        </w:rPr>
        <w:t xml:space="preserve"> </w:t>
      </w:r>
      <w:hyperlink r:id="rId9">
        <w:r w:rsidR="00AA49BB">
          <w:rPr>
            <w:color w:val="0000FF"/>
            <w:spacing w:val="-2"/>
            <w:u w:val="single" w:color="0000FF"/>
          </w:rPr>
          <w:t>Matrix.</w:t>
        </w:r>
      </w:hyperlink>
    </w:p>
    <w:p w14:paraId="602353A9" w14:textId="77777777" w:rsidR="00AA49BB" w:rsidRDefault="001B11FE">
      <w:pPr>
        <w:pStyle w:val="Heading1"/>
        <w:numPr>
          <w:ilvl w:val="0"/>
          <w:numId w:val="2"/>
        </w:numPr>
        <w:tabs>
          <w:tab w:val="left" w:pos="463"/>
        </w:tabs>
        <w:spacing w:before="168"/>
        <w:ind w:left="463" w:hanging="256"/>
      </w:pPr>
      <w:bookmarkStart w:id="0" w:name="1._New_RPS_Class_I_Generation_Units"/>
      <w:bookmarkEnd w:id="0"/>
      <w:r>
        <w:rPr>
          <w:color w:val="2D5294"/>
        </w:rPr>
        <w:t>New</w:t>
      </w:r>
      <w:r>
        <w:rPr>
          <w:color w:val="2D5294"/>
          <w:spacing w:val="-5"/>
        </w:rPr>
        <w:t xml:space="preserve"> </w:t>
      </w:r>
      <w:r>
        <w:rPr>
          <w:color w:val="2D5294"/>
        </w:rPr>
        <w:t>RPS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Class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I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Generation</w:t>
      </w:r>
      <w:r>
        <w:rPr>
          <w:color w:val="2D5294"/>
          <w:spacing w:val="-9"/>
        </w:rPr>
        <w:t xml:space="preserve"> </w:t>
      </w:r>
      <w:r>
        <w:rPr>
          <w:color w:val="2D5294"/>
          <w:spacing w:val="-4"/>
        </w:rPr>
        <w:t>Units</w:t>
      </w:r>
    </w:p>
    <w:p w14:paraId="602353AA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8"/>
        </w:tabs>
        <w:spacing w:before="18"/>
        <w:ind w:left="1118" w:hanging="207"/>
      </w:pPr>
      <w:r>
        <w:t>Manufacturer’s</w:t>
      </w:r>
      <w:r>
        <w:rPr>
          <w:spacing w:val="-10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specifications</w:t>
      </w:r>
      <w:r>
        <w:rPr>
          <w:spacing w:val="-11"/>
        </w:rPr>
        <w:t xml:space="preserve"> </w:t>
      </w:r>
      <w:r>
        <w:rPr>
          <w:spacing w:val="-4"/>
        </w:rPr>
        <w:t>sheet</w:t>
      </w:r>
    </w:p>
    <w:p w14:paraId="602353AB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50"/>
        </w:tabs>
        <w:spacing w:before="24"/>
        <w:ind w:left="1150" w:hanging="220"/>
      </w:pPr>
      <w:r>
        <w:t>Permission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Operate</w:t>
      </w:r>
      <w:r>
        <w:rPr>
          <w:spacing w:val="-7"/>
        </w:rPr>
        <w:t xml:space="preserve"> </w:t>
      </w:r>
      <w:r>
        <w:t>(PTO)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Interconnect</w:t>
      </w:r>
      <w:r>
        <w:rPr>
          <w:spacing w:val="-12"/>
        </w:rPr>
        <w:t xml:space="preserve"> </w:t>
      </w:r>
      <w:r>
        <w:rPr>
          <w:spacing w:val="-2"/>
        </w:rPr>
        <w:t>(ATI)</w:t>
      </w:r>
    </w:p>
    <w:p w14:paraId="602353AC" w14:textId="464830F5" w:rsidR="00AA49BB" w:rsidRDefault="001B11FE">
      <w:pPr>
        <w:pStyle w:val="ListParagraph"/>
        <w:numPr>
          <w:ilvl w:val="1"/>
          <w:numId w:val="2"/>
        </w:numPr>
        <w:tabs>
          <w:tab w:val="left" w:pos="1130"/>
        </w:tabs>
        <w:spacing w:before="20"/>
        <w:ind w:left="1130" w:hanging="200"/>
      </w:pPr>
      <w:r>
        <w:t>If</w:t>
      </w:r>
      <w:r>
        <w:rPr>
          <w:spacing w:val="-4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Resilience</w:t>
      </w:r>
      <w:r>
        <w:rPr>
          <w:spacing w:val="-10"/>
        </w:rPr>
        <w:t xml:space="preserve"> </w:t>
      </w:r>
      <w:r>
        <w:rPr>
          <w:spacing w:val="-2"/>
        </w:rPr>
        <w:t>Multiplier:</w:t>
      </w:r>
    </w:p>
    <w:p w14:paraId="602353AD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2"/>
        </w:tabs>
        <w:spacing w:before="21"/>
        <w:ind w:left="1802" w:hanging="152"/>
      </w:pPr>
      <w:r>
        <w:t>System</w:t>
      </w:r>
      <w:r>
        <w:rPr>
          <w:spacing w:val="-3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rPr>
          <w:spacing w:val="-2"/>
        </w:rPr>
        <w:t>Diagram</w:t>
      </w:r>
    </w:p>
    <w:p w14:paraId="602353AE" w14:textId="77777777" w:rsidR="00AA49BB" w:rsidRPr="00A77E73" w:rsidRDefault="001B11FE">
      <w:pPr>
        <w:pStyle w:val="ListParagraph"/>
        <w:numPr>
          <w:ilvl w:val="2"/>
          <w:numId w:val="2"/>
        </w:numPr>
        <w:tabs>
          <w:tab w:val="left" w:pos="1854"/>
        </w:tabs>
        <w:ind w:left="1854" w:hanging="204"/>
      </w:pPr>
      <w:r>
        <w:t>Inverter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Sheet</w:t>
      </w:r>
    </w:p>
    <w:p w14:paraId="38F85FD1" w14:textId="0DF411CB" w:rsidR="00DC1C37" w:rsidRDefault="0037502F">
      <w:pPr>
        <w:pStyle w:val="ListParagraph"/>
        <w:numPr>
          <w:ilvl w:val="2"/>
          <w:numId w:val="2"/>
        </w:numPr>
        <w:tabs>
          <w:tab w:val="left" w:pos="1854"/>
        </w:tabs>
        <w:ind w:left="1854" w:hanging="204"/>
      </w:pPr>
      <w:r>
        <w:rPr>
          <w:spacing w:val="-2"/>
        </w:rPr>
        <w:t>The Qualified RPS Unit’s NEPOOL GIS I</w:t>
      </w:r>
      <w:r w:rsidR="00D704C8">
        <w:rPr>
          <w:spacing w:val="-2"/>
        </w:rPr>
        <w:t>D</w:t>
      </w:r>
      <w:r w:rsidR="00380AA7">
        <w:rPr>
          <w:spacing w:val="-2"/>
        </w:rPr>
        <w:t xml:space="preserve"> (format: NON</w:t>
      </w:r>
      <w:r w:rsidR="00231438">
        <w:rPr>
          <w:spacing w:val="-2"/>
        </w:rPr>
        <w:t>123456).</w:t>
      </w:r>
      <w:r>
        <w:rPr>
          <w:spacing w:val="-2"/>
        </w:rPr>
        <w:t xml:space="preserve"> </w:t>
      </w:r>
      <w:r w:rsidR="00231438">
        <w:rPr>
          <w:spacing w:val="-2"/>
        </w:rPr>
        <w:t>P</w:t>
      </w:r>
      <w:r>
        <w:rPr>
          <w:spacing w:val="-2"/>
        </w:rPr>
        <w:t xml:space="preserve">lease note that this ID should be listed </w:t>
      </w:r>
      <w:r w:rsidR="00D704C8">
        <w:rPr>
          <w:spacing w:val="-2"/>
        </w:rPr>
        <w:t>within the PTS registration of the CPS resource)</w:t>
      </w:r>
    </w:p>
    <w:p w14:paraId="602353AF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9"/>
        </w:tabs>
        <w:ind w:hanging="208"/>
      </w:pPr>
      <w:r>
        <w:t>If</w:t>
      </w:r>
      <w:r>
        <w:rPr>
          <w:spacing w:val="-7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Circuit</w:t>
      </w:r>
      <w:r>
        <w:rPr>
          <w:spacing w:val="-6"/>
        </w:rPr>
        <w:t xml:space="preserve"> </w:t>
      </w:r>
      <w:r>
        <w:t>Multiplier:</w:t>
      </w:r>
      <w:r>
        <w:rPr>
          <w:spacing w:val="-5"/>
        </w:rPr>
        <w:t xml:space="preserve"> </w:t>
      </w:r>
      <w:hyperlink r:id="rId10">
        <w:r w:rsidR="00AA49BB">
          <w:rPr>
            <w:color w:val="0000FF"/>
            <w:u w:val="single" w:color="0000FF"/>
          </w:rPr>
          <w:t>DCM</w:t>
        </w:r>
        <w:r w:rsidR="00AA49BB">
          <w:rPr>
            <w:color w:val="0000FF"/>
            <w:spacing w:val="-8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Guideline</w:t>
        </w:r>
        <w:r w:rsidR="00AA49BB">
          <w:rPr>
            <w:color w:val="0000FF"/>
            <w:spacing w:val="-3"/>
            <w:u w:val="single" w:color="0000FF"/>
          </w:rPr>
          <w:t xml:space="preserve"> </w:t>
        </w:r>
        <w:r w:rsidR="00AA49BB">
          <w:rPr>
            <w:color w:val="0000FF"/>
            <w:spacing w:val="-2"/>
            <w:u w:val="single" w:color="0000FF"/>
          </w:rPr>
          <w:t>Document</w:t>
        </w:r>
      </w:hyperlink>
    </w:p>
    <w:p w14:paraId="602353B0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2"/>
        </w:tabs>
        <w:ind w:left="1802" w:hanging="152"/>
      </w:pPr>
      <w:r>
        <w:t>An</w:t>
      </w:r>
      <w:r>
        <w:rPr>
          <w:spacing w:val="-8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Interconnection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rPr>
          <w:spacing w:val="-2"/>
        </w:rPr>
        <w:t>(“ISA”)</w:t>
      </w:r>
    </w:p>
    <w:p w14:paraId="336DB135" w14:textId="77777777" w:rsidR="002B2398" w:rsidRDefault="001B11FE">
      <w:pPr>
        <w:pStyle w:val="ListParagraph"/>
        <w:numPr>
          <w:ilvl w:val="2"/>
          <w:numId w:val="2"/>
        </w:numPr>
        <w:tabs>
          <w:tab w:val="left" w:pos="1854"/>
        </w:tabs>
        <w:spacing w:line="261" w:lineRule="auto"/>
        <w:ind w:left="1650" w:right="936" w:firstLine="0"/>
      </w:pP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construct</w:t>
      </w:r>
      <w:r>
        <w:rPr>
          <w:spacing w:val="-5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(typically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landowner) </w:t>
      </w:r>
    </w:p>
    <w:p w14:paraId="602353B1" w14:textId="1FC71497" w:rsidR="00AA49BB" w:rsidRDefault="001B11FE">
      <w:pPr>
        <w:pStyle w:val="ListParagraph"/>
        <w:numPr>
          <w:ilvl w:val="2"/>
          <w:numId w:val="2"/>
        </w:numPr>
        <w:tabs>
          <w:tab w:val="left" w:pos="1854"/>
        </w:tabs>
        <w:spacing w:line="261" w:lineRule="auto"/>
        <w:ind w:left="1650" w:right="936" w:firstLine="0"/>
      </w:pPr>
      <w:r>
        <w:t>iii.</w:t>
      </w:r>
      <w:r w:rsidR="00240E82">
        <w:t xml:space="preserve"> </w:t>
      </w:r>
      <w:r>
        <w:t>Non-ministerial permits</w:t>
      </w:r>
    </w:p>
    <w:p w14:paraId="602353B2" w14:textId="77777777" w:rsidR="00AA49BB" w:rsidRDefault="001B11FE">
      <w:pPr>
        <w:pStyle w:val="ListParagraph"/>
        <w:numPr>
          <w:ilvl w:val="0"/>
          <w:numId w:val="3"/>
        </w:numPr>
        <w:tabs>
          <w:tab w:val="left" w:pos="1855"/>
        </w:tabs>
        <w:spacing w:before="0" w:line="266" w:lineRule="exact"/>
        <w:ind w:left="1855" w:hanging="205"/>
      </w:pP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EDC</w:t>
      </w:r>
      <w:r>
        <w:rPr>
          <w:spacing w:val="-5"/>
        </w:rPr>
        <w:t xml:space="preserve"> </w:t>
      </w:r>
      <w:r>
        <w:t>territory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ISA</w:t>
      </w:r>
    </w:p>
    <w:p w14:paraId="602353B3" w14:textId="77777777" w:rsidR="00AA49BB" w:rsidRDefault="001B11FE">
      <w:pPr>
        <w:pStyle w:val="ListParagraph"/>
        <w:numPr>
          <w:ilvl w:val="0"/>
          <w:numId w:val="3"/>
        </w:numPr>
        <w:tabs>
          <w:tab w:val="left" w:pos="1856"/>
        </w:tabs>
        <w:ind w:left="1856" w:hanging="206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DCM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hyperlink r:id="rId11">
        <w:r w:rsidR="00AA49BB">
          <w:rPr>
            <w:color w:val="0000FF"/>
            <w:u w:val="single" w:color="0000FF"/>
          </w:rPr>
          <w:t>DCM</w:t>
        </w:r>
        <w:r w:rsidR="00AA49BB">
          <w:rPr>
            <w:color w:val="0000FF"/>
            <w:spacing w:val="-1"/>
            <w:u w:val="single" w:color="0000FF"/>
          </w:rPr>
          <w:t xml:space="preserve"> </w:t>
        </w:r>
        <w:r w:rsidR="00AA49BB">
          <w:rPr>
            <w:color w:val="0000FF"/>
            <w:spacing w:val="-2"/>
            <w:u w:val="single" w:color="0000FF"/>
          </w:rPr>
          <w:t>Application</w:t>
        </w:r>
      </w:hyperlink>
    </w:p>
    <w:p w14:paraId="602353B4" w14:textId="77777777" w:rsidR="00AA49BB" w:rsidRDefault="00AA49BB">
      <w:pPr>
        <w:pStyle w:val="BodyText"/>
        <w:spacing w:before="36"/>
        <w:ind w:left="0" w:firstLine="0"/>
        <w:rPr>
          <w:sz w:val="26"/>
        </w:rPr>
      </w:pPr>
    </w:p>
    <w:p w14:paraId="602353B5" w14:textId="77777777" w:rsidR="00AA49BB" w:rsidRDefault="001B11FE">
      <w:pPr>
        <w:pStyle w:val="Heading1"/>
        <w:numPr>
          <w:ilvl w:val="0"/>
          <w:numId w:val="2"/>
        </w:numPr>
        <w:tabs>
          <w:tab w:val="left" w:pos="463"/>
        </w:tabs>
        <w:ind w:left="463" w:hanging="256"/>
      </w:pPr>
      <w:bookmarkStart w:id="1" w:name="2._Existing_RPS_Class_I_with_Commercial_"/>
      <w:bookmarkEnd w:id="1"/>
      <w:r>
        <w:rPr>
          <w:color w:val="2D5294"/>
        </w:rPr>
        <w:t>Existing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RPS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Class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I</w:t>
      </w:r>
      <w:r>
        <w:rPr>
          <w:color w:val="2D5294"/>
          <w:spacing w:val="-5"/>
        </w:rPr>
        <w:t xml:space="preserve"> </w:t>
      </w:r>
      <w:r>
        <w:rPr>
          <w:color w:val="2D5294"/>
        </w:rPr>
        <w:t>with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Commercial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Operation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Date</w:t>
      </w:r>
      <w:r>
        <w:rPr>
          <w:color w:val="2D5294"/>
          <w:spacing w:val="-5"/>
        </w:rPr>
        <w:t xml:space="preserve"> </w:t>
      </w:r>
      <w:r>
        <w:rPr>
          <w:color w:val="2D5294"/>
        </w:rPr>
        <w:t>on</w:t>
      </w:r>
      <w:r>
        <w:rPr>
          <w:color w:val="2D5294"/>
          <w:spacing w:val="-5"/>
        </w:rPr>
        <w:t xml:space="preserve"> </w:t>
      </w:r>
      <w:r>
        <w:rPr>
          <w:color w:val="2D5294"/>
        </w:rPr>
        <w:t>or</w:t>
      </w:r>
      <w:r>
        <w:rPr>
          <w:color w:val="2D5294"/>
          <w:spacing w:val="-5"/>
        </w:rPr>
        <w:t xml:space="preserve"> </w:t>
      </w:r>
      <w:r>
        <w:rPr>
          <w:color w:val="2D5294"/>
        </w:rPr>
        <w:t>after</w:t>
      </w:r>
      <w:r>
        <w:rPr>
          <w:color w:val="2D5294"/>
          <w:spacing w:val="-7"/>
        </w:rPr>
        <w:t xml:space="preserve"> </w:t>
      </w:r>
      <w:r>
        <w:rPr>
          <w:color w:val="2D5294"/>
          <w:spacing w:val="-2"/>
        </w:rPr>
        <w:t>1/1/2019</w:t>
      </w:r>
    </w:p>
    <w:p w14:paraId="602353B6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8"/>
        </w:tabs>
        <w:spacing w:before="25"/>
        <w:ind w:left="1118" w:hanging="207"/>
      </w:pPr>
      <w:r>
        <w:t>Manufacturer’s</w:t>
      </w:r>
      <w:r>
        <w:rPr>
          <w:spacing w:val="-10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specifications</w:t>
      </w:r>
      <w:r>
        <w:rPr>
          <w:spacing w:val="-11"/>
        </w:rPr>
        <w:t xml:space="preserve"> </w:t>
      </w:r>
      <w:r>
        <w:rPr>
          <w:spacing w:val="-2"/>
        </w:rPr>
        <w:t>sheet</w:t>
      </w:r>
    </w:p>
    <w:p w14:paraId="602353B7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50"/>
        </w:tabs>
        <w:ind w:left="1150" w:hanging="220"/>
      </w:pPr>
      <w:r>
        <w:t>Permission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Operate</w:t>
      </w:r>
      <w:r>
        <w:rPr>
          <w:spacing w:val="-7"/>
        </w:rPr>
        <w:t xml:space="preserve"> </w:t>
      </w:r>
      <w:r>
        <w:t>(PTO)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Interconnect</w:t>
      </w:r>
      <w:r>
        <w:rPr>
          <w:spacing w:val="-12"/>
        </w:rPr>
        <w:t xml:space="preserve"> </w:t>
      </w:r>
      <w:r>
        <w:rPr>
          <w:spacing w:val="-2"/>
        </w:rPr>
        <w:t>(ATI)</w:t>
      </w:r>
    </w:p>
    <w:p w14:paraId="602353B9" w14:textId="5A8AFFDE" w:rsidR="00AA49BB" w:rsidRDefault="001B11FE">
      <w:pPr>
        <w:pStyle w:val="ListParagraph"/>
        <w:numPr>
          <w:ilvl w:val="1"/>
          <w:numId w:val="2"/>
        </w:numPr>
        <w:tabs>
          <w:tab w:val="left" w:pos="1150"/>
        </w:tabs>
        <w:ind w:left="1150" w:hanging="220"/>
      </w:pPr>
      <w:r>
        <w:t>If</w:t>
      </w:r>
      <w:r>
        <w:rPr>
          <w:spacing w:val="-4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Resilience</w:t>
      </w:r>
      <w:r>
        <w:rPr>
          <w:spacing w:val="-10"/>
        </w:rPr>
        <w:t xml:space="preserve"> </w:t>
      </w:r>
      <w:r>
        <w:rPr>
          <w:spacing w:val="-2"/>
        </w:rPr>
        <w:t>Multiplier:</w:t>
      </w:r>
    </w:p>
    <w:p w14:paraId="602353BA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2"/>
        </w:tabs>
        <w:ind w:left="1802" w:hanging="152"/>
      </w:pPr>
      <w:r>
        <w:t>System</w:t>
      </w:r>
      <w:r>
        <w:rPr>
          <w:spacing w:val="-3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rPr>
          <w:spacing w:val="-2"/>
        </w:rPr>
        <w:t>Diagram</w:t>
      </w:r>
    </w:p>
    <w:p w14:paraId="42C12081" w14:textId="77777777" w:rsidR="00AA772E" w:rsidRPr="00AA772E" w:rsidRDefault="001B11FE" w:rsidP="00AA772E">
      <w:pPr>
        <w:pStyle w:val="ListParagraph"/>
        <w:numPr>
          <w:ilvl w:val="2"/>
          <w:numId w:val="2"/>
        </w:numPr>
        <w:tabs>
          <w:tab w:val="left" w:pos="1854"/>
        </w:tabs>
        <w:ind w:left="1854" w:hanging="204"/>
      </w:pPr>
      <w:r>
        <w:t>Inverter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Sheet</w:t>
      </w:r>
      <w:r w:rsidR="00AA772E" w:rsidRPr="00AA772E">
        <w:rPr>
          <w:spacing w:val="-2"/>
        </w:rPr>
        <w:t xml:space="preserve"> </w:t>
      </w:r>
    </w:p>
    <w:p w14:paraId="602353BB" w14:textId="05D516D6" w:rsidR="00AA49BB" w:rsidRDefault="00AA772E">
      <w:pPr>
        <w:pStyle w:val="ListParagraph"/>
        <w:numPr>
          <w:ilvl w:val="2"/>
          <w:numId w:val="2"/>
        </w:numPr>
        <w:tabs>
          <w:tab w:val="left" w:pos="1854"/>
        </w:tabs>
        <w:ind w:left="1854" w:hanging="204"/>
      </w:pPr>
      <w:r>
        <w:rPr>
          <w:spacing w:val="-2"/>
        </w:rPr>
        <w:t>The Qualified RPS Unit’s NEPOOL GIS ID (format: NON123456). Please note that this ID should be listed within the PTS registration of the CPS resource)</w:t>
      </w:r>
    </w:p>
    <w:p w14:paraId="602353BC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45"/>
        </w:tabs>
        <w:spacing w:before="17"/>
        <w:ind w:left="1145" w:hanging="215"/>
      </w:pPr>
      <w:r>
        <w:t>If</w:t>
      </w:r>
      <w:r>
        <w:rPr>
          <w:spacing w:val="-1"/>
        </w:rPr>
        <w:t xml:space="preserve"> </w:t>
      </w:r>
      <w:r>
        <w:t>83,</w:t>
      </w:r>
      <w:r>
        <w:rPr>
          <w:spacing w:val="-2"/>
        </w:rPr>
        <w:t xml:space="preserve"> </w:t>
      </w:r>
      <w:r>
        <w:t>83A,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83C </w:t>
      </w:r>
      <w:r>
        <w:rPr>
          <w:spacing w:val="-2"/>
        </w:rPr>
        <w:t>Resource:</w:t>
      </w:r>
    </w:p>
    <w:p w14:paraId="602353BD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5"/>
        </w:tabs>
        <w:ind w:left="1805" w:hanging="155"/>
      </w:pPr>
      <w:r>
        <w:t>83,</w:t>
      </w:r>
      <w:r>
        <w:rPr>
          <w:spacing w:val="-6"/>
        </w:rPr>
        <w:t xml:space="preserve"> </w:t>
      </w:r>
      <w:r>
        <w:t>83A,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83C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rPr>
          <w:spacing w:val="-5"/>
        </w:rPr>
        <w:t>DPU</w:t>
      </w:r>
    </w:p>
    <w:p w14:paraId="602353BE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7"/>
        </w:tabs>
        <w:spacing w:before="21"/>
        <w:ind w:left="1117" w:hanging="207"/>
      </w:pPr>
      <w:r>
        <w:t>If</w:t>
      </w:r>
      <w:r>
        <w:rPr>
          <w:spacing w:val="-7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Circuit</w:t>
      </w:r>
      <w:r>
        <w:rPr>
          <w:spacing w:val="-6"/>
        </w:rPr>
        <w:t xml:space="preserve"> </w:t>
      </w:r>
      <w:r>
        <w:t>Multiplier:</w:t>
      </w:r>
      <w:r>
        <w:rPr>
          <w:spacing w:val="-6"/>
        </w:rPr>
        <w:t xml:space="preserve"> </w:t>
      </w:r>
      <w:hyperlink r:id="rId12">
        <w:r w:rsidR="00AA49BB">
          <w:rPr>
            <w:color w:val="0000FF"/>
            <w:u w:val="single" w:color="0000FF"/>
          </w:rPr>
          <w:t>DCM</w:t>
        </w:r>
        <w:r w:rsidR="00AA49BB">
          <w:rPr>
            <w:color w:val="0000FF"/>
            <w:spacing w:val="-8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Guideline</w:t>
        </w:r>
        <w:r w:rsidR="00AA49BB">
          <w:rPr>
            <w:color w:val="0000FF"/>
            <w:spacing w:val="-3"/>
            <w:u w:val="single" w:color="0000FF"/>
          </w:rPr>
          <w:t xml:space="preserve"> </w:t>
        </w:r>
        <w:r w:rsidR="00AA49BB">
          <w:rPr>
            <w:color w:val="0000FF"/>
            <w:spacing w:val="-2"/>
            <w:u w:val="single" w:color="0000FF"/>
          </w:rPr>
          <w:t>Document</w:t>
        </w:r>
      </w:hyperlink>
    </w:p>
    <w:p w14:paraId="602353BF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2"/>
        </w:tabs>
        <w:spacing w:before="23"/>
        <w:ind w:left="1802" w:hanging="152"/>
      </w:pPr>
      <w:r>
        <w:t>An</w:t>
      </w:r>
      <w:r>
        <w:rPr>
          <w:spacing w:val="-8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Interconnection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rPr>
          <w:spacing w:val="-2"/>
        </w:rPr>
        <w:t>(“ISA”)</w:t>
      </w:r>
    </w:p>
    <w:p w14:paraId="602353C0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54"/>
        </w:tabs>
        <w:spacing w:before="21"/>
        <w:ind w:left="1854" w:hanging="204"/>
      </w:pP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construct</w:t>
      </w:r>
      <w:r>
        <w:rPr>
          <w:spacing w:val="-6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(typically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landowner)</w:t>
      </w:r>
    </w:p>
    <w:p w14:paraId="602353C1" w14:textId="77777777" w:rsidR="00AA49BB" w:rsidRDefault="001B11FE">
      <w:pPr>
        <w:pStyle w:val="ListParagraph"/>
        <w:numPr>
          <w:ilvl w:val="2"/>
          <w:numId w:val="2"/>
        </w:numPr>
        <w:tabs>
          <w:tab w:val="left" w:pos="1904"/>
        </w:tabs>
        <w:ind w:left="1904" w:hanging="254"/>
      </w:pPr>
      <w:r>
        <w:t>Non-ministerial</w:t>
      </w:r>
      <w:r>
        <w:rPr>
          <w:spacing w:val="-9"/>
        </w:rPr>
        <w:t xml:space="preserve"> </w:t>
      </w:r>
      <w:r>
        <w:rPr>
          <w:spacing w:val="-2"/>
        </w:rPr>
        <w:t>permits</w:t>
      </w:r>
    </w:p>
    <w:p w14:paraId="602353C2" w14:textId="77777777" w:rsidR="00AA49BB" w:rsidRDefault="001B11FE">
      <w:pPr>
        <w:pStyle w:val="ListParagraph"/>
        <w:numPr>
          <w:ilvl w:val="2"/>
          <w:numId w:val="2"/>
        </w:numPr>
        <w:tabs>
          <w:tab w:val="left" w:pos="1905"/>
        </w:tabs>
        <w:ind w:left="1905" w:hanging="255"/>
      </w:pP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EDC</w:t>
      </w:r>
      <w:r>
        <w:rPr>
          <w:spacing w:val="-4"/>
        </w:rPr>
        <w:t xml:space="preserve"> </w:t>
      </w:r>
      <w:r>
        <w:t>territory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ISA</w:t>
      </w:r>
    </w:p>
    <w:p w14:paraId="602353C3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5"/>
        </w:tabs>
        <w:ind w:left="1805" w:hanging="155"/>
      </w:pP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DCM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hyperlink r:id="rId13">
        <w:r w:rsidR="00AA49BB">
          <w:rPr>
            <w:color w:val="0000FF"/>
            <w:u w:val="single" w:color="0000FF"/>
          </w:rPr>
          <w:t>DCM</w:t>
        </w:r>
        <w:r w:rsidR="00AA49BB">
          <w:rPr>
            <w:color w:val="0000FF"/>
            <w:spacing w:val="-2"/>
            <w:u w:val="single" w:color="0000FF"/>
          </w:rPr>
          <w:t xml:space="preserve"> Application</w:t>
        </w:r>
      </w:hyperlink>
    </w:p>
    <w:p w14:paraId="602353C4" w14:textId="77777777" w:rsidR="00AA49BB" w:rsidRDefault="00AA49BB" w:rsidP="001B11FE">
      <w:pPr>
        <w:pStyle w:val="BodyText"/>
        <w:spacing w:before="36"/>
        <w:ind w:left="0" w:firstLine="0"/>
        <w:rPr>
          <w:sz w:val="26"/>
        </w:rPr>
      </w:pPr>
    </w:p>
    <w:p w14:paraId="602353C5" w14:textId="77777777" w:rsidR="00AA49BB" w:rsidRDefault="001B11FE">
      <w:pPr>
        <w:pStyle w:val="Heading1"/>
        <w:numPr>
          <w:ilvl w:val="0"/>
          <w:numId w:val="2"/>
        </w:numPr>
        <w:tabs>
          <w:tab w:val="left" w:pos="464"/>
        </w:tabs>
        <w:ind w:right="427"/>
      </w:pPr>
      <w:bookmarkStart w:id="2" w:name="3._Existing_RPS_Class_I_and_Class_II_Gen"/>
      <w:bookmarkEnd w:id="2"/>
      <w:r>
        <w:rPr>
          <w:color w:val="2D5294"/>
        </w:rPr>
        <w:t>Existing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RPS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Class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I</w:t>
      </w:r>
      <w:r>
        <w:rPr>
          <w:color w:val="2D5294"/>
          <w:spacing w:val="-2"/>
        </w:rPr>
        <w:t xml:space="preserve"> </w:t>
      </w:r>
      <w:r>
        <w:rPr>
          <w:color w:val="2D5294"/>
        </w:rPr>
        <w:t>and Class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II</w:t>
      </w:r>
      <w:r>
        <w:rPr>
          <w:color w:val="2D5294"/>
          <w:spacing w:val="-2"/>
        </w:rPr>
        <w:t xml:space="preserve"> </w:t>
      </w:r>
      <w:r>
        <w:rPr>
          <w:color w:val="2D5294"/>
        </w:rPr>
        <w:t>Generation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Units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with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Commercial</w:t>
      </w:r>
      <w:r>
        <w:rPr>
          <w:color w:val="2D5294"/>
          <w:spacing w:val="-1"/>
        </w:rPr>
        <w:t xml:space="preserve"> </w:t>
      </w:r>
      <w:r>
        <w:rPr>
          <w:color w:val="2D5294"/>
        </w:rPr>
        <w:t>Operation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Date</w:t>
      </w:r>
      <w:r>
        <w:rPr>
          <w:color w:val="2D5294"/>
          <w:spacing w:val="-2"/>
        </w:rPr>
        <w:t xml:space="preserve"> </w:t>
      </w:r>
      <w:r>
        <w:rPr>
          <w:color w:val="2D5294"/>
        </w:rPr>
        <w:t>prior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to 1/1/2019 paired with Qualified Energy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Storage</w:t>
      </w:r>
    </w:p>
    <w:p w14:paraId="602353C6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8"/>
        </w:tabs>
        <w:spacing w:before="25"/>
        <w:ind w:left="1118" w:hanging="207"/>
      </w:pPr>
      <w:r>
        <w:t>Manufacturer’s</w:t>
      </w:r>
      <w:r>
        <w:rPr>
          <w:spacing w:val="-10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specifications</w:t>
      </w:r>
      <w:r>
        <w:rPr>
          <w:spacing w:val="-11"/>
        </w:rPr>
        <w:t xml:space="preserve"> </w:t>
      </w:r>
      <w:r>
        <w:rPr>
          <w:spacing w:val="-2"/>
        </w:rPr>
        <w:t>sheet</w:t>
      </w:r>
    </w:p>
    <w:p w14:paraId="602353C7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50"/>
        </w:tabs>
        <w:ind w:left="1150" w:hanging="220"/>
      </w:pPr>
      <w:r>
        <w:t>Permission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Operate</w:t>
      </w:r>
      <w:r>
        <w:rPr>
          <w:spacing w:val="-7"/>
        </w:rPr>
        <w:t xml:space="preserve"> </w:t>
      </w:r>
      <w:r>
        <w:t>(PTO)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Interconnect</w:t>
      </w:r>
      <w:r>
        <w:rPr>
          <w:spacing w:val="-12"/>
        </w:rPr>
        <w:t xml:space="preserve"> </w:t>
      </w:r>
      <w:r>
        <w:rPr>
          <w:spacing w:val="-2"/>
        </w:rPr>
        <w:t>(ATI)</w:t>
      </w:r>
    </w:p>
    <w:p w14:paraId="602353C9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30"/>
        </w:tabs>
        <w:ind w:left="1130" w:hanging="200"/>
      </w:pPr>
      <w:r>
        <w:t>System</w:t>
      </w:r>
      <w:r>
        <w:rPr>
          <w:spacing w:val="-2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rPr>
          <w:spacing w:val="-2"/>
        </w:rPr>
        <w:t>Diagram</w:t>
      </w:r>
    </w:p>
    <w:p w14:paraId="602353CA" w14:textId="2186D1D3" w:rsidR="00AA49BB" w:rsidRDefault="001B11FE">
      <w:pPr>
        <w:pStyle w:val="ListParagraph"/>
        <w:numPr>
          <w:ilvl w:val="1"/>
          <w:numId w:val="2"/>
        </w:numPr>
        <w:tabs>
          <w:tab w:val="left" w:pos="1150"/>
        </w:tabs>
        <w:ind w:left="1150" w:hanging="220"/>
      </w:pPr>
      <w:r>
        <w:t>If</w:t>
      </w:r>
      <w:r>
        <w:rPr>
          <w:spacing w:val="-4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Resilience</w:t>
      </w:r>
      <w:r>
        <w:rPr>
          <w:spacing w:val="-10"/>
        </w:rPr>
        <w:t xml:space="preserve"> </w:t>
      </w:r>
      <w:r>
        <w:rPr>
          <w:spacing w:val="-2"/>
        </w:rPr>
        <w:t>Multiplier:</w:t>
      </w:r>
    </w:p>
    <w:p w14:paraId="602353CB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2"/>
        </w:tabs>
        <w:spacing w:before="19"/>
        <w:ind w:left="1802" w:hanging="152"/>
      </w:pPr>
      <w:r>
        <w:t>System</w:t>
      </w:r>
      <w:r>
        <w:rPr>
          <w:spacing w:val="-3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rPr>
          <w:spacing w:val="-2"/>
        </w:rPr>
        <w:t>Diagram</w:t>
      </w:r>
    </w:p>
    <w:p w14:paraId="0DE9200D" w14:textId="3E882CEE" w:rsidR="00AA49BB" w:rsidRDefault="001B11FE" w:rsidP="00AA772E">
      <w:pPr>
        <w:pStyle w:val="ListParagraph"/>
        <w:numPr>
          <w:ilvl w:val="2"/>
          <w:numId w:val="2"/>
        </w:numPr>
        <w:tabs>
          <w:tab w:val="left" w:pos="1854"/>
        </w:tabs>
        <w:spacing w:before="0"/>
        <w:ind w:left="1854" w:hanging="204"/>
      </w:pPr>
      <w:r>
        <w:t>Inverter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Sheet</w:t>
      </w:r>
    </w:p>
    <w:p w14:paraId="28F8E110" w14:textId="0179FC20" w:rsidR="006E04C9" w:rsidRDefault="006E04C9" w:rsidP="001B11FE">
      <w:pPr>
        <w:ind w:left="1650"/>
      </w:pPr>
      <w:r>
        <w:t xml:space="preserve">iii. </w:t>
      </w:r>
      <w:r w:rsidR="00AA772E" w:rsidRPr="006E04C9">
        <w:t>The Qualified RPS Unit’s NEPOOL GIS ID (format: NON123456). Please note that this ID should be listed within the PTS registration of the CPS resource)</w:t>
      </w:r>
    </w:p>
    <w:p w14:paraId="602353CE" w14:textId="0555004B" w:rsidR="00AA49BB" w:rsidRDefault="001B11FE" w:rsidP="001B11FE">
      <w:pPr>
        <w:pStyle w:val="ListParagraph"/>
        <w:numPr>
          <w:ilvl w:val="1"/>
          <w:numId w:val="2"/>
        </w:numPr>
        <w:tabs>
          <w:tab w:val="left" w:pos="1144"/>
          <w:tab w:val="left" w:pos="1854"/>
        </w:tabs>
        <w:spacing w:before="40"/>
        <w:ind w:left="1144" w:hanging="214"/>
      </w:pPr>
      <w:r>
        <w:t>If</w:t>
      </w:r>
      <w:r w:rsidRPr="006E04C9">
        <w:rPr>
          <w:spacing w:val="-1"/>
        </w:rPr>
        <w:t xml:space="preserve"> </w:t>
      </w:r>
      <w:r>
        <w:t>83,</w:t>
      </w:r>
      <w:r w:rsidRPr="006E04C9">
        <w:rPr>
          <w:spacing w:val="-2"/>
        </w:rPr>
        <w:t xml:space="preserve"> </w:t>
      </w:r>
      <w:r>
        <w:t>83A,</w:t>
      </w:r>
      <w:r w:rsidRPr="006E04C9">
        <w:rPr>
          <w:spacing w:val="-2"/>
        </w:rPr>
        <w:t xml:space="preserve"> </w:t>
      </w:r>
      <w:r>
        <w:t>or</w:t>
      </w:r>
      <w:r w:rsidRPr="006E04C9">
        <w:rPr>
          <w:spacing w:val="-2"/>
        </w:rPr>
        <w:t xml:space="preserve"> </w:t>
      </w:r>
      <w:r>
        <w:t xml:space="preserve">83C </w:t>
      </w:r>
      <w:r w:rsidRPr="006E04C9">
        <w:rPr>
          <w:spacing w:val="-2"/>
        </w:rPr>
        <w:t>Resource:</w:t>
      </w:r>
    </w:p>
    <w:p w14:paraId="602353CF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5"/>
        </w:tabs>
        <w:ind w:left="1805" w:hanging="155"/>
      </w:pPr>
      <w:r>
        <w:t>83,</w:t>
      </w:r>
      <w:r>
        <w:rPr>
          <w:spacing w:val="-6"/>
        </w:rPr>
        <w:t xml:space="preserve"> </w:t>
      </w:r>
      <w:r>
        <w:t>83A,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83C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rPr>
          <w:spacing w:val="-5"/>
        </w:rPr>
        <w:t>DPU</w:t>
      </w:r>
    </w:p>
    <w:p w14:paraId="602353D0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7"/>
        </w:tabs>
        <w:spacing w:before="21"/>
        <w:ind w:left="1117" w:hanging="207"/>
      </w:pPr>
      <w:r>
        <w:t>If</w:t>
      </w:r>
      <w:r>
        <w:rPr>
          <w:spacing w:val="-7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Circuit</w:t>
      </w:r>
      <w:r>
        <w:rPr>
          <w:spacing w:val="-6"/>
        </w:rPr>
        <w:t xml:space="preserve"> </w:t>
      </w:r>
      <w:r>
        <w:t>Multiplier:</w:t>
      </w:r>
      <w:r>
        <w:rPr>
          <w:spacing w:val="-6"/>
        </w:rPr>
        <w:t xml:space="preserve"> </w:t>
      </w:r>
      <w:hyperlink r:id="rId14">
        <w:r w:rsidR="00AA49BB">
          <w:rPr>
            <w:color w:val="0000FF"/>
            <w:u w:val="single" w:color="0000FF"/>
          </w:rPr>
          <w:t>DCM</w:t>
        </w:r>
        <w:r w:rsidR="00AA49BB">
          <w:rPr>
            <w:color w:val="0000FF"/>
            <w:spacing w:val="-8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Guideline</w:t>
        </w:r>
        <w:r w:rsidR="00AA49BB">
          <w:rPr>
            <w:color w:val="0000FF"/>
            <w:spacing w:val="-3"/>
            <w:u w:val="single" w:color="0000FF"/>
          </w:rPr>
          <w:t xml:space="preserve"> </w:t>
        </w:r>
        <w:r w:rsidR="00AA49BB">
          <w:rPr>
            <w:color w:val="0000FF"/>
            <w:spacing w:val="-2"/>
            <w:u w:val="single" w:color="0000FF"/>
          </w:rPr>
          <w:t>Document</w:t>
        </w:r>
      </w:hyperlink>
    </w:p>
    <w:p w14:paraId="602353D1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2"/>
        </w:tabs>
        <w:ind w:left="1802" w:hanging="152"/>
      </w:pPr>
      <w:r>
        <w:t>An</w:t>
      </w:r>
      <w:r>
        <w:rPr>
          <w:spacing w:val="-8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Interconnection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rPr>
          <w:spacing w:val="-2"/>
        </w:rPr>
        <w:t>(“ISA”)</w:t>
      </w:r>
    </w:p>
    <w:p w14:paraId="602353D2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54"/>
        </w:tabs>
        <w:ind w:left="1854" w:hanging="204"/>
      </w:pP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construct</w:t>
      </w:r>
      <w:r>
        <w:rPr>
          <w:spacing w:val="-6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(typically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landowner)</w:t>
      </w:r>
    </w:p>
    <w:p w14:paraId="602353D3" w14:textId="77777777" w:rsidR="00AA49BB" w:rsidRDefault="001B11FE">
      <w:pPr>
        <w:pStyle w:val="ListParagraph"/>
        <w:numPr>
          <w:ilvl w:val="2"/>
          <w:numId w:val="2"/>
        </w:numPr>
        <w:tabs>
          <w:tab w:val="left" w:pos="1904"/>
        </w:tabs>
        <w:ind w:left="1904" w:hanging="254"/>
      </w:pPr>
      <w:r>
        <w:t>Non-ministerial</w:t>
      </w:r>
      <w:r>
        <w:rPr>
          <w:spacing w:val="-9"/>
        </w:rPr>
        <w:t xml:space="preserve"> </w:t>
      </w:r>
      <w:r>
        <w:rPr>
          <w:spacing w:val="-2"/>
        </w:rPr>
        <w:t>permits</w:t>
      </w:r>
    </w:p>
    <w:p w14:paraId="602353D4" w14:textId="77777777" w:rsidR="00AA49BB" w:rsidRDefault="001B11FE">
      <w:pPr>
        <w:pStyle w:val="ListParagraph"/>
        <w:numPr>
          <w:ilvl w:val="2"/>
          <w:numId w:val="2"/>
        </w:numPr>
        <w:tabs>
          <w:tab w:val="left" w:pos="1905"/>
        </w:tabs>
        <w:ind w:left="1905" w:hanging="255"/>
      </w:pP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EDC</w:t>
      </w:r>
      <w:r>
        <w:rPr>
          <w:spacing w:val="-4"/>
        </w:rPr>
        <w:t xml:space="preserve"> </w:t>
      </w:r>
      <w:r>
        <w:t>territory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ISA</w:t>
      </w:r>
    </w:p>
    <w:p w14:paraId="602353D5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5"/>
        </w:tabs>
        <w:ind w:left="1805" w:hanging="155"/>
      </w:pP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DCM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hyperlink r:id="rId15">
        <w:r w:rsidR="00AA49BB">
          <w:rPr>
            <w:color w:val="0000FF"/>
            <w:u w:val="single" w:color="0000FF"/>
          </w:rPr>
          <w:t>DCM</w:t>
        </w:r>
        <w:r w:rsidR="00AA49BB">
          <w:rPr>
            <w:color w:val="0000FF"/>
            <w:spacing w:val="-2"/>
            <w:u w:val="single" w:color="0000FF"/>
          </w:rPr>
          <w:t xml:space="preserve"> Application</w:t>
        </w:r>
      </w:hyperlink>
    </w:p>
    <w:p w14:paraId="602353D6" w14:textId="77777777" w:rsidR="00AA49BB" w:rsidRDefault="00AA49BB">
      <w:pPr>
        <w:pStyle w:val="BodyText"/>
        <w:spacing w:before="38"/>
        <w:ind w:left="0" w:firstLine="0"/>
        <w:rPr>
          <w:sz w:val="26"/>
        </w:rPr>
      </w:pPr>
    </w:p>
    <w:p w14:paraId="602353D7" w14:textId="77777777" w:rsidR="00AA49BB" w:rsidRDefault="001B11FE">
      <w:pPr>
        <w:pStyle w:val="Heading1"/>
        <w:numPr>
          <w:ilvl w:val="0"/>
          <w:numId w:val="2"/>
        </w:numPr>
        <w:tabs>
          <w:tab w:val="left" w:pos="463"/>
        </w:tabs>
        <w:ind w:left="463" w:hanging="256"/>
      </w:pPr>
      <w:bookmarkStart w:id="3" w:name="4._Qualified_Energy_Storage"/>
      <w:bookmarkEnd w:id="3"/>
      <w:r>
        <w:rPr>
          <w:color w:val="2D5294"/>
        </w:rPr>
        <w:t>Qualified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Energy</w:t>
      </w:r>
      <w:r>
        <w:rPr>
          <w:color w:val="2D5294"/>
          <w:spacing w:val="-12"/>
        </w:rPr>
        <w:t xml:space="preserve"> </w:t>
      </w:r>
      <w:r>
        <w:rPr>
          <w:color w:val="2D5294"/>
          <w:spacing w:val="-2"/>
        </w:rPr>
        <w:t>Storage</w:t>
      </w:r>
    </w:p>
    <w:p w14:paraId="602353D8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40"/>
        </w:tabs>
        <w:spacing w:before="23"/>
        <w:ind w:left="1140" w:hanging="210"/>
      </w:pPr>
      <w:r>
        <w:t>Manufacturer’s</w:t>
      </w:r>
      <w:r>
        <w:rPr>
          <w:spacing w:val="-10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specifications</w:t>
      </w:r>
      <w:r>
        <w:rPr>
          <w:spacing w:val="-11"/>
        </w:rPr>
        <w:t xml:space="preserve"> </w:t>
      </w:r>
      <w:r>
        <w:rPr>
          <w:spacing w:val="-2"/>
        </w:rPr>
        <w:t>sheet</w:t>
      </w:r>
    </w:p>
    <w:p w14:paraId="602353D9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50"/>
        </w:tabs>
        <w:ind w:left="1150" w:hanging="220"/>
      </w:pPr>
      <w:r>
        <w:t>Permission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</w:t>
      </w:r>
      <w:r>
        <w:rPr>
          <w:spacing w:val="-7"/>
        </w:rPr>
        <w:t xml:space="preserve"> </w:t>
      </w:r>
      <w:r>
        <w:t>(PTO)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Interconnect</w:t>
      </w:r>
      <w:r>
        <w:rPr>
          <w:spacing w:val="-12"/>
        </w:rPr>
        <w:t xml:space="preserve"> </w:t>
      </w:r>
      <w:r>
        <w:rPr>
          <w:spacing w:val="-2"/>
        </w:rPr>
        <w:t>(ATI)</w:t>
      </w:r>
    </w:p>
    <w:p w14:paraId="602353DA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30"/>
        </w:tabs>
        <w:ind w:left="1130" w:hanging="200"/>
      </w:pPr>
      <w:r>
        <w:t>Requirements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rPr>
          <w:spacing w:val="-2"/>
        </w:rPr>
        <w:t>method:</w:t>
      </w:r>
    </w:p>
    <w:p w14:paraId="602353DB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5"/>
        </w:tabs>
        <w:ind w:left="1805" w:hanging="155"/>
      </w:pPr>
      <w:r>
        <w:rPr>
          <w:spacing w:val="-2"/>
        </w:rPr>
        <w:t>Co-location</w:t>
      </w:r>
    </w:p>
    <w:p w14:paraId="602353DC" w14:textId="77777777" w:rsidR="00AA49BB" w:rsidRDefault="001B11FE">
      <w:pPr>
        <w:pStyle w:val="ListParagraph"/>
        <w:numPr>
          <w:ilvl w:val="3"/>
          <w:numId w:val="2"/>
        </w:numPr>
        <w:tabs>
          <w:tab w:val="left" w:pos="2585"/>
        </w:tabs>
        <w:spacing w:before="21"/>
        <w:ind w:right="247"/>
      </w:pPr>
      <w:r>
        <w:t>Manufacturer’s</w:t>
      </w:r>
      <w:r>
        <w:rPr>
          <w:spacing w:val="-6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co-located</w:t>
      </w:r>
      <w:r>
        <w:rPr>
          <w:spacing w:val="-5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RPS</w:t>
      </w:r>
      <w:r>
        <w:rPr>
          <w:spacing w:val="-23"/>
        </w:rPr>
        <w:t xml:space="preserve"> </w:t>
      </w:r>
      <w:r>
        <w:t xml:space="preserve">Resource. This refers specifically to the photovoltaic panels of the co-located Qualified RPS </w:t>
      </w:r>
      <w:r>
        <w:rPr>
          <w:spacing w:val="-2"/>
        </w:rPr>
        <w:t>Resource.</w:t>
      </w:r>
    </w:p>
    <w:p w14:paraId="602353DD" w14:textId="77777777" w:rsidR="00AA49BB" w:rsidRDefault="001B11FE">
      <w:pPr>
        <w:pStyle w:val="ListParagraph"/>
        <w:numPr>
          <w:ilvl w:val="3"/>
          <w:numId w:val="2"/>
        </w:numPr>
        <w:tabs>
          <w:tab w:val="left" w:pos="2585"/>
        </w:tabs>
        <w:spacing w:before="20"/>
        <w:ind w:right="347"/>
      </w:pPr>
      <w:r>
        <w:t>Permission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</w:t>
      </w:r>
      <w:r>
        <w:rPr>
          <w:spacing w:val="-6"/>
        </w:rPr>
        <w:t xml:space="preserve"> </w:t>
      </w:r>
      <w:r>
        <w:t>(PTO)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Interconnect</w:t>
      </w:r>
      <w:r>
        <w:rPr>
          <w:spacing w:val="-4"/>
        </w:rPr>
        <w:t xml:space="preserve"> </w:t>
      </w:r>
      <w:r>
        <w:t>(ATI) for co-located Qualified RPS Resource</w:t>
      </w:r>
    </w:p>
    <w:p w14:paraId="602353DE" w14:textId="77777777" w:rsidR="00AA49BB" w:rsidRDefault="001B11FE">
      <w:pPr>
        <w:pStyle w:val="ListParagraph"/>
        <w:numPr>
          <w:ilvl w:val="3"/>
          <w:numId w:val="2"/>
        </w:numPr>
        <w:tabs>
          <w:tab w:val="left" w:pos="2585"/>
        </w:tabs>
        <w:ind w:hanging="215"/>
      </w:pPr>
      <w:r>
        <w:t>System</w:t>
      </w:r>
      <w:r>
        <w:rPr>
          <w:spacing w:val="-3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rPr>
          <w:spacing w:val="-2"/>
        </w:rPr>
        <w:t>Diagram</w:t>
      </w:r>
    </w:p>
    <w:p w14:paraId="602353DF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54"/>
        </w:tabs>
        <w:spacing w:before="0"/>
        <w:ind w:left="1854" w:hanging="204"/>
      </w:pPr>
      <w:r>
        <w:t>Contract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 xml:space="preserve">between </w:t>
      </w:r>
      <w:r>
        <w:rPr>
          <w:spacing w:val="-2"/>
        </w:rPr>
        <w:t>parties</w:t>
      </w:r>
    </w:p>
    <w:p w14:paraId="602353E0" w14:textId="720AC669" w:rsidR="00AA49BB" w:rsidRDefault="001B11FE">
      <w:pPr>
        <w:pStyle w:val="ListParagraph"/>
        <w:numPr>
          <w:ilvl w:val="2"/>
          <w:numId w:val="2"/>
        </w:numPr>
        <w:tabs>
          <w:tab w:val="left" w:pos="1900"/>
          <w:tab w:val="left" w:pos="1904"/>
        </w:tabs>
        <w:ind w:left="1904" w:right="467" w:hanging="255"/>
      </w:pPr>
      <w:r>
        <w:t>Charging</w:t>
      </w:r>
      <w:r>
        <w:rPr>
          <w:spacing w:val="-4"/>
        </w:rPr>
        <w:t xml:space="preserve"> </w:t>
      </w:r>
      <w:r>
        <w:t>coincident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renewable</w:t>
      </w:r>
      <w:r>
        <w:rPr>
          <w:spacing w:val="-4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Attestation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fact</w:t>
      </w:r>
      <w:r>
        <w:rPr>
          <w:spacing w:val="-2"/>
        </w:rPr>
        <w:t xml:space="preserve"> </w:t>
      </w:r>
    </w:p>
    <w:p w14:paraId="602353E1" w14:textId="2044A4E1" w:rsidR="00AA49BB" w:rsidRDefault="001B11FE">
      <w:pPr>
        <w:pStyle w:val="ListParagraph"/>
        <w:numPr>
          <w:ilvl w:val="2"/>
          <w:numId w:val="2"/>
        </w:numPr>
        <w:tabs>
          <w:tab w:val="left" w:pos="1901"/>
          <w:tab w:val="left" w:pos="1904"/>
        </w:tabs>
        <w:ind w:left="1904" w:right="687" w:hanging="255"/>
      </w:pPr>
      <w:r>
        <w:t>Operational</w:t>
      </w:r>
      <w:r>
        <w:rPr>
          <w:spacing w:val="-4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Interconnection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 xml:space="preserve">operational </w:t>
      </w:r>
      <w:r>
        <w:rPr>
          <w:spacing w:val="-2"/>
        </w:rPr>
        <w:t>schedule</w:t>
      </w:r>
    </w:p>
    <w:p w14:paraId="602353E2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49"/>
        </w:tabs>
        <w:spacing w:before="5"/>
        <w:ind w:left="1149" w:hanging="220"/>
      </w:pPr>
      <w:r>
        <w:t>If</w:t>
      </w:r>
      <w:r>
        <w:rPr>
          <w:spacing w:val="-6"/>
        </w:rPr>
        <w:t xml:space="preserve"> </w:t>
      </w:r>
      <w:r>
        <w:t>Paired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SMART</w:t>
      </w:r>
      <w:r>
        <w:rPr>
          <w:spacing w:val="-12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rPr>
          <w:spacing w:val="-2"/>
        </w:rPr>
        <w:t>method:</w:t>
      </w:r>
    </w:p>
    <w:p w14:paraId="602353E3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4"/>
        </w:tabs>
        <w:ind w:left="1804" w:hanging="155"/>
      </w:pPr>
      <w:r>
        <w:t>Final</w:t>
      </w:r>
      <w:r>
        <w:rPr>
          <w:spacing w:val="-4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Qualification</w:t>
      </w:r>
    </w:p>
    <w:p w14:paraId="602353E4" w14:textId="4C2C4DE3" w:rsidR="00AA49BB" w:rsidRDefault="001B11FE">
      <w:pPr>
        <w:pStyle w:val="ListParagraph"/>
        <w:numPr>
          <w:ilvl w:val="1"/>
          <w:numId w:val="2"/>
        </w:numPr>
        <w:tabs>
          <w:tab w:val="left" w:pos="1144"/>
        </w:tabs>
        <w:ind w:left="1144" w:hanging="215"/>
      </w:pPr>
      <w:r>
        <w:t>If</w:t>
      </w:r>
      <w:r>
        <w:rPr>
          <w:spacing w:val="-4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Resilience</w:t>
      </w:r>
      <w:r>
        <w:rPr>
          <w:spacing w:val="-10"/>
        </w:rPr>
        <w:t xml:space="preserve"> </w:t>
      </w:r>
      <w:r>
        <w:rPr>
          <w:spacing w:val="-2"/>
        </w:rPr>
        <w:t>Multiplier:</w:t>
      </w:r>
    </w:p>
    <w:p w14:paraId="602353E5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1"/>
        </w:tabs>
        <w:ind w:left="1801" w:hanging="152"/>
      </w:pPr>
      <w:r>
        <w:t>System</w:t>
      </w:r>
      <w:r>
        <w:rPr>
          <w:spacing w:val="-3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rPr>
          <w:spacing w:val="-2"/>
        </w:rPr>
        <w:t>Diagram</w:t>
      </w:r>
    </w:p>
    <w:p w14:paraId="602353E6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53"/>
        </w:tabs>
        <w:spacing w:before="21"/>
        <w:ind w:left="1853" w:hanging="204"/>
      </w:pPr>
      <w:r>
        <w:t>Inverter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Sheet</w:t>
      </w:r>
    </w:p>
    <w:p w14:paraId="72A5BAE5" w14:textId="3199EC9F" w:rsidR="00F66DC8" w:rsidRDefault="00F66DC8" w:rsidP="00F66DC8">
      <w:pPr>
        <w:pStyle w:val="ListParagraph"/>
        <w:numPr>
          <w:ilvl w:val="0"/>
          <w:numId w:val="1"/>
        </w:numPr>
        <w:tabs>
          <w:tab w:val="left" w:pos="1854"/>
        </w:tabs>
        <w:spacing w:before="0"/>
      </w:pPr>
      <w:r>
        <w:rPr>
          <w:spacing w:val="-2"/>
        </w:rPr>
        <w:t>The Qualified RPS Unit’s NEPOOL GIS ID (format: NON123456)</w:t>
      </w:r>
    </w:p>
    <w:p w14:paraId="602353E7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7"/>
        </w:tabs>
        <w:ind w:left="1117" w:hanging="207"/>
      </w:pPr>
      <w:r>
        <w:t>If</w:t>
      </w:r>
      <w:r>
        <w:rPr>
          <w:spacing w:val="-7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Circuit</w:t>
      </w:r>
      <w:r>
        <w:rPr>
          <w:spacing w:val="-6"/>
        </w:rPr>
        <w:t xml:space="preserve"> </w:t>
      </w:r>
      <w:r>
        <w:t>Multiplier:</w:t>
      </w:r>
      <w:r>
        <w:rPr>
          <w:spacing w:val="-6"/>
        </w:rPr>
        <w:t xml:space="preserve"> </w:t>
      </w:r>
      <w:hyperlink r:id="rId16">
        <w:r w:rsidR="00AA49BB">
          <w:rPr>
            <w:color w:val="0000FF"/>
            <w:u w:val="single" w:color="0000FF"/>
          </w:rPr>
          <w:t>DCM</w:t>
        </w:r>
        <w:r w:rsidR="00AA49BB">
          <w:rPr>
            <w:color w:val="0000FF"/>
            <w:spacing w:val="-8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Guideline</w:t>
        </w:r>
        <w:r w:rsidR="00AA49BB">
          <w:rPr>
            <w:color w:val="0000FF"/>
            <w:spacing w:val="-3"/>
            <w:u w:val="single" w:color="0000FF"/>
          </w:rPr>
          <w:t xml:space="preserve"> </w:t>
        </w:r>
        <w:r w:rsidR="00AA49BB">
          <w:rPr>
            <w:color w:val="0000FF"/>
            <w:spacing w:val="-2"/>
            <w:u w:val="single" w:color="0000FF"/>
          </w:rPr>
          <w:t>Document</w:t>
        </w:r>
      </w:hyperlink>
    </w:p>
    <w:p w14:paraId="602353E8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2"/>
        </w:tabs>
        <w:spacing w:before="23"/>
        <w:ind w:left="1802" w:hanging="152"/>
      </w:pPr>
      <w:r>
        <w:t>An</w:t>
      </w:r>
      <w:r>
        <w:rPr>
          <w:spacing w:val="-8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Interconnection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rPr>
          <w:spacing w:val="-2"/>
        </w:rPr>
        <w:t>(“ISA”)</w:t>
      </w:r>
    </w:p>
    <w:p w14:paraId="602353E9" w14:textId="77777777" w:rsidR="00AA49BB" w:rsidRDefault="001B11FE">
      <w:pPr>
        <w:pStyle w:val="ListParagraph"/>
        <w:numPr>
          <w:ilvl w:val="2"/>
          <w:numId w:val="2"/>
        </w:numPr>
        <w:tabs>
          <w:tab w:val="left" w:pos="1904"/>
        </w:tabs>
        <w:ind w:left="1904" w:hanging="254"/>
      </w:pP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construct</w:t>
      </w:r>
      <w:r>
        <w:rPr>
          <w:spacing w:val="-4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(typically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lease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landowner)</w:t>
      </w:r>
    </w:p>
    <w:p w14:paraId="602353EA" w14:textId="77777777" w:rsidR="00AA49BB" w:rsidRDefault="001B11FE">
      <w:pPr>
        <w:pStyle w:val="ListParagraph"/>
        <w:numPr>
          <w:ilvl w:val="2"/>
          <w:numId w:val="2"/>
        </w:numPr>
        <w:tabs>
          <w:tab w:val="left" w:pos="1903"/>
        </w:tabs>
        <w:ind w:left="1903" w:hanging="254"/>
      </w:pPr>
      <w:r>
        <w:t>Non-ministerial</w:t>
      </w:r>
      <w:r>
        <w:rPr>
          <w:spacing w:val="-9"/>
        </w:rPr>
        <w:t xml:space="preserve"> </w:t>
      </w:r>
      <w:r>
        <w:rPr>
          <w:spacing w:val="-2"/>
        </w:rPr>
        <w:t>permits</w:t>
      </w:r>
    </w:p>
    <w:p w14:paraId="602353EB" w14:textId="77777777" w:rsidR="00AA49BB" w:rsidRDefault="001B11FE">
      <w:pPr>
        <w:pStyle w:val="ListParagraph"/>
        <w:numPr>
          <w:ilvl w:val="2"/>
          <w:numId w:val="2"/>
        </w:numPr>
        <w:tabs>
          <w:tab w:val="left" w:pos="1904"/>
        </w:tabs>
        <w:ind w:left="1904" w:hanging="255"/>
      </w:pP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EDC</w:t>
      </w:r>
      <w:r>
        <w:rPr>
          <w:spacing w:val="-4"/>
        </w:rPr>
        <w:t xml:space="preserve"> </w:t>
      </w:r>
      <w:r>
        <w:t>territory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ISA</w:t>
      </w:r>
    </w:p>
    <w:p w14:paraId="6014BB0E" w14:textId="703739B4" w:rsidR="00AA49BB" w:rsidRDefault="001B11FE" w:rsidP="00016817">
      <w:pPr>
        <w:pStyle w:val="ListParagraph"/>
        <w:numPr>
          <w:ilvl w:val="2"/>
          <w:numId w:val="2"/>
        </w:numPr>
        <w:tabs>
          <w:tab w:val="left" w:pos="1855"/>
        </w:tabs>
        <w:spacing w:before="21"/>
        <w:ind w:left="1855" w:hanging="206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DCM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hyperlink r:id="rId17">
        <w:r w:rsidR="00AA49BB">
          <w:rPr>
            <w:color w:val="0000FF"/>
            <w:u w:val="single" w:color="0000FF"/>
          </w:rPr>
          <w:t>DCM</w:t>
        </w:r>
        <w:r w:rsidR="00AA49BB">
          <w:rPr>
            <w:color w:val="0000FF"/>
            <w:spacing w:val="-1"/>
            <w:u w:val="single" w:color="0000FF"/>
          </w:rPr>
          <w:t xml:space="preserve"> </w:t>
        </w:r>
        <w:r w:rsidR="00AA49BB">
          <w:rPr>
            <w:color w:val="0000FF"/>
            <w:spacing w:val="-2"/>
            <w:u w:val="single" w:color="0000FF"/>
          </w:rPr>
          <w:t>Application</w:t>
        </w:r>
      </w:hyperlink>
    </w:p>
    <w:p w14:paraId="6827ABBC" w14:textId="77777777" w:rsidR="00741E67" w:rsidRDefault="00BE3B1F" w:rsidP="00016817">
      <w:pPr>
        <w:pStyle w:val="ListParagraph"/>
        <w:numPr>
          <w:ilvl w:val="1"/>
          <w:numId w:val="2"/>
        </w:numPr>
        <w:spacing w:before="0"/>
      </w:pPr>
      <w:r>
        <w:t xml:space="preserve">If applying for the Near-Term Resource Multiplier: </w:t>
      </w:r>
      <w:hyperlink r:id="rId18" w:history="1">
        <w:r w:rsidRPr="00BE3B1F">
          <w:rPr>
            <w:rStyle w:val="Hyperlink"/>
          </w:rPr>
          <w:t>NTRM Guideline Document</w:t>
        </w:r>
      </w:hyperlink>
    </w:p>
    <w:p w14:paraId="02FA5036" w14:textId="77777777" w:rsidR="00490E1E" w:rsidRDefault="00490E1E" w:rsidP="00016817">
      <w:pPr>
        <w:pStyle w:val="ListParagraph"/>
        <w:numPr>
          <w:ilvl w:val="2"/>
          <w:numId w:val="2"/>
        </w:numPr>
        <w:tabs>
          <w:tab w:val="left" w:pos="1802"/>
        </w:tabs>
        <w:spacing w:before="0"/>
        <w:ind w:left="1802" w:hanging="152"/>
      </w:pPr>
      <w:r>
        <w:t>An</w:t>
      </w:r>
      <w:r>
        <w:rPr>
          <w:spacing w:val="-8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Interconnection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rPr>
          <w:spacing w:val="-2"/>
        </w:rPr>
        <w:t>(“ISA”)</w:t>
      </w:r>
    </w:p>
    <w:p w14:paraId="46489AA6" w14:textId="77777777" w:rsidR="00BE3B1F" w:rsidRDefault="00BE3B1F" w:rsidP="0097108C"/>
    <w:p w14:paraId="0A6A8627" w14:textId="157DC591" w:rsidR="00062108" w:rsidRDefault="00062108" w:rsidP="00016817">
      <w:pPr>
        <w:pStyle w:val="ListParagraph"/>
        <w:numPr>
          <w:ilvl w:val="2"/>
          <w:numId w:val="2"/>
        </w:numPr>
        <w:spacing w:before="0"/>
      </w:pPr>
      <w:r>
        <w:t>Right to construct documentation (typically a lease agreement with the landowner</w:t>
      </w:r>
    </w:p>
    <w:p w14:paraId="6EA10445" w14:textId="73E5375E" w:rsidR="00062108" w:rsidRDefault="00062108" w:rsidP="00016817">
      <w:pPr>
        <w:pStyle w:val="ListParagraph"/>
        <w:numPr>
          <w:ilvl w:val="2"/>
          <w:numId w:val="2"/>
        </w:numPr>
        <w:spacing w:before="0"/>
      </w:pPr>
      <w:r>
        <w:t>Non-ministerial permits</w:t>
      </w:r>
    </w:p>
    <w:p w14:paraId="636AA464" w14:textId="4D9F31AC" w:rsidR="00BB168E" w:rsidRDefault="00062108" w:rsidP="00016817">
      <w:pPr>
        <w:pStyle w:val="ListParagraph"/>
        <w:numPr>
          <w:ilvl w:val="2"/>
          <w:numId w:val="2"/>
        </w:numPr>
        <w:spacing w:before="0"/>
      </w:pPr>
      <w:r>
        <w:t>System layout</w:t>
      </w:r>
      <w:r w:rsidR="00BB168E">
        <w:t xml:space="preserve"> or One Line Diagram </w:t>
      </w:r>
    </w:p>
    <w:p w14:paraId="044239CB" w14:textId="77777777" w:rsidR="00BB168E" w:rsidRDefault="00BB168E" w:rsidP="0097108C">
      <w:pPr>
        <w:pStyle w:val="ListParagraph"/>
        <w:numPr>
          <w:ilvl w:val="2"/>
          <w:numId w:val="2"/>
        </w:numPr>
        <w:spacing w:before="0"/>
      </w:pPr>
      <w:r>
        <w:t xml:space="preserve">Please note that resources applying for the NTRM must submit a </w:t>
      </w:r>
      <w:hyperlink r:id="rId19" w:history="1">
        <w:r w:rsidRPr="0097108C">
          <w:rPr>
            <w:rStyle w:val="Hyperlink"/>
          </w:rPr>
          <w:t>NTRM Application</w:t>
        </w:r>
      </w:hyperlink>
    </w:p>
    <w:p w14:paraId="2DC1AE46" w14:textId="77777777" w:rsidR="001430C6" w:rsidRDefault="001430C6" w:rsidP="001430C6"/>
    <w:p w14:paraId="602353EE" w14:textId="77777777" w:rsidR="00AA49BB" w:rsidRDefault="001B11FE">
      <w:pPr>
        <w:pStyle w:val="Heading1"/>
        <w:numPr>
          <w:ilvl w:val="0"/>
          <w:numId w:val="2"/>
        </w:numPr>
        <w:tabs>
          <w:tab w:val="left" w:pos="463"/>
        </w:tabs>
        <w:spacing w:before="28" w:line="317" w:lineRule="exact"/>
        <w:ind w:left="463" w:hanging="253"/>
      </w:pPr>
      <w:bookmarkStart w:id="4" w:name="5._Demand_Response_Resources"/>
      <w:bookmarkEnd w:id="4"/>
      <w:r>
        <w:rPr>
          <w:color w:val="2D5294"/>
        </w:rPr>
        <w:t>Demand</w:t>
      </w:r>
      <w:r>
        <w:rPr>
          <w:color w:val="2D5294"/>
          <w:spacing w:val="-15"/>
        </w:rPr>
        <w:t xml:space="preserve"> </w:t>
      </w:r>
      <w:r>
        <w:rPr>
          <w:color w:val="2D5294"/>
        </w:rPr>
        <w:t>Response</w:t>
      </w:r>
      <w:r>
        <w:rPr>
          <w:color w:val="2D5294"/>
          <w:spacing w:val="-14"/>
        </w:rPr>
        <w:t xml:space="preserve"> </w:t>
      </w:r>
      <w:r>
        <w:rPr>
          <w:color w:val="2D5294"/>
          <w:spacing w:val="-2"/>
        </w:rPr>
        <w:t>Resources</w:t>
      </w:r>
    </w:p>
    <w:p w14:paraId="602353EF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8"/>
        </w:tabs>
        <w:spacing w:before="0" w:line="268" w:lineRule="exact"/>
        <w:ind w:left="1118" w:hanging="207"/>
      </w:pPr>
      <w:r>
        <w:t>Requirements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Demand</w:t>
      </w:r>
      <w:r>
        <w:rPr>
          <w:spacing w:val="-7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rPr>
          <w:spacing w:val="-4"/>
        </w:rPr>
        <w:t>Type</w:t>
      </w:r>
    </w:p>
    <w:p w14:paraId="602353F0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02"/>
        </w:tabs>
        <w:spacing w:before="0"/>
        <w:ind w:left="1802" w:hanging="152"/>
      </w:pPr>
      <w:r>
        <w:t>Energy</w:t>
      </w:r>
      <w:r>
        <w:rPr>
          <w:spacing w:val="-4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rPr>
          <w:spacing w:val="-2"/>
        </w:rPr>
        <w:t>Systems</w:t>
      </w:r>
    </w:p>
    <w:p w14:paraId="602353F1" w14:textId="77777777" w:rsidR="00AA49BB" w:rsidRDefault="001B11FE">
      <w:pPr>
        <w:pStyle w:val="ListParagraph"/>
        <w:numPr>
          <w:ilvl w:val="3"/>
          <w:numId w:val="2"/>
        </w:numPr>
        <w:tabs>
          <w:tab w:val="left" w:pos="2585"/>
        </w:tabs>
        <w:spacing w:before="25"/>
        <w:ind w:hanging="215"/>
      </w:pPr>
      <w:r>
        <w:t>Manufacturer’s</w:t>
      </w:r>
      <w:r>
        <w:rPr>
          <w:spacing w:val="-10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specifications</w:t>
      </w:r>
      <w:r>
        <w:rPr>
          <w:spacing w:val="-11"/>
        </w:rPr>
        <w:t xml:space="preserve"> </w:t>
      </w:r>
      <w:r>
        <w:rPr>
          <w:spacing w:val="-2"/>
        </w:rPr>
        <w:t>sheet</w:t>
      </w:r>
    </w:p>
    <w:p w14:paraId="602353F2" w14:textId="77777777" w:rsidR="00AA49BB" w:rsidRPr="00CA5EF7" w:rsidRDefault="001B11FE">
      <w:pPr>
        <w:pStyle w:val="ListParagraph"/>
        <w:numPr>
          <w:ilvl w:val="3"/>
          <w:numId w:val="2"/>
        </w:numPr>
        <w:tabs>
          <w:tab w:val="left" w:pos="2585"/>
        </w:tabs>
        <w:spacing w:before="0"/>
        <w:ind w:hanging="215"/>
      </w:pPr>
      <w:r>
        <w:t>Permission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Operate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Interconnect</w:t>
      </w:r>
      <w:r>
        <w:rPr>
          <w:spacing w:val="-7"/>
        </w:rPr>
        <w:t xml:space="preserve"> </w:t>
      </w:r>
      <w:r>
        <w:rPr>
          <w:spacing w:val="-2"/>
        </w:rPr>
        <w:t>(ATI)</w:t>
      </w:r>
    </w:p>
    <w:p w14:paraId="0044D510" w14:textId="4C9E9F06" w:rsidR="00F909F6" w:rsidRDefault="00F909F6" w:rsidP="00CA5EF7">
      <w:pPr>
        <w:pStyle w:val="ListParagraph"/>
        <w:numPr>
          <w:ilvl w:val="3"/>
          <w:numId w:val="2"/>
        </w:numPr>
        <w:tabs>
          <w:tab w:val="left" w:pos="1149"/>
        </w:tabs>
        <w:spacing w:before="5"/>
      </w:pPr>
      <w:r>
        <w:t>If</w:t>
      </w:r>
      <w:r>
        <w:rPr>
          <w:spacing w:val="-6"/>
        </w:rPr>
        <w:t xml:space="preserve"> </w:t>
      </w:r>
      <w:r>
        <w:t>Paired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SMART</w:t>
      </w:r>
      <w:r>
        <w:rPr>
          <w:spacing w:val="-12"/>
        </w:rPr>
        <w:t xml:space="preserve"> </w:t>
      </w:r>
      <w:r>
        <w:t>System</w:t>
      </w:r>
      <w:r>
        <w:rPr>
          <w:spacing w:val="-2"/>
        </w:rPr>
        <w:t>:</w:t>
      </w:r>
    </w:p>
    <w:p w14:paraId="73974139" w14:textId="59DB9C9E" w:rsidR="00F909F6" w:rsidRDefault="00F909F6" w:rsidP="00CA5EF7">
      <w:pPr>
        <w:pStyle w:val="ListParagraph"/>
        <w:numPr>
          <w:ilvl w:val="4"/>
          <w:numId w:val="2"/>
        </w:numPr>
        <w:tabs>
          <w:tab w:val="left" w:pos="1804"/>
        </w:tabs>
      </w:pPr>
      <w:r>
        <w:t>Final</w:t>
      </w:r>
      <w:r>
        <w:rPr>
          <w:spacing w:val="-4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Qualification</w:t>
      </w:r>
    </w:p>
    <w:p w14:paraId="602353F3" w14:textId="6743FBA3" w:rsidR="00AA49BB" w:rsidRDefault="001B11FE">
      <w:pPr>
        <w:pStyle w:val="ListParagraph"/>
        <w:numPr>
          <w:ilvl w:val="2"/>
          <w:numId w:val="2"/>
        </w:numPr>
        <w:tabs>
          <w:tab w:val="left" w:pos="1853"/>
        </w:tabs>
        <w:spacing w:before="21"/>
        <w:ind w:left="1853" w:hanging="204"/>
      </w:pPr>
      <w:r>
        <w:t>Electric</w:t>
      </w:r>
      <w:r>
        <w:rPr>
          <w:spacing w:val="-7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rPr>
          <w:spacing w:val="-2"/>
        </w:rPr>
        <w:t>(EVSE)</w:t>
      </w:r>
      <w:r w:rsidR="0099490A">
        <w:rPr>
          <w:spacing w:val="-2"/>
        </w:rPr>
        <w:t xml:space="preserve"> (please see </w:t>
      </w:r>
      <w:hyperlink r:id="rId20" w:history="1">
        <w:r w:rsidR="00A049AB" w:rsidRPr="00A049AB">
          <w:rPr>
            <w:rStyle w:val="Hyperlink"/>
            <w:spacing w:val="-2"/>
          </w:rPr>
          <w:t>EVSE Resource Guidelines</w:t>
        </w:r>
      </w:hyperlink>
      <w:r w:rsidR="00A049AB">
        <w:rPr>
          <w:spacing w:val="-2"/>
        </w:rPr>
        <w:t xml:space="preserve"> for more information on registration, metering, and reporting requirements)</w:t>
      </w:r>
    </w:p>
    <w:p w14:paraId="602353F4" w14:textId="4428ABFC" w:rsidR="00AA49BB" w:rsidRDefault="001B11FE">
      <w:pPr>
        <w:pStyle w:val="ListParagraph"/>
        <w:numPr>
          <w:ilvl w:val="3"/>
          <w:numId w:val="2"/>
        </w:numPr>
        <w:tabs>
          <w:tab w:val="left" w:pos="2584"/>
          <w:tab w:val="left" w:pos="2586"/>
        </w:tabs>
        <w:spacing w:before="23"/>
        <w:ind w:left="2586" w:right="403" w:hanging="217"/>
      </w:pPr>
      <w:r>
        <w:t>Application</w:t>
      </w:r>
      <w:r>
        <w:rPr>
          <w:spacing w:val="-6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Spreadsheet</w:t>
      </w:r>
      <w:r>
        <w:rPr>
          <w:spacing w:val="-4"/>
        </w:rPr>
        <w:t xml:space="preserve"> </w:t>
      </w:r>
      <w:r>
        <w:t>(</w:t>
      </w:r>
      <w:hyperlink r:id="rId21">
        <w:r w:rsidR="00AA49BB">
          <w:rPr>
            <w:color w:val="0000FF"/>
            <w:u w:val="single" w:color="0000FF"/>
          </w:rPr>
          <w:t>EVSE</w:t>
        </w:r>
        <w:r w:rsidR="00AA49BB">
          <w:rPr>
            <w:color w:val="0000FF"/>
            <w:spacing w:val="-5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Aggregation</w:t>
        </w:r>
        <w:r w:rsidR="00AA49BB">
          <w:rPr>
            <w:color w:val="0000FF"/>
            <w:spacing w:val="-6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SQA</w:t>
        </w:r>
        <w:r w:rsidR="00AA49BB">
          <w:rPr>
            <w:color w:val="0000FF"/>
            <w:spacing w:val="-5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Application</w:t>
        </w:r>
        <w:r w:rsidR="00AA49BB">
          <w:rPr>
            <w:color w:val="0000FF"/>
            <w:spacing w:val="-7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Template</w:t>
        </w:r>
      </w:hyperlink>
      <w:r>
        <w:t>). Refer to tab that matches the reporting method (EVS</w:t>
      </w:r>
      <w:r w:rsidR="000A06AD">
        <w:t xml:space="preserve">E, </w:t>
      </w:r>
      <w:r>
        <w:t>Telematics</w:t>
      </w:r>
      <w:r w:rsidR="000A06AD">
        <w:t>, or Submeter</w:t>
      </w:r>
      <w:r>
        <w:t>).</w:t>
      </w:r>
    </w:p>
    <w:p w14:paraId="602353F5" w14:textId="77777777" w:rsidR="00AA49BB" w:rsidRDefault="001B11FE">
      <w:pPr>
        <w:pStyle w:val="ListParagraph"/>
        <w:numPr>
          <w:ilvl w:val="3"/>
          <w:numId w:val="2"/>
        </w:numPr>
        <w:tabs>
          <w:tab w:val="left" w:pos="2585"/>
        </w:tabs>
        <w:ind w:hanging="215"/>
      </w:pPr>
      <w:r>
        <w:t>Additional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Telematics</w:t>
      </w:r>
      <w:r>
        <w:rPr>
          <w:spacing w:val="-4"/>
        </w:rPr>
        <w:t xml:space="preserve"> </w:t>
      </w:r>
      <w:r>
        <w:rPr>
          <w:spacing w:val="-2"/>
        </w:rPr>
        <w:t>data:</w:t>
      </w:r>
    </w:p>
    <w:p w14:paraId="602353F6" w14:textId="0508DD1A" w:rsidR="00AA49BB" w:rsidRDefault="001B11FE">
      <w:pPr>
        <w:pStyle w:val="ListParagraph"/>
        <w:numPr>
          <w:ilvl w:val="4"/>
          <w:numId w:val="2"/>
        </w:numPr>
        <w:tabs>
          <w:tab w:val="left" w:pos="3666"/>
          <w:tab w:val="left" w:pos="3668"/>
        </w:tabs>
        <w:spacing w:before="21"/>
        <w:ind w:right="189" w:hanging="217"/>
      </w:pPr>
      <w:r>
        <w:t>Telematics</w:t>
      </w:r>
      <w:r>
        <w:rPr>
          <w:spacing w:val="-6"/>
        </w:rPr>
        <w:t xml:space="preserve"> </w:t>
      </w:r>
      <w:r>
        <w:t>methodology.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Telematics</w:t>
      </w:r>
      <w:r>
        <w:rPr>
          <w:spacing w:val="-4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eligible for reporting for EVSE CPS resources is On-board Diagnostics.</w:t>
      </w:r>
    </w:p>
    <w:p w14:paraId="602353F7" w14:textId="5911206C" w:rsidR="00AA49BB" w:rsidRDefault="001B11FE">
      <w:pPr>
        <w:pStyle w:val="ListParagraph"/>
        <w:numPr>
          <w:ilvl w:val="4"/>
          <w:numId w:val="2"/>
        </w:numPr>
        <w:tabs>
          <w:tab w:val="left" w:pos="3668"/>
        </w:tabs>
        <w:ind w:right="163"/>
      </w:pPr>
      <w:r>
        <w:t>Geofencing</w:t>
      </w:r>
      <w:r>
        <w:rPr>
          <w:spacing w:val="-4"/>
        </w:rPr>
        <w:t xml:space="preserve"> </w:t>
      </w:r>
      <w:r>
        <w:t>methodology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attestation</w:t>
      </w:r>
      <w:r w:rsidR="00AE7E76">
        <w:t xml:space="preserve"> </w:t>
      </w:r>
      <w:r w:rsidR="00CC483A">
        <w:t>as an attachment to the SQA</w:t>
      </w:r>
      <w:r w:rsidR="0045274A">
        <w:t xml:space="preserve"> (</w:t>
      </w:r>
      <w:r w:rsidR="00CC483A">
        <w:t xml:space="preserve">see </w:t>
      </w:r>
      <w:hyperlink r:id="rId22" w:history="1">
        <w:r w:rsidR="0045274A" w:rsidRPr="00FD136F">
          <w:rPr>
            <w:rStyle w:val="Hyperlink"/>
          </w:rPr>
          <w:t>EVSE Resource Guidelines</w:t>
        </w:r>
        <w:r w:rsidR="00FD136F" w:rsidRPr="00FD136F">
          <w:rPr>
            <w:rStyle w:val="Hyperlink"/>
          </w:rPr>
          <w:t xml:space="preserve"> Attachment A</w:t>
        </w:r>
      </w:hyperlink>
      <w:r w:rsidR="0045274A">
        <w:t>)</w:t>
      </w:r>
      <w:r>
        <w:rPr>
          <w:spacing w:val="-6"/>
        </w:rPr>
        <w:t xml:space="preserve"> </w:t>
      </w:r>
    </w:p>
    <w:p w14:paraId="6C1823E2" w14:textId="6AE4977E" w:rsidR="005F31AA" w:rsidRDefault="005F31AA" w:rsidP="005F31AA">
      <w:pPr>
        <w:pStyle w:val="ListParagraph"/>
        <w:numPr>
          <w:ilvl w:val="3"/>
          <w:numId w:val="2"/>
        </w:numPr>
        <w:tabs>
          <w:tab w:val="left" w:pos="3668"/>
        </w:tabs>
        <w:ind w:right="163"/>
      </w:pPr>
      <w:r>
        <w:t xml:space="preserve">Additional Requirements if reporting </w:t>
      </w:r>
      <w:r w:rsidR="001B6AF2">
        <w:t xml:space="preserve">directly from EVSE charger: </w:t>
      </w:r>
    </w:p>
    <w:p w14:paraId="0AD7D7EF" w14:textId="6B7A1617" w:rsidR="001B6AF2" w:rsidRDefault="001B6AF2" w:rsidP="001B6AF2">
      <w:pPr>
        <w:pStyle w:val="ListParagraph"/>
        <w:numPr>
          <w:ilvl w:val="4"/>
          <w:numId w:val="2"/>
        </w:numPr>
        <w:tabs>
          <w:tab w:val="left" w:pos="3668"/>
        </w:tabs>
        <w:ind w:right="163"/>
      </w:pPr>
      <w:r>
        <w:t xml:space="preserve">EVSE charger reporting methodology describing how data is retrieved and stored from chargers </w:t>
      </w:r>
    </w:p>
    <w:p w14:paraId="251A5D9D" w14:textId="77777777" w:rsidR="002D703E" w:rsidRPr="00D40B39" w:rsidRDefault="002D703E" w:rsidP="00CA5EF7">
      <w:pPr>
        <w:pStyle w:val="BodyText"/>
        <w:numPr>
          <w:ilvl w:val="3"/>
          <w:numId w:val="2"/>
        </w:numPr>
        <w:spacing w:before="0"/>
        <w:rPr>
          <w:sz w:val="26"/>
        </w:rPr>
      </w:pPr>
      <w:r w:rsidRPr="00D40B39">
        <w:t>If resource</w:t>
      </w:r>
      <w:r>
        <w:t xml:space="preserve"> is located in a town or city served by both an Electric Distribution Company (EDC) and a Municipal Light Plant (MLP): </w:t>
      </w:r>
    </w:p>
    <w:p w14:paraId="2B59A005" w14:textId="584CAF6F" w:rsidR="002D703E" w:rsidRPr="00CA5EF7" w:rsidRDefault="002D703E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 xml:space="preserve">Electric bill </w:t>
      </w:r>
    </w:p>
    <w:p w14:paraId="40AD5A9D" w14:textId="05A72469" w:rsidR="00853AED" w:rsidRPr="00CA5EF7" w:rsidRDefault="00853AED" w:rsidP="00CA5EF7">
      <w:pPr>
        <w:pStyle w:val="BodyText"/>
        <w:numPr>
          <w:ilvl w:val="6"/>
          <w:numId w:val="2"/>
        </w:numPr>
        <w:spacing w:before="0"/>
        <w:rPr>
          <w:sz w:val="26"/>
        </w:rPr>
      </w:pPr>
      <w:r>
        <w:t>Please note that the following towns and cities are served by both an EDC and MLP: Chester, Chicopee, Dighton, Groton, Hingham, Lakeville, Middleborough, Russell, and Westfield</w:t>
      </w:r>
    </w:p>
    <w:p w14:paraId="602353F8" w14:textId="77777777" w:rsidR="00AA49BB" w:rsidRDefault="001B11FE">
      <w:pPr>
        <w:pStyle w:val="ListParagraph"/>
        <w:numPr>
          <w:ilvl w:val="2"/>
          <w:numId w:val="2"/>
        </w:numPr>
        <w:tabs>
          <w:tab w:val="left" w:pos="1853"/>
        </w:tabs>
        <w:spacing w:before="1"/>
        <w:ind w:left="1853" w:hanging="203"/>
      </w:pPr>
      <w:r>
        <w:t>Load</w:t>
      </w:r>
      <w:r>
        <w:rPr>
          <w:spacing w:val="-6"/>
        </w:rPr>
        <w:t xml:space="preserve"> </w:t>
      </w:r>
      <w:r>
        <w:t>Curtailment,</w:t>
      </w:r>
      <w:r>
        <w:rPr>
          <w:spacing w:val="-4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Thermal</w:t>
      </w:r>
      <w:r>
        <w:rPr>
          <w:spacing w:val="-8"/>
        </w:rPr>
        <w:t xml:space="preserve"> </w:t>
      </w:r>
      <w:r>
        <w:t>Mass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Thermal</w:t>
      </w:r>
      <w:r>
        <w:rPr>
          <w:spacing w:val="-7"/>
        </w:rPr>
        <w:t xml:space="preserve"> </w:t>
      </w:r>
      <w:r>
        <w:rPr>
          <w:spacing w:val="-2"/>
        </w:rPr>
        <w:t>Storage</w:t>
      </w:r>
    </w:p>
    <w:p w14:paraId="602353F9" w14:textId="77777777" w:rsidR="00AA49BB" w:rsidRDefault="001B11FE">
      <w:pPr>
        <w:pStyle w:val="ListParagraph"/>
        <w:numPr>
          <w:ilvl w:val="3"/>
          <w:numId w:val="2"/>
        </w:numPr>
        <w:tabs>
          <w:tab w:val="left" w:pos="2585"/>
        </w:tabs>
        <w:ind w:hanging="215"/>
      </w:pPr>
      <w:r>
        <w:t>Baseline</w:t>
      </w:r>
      <w:r>
        <w:rPr>
          <w:spacing w:val="-7"/>
        </w:rPr>
        <w:t xml:space="preserve"> </w:t>
      </w:r>
      <w:r>
        <w:rPr>
          <w:spacing w:val="-2"/>
        </w:rPr>
        <w:t>methodology</w:t>
      </w:r>
    </w:p>
    <w:p w14:paraId="602353FA" w14:textId="77777777" w:rsidR="00AA49BB" w:rsidRPr="00CA5EF7" w:rsidRDefault="001B11FE">
      <w:pPr>
        <w:pStyle w:val="ListParagraph"/>
        <w:numPr>
          <w:ilvl w:val="3"/>
          <w:numId w:val="2"/>
        </w:numPr>
        <w:tabs>
          <w:tab w:val="left" w:pos="2585"/>
        </w:tabs>
        <w:ind w:hanging="215"/>
      </w:pPr>
      <w:r>
        <w:t>Application</w:t>
      </w:r>
      <w:r>
        <w:rPr>
          <w:spacing w:val="-10"/>
        </w:rPr>
        <w:t xml:space="preserve"> </w:t>
      </w:r>
      <w:r>
        <w:t>template</w:t>
      </w:r>
      <w:r>
        <w:rPr>
          <w:spacing w:val="-5"/>
        </w:rPr>
        <w:t xml:space="preserve"> </w:t>
      </w:r>
      <w:r>
        <w:t>spreadsheet</w:t>
      </w:r>
      <w:r>
        <w:rPr>
          <w:spacing w:val="-5"/>
        </w:rPr>
        <w:t xml:space="preserve"> </w:t>
      </w:r>
      <w:r>
        <w:t>(</w:t>
      </w:r>
      <w:hyperlink r:id="rId23">
        <w:r w:rsidR="00AA49BB">
          <w:rPr>
            <w:color w:val="0000FF"/>
            <w:u w:val="single" w:color="0000FF"/>
          </w:rPr>
          <w:t>Load</w:t>
        </w:r>
        <w:r w:rsidR="00AA49BB">
          <w:rPr>
            <w:color w:val="0000FF"/>
            <w:spacing w:val="-7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Curtailment</w:t>
        </w:r>
        <w:r w:rsidR="00AA49BB">
          <w:rPr>
            <w:color w:val="0000FF"/>
            <w:spacing w:val="-8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SQA</w:t>
        </w:r>
        <w:r w:rsidR="00AA49BB">
          <w:rPr>
            <w:color w:val="0000FF"/>
            <w:spacing w:val="-7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Application</w:t>
        </w:r>
        <w:r w:rsidR="00AA49BB">
          <w:rPr>
            <w:color w:val="0000FF"/>
            <w:spacing w:val="-8"/>
            <w:u w:val="single" w:color="0000FF"/>
          </w:rPr>
          <w:t xml:space="preserve"> </w:t>
        </w:r>
        <w:r w:rsidR="00AA49BB">
          <w:rPr>
            <w:color w:val="0000FF"/>
            <w:spacing w:val="-2"/>
            <w:u w:val="single" w:color="0000FF"/>
          </w:rPr>
          <w:t>Template</w:t>
        </w:r>
      </w:hyperlink>
      <w:r>
        <w:rPr>
          <w:spacing w:val="-2"/>
        </w:rPr>
        <w:t>)</w:t>
      </w:r>
    </w:p>
    <w:p w14:paraId="3FC3527E" w14:textId="77777777" w:rsidR="00027AE7" w:rsidRPr="00D40B39" w:rsidRDefault="00027AE7" w:rsidP="00027AE7">
      <w:pPr>
        <w:pStyle w:val="BodyText"/>
        <w:numPr>
          <w:ilvl w:val="3"/>
          <w:numId w:val="2"/>
        </w:numPr>
        <w:spacing w:before="0"/>
        <w:rPr>
          <w:sz w:val="26"/>
        </w:rPr>
      </w:pPr>
      <w:r w:rsidRPr="00D40B39">
        <w:t>If resource</w:t>
      </w:r>
      <w:r>
        <w:t xml:space="preserve"> is located in a town or city served by both an Electric Distribution Company (EDC) and a Municipal Light Plant (MLP): </w:t>
      </w:r>
    </w:p>
    <w:p w14:paraId="6EFE6B93" w14:textId="399BDF38" w:rsidR="00027AE7" w:rsidRPr="00CA5EF7" w:rsidRDefault="00027AE7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 xml:space="preserve">Electric bill </w:t>
      </w:r>
    </w:p>
    <w:p w14:paraId="66458914" w14:textId="05AB42FF" w:rsidR="009E4674" w:rsidRPr="00853AED" w:rsidRDefault="00853AED" w:rsidP="00CA5EF7">
      <w:pPr>
        <w:pStyle w:val="BodyText"/>
        <w:numPr>
          <w:ilvl w:val="6"/>
          <w:numId w:val="2"/>
        </w:numPr>
        <w:spacing w:before="0"/>
        <w:rPr>
          <w:sz w:val="26"/>
        </w:rPr>
      </w:pPr>
      <w:r>
        <w:t>Please note that the following towns and cities are served by both an EDC and MLP: Chester, Chicopee, Dighton, Groton, Hingham, Lakeville, Middleborough, Russell, and Westfield</w:t>
      </w:r>
    </w:p>
    <w:p w14:paraId="602353FB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9"/>
        </w:tabs>
        <w:ind w:hanging="208"/>
      </w:pPr>
      <w:r>
        <w:t>If</w:t>
      </w:r>
      <w:r>
        <w:rPr>
          <w:spacing w:val="-7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Circuit</w:t>
      </w:r>
      <w:r>
        <w:rPr>
          <w:spacing w:val="-6"/>
        </w:rPr>
        <w:t xml:space="preserve"> </w:t>
      </w:r>
      <w:r>
        <w:t>Multiplier:</w:t>
      </w:r>
      <w:r>
        <w:rPr>
          <w:spacing w:val="-5"/>
        </w:rPr>
        <w:t xml:space="preserve"> </w:t>
      </w:r>
      <w:hyperlink r:id="rId24">
        <w:r w:rsidR="00AA49BB">
          <w:rPr>
            <w:color w:val="0000FF"/>
            <w:u w:val="single" w:color="0000FF"/>
          </w:rPr>
          <w:t>DCM</w:t>
        </w:r>
        <w:r w:rsidR="00AA49BB">
          <w:rPr>
            <w:color w:val="0000FF"/>
            <w:spacing w:val="-8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Guideline</w:t>
        </w:r>
        <w:r w:rsidR="00AA49BB">
          <w:rPr>
            <w:color w:val="0000FF"/>
            <w:spacing w:val="-3"/>
            <w:u w:val="single" w:color="0000FF"/>
          </w:rPr>
          <w:t xml:space="preserve"> </w:t>
        </w:r>
        <w:r w:rsidR="00AA49BB">
          <w:rPr>
            <w:color w:val="0000FF"/>
            <w:spacing w:val="-2"/>
            <w:u w:val="single" w:color="0000FF"/>
          </w:rPr>
          <w:t>Document</w:t>
        </w:r>
      </w:hyperlink>
    </w:p>
    <w:p w14:paraId="602353FC" w14:textId="77777777" w:rsidR="00AA49BB" w:rsidRDefault="001B11FE">
      <w:pPr>
        <w:pStyle w:val="ListParagraph"/>
        <w:numPr>
          <w:ilvl w:val="0"/>
          <w:numId w:val="4"/>
        </w:numPr>
        <w:tabs>
          <w:tab w:val="left" w:pos="2585"/>
        </w:tabs>
        <w:ind w:left="2585" w:hanging="215"/>
      </w:pPr>
      <w:r>
        <w:t>An</w:t>
      </w:r>
      <w:r>
        <w:rPr>
          <w:spacing w:val="-8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Interconnection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rPr>
          <w:spacing w:val="-2"/>
        </w:rPr>
        <w:t>(“ISA”)</w:t>
      </w:r>
    </w:p>
    <w:p w14:paraId="602353FD" w14:textId="77777777" w:rsidR="00AA49BB" w:rsidRDefault="001B11FE">
      <w:pPr>
        <w:pStyle w:val="ListParagraph"/>
        <w:numPr>
          <w:ilvl w:val="0"/>
          <w:numId w:val="4"/>
        </w:numPr>
        <w:tabs>
          <w:tab w:val="left" w:pos="2585"/>
        </w:tabs>
        <w:ind w:left="2585" w:hanging="215"/>
      </w:pP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construct</w:t>
      </w:r>
      <w:r>
        <w:rPr>
          <w:spacing w:val="-6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(typically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landowner)</w:t>
      </w:r>
    </w:p>
    <w:p w14:paraId="602353FE" w14:textId="77777777" w:rsidR="00AA49BB" w:rsidRDefault="001B11FE">
      <w:pPr>
        <w:pStyle w:val="ListParagraph"/>
        <w:numPr>
          <w:ilvl w:val="0"/>
          <w:numId w:val="4"/>
        </w:numPr>
        <w:tabs>
          <w:tab w:val="left" w:pos="2635"/>
        </w:tabs>
        <w:ind w:left="2635" w:hanging="265"/>
      </w:pPr>
      <w:r>
        <w:t>Non-ministerial</w:t>
      </w:r>
      <w:r>
        <w:rPr>
          <w:spacing w:val="-9"/>
        </w:rPr>
        <w:t xml:space="preserve"> </w:t>
      </w:r>
      <w:r>
        <w:rPr>
          <w:spacing w:val="-2"/>
        </w:rPr>
        <w:t>permits</w:t>
      </w:r>
    </w:p>
    <w:p w14:paraId="602353FF" w14:textId="77777777" w:rsidR="00AA49BB" w:rsidRDefault="001B11FE">
      <w:pPr>
        <w:pStyle w:val="ListParagraph"/>
        <w:numPr>
          <w:ilvl w:val="0"/>
          <w:numId w:val="4"/>
        </w:numPr>
        <w:tabs>
          <w:tab w:val="left" w:pos="2635"/>
        </w:tabs>
        <w:spacing w:before="21"/>
        <w:ind w:left="2635" w:hanging="265"/>
      </w:pP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EDC</w:t>
      </w:r>
      <w:r>
        <w:rPr>
          <w:spacing w:val="-4"/>
        </w:rPr>
        <w:t xml:space="preserve"> </w:t>
      </w:r>
      <w:r>
        <w:t>territory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ISA</w:t>
      </w:r>
    </w:p>
    <w:p w14:paraId="0D8E5858" w14:textId="7BB73A02" w:rsidR="005C0816" w:rsidRDefault="001B11FE" w:rsidP="00B75C68">
      <w:pPr>
        <w:pStyle w:val="ListParagraph"/>
        <w:numPr>
          <w:ilvl w:val="0"/>
          <w:numId w:val="4"/>
        </w:numPr>
        <w:tabs>
          <w:tab w:val="left" w:pos="2635"/>
        </w:tabs>
        <w:ind w:left="2635" w:hanging="265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DCM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hyperlink r:id="rId25">
        <w:r w:rsidR="005C0816">
          <w:rPr>
            <w:color w:val="0000FF"/>
            <w:u w:val="single" w:color="0000FF"/>
          </w:rPr>
          <w:t>DCM</w:t>
        </w:r>
        <w:r w:rsidR="005C0816">
          <w:rPr>
            <w:color w:val="0000FF"/>
            <w:spacing w:val="-1"/>
            <w:u w:val="single" w:color="0000FF"/>
          </w:rPr>
          <w:t xml:space="preserve"> </w:t>
        </w:r>
        <w:r w:rsidR="005C0816">
          <w:rPr>
            <w:color w:val="0000FF"/>
            <w:spacing w:val="-2"/>
            <w:u w:val="single" w:color="0000FF"/>
          </w:rPr>
          <w:t>Application</w:t>
        </w:r>
      </w:hyperlink>
    </w:p>
    <w:p w14:paraId="60235402" w14:textId="77777777" w:rsidR="00AA49BB" w:rsidRDefault="00AA49BB">
      <w:pPr>
        <w:pStyle w:val="BodyText"/>
        <w:spacing w:before="302"/>
        <w:ind w:left="0" w:firstLine="0"/>
        <w:rPr>
          <w:sz w:val="26"/>
        </w:rPr>
      </w:pPr>
    </w:p>
    <w:p w14:paraId="60235403" w14:textId="77777777" w:rsidR="00AA49BB" w:rsidRDefault="001B11FE">
      <w:pPr>
        <w:pStyle w:val="Heading1"/>
        <w:numPr>
          <w:ilvl w:val="0"/>
          <w:numId w:val="2"/>
        </w:numPr>
        <w:tabs>
          <w:tab w:val="left" w:pos="463"/>
        </w:tabs>
        <w:ind w:left="463" w:hanging="256"/>
      </w:pPr>
      <w:bookmarkStart w:id="5" w:name="6._Aggregations"/>
      <w:bookmarkEnd w:id="5"/>
      <w:r>
        <w:rPr>
          <w:color w:val="2D5294"/>
          <w:spacing w:val="-2"/>
        </w:rPr>
        <w:t>Aggregations</w:t>
      </w:r>
    </w:p>
    <w:p w14:paraId="60235404" w14:textId="77777777" w:rsidR="00AA49BB" w:rsidRDefault="001B11FE">
      <w:pPr>
        <w:pStyle w:val="BodyText"/>
        <w:spacing w:before="18"/>
        <w:ind w:left="210" w:right="135" w:firstLine="0"/>
      </w:pPr>
      <w:r>
        <w:t>Aggregations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a</w:t>
      </w:r>
      <w:r>
        <w:rPr>
          <w:spacing w:val="-4"/>
        </w:rPr>
        <w:t xml:space="preserve"> </w:t>
      </w:r>
      <w:r>
        <w:t>single resource</w:t>
      </w:r>
      <w:r>
        <w:rPr>
          <w:spacing w:val="-3"/>
        </w:rPr>
        <w:t xml:space="preserve"> </w:t>
      </w:r>
      <w:r>
        <w:t>type,</w:t>
      </w:r>
      <w:r>
        <w:rPr>
          <w:spacing w:val="-1"/>
        </w:rPr>
        <w:t xml:space="preserve"> </w:t>
      </w:r>
      <w:r>
        <w:t>not a</w:t>
      </w:r>
      <w:r>
        <w:rPr>
          <w:spacing w:val="-4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types.</w:t>
      </w:r>
      <w:r>
        <w:rPr>
          <w:spacing w:val="-1"/>
        </w:rPr>
        <w:t xml:space="preserve"> </w:t>
      </w:r>
      <w:r>
        <w:t>Currently,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PTS</w:t>
      </w:r>
      <w:r>
        <w:rPr>
          <w:spacing w:val="-4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 xml:space="preserve">is set up to accept </w:t>
      </w:r>
      <w:r w:rsidRPr="3CEED3F4">
        <w:rPr>
          <w:b/>
          <w:bCs/>
        </w:rPr>
        <w:t xml:space="preserve">only </w:t>
      </w:r>
      <w:r>
        <w:t>aggregations of EVSEs and smart thermostats.</w:t>
      </w:r>
    </w:p>
    <w:p w14:paraId="5629860D" w14:textId="77777777" w:rsidR="00F83EFD" w:rsidRDefault="00F83EFD">
      <w:pPr>
        <w:pStyle w:val="BodyText"/>
        <w:spacing w:before="18"/>
        <w:ind w:left="210" w:right="135" w:firstLine="0"/>
      </w:pPr>
    </w:p>
    <w:p w14:paraId="1B9CFDFE" w14:textId="181236DA" w:rsidR="00582C78" w:rsidRDefault="002B0DE1">
      <w:pPr>
        <w:pStyle w:val="BodyText"/>
        <w:spacing w:before="18"/>
        <w:ind w:left="210" w:right="135" w:firstLine="0"/>
      </w:pPr>
      <w:commentRangeStart w:id="6"/>
      <w:r w:rsidRPr="002B0DE1">
        <w:t>Applicants seeking to submit Statement of Qualification Applications (SQAs) through the Clean Peak Standard (CPS) bulk upload process must first complete a Prescreening Application administered by the Massachusetts Department of Energy Resources (DOER). Bulk upload submissions require prior DOER prescreening approval. Complete the Prescreening Application on DOER’s website before submitting.</w:t>
      </w:r>
      <w:commentRangeEnd w:id="6"/>
      <w:ins w:id="7" w:author="Jane Marsh" w:date="2026-04-02T13:38:00Z" w16du:dateUtc="2026-04-02T19:38:00Z">
        <w:r w:rsidR="00F83EFD">
          <w:rPr>
            <w:rStyle w:val="CommentReference"/>
            <w:sz w:val="22"/>
            <w:szCs w:val="22"/>
          </w:rPr>
          <w:commentReference w:id="6"/>
        </w:r>
      </w:ins>
      <w:r w:rsidR="4176679C">
        <w:t xml:space="preserve"> (</w:t>
      </w:r>
      <w:hyperlink r:id="rId30">
        <w:r w:rsidR="4176679C" w:rsidRPr="32138804">
          <w:rPr>
            <w:rStyle w:val="Hyperlink"/>
          </w:rPr>
          <w:t>CPS Bulk Upload Pre Screening Application</w:t>
        </w:r>
      </w:hyperlink>
      <w:r w:rsidR="4176679C">
        <w:t>)</w:t>
      </w:r>
    </w:p>
    <w:p w14:paraId="60235405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8"/>
          <w:tab w:val="left" w:pos="1120"/>
        </w:tabs>
        <w:ind w:left="1120" w:right="710"/>
      </w:pPr>
      <w:r>
        <w:t>Fully</w:t>
      </w:r>
      <w:r>
        <w:rPr>
          <w:spacing w:val="-1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Peak</w:t>
      </w:r>
      <w:r>
        <w:rPr>
          <w:spacing w:val="-6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(</w:t>
      </w:r>
      <w:hyperlink r:id="rId31">
        <w:r w:rsidR="00AA49BB">
          <w:rPr>
            <w:color w:val="0000FF"/>
            <w:u w:val="single" w:color="0000FF"/>
          </w:rPr>
          <w:t>MA</w:t>
        </w:r>
        <w:r w:rsidR="00AA49BB">
          <w:rPr>
            <w:color w:val="0000FF"/>
            <w:spacing w:val="-5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CPEC</w:t>
        </w:r>
        <w:r w:rsidR="00AA49BB">
          <w:rPr>
            <w:color w:val="0000FF"/>
            <w:spacing w:val="-2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Services</w:t>
        </w:r>
        <w:r w:rsidR="00AA49BB">
          <w:rPr>
            <w:color w:val="0000FF"/>
            <w:spacing w:val="-4"/>
            <w:u w:val="single" w:color="0000FF"/>
          </w:rPr>
          <w:t xml:space="preserve"> </w:t>
        </w:r>
      </w:hyperlink>
      <w:r>
        <w:rPr>
          <w:color w:val="0000FF"/>
          <w:spacing w:val="-4"/>
        </w:rPr>
        <w:t xml:space="preserve"> </w:t>
      </w:r>
      <w:hyperlink r:id="rId32">
        <w:r w:rsidR="00AA49BB">
          <w:rPr>
            <w:color w:val="0000FF"/>
            <w:spacing w:val="-2"/>
            <w:u w:val="single" w:color="0000FF"/>
          </w:rPr>
          <w:t>Agreement</w:t>
        </w:r>
      </w:hyperlink>
      <w:r>
        <w:rPr>
          <w:spacing w:val="-2"/>
        </w:rPr>
        <w:t>)</w:t>
      </w:r>
    </w:p>
    <w:p w14:paraId="60235406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9"/>
        </w:tabs>
        <w:spacing w:before="23"/>
        <w:ind w:hanging="208"/>
      </w:pPr>
      <w:r>
        <w:t>Aggregator</w:t>
      </w:r>
      <w:r>
        <w:rPr>
          <w:spacing w:val="-7"/>
        </w:rPr>
        <w:t xml:space="preserve"> </w:t>
      </w:r>
      <w:r>
        <w:t>attestation</w:t>
      </w:r>
      <w:r>
        <w:rPr>
          <w:spacing w:val="-7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(</w:t>
      </w:r>
      <w:hyperlink r:id="rId33">
        <w:r w:rsidR="00AA49BB">
          <w:rPr>
            <w:color w:val="0000FF"/>
            <w:u w:val="single" w:color="0000FF"/>
          </w:rPr>
          <w:t>Aggregator</w:t>
        </w:r>
        <w:r w:rsidR="00AA49BB">
          <w:rPr>
            <w:color w:val="0000FF"/>
            <w:spacing w:val="-7"/>
            <w:u w:val="single" w:color="0000FF"/>
          </w:rPr>
          <w:t xml:space="preserve"> </w:t>
        </w:r>
        <w:r w:rsidR="00AA49BB">
          <w:rPr>
            <w:color w:val="0000FF"/>
            <w:u w:val="single" w:color="0000FF"/>
          </w:rPr>
          <w:t>Attestation</w:t>
        </w:r>
        <w:r w:rsidR="00AA49BB">
          <w:rPr>
            <w:color w:val="0000FF"/>
            <w:spacing w:val="-7"/>
            <w:u w:val="single" w:color="0000FF"/>
          </w:rPr>
          <w:t xml:space="preserve"> </w:t>
        </w:r>
        <w:r w:rsidR="00AA49BB">
          <w:rPr>
            <w:color w:val="0000FF"/>
            <w:spacing w:val="-2"/>
            <w:u w:val="single" w:color="0000FF"/>
          </w:rPr>
          <w:t>Template</w:t>
        </w:r>
      </w:hyperlink>
      <w:r>
        <w:rPr>
          <w:spacing w:val="-2"/>
        </w:rPr>
        <w:t>)</w:t>
      </w:r>
    </w:p>
    <w:p w14:paraId="60235407" w14:textId="77777777" w:rsidR="00AA49BB" w:rsidRPr="00DF69F9" w:rsidRDefault="001B11FE">
      <w:pPr>
        <w:pStyle w:val="ListParagraph"/>
        <w:numPr>
          <w:ilvl w:val="1"/>
          <w:numId w:val="2"/>
        </w:numPr>
        <w:tabs>
          <w:tab w:val="left" w:pos="1118"/>
        </w:tabs>
        <w:spacing w:before="21"/>
        <w:ind w:left="1118" w:hanging="207"/>
      </w:pPr>
      <w:r>
        <w:t>Baseline</w:t>
      </w:r>
      <w:r>
        <w:rPr>
          <w:spacing w:val="-7"/>
        </w:rPr>
        <w:t xml:space="preserve"> </w:t>
      </w:r>
      <w:r>
        <w:rPr>
          <w:spacing w:val="-2"/>
        </w:rPr>
        <w:t>methodology</w:t>
      </w:r>
    </w:p>
    <w:p w14:paraId="2A93F06F" w14:textId="12AE6530" w:rsidR="00027AE7" w:rsidRPr="00D40B39" w:rsidRDefault="00027AE7" w:rsidP="00DF69F9">
      <w:pPr>
        <w:pStyle w:val="BodyText"/>
        <w:numPr>
          <w:ilvl w:val="1"/>
          <w:numId w:val="2"/>
        </w:numPr>
        <w:spacing w:before="0"/>
        <w:rPr>
          <w:sz w:val="26"/>
        </w:rPr>
      </w:pPr>
      <w:r w:rsidRPr="00D40B39">
        <w:t>If resource</w:t>
      </w:r>
      <w:r w:rsidR="00746B17">
        <w:t>(s)</w:t>
      </w:r>
      <w:r>
        <w:t xml:space="preserve"> is</w:t>
      </w:r>
      <w:r w:rsidR="00746B17">
        <w:t>/are</w:t>
      </w:r>
      <w:r>
        <w:t xml:space="preserve"> located in a town or city served by both an Electric Distribution Company (EDC) and a Municipal Light Plant (MLP): </w:t>
      </w:r>
    </w:p>
    <w:p w14:paraId="1C2C25C5" w14:textId="5488B97D" w:rsidR="00027AE7" w:rsidRPr="00DF69F9" w:rsidRDefault="00027AE7">
      <w:pPr>
        <w:pStyle w:val="BodyText"/>
        <w:numPr>
          <w:ilvl w:val="2"/>
          <w:numId w:val="2"/>
        </w:numPr>
        <w:spacing w:before="0"/>
        <w:rPr>
          <w:sz w:val="26"/>
        </w:rPr>
      </w:pPr>
      <w:r>
        <w:t xml:space="preserve">Electric bill </w:t>
      </w:r>
    </w:p>
    <w:p w14:paraId="793C0442" w14:textId="77777777" w:rsidR="001D4AD4" w:rsidRPr="001D4AD4" w:rsidRDefault="00853AED" w:rsidP="00DF69F9">
      <w:pPr>
        <w:pStyle w:val="BodyText"/>
        <w:numPr>
          <w:ilvl w:val="3"/>
          <w:numId w:val="2"/>
        </w:numPr>
        <w:spacing w:before="0"/>
        <w:rPr>
          <w:sz w:val="26"/>
        </w:rPr>
      </w:pPr>
      <w:r>
        <w:t xml:space="preserve">Please note that the following towns and cities are served by both an EDC and MLP: </w:t>
      </w:r>
    </w:p>
    <w:p w14:paraId="53A5EA94" w14:textId="6BB59983" w:rsidR="001D4AD4" w:rsidRPr="001D4AD4" w:rsidRDefault="00853AED" w:rsidP="001D4AD4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>Chester</w:t>
      </w:r>
    </w:p>
    <w:p w14:paraId="6AA0B478" w14:textId="0FA750FC" w:rsidR="001D4AD4" w:rsidRPr="001D4AD4" w:rsidRDefault="00853AED" w:rsidP="001D4AD4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>Chicopee</w:t>
      </w:r>
    </w:p>
    <w:p w14:paraId="371C0E27" w14:textId="5424E2D6" w:rsidR="001D4AD4" w:rsidRPr="001D4AD4" w:rsidRDefault="00853AED" w:rsidP="001D4AD4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>Dighton</w:t>
      </w:r>
    </w:p>
    <w:p w14:paraId="25449F07" w14:textId="45F9EDA5" w:rsidR="001D4AD4" w:rsidRPr="001D4AD4" w:rsidRDefault="00853AED" w:rsidP="001D4AD4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>Groton</w:t>
      </w:r>
    </w:p>
    <w:p w14:paraId="0BC98F33" w14:textId="44A8EB2C" w:rsidR="001D4AD4" w:rsidRPr="001D4AD4" w:rsidRDefault="00853AED" w:rsidP="001D4AD4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>Hingham</w:t>
      </w:r>
    </w:p>
    <w:p w14:paraId="39A27C86" w14:textId="000C9E1B" w:rsidR="001D4AD4" w:rsidRPr="001D4AD4" w:rsidRDefault="00853AED" w:rsidP="001D4AD4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>Lakeville</w:t>
      </w:r>
    </w:p>
    <w:p w14:paraId="1359B431" w14:textId="7F1A322B" w:rsidR="001D4AD4" w:rsidRPr="001D4AD4" w:rsidRDefault="00853AED" w:rsidP="001D4AD4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>Middleborough</w:t>
      </w:r>
    </w:p>
    <w:p w14:paraId="2142B4C1" w14:textId="28AA1EE0" w:rsidR="001D4AD4" w:rsidRPr="001D4AD4" w:rsidRDefault="00853AED" w:rsidP="001D4AD4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 xml:space="preserve">Russell </w:t>
      </w:r>
    </w:p>
    <w:p w14:paraId="4D82103A" w14:textId="73626828" w:rsidR="00853AED" w:rsidRPr="00DF69F9" w:rsidRDefault="00853AED" w:rsidP="001D4AD4">
      <w:pPr>
        <w:pStyle w:val="BodyText"/>
        <w:numPr>
          <w:ilvl w:val="4"/>
          <w:numId w:val="2"/>
        </w:numPr>
        <w:spacing w:before="0"/>
        <w:rPr>
          <w:sz w:val="26"/>
        </w:rPr>
      </w:pPr>
      <w:r>
        <w:t>Westfield</w:t>
      </w:r>
    </w:p>
    <w:p w14:paraId="60235408" w14:textId="77777777" w:rsidR="00AA49BB" w:rsidRDefault="001B11FE">
      <w:pPr>
        <w:pStyle w:val="ListParagraph"/>
        <w:numPr>
          <w:ilvl w:val="1"/>
          <w:numId w:val="2"/>
        </w:numPr>
        <w:tabs>
          <w:tab w:val="left" w:pos="1119"/>
        </w:tabs>
        <w:ind w:hanging="208"/>
      </w:pPr>
      <w:r>
        <w:t>Application</w:t>
      </w:r>
      <w:r>
        <w:rPr>
          <w:spacing w:val="-7"/>
        </w:rPr>
        <w:t xml:space="preserve"> </w:t>
      </w:r>
      <w:r>
        <w:t>template</w:t>
      </w:r>
      <w:r>
        <w:rPr>
          <w:spacing w:val="-5"/>
        </w:rPr>
        <w:t xml:space="preserve"> </w:t>
      </w:r>
      <w:r>
        <w:rPr>
          <w:spacing w:val="-2"/>
        </w:rPr>
        <w:t>spreadsheet:</w:t>
      </w:r>
    </w:p>
    <w:p w14:paraId="5CF7A669" w14:textId="77777777" w:rsidR="00495B67" w:rsidRPr="00495B67" w:rsidRDefault="199210F0" w:rsidP="00495B67">
      <w:pPr>
        <w:pStyle w:val="ListParagraph"/>
        <w:numPr>
          <w:ilvl w:val="2"/>
          <w:numId w:val="2"/>
        </w:numPr>
        <w:tabs>
          <w:tab w:val="left" w:pos="1802"/>
        </w:tabs>
        <w:ind w:left="1802" w:hanging="152"/>
      </w:pPr>
      <w:r>
        <w:t>Smart</w:t>
      </w:r>
      <w:r>
        <w:rPr>
          <w:spacing w:val="-8"/>
        </w:rPr>
        <w:t xml:space="preserve"> </w:t>
      </w:r>
      <w:r>
        <w:t>thermostat:</w:t>
      </w:r>
      <w:r>
        <w:rPr>
          <w:spacing w:val="-5"/>
        </w:rPr>
        <w:t xml:space="preserve"> </w:t>
      </w:r>
      <w:r>
        <w:t>(</w:t>
      </w:r>
      <w:hyperlink r:id="rId34" w:history="1">
        <w:r w:rsidR="2563631C">
          <w:rPr>
            <w:color w:val="0000FF"/>
            <w:u w:val="single" w:color="0000FF"/>
          </w:rPr>
          <w:t>Smart</w:t>
        </w:r>
        <w:r w:rsidR="2563631C">
          <w:rPr>
            <w:color w:val="0000FF"/>
            <w:spacing w:val="-8"/>
            <w:u w:val="single" w:color="0000FF"/>
          </w:rPr>
          <w:t xml:space="preserve"> </w:t>
        </w:r>
        <w:r w:rsidR="2563631C">
          <w:rPr>
            <w:color w:val="0000FF"/>
            <w:u w:val="single" w:color="0000FF"/>
          </w:rPr>
          <w:t>Thermostat</w:t>
        </w:r>
        <w:r w:rsidR="2563631C">
          <w:rPr>
            <w:color w:val="0000FF"/>
            <w:spacing w:val="-5"/>
            <w:u w:val="single" w:color="0000FF"/>
          </w:rPr>
          <w:t xml:space="preserve"> </w:t>
        </w:r>
        <w:r w:rsidR="2563631C">
          <w:rPr>
            <w:color w:val="0000FF"/>
            <w:u w:val="single" w:color="0000FF"/>
          </w:rPr>
          <w:t>Aggregation</w:t>
        </w:r>
        <w:r w:rsidR="2563631C">
          <w:rPr>
            <w:color w:val="0000FF"/>
            <w:spacing w:val="-7"/>
            <w:u w:val="single" w:color="0000FF"/>
          </w:rPr>
          <w:t xml:space="preserve"> </w:t>
        </w:r>
        <w:r w:rsidR="2563631C">
          <w:rPr>
            <w:color w:val="0000FF"/>
            <w:u w:val="single" w:color="0000FF"/>
          </w:rPr>
          <w:t>SQA</w:t>
        </w:r>
        <w:r w:rsidR="2563631C">
          <w:rPr>
            <w:color w:val="0000FF"/>
            <w:spacing w:val="-5"/>
            <w:u w:val="single" w:color="0000FF"/>
          </w:rPr>
          <w:t xml:space="preserve"> </w:t>
        </w:r>
        <w:r w:rsidR="2563631C">
          <w:rPr>
            <w:color w:val="0000FF"/>
            <w:spacing w:val="-2"/>
            <w:u w:val="single" w:color="0000FF"/>
          </w:rPr>
          <w:t>Template</w:t>
        </w:r>
      </w:hyperlink>
      <w:r>
        <w:rPr>
          <w:spacing w:val="-2"/>
        </w:rPr>
        <w:t>)</w:t>
      </w:r>
    </w:p>
    <w:p w14:paraId="6023540A" w14:textId="23B7F48B" w:rsidR="00B1091D" w:rsidRPr="00B1091D" w:rsidRDefault="7486AED0" w:rsidP="00B1091D">
      <w:pPr>
        <w:pStyle w:val="ListParagraph"/>
        <w:numPr>
          <w:ilvl w:val="2"/>
          <w:numId w:val="2"/>
        </w:numPr>
        <w:tabs>
          <w:tab w:val="left" w:pos="1802"/>
        </w:tabs>
        <w:ind w:left="1802" w:hanging="152"/>
      </w:pPr>
      <w:r>
        <w:rPr>
          <w:spacing w:val="-2"/>
        </w:rPr>
        <w:t xml:space="preserve"> </w:t>
      </w:r>
      <w:r w:rsidR="199210F0">
        <w:t>EVSE:</w:t>
      </w:r>
      <w:r w:rsidR="199210F0" w:rsidRPr="00495B67">
        <w:rPr>
          <w:spacing w:val="-5"/>
        </w:rPr>
        <w:t xml:space="preserve"> </w:t>
      </w:r>
      <w:r w:rsidR="199210F0">
        <w:t>(</w:t>
      </w:r>
      <w:hyperlink r:id="rId35" w:history="1">
        <w:r w:rsidR="2563631C" w:rsidRPr="00495B67">
          <w:rPr>
            <w:color w:val="0000FF"/>
            <w:u w:val="single" w:color="0000FF"/>
          </w:rPr>
          <w:t>EVSE</w:t>
        </w:r>
        <w:r w:rsidR="2563631C" w:rsidRPr="00495B67">
          <w:rPr>
            <w:color w:val="0000FF"/>
            <w:spacing w:val="-5"/>
            <w:u w:val="single" w:color="0000FF"/>
          </w:rPr>
          <w:t xml:space="preserve"> </w:t>
        </w:r>
        <w:r w:rsidR="2563631C" w:rsidRPr="00495B67">
          <w:rPr>
            <w:color w:val="0000FF"/>
            <w:u w:val="single" w:color="0000FF"/>
          </w:rPr>
          <w:t>Aggregation</w:t>
        </w:r>
        <w:r w:rsidR="2563631C" w:rsidRPr="00495B67">
          <w:rPr>
            <w:color w:val="0000FF"/>
            <w:spacing w:val="-6"/>
            <w:u w:val="single" w:color="0000FF"/>
          </w:rPr>
          <w:t xml:space="preserve"> </w:t>
        </w:r>
        <w:r w:rsidR="2563631C" w:rsidRPr="00495B67">
          <w:rPr>
            <w:color w:val="0000FF"/>
            <w:u w:val="single" w:color="0000FF"/>
          </w:rPr>
          <w:t>SQA</w:t>
        </w:r>
        <w:r w:rsidR="2563631C" w:rsidRPr="00495B67">
          <w:rPr>
            <w:color w:val="0000FF"/>
            <w:spacing w:val="-5"/>
            <w:u w:val="single" w:color="0000FF"/>
          </w:rPr>
          <w:t xml:space="preserve"> </w:t>
        </w:r>
        <w:r w:rsidR="2563631C" w:rsidRPr="00495B67">
          <w:rPr>
            <w:color w:val="0000FF"/>
            <w:u w:val="single" w:color="0000FF"/>
          </w:rPr>
          <w:t>Application</w:t>
        </w:r>
        <w:r w:rsidR="2563631C" w:rsidRPr="00495B67">
          <w:rPr>
            <w:color w:val="0000FF"/>
            <w:spacing w:val="-7"/>
            <w:u w:val="single" w:color="0000FF"/>
          </w:rPr>
          <w:t xml:space="preserve"> </w:t>
        </w:r>
        <w:r w:rsidR="2563631C" w:rsidRPr="00495B67">
          <w:rPr>
            <w:color w:val="0000FF"/>
            <w:spacing w:val="-2"/>
            <w:u w:val="single" w:color="0000FF"/>
          </w:rPr>
          <w:t>Template</w:t>
        </w:r>
      </w:hyperlink>
      <w:r w:rsidR="199210F0" w:rsidRPr="00495B67">
        <w:rPr>
          <w:spacing w:val="-2"/>
        </w:rPr>
        <w:t>)</w:t>
      </w:r>
    </w:p>
    <w:p w14:paraId="6023540B" w14:textId="77777777" w:rsidR="00B1091D" w:rsidRPr="00B1091D" w:rsidRDefault="001B11FE" w:rsidP="00B1091D">
      <w:pPr>
        <w:pStyle w:val="ListParagraph"/>
        <w:numPr>
          <w:ilvl w:val="3"/>
          <w:numId w:val="2"/>
        </w:numPr>
        <w:tabs>
          <w:tab w:val="left" w:pos="1802"/>
        </w:tabs>
      </w:pPr>
      <w:r>
        <w:t>Additional</w:t>
      </w:r>
      <w:r w:rsidRPr="00B1091D">
        <w:rPr>
          <w:spacing w:val="-5"/>
        </w:rPr>
        <w:t xml:space="preserve"> </w:t>
      </w:r>
      <w:r>
        <w:t>Requirements</w:t>
      </w:r>
      <w:r w:rsidRPr="00B1091D">
        <w:rPr>
          <w:spacing w:val="-5"/>
        </w:rPr>
        <w:t xml:space="preserve"> </w:t>
      </w:r>
      <w:r>
        <w:t>if</w:t>
      </w:r>
      <w:r w:rsidRPr="00B1091D">
        <w:rPr>
          <w:spacing w:val="-7"/>
        </w:rPr>
        <w:t xml:space="preserve"> </w:t>
      </w:r>
      <w:r>
        <w:t>reporting</w:t>
      </w:r>
      <w:r w:rsidRPr="00B1091D">
        <w:rPr>
          <w:spacing w:val="-8"/>
        </w:rPr>
        <w:t xml:space="preserve"> </w:t>
      </w:r>
      <w:r>
        <w:t>via</w:t>
      </w:r>
      <w:r w:rsidRPr="00B1091D">
        <w:rPr>
          <w:spacing w:val="-5"/>
        </w:rPr>
        <w:t xml:space="preserve"> </w:t>
      </w:r>
      <w:r>
        <w:t>Telematics</w:t>
      </w:r>
      <w:r w:rsidRPr="00B1091D">
        <w:rPr>
          <w:spacing w:val="-4"/>
        </w:rPr>
        <w:t xml:space="preserve"> data:</w:t>
      </w:r>
    </w:p>
    <w:p w14:paraId="6023540C" w14:textId="1210C657" w:rsidR="00AA49BB" w:rsidRDefault="001B11FE" w:rsidP="00B1091D">
      <w:pPr>
        <w:pStyle w:val="ListParagraph"/>
        <w:numPr>
          <w:ilvl w:val="4"/>
          <w:numId w:val="2"/>
        </w:numPr>
        <w:tabs>
          <w:tab w:val="left" w:pos="2585"/>
        </w:tabs>
      </w:pPr>
      <w:r>
        <w:t>Telematics</w:t>
      </w:r>
      <w:r w:rsidRPr="00B1091D">
        <w:rPr>
          <w:spacing w:val="-7"/>
        </w:rPr>
        <w:t xml:space="preserve"> </w:t>
      </w:r>
      <w:r>
        <w:t>methodology.</w:t>
      </w:r>
      <w:r w:rsidRPr="00B1091D">
        <w:rPr>
          <w:spacing w:val="-5"/>
        </w:rPr>
        <w:t xml:space="preserve"> </w:t>
      </w:r>
      <w:r>
        <w:t>Currently</w:t>
      </w:r>
      <w:r w:rsidRPr="00B1091D">
        <w:rPr>
          <w:spacing w:val="-4"/>
        </w:rPr>
        <w:t xml:space="preserve"> </w:t>
      </w:r>
      <w:r>
        <w:t>the</w:t>
      </w:r>
      <w:r w:rsidRPr="00B1091D">
        <w:rPr>
          <w:spacing w:val="-7"/>
        </w:rPr>
        <w:t xml:space="preserve"> </w:t>
      </w:r>
      <w:r>
        <w:t>only</w:t>
      </w:r>
      <w:r w:rsidRPr="00B1091D">
        <w:rPr>
          <w:spacing w:val="-6"/>
        </w:rPr>
        <w:t xml:space="preserve"> </w:t>
      </w:r>
      <w:r>
        <w:t>Telematics</w:t>
      </w:r>
      <w:r w:rsidRPr="00B1091D">
        <w:rPr>
          <w:spacing w:val="-5"/>
        </w:rPr>
        <w:t xml:space="preserve"> </w:t>
      </w:r>
      <w:r>
        <w:t>method</w:t>
      </w:r>
      <w:r w:rsidRPr="00B1091D">
        <w:rPr>
          <w:spacing w:val="-8"/>
        </w:rPr>
        <w:t xml:space="preserve"> </w:t>
      </w:r>
      <w:r>
        <w:t>eligible for reporting for EVSE CPS resources is On-board Diagnostics.</w:t>
      </w:r>
    </w:p>
    <w:p w14:paraId="3021CDA9" w14:textId="77777777" w:rsidR="001B7FA1" w:rsidRDefault="001B7FA1" w:rsidP="001B7FA1">
      <w:pPr>
        <w:pStyle w:val="ListParagraph"/>
        <w:numPr>
          <w:ilvl w:val="4"/>
          <w:numId w:val="2"/>
        </w:numPr>
        <w:tabs>
          <w:tab w:val="left" w:pos="3668"/>
        </w:tabs>
        <w:ind w:right="163"/>
      </w:pPr>
      <w:r>
        <w:t>Geofencing</w:t>
      </w:r>
      <w:r>
        <w:rPr>
          <w:spacing w:val="-4"/>
        </w:rPr>
        <w:t xml:space="preserve"> </w:t>
      </w:r>
      <w:r>
        <w:t>methodology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attestation as an attachment to the SQA (see </w:t>
      </w:r>
      <w:hyperlink r:id="rId36" w:history="1">
        <w:r w:rsidRPr="00FD136F">
          <w:rPr>
            <w:rStyle w:val="Hyperlink"/>
          </w:rPr>
          <w:t>EVSE Resource Guidelines Attachment A</w:t>
        </w:r>
      </w:hyperlink>
      <w:r>
        <w:t>)</w:t>
      </w:r>
      <w:r>
        <w:rPr>
          <w:spacing w:val="-6"/>
        </w:rPr>
        <w:t xml:space="preserve"> </w:t>
      </w:r>
    </w:p>
    <w:p w14:paraId="6023540E" w14:textId="23487423" w:rsidR="00AA49BB" w:rsidRDefault="001B11FE" w:rsidP="00DC0E1F">
      <w:pPr>
        <w:pStyle w:val="ListParagraph"/>
        <w:numPr>
          <w:ilvl w:val="3"/>
          <w:numId w:val="2"/>
        </w:numPr>
        <w:tabs>
          <w:tab w:val="left" w:pos="3668"/>
        </w:tabs>
        <w:ind w:right="163"/>
      </w:pPr>
      <w:r>
        <w:t>If</w:t>
      </w:r>
      <w:r w:rsidRPr="008747BB">
        <w:rPr>
          <w:spacing w:val="-3"/>
        </w:rPr>
        <w:t xml:space="preserve"> </w:t>
      </w:r>
      <w:r>
        <w:t>reporting</w:t>
      </w:r>
      <w:r w:rsidRPr="008747BB">
        <w:rPr>
          <w:spacing w:val="-5"/>
        </w:rPr>
        <w:t xml:space="preserve"> </w:t>
      </w:r>
      <w:r>
        <w:t>via</w:t>
      </w:r>
      <w:r w:rsidRPr="008747BB">
        <w:rPr>
          <w:spacing w:val="-5"/>
        </w:rPr>
        <w:t xml:space="preserve"> </w:t>
      </w:r>
      <w:r>
        <w:t>charger</w:t>
      </w:r>
      <w:r w:rsidRPr="008747BB">
        <w:rPr>
          <w:spacing w:val="-3"/>
        </w:rPr>
        <w:t xml:space="preserve"> </w:t>
      </w:r>
      <w:r>
        <w:t>data,</w:t>
      </w:r>
      <w:r w:rsidRPr="008747BB">
        <w:rPr>
          <w:spacing w:val="-3"/>
        </w:rPr>
        <w:t xml:space="preserve"> </w:t>
      </w:r>
      <w:r>
        <w:t>a</w:t>
      </w:r>
      <w:r w:rsidRPr="008747BB">
        <w:rPr>
          <w:spacing w:val="-3"/>
        </w:rPr>
        <w:t xml:space="preserve"> </w:t>
      </w:r>
      <w:r>
        <w:t>baseline</w:t>
      </w:r>
      <w:r w:rsidRPr="008747BB">
        <w:rPr>
          <w:spacing w:val="-5"/>
        </w:rPr>
        <w:t xml:space="preserve"> </w:t>
      </w:r>
      <w:r>
        <w:t>methodology</w:t>
      </w:r>
      <w:r w:rsidRPr="008747BB">
        <w:rPr>
          <w:spacing w:val="-2"/>
        </w:rPr>
        <w:t xml:space="preserve"> </w:t>
      </w:r>
      <w:r>
        <w:t>is</w:t>
      </w:r>
      <w:r w:rsidRPr="008747BB">
        <w:rPr>
          <w:spacing w:val="-3"/>
        </w:rPr>
        <w:t xml:space="preserve"> </w:t>
      </w:r>
      <w:r>
        <w:t>not</w:t>
      </w:r>
      <w:r w:rsidRPr="008747BB">
        <w:rPr>
          <w:spacing w:val="-5"/>
        </w:rPr>
        <w:t xml:space="preserve"> </w:t>
      </w:r>
      <w:r>
        <w:t>required,</w:t>
      </w:r>
      <w:r w:rsidRPr="008747BB">
        <w:rPr>
          <w:spacing w:val="-3"/>
        </w:rPr>
        <w:t xml:space="preserve"> </w:t>
      </w:r>
      <w:r>
        <w:t>as</w:t>
      </w:r>
      <w:r w:rsidRPr="008747BB">
        <w:rPr>
          <w:spacing w:val="-5"/>
        </w:rPr>
        <w:t xml:space="preserve"> </w:t>
      </w:r>
      <w:r>
        <w:t>the</w:t>
      </w:r>
      <w:r w:rsidRPr="008747BB">
        <w:rPr>
          <w:spacing w:val="-2"/>
        </w:rPr>
        <w:t xml:space="preserve"> </w:t>
      </w:r>
      <w:r>
        <w:t xml:space="preserve">baseline is defined in the </w:t>
      </w:r>
      <w:hyperlink r:id="rId37">
        <w:r w:rsidR="00AA49BB" w:rsidRPr="008747BB">
          <w:rPr>
            <w:color w:val="0000FF"/>
            <w:u w:val="single" w:color="0000FF"/>
          </w:rPr>
          <w:t>Demand Response Resource Guideline</w:t>
        </w:r>
        <w:r w:rsidR="00AA49BB">
          <w:t>.</w:t>
        </w:r>
      </w:hyperlink>
    </w:p>
    <w:sectPr w:rsidR="00AA49BB" w:rsidSect="00AF4CE8">
      <w:pgSz w:w="12240" w:h="16340"/>
      <w:pgMar w:top="1440" w:right="1440" w:bottom="1440" w:left="144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Jane Marsh" w:date="2026-04-02T13:38:00Z" w:initials="JM">
    <w:p w14:paraId="5096D7A6" w14:textId="77777777" w:rsidR="00F83EFD" w:rsidRDefault="00F83EFD" w:rsidP="00F83EFD">
      <w:pPr>
        <w:pStyle w:val="CommentText"/>
      </w:pPr>
      <w:r>
        <w:rPr>
          <w:rStyle w:val="CommentReference"/>
        </w:rPr>
        <w:annotationRef/>
      </w:r>
      <w:r>
        <w:t>Insert link to app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96D7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42C642" w16cex:dateUtc="2026-04-02T1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96D7A6" w16cid:durableId="0742C6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51E4"/>
    <w:multiLevelType w:val="hybridMultilevel"/>
    <w:tmpl w:val="BD5060B0"/>
    <w:lvl w:ilvl="0" w:tplc="C4D4A4A2">
      <w:start w:val="1"/>
      <w:numFmt w:val="decimal"/>
      <w:lvlText w:val="%1."/>
      <w:lvlJc w:val="left"/>
      <w:pPr>
        <w:ind w:left="464" w:hanging="25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5294"/>
        <w:spacing w:val="-2"/>
        <w:w w:val="99"/>
        <w:sz w:val="26"/>
        <w:szCs w:val="26"/>
        <w:lang w:val="en-US" w:eastAsia="en-US" w:bidi="ar-SA"/>
      </w:rPr>
    </w:lvl>
    <w:lvl w:ilvl="1" w:tplc="453C6C6C">
      <w:start w:val="1"/>
      <w:numFmt w:val="lowerLetter"/>
      <w:lvlText w:val="%2."/>
      <w:lvlJc w:val="left"/>
      <w:pPr>
        <w:ind w:left="1119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6C62CE2">
      <w:start w:val="1"/>
      <w:numFmt w:val="lowerRoman"/>
      <w:lvlText w:val="%3."/>
      <w:lvlJc w:val="left"/>
      <w:pPr>
        <w:ind w:left="1803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3" w:tplc="312821A4">
      <w:start w:val="1"/>
      <w:numFmt w:val="decimal"/>
      <w:lvlText w:val="%4."/>
      <w:lvlJc w:val="left"/>
      <w:pPr>
        <w:ind w:left="258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4" w:tplc="DB5AB47A">
      <w:numFmt w:val="bullet"/>
      <w:lvlText w:val="•"/>
      <w:lvlJc w:val="left"/>
      <w:pPr>
        <w:ind w:left="366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4FB2D0CE">
      <w:numFmt w:val="bullet"/>
      <w:lvlText w:val="•"/>
      <w:lvlJc w:val="left"/>
      <w:pPr>
        <w:ind w:left="3660" w:hanging="216"/>
      </w:pPr>
      <w:rPr>
        <w:rFonts w:hint="default"/>
        <w:lang w:val="en-US" w:eastAsia="en-US" w:bidi="ar-SA"/>
      </w:rPr>
    </w:lvl>
    <w:lvl w:ilvl="6" w:tplc="2E1EA8C6">
      <w:numFmt w:val="bullet"/>
      <w:lvlText w:val="•"/>
      <w:lvlJc w:val="left"/>
      <w:pPr>
        <w:ind w:left="4976" w:hanging="216"/>
      </w:pPr>
      <w:rPr>
        <w:rFonts w:hint="default"/>
        <w:lang w:val="en-US" w:eastAsia="en-US" w:bidi="ar-SA"/>
      </w:rPr>
    </w:lvl>
    <w:lvl w:ilvl="7" w:tplc="47BC4EC4">
      <w:numFmt w:val="bullet"/>
      <w:lvlText w:val="•"/>
      <w:lvlJc w:val="left"/>
      <w:pPr>
        <w:ind w:left="6292" w:hanging="216"/>
      </w:pPr>
      <w:rPr>
        <w:rFonts w:hint="default"/>
        <w:lang w:val="en-US" w:eastAsia="en-US" w:bidi="ar-SA"/>
      </w:rPr>
    </w:lvl>
    <w:lvl w:ilvl="8" w:tplc="26B67E08">
      <w:numFmt w:val="bullet"/>
      <w:lvlText w:val="•"/>
      <w:lvlJc w:val="left"/>
      <w:pPr>
        <w:ind w:left="7608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4488485F"/>
    <w:multiLevelType w:val="hybridMultilevel"/>
    <w:tmpl w:val="65A4C86A"/>
    <w:lvl w:ilvl="0" w:tplc="C6C62CE2">
      <w:start w:val="1"/>
      <w:numFmt w:val="lowerRoman"/>
      <w:lvlText w:val="%1."/>
      <w:lvlJc w:val="left"/>
      <w:pPr>
        <w:ind w:left="1803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092D"/>
    <w:multiLevelType w:val="hybridMultilevel"/>
    <w:tmpl w:val="603A2AE6"/>
    <w:lvl w:ilvl="0" w:tplc="314CA48A">
      <w:start w:val="1"/>
      <w:numFmt w:val="decimal"/>
      <w:lvlText w:val="%1."/>
      <w:lvlJc w:val="left"/>
      <w:pPr>
        <w:ind w:left="2556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794FF7C">
      <w:numFmt w:val="bullet"/>
      <w:lvlText w:val="•"/>
      <w:lvlJc w:val="left"/>
      <w:pPr>
        <w:ind w:left="3346" w:hanging="216"/>
      </w:pPr>
      <w:rPr>
        <w:rFonts w:hint="default"/>
        <w:lang w:val="en-US" w:eastAsia="en-US" w:bidi="ar-SA"/>
      </w:rPr>
    </w:lvl>
    <w:lvl w:ilvl="2" w:tplc="04F694DC">
      <w:numFmt w:val="bullet"/>
      <w:lvlText w:val="•"/>
      <w:lvlJc w:val="left"/>
      <w:pPr>
        <w:ind w:left="4112" w:hanging="216"/>
      </w:pPr>
      <w:rPr>
        <w:rFonts w:hint="default"/>
        <w:lang w:val="en-US" w:eastAsia="en-US" w:bidi="ar-SA"/>
      </w:rPr>
    </w:lvl>
    <w:lvl w:ilvl="3" w:tplc="31340E18">
      <w:numFmt w:val="bullet"/>
      <w:lvlText w:val="•"/>
      <w:lvlJc w:val="left"/>
      <w:pPr>
        <w:ind w:left="4878" w:hanging="216"/>
      </w:pPr>
      <w:rPr>
        <w:rFonts w:hint="default"/>
        <w:lang w:val="en-US" w:eastAsia="en-US" w:bidi="ar-SA"/>
      </w:rPr>
    </w:lvl>
    <w:lvl w:ilvl="4" w:tplc="1F3E074A">
      <w:numFmt w:val="bullet"/>
      <w:lvlText w:val="•"/>
      <w:lvlJc w:val="left"/>
      <w:pPr>
        <w:ind w:left="5644" w:hanging="216"/>
      </w:pPr>
      <w:rPr>
        <w:rFonts w:hint="default"/>
        <w:lang w:val="en-US" w:eastAsia="en-US" w:bidi="ar-SA"/>
      </w:rPr>
    </w:lvl>
    <w:lvl w:ilvl="5" w:tplc="05D65AE4">
      <w:numFmt w:val="bullet"/>
      <w:lvlText w:val="•"/>
      <w:lvlJc w:val="left"/>
      <w:pPr>
        <w:ind w:left="6410" w:hanging="216"/>
      </w:pPr>
      <w:rPr>
        <w:rFonts w:hint="default"/>
        <w:lang w:val="en-US" w:eastAsia="en-US" w:bidi="ar-SA"/>
      </w:rPr>
    </w:lvl>
    <w:lvl w:ilvl="6" w:tplc="3A1830CA">
      <w:numFmt w:val="bullet"/>
      <w:lvlText w:val="•"/>
      <w:lvlJc w:val="left"/>
      <w:pPr>
        <w:ind w:left="7176" w:hanging="216"/>
      </w:pPr>
      <w:rPr>
        <w:rFonts w:hint="default"/>
        <w:lang w:val="en-US" w:eastAsia="en-US" w:bidi="ar-SA"/>
      </w:rPr>
    </w:lvl>
    <w:lvl w:ilvl="7" w:tplc="11043498">
      <w:numFmt w:val="bullet"/>
      <w:lvlText w:val="•"/>
      <w:lvlJc w:val="left"/>
      <w:pPr>
        <w:ind w:left="7942" w:hanging="216"/>
      </w:pPr>
      <w:rPr>
        <w:rFonts w:hint="default"/>
        <w:lang w:val="en-US" w:eastAsia="en-US" w:bidi="ar-SA"/>
      </w:rPr>
    </w:lvl>
    <w:lvl w:ilvl="8" w:tplc="0B306EB8">
      <w:numFmt w:val="bullet"/>
      <w:lvlText w:val="•"/>
      <w:lvlJc w:val="left"/>
      <w:pPr>
        <w:ind w:left="8708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6D1B7A11"/>
    <w:multiLevelType w:val="hybridMultilevel"/>
    <w:tmpl w:val="760AF17C"/>
    <w:lvl w:ilvl="0" w:tplc="A9DA860C">
      <w:start w:val="4"/>
      <w:numFmt w:val="lowerRoman"/>
      <w:lvlText w:val="%1."/>
      <w:lvlJc w:val="left"/>
      <w:pPr>
        <w:ind w:left="1858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7AA3E36">
      <w:numFmt w:val="bullet"/>
      <w:lvlText w:val="•"/>
      <w:lvlJc w:val="left"/>
      <w:pPr>
        <w:ind w:left="2698" w:hanging="209"/>
      </w:pPr>
      <w:rPr>
        <w:rFonts w:hint="default"/>
        <w:lang w:val="en-US" w:eastAsia="en-US" w:bidi="ar-SA"/>
      </w:rPr>
    </w:lvl>
    <w:lvl w:ilvl="2" w:tplc="2E96A7EA">
      <w:numFmt w:val="bullet"/>
      <w:lvlText w:val="•"/>
      <w:lvlJc w:val="left"/>
      <w:pPr>
        <w:ind w:left="3536" w:hanging="209"/>
      </w:pPr>
      <w:rPr>
        <w:rFonts w:hint="default"/>
        <w:lang w:val="en-US" w:eastAsia="en-US" w:bidi="ar-SA"/>
      </w:rPr>
    </w:lvl>
    <w:lvl w:ilvl="3" w:tplc="3C48111C">
      <w:numFmt w:val="bullet"/>
      <w:lvlText w:val="•"/>
      <w:lvlJc w:val="left"/>
      <w:pPr>
        <w:ind w:left="4374" w:hanging="209"/>
      </w:pPr>
      <w:rPr>
        <w:rFonts w:hint="default"/>
        <w:lang w:val="en-US" w:eastAsia="en-US" w:bidi="ar-SA"/>
      </w:rPr>
    </w:lvl>
    <w:lvl w:ilvl="4" w:tplc="9C224812">
      <w:numFmt w:val="bullet"/>
      <w:lvlText w:val="•"/>
      <w:lvlJc w:val="left"/>
      <w:pPr>
        <w:ind w:left="5212" w:hanging="209"/>
      </w:pPr>
      <w:rPr>
        <w:rFonts w:hint="default"/>
        <w:lang w:val="en-US" w:eastAsia="en-US" w:bidi="ar-SA"/>
      </w:rPr>
    </w:lvl>
    <w:lvl w:ilvl="5" w:tplc="4F62E0A6">
      <w:numFmt w:val="bullet"/>
      <w:lvlText w:val="•"/>
      <w:lvlJc w:val="left"/>
      <w:pPr>
        <w:ind w:left="6050" w:hanging="209"/>
      </w:pPr>
      <w:rPr>
        <w:rFonts w:hint="default"/>
        <w:lang w:val="en-US" w:eastAsia="en-US" w:bidi="ar-SA"/>
      </w:rPr>
    </w:lvl>
    <w:lvl w:ilvl="6" w:tplc="F50EB5AC">
      <w:numFmt w:val="bullet"/>
      <w:lvlText w:val="•"/>
      <w:lvlJc w:val="left"/>
      <w:pPr>
        <w:ind w:left="6888" w:hanging="209"/>
      </w:pPr>
      <w:rPr>
        <w:rFonts w:hint="default"/>
        <w:lang w:val="en-US" w:eastAsia="en-US" w:bidi="ar-SA"/>
      </w:rPr>
    </w:lvl>
    <w:lvl w:ilvl="7" w:tplc="11929448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ar-SA"/>
      </w:rPr>
    </w:lvl>
    <w:lvl w:ilvl="8" w:tplc="06429444">
      <w:numFmt w:val="bullet"/>
      <w:lvlText w:val="•"/>
      <w:lvlJc w:val="left"/>
      <w:pPr>
        <w:ind w:left="8564" w:hanging="209"/>
      </w:pPr>
      <w:rPr>
        <w:rFonts w:hint="default"/>
        <w:lang w:val="en-US" w:eastAsia="en-US" w:bidi="ar-SA"/>
      </w:rPr>
    </w:lvl>
  </w:abstractNum>
  <w:num w:numId="1" w16cid:durableId="1063719638">
    <w:abstractNumId w:val="1"/>
  </w:num>
  <w:num w:numId="2" w16cid:durableId="1143083103">
    <w:abstractNumId w:val="0"/>
  </w:num>
  <w:num w:numId="3" w16cid:durableId="342780209">
    <w:abstractNumId w:val="3"/>
  </w:num>
  <w:num w:numId="4" w16cid:durableId="4917213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e Marsh">
    <w15:presenceInfo w15:providerId="AD" w15:userId="S::Jane.Marsh@cadmusgroup.com::feaec61c-2bc8-4c95-91d5-51218c9424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9BB"/>
    <w:rsid w:val="00016817"/>
    <w:rsid w:val="000242E4"/>
    <w:rsid w:val="00027AE7"/>
    <w:rsid w:val="00042AE6"/>
    <w:rsid w:val="00051DBB"/>
    <w:rsid w:val="00053761"/>
    <w:rsid w:val="00062108"/>
    <w:rsid w:val="00063587"/>
    <w:rsid w:val="00084AB2"/>
    <w:rsid w:val="000A06AD"/>
    <w:rsid w:val="000A7751"/>
    <w:rsid w:val="000E7ACE"/>
    <w:rsid w:val="001430C6"/>
    <w:rsid w:val="001778BF"/>
    <w:rsid w:val="00191131"/>
    <w:rsid w:val="001A0F67"/>
    <w:rsid w:val="001A2696"/>
    <w:rsid w:val="001A65E8"/>
    <w:rsid w:val="001B11FE"/>
    <w:rsid w:val="001B197B"/>
    <w:rsid w:val="001B6AF2"/>
    <w:rsid w:val="001B7FA1"/>
    <w:rsid w:val="001D4AD4"/>
    <w:rsid w:val="00211DEA"/>
    <w:rsid w:val="00224BCA"/>
    <w:rsid w:val="00231438"/>
    <w:rsid w:val="00240E82"/>
    <w:rsid w:val="002544D6"/>
    <w:rsid w:val="002B0D5A"/>
    <w:rsid w:val="002B0DE1"/>
    <w:rsid w:val="002B2398"/>
    <w:rsid w:val="002B5EC7"/>
    <w:rsid w:val="002C2511"/>
    <w:rsid w:val="002D611F"/>
    <w:rsid w:val="002D703E"/>
    <w:rsid w:val="002E2562"/>
    <w:rsid w:val="003021AF"/>
    <w:rsid w:val="00330DCC"/>
    <w:rsid w:val="0033389C"/>
    <w:rsid w:val="00353B66"/>
    <w:rsid w:val="0037502F"/>
    <w:rsid w:val="00380AA7"/>
    <w:rsid w:val="003D3E14"/>
    <w:rsid w:val="004113EC"/>
    <w:rsid w:val="00411D2A"/>
    <w:rsid w:val="00420D82"/>
    <w:rsid w:val="0045274A"/>
    <w:rsid w:val="00490E1E"/>
    <w:rsid w:val="00495B67"/>
    <w:rsid w:val="004965A7"/>
    <w:rsid w:val="004A08C4"/>
    <w:rsid w:val="004F0256"/>
    <w:rsid w:val="00525331"/>
    <w:rsid w:val="00545F99"/>
    <w:rsid w:val="00547141"/>
    <w:rsid w:val="0055379C"/>
    <w:rsid w:val="005563E7"/>
    <w:rsid w:val="00582C78"/>
    <w:rsid w:val="005C0816"/>
    <w:rsid w:val="005C56F2"/>
    <w:rsid w:val="005D3018"/>
    <w:rsid w:val="005F31AA"/>
    <w:rsid w:val="005F4E82"/>
    <w:rsid w:val="00612606"/>
    <w:rsid w:val="006A215A"/>
    <w:rsid w:val="006B1133"/>
    <w:rsid w:val="006B2C31"/>
    <w:rsid w:val="006B31F1"/>
    <w:rsid w:val="006C583E"/>
    <w:rsid w:val="006D743F"/>
    <w:rsid w:val="006E04C9"/>
    <w:rsid w:val="006E708D"/>
    <w:rsid w:val="00741E67"/>
    <w:rsid w:val="00746B17"/>
    <w:rsid w:val="00763FE7"/>
    <w:rsid w:val="007A3277"/>
    <w:rsid w:val="007B7728"/>
    <w:rsid w:val="007D2B12"/>
    <w:rsid w:val="008007D8"/>
    <w:rsid w:val="00853AED"/>
    <w:rsid w:val="00854534"/>
    <w:rsid w:val="008747BB"/>
    <w:rsid w:val="008803CD"/>
    <w:rsid w:val="008A6A7C"/>
    <w:rsid w:val="008B0E30"/>
    <w:rsid w:val="008B4164"/>
    <w:rsid w:val="008E2ACF"/>
    <w:rsid w:val="008E3D13"/>
    <w:rsid w:val="0090406D"/>
    <w:rsid w:val="0095128E"/>
    <w:rsid w:val="0096425E"/>
    <w:rsid w:val="0097108C"/>
    <w:rsid w:val="009755AD"/>
    <w:rsid w:val="0099490A"/>
    <w:rsid w:val="009A6322"/>
    <w:rsid w:val="009B3454"/>
    <w:rsid w:val="009C0D2F"/>
    <w:rsid w:val="009E4674"/>
    <w:rsid w:val="00A049AB"/>
    <w:rsid w:val="00A34A10"/>
    <w:rsid w:val="00A648B4"/>
    <w:rsid w:val="00A77E73"/>
    <w:rsid w:val="00AA49BB"/>
    <w:rsid w:val="00AA772E"/>
    <w:rsid w:val="00AE7E76"/>
    <w:rsid w:val="00AF4CE8"/>
    <w:rsid w:val="00B06B2A"/>
    <w:rsid w:val="00B1091D"/>
    <w:rsid w:val="00B10F23"/>
    <w:rsid w:val="00B36510"/>
    <w:rsid w:val="00B5191C"/>
    <w:rsid w:val="00B54F56"/>
    <w:rsid w:val="00B65B26"/>
    <w:rsid w:val="00B71AFC"/>
    <w:rsid w:val="00B72D3A"/>
    <w:rsid w:val="00B752D6"/>
    <w:rsid w:val="00B75C68"/>
    <w:rsid w:val="00B8397F"/>
    <w:rsid w:val="00B8777B"/>
    <w:rsid w:val="00BB168E"/>
    <w:rsid w:val="00BB32B5"/>
    <w:rsid w:val="00BC3351"/>
    <w:rsid w:val="00BE3B1F"/>
    <w:rsid w:val="00C04AF7"/>
    <w:rsid w:val="00C33D02"/>
    <w:rsid w:val="00C80E53"/>
    <w:rsid w:val="00CA5EF7"/>
    <w:rsid w:val="00CA6168"/>
    <w:rsid w:val="00CC483A"/>
    <w:rsid w:val="00CD5379"/>
    <w:rsid w:val="00D24FEC"/>
    <w:rsid w:val="00D47A80"/>
    <w:rsid w:val="00D704C8"/>
    <w:rsid w:val="00D92776"/>
    <w:rsid w:val="00DB78D7"/>
    <w:rsid w:val="00DC0E1F"/>
    <w:rsid w:val="00DC1C37"/>
    <w:rsid w:val="00DC38C4"/>
    <w:rsid w:val="00DE2F12"/>
    <w:rsid w:val="00DF69F9"/>
    <w:rsid w:val="00E102B8"/>
    <w:rsid w:val="00E24FD0"/>
    <w:rsid w:val="00E43979"/>
    <w:rsid w:val="00E43C31"/>
    <w:rsid w:val="00E507C9"/>
    <w:rsid w:val="00E627C3"/>
    <w:rsid w:val="00E66D1F"/>
    <w:rsid w:val="00E702F4"/>
    <w:rsid w:val="00E76937"/>
    <w:rsid w:val="00EB6A3E"/>
    <w:rsid w:val="00ED7F8A"/>
    <w:rsid w:val="00EE7C4D"/>
    <w:rsid w:val="00EF1ADF"/>
    <w:rsid w:val="00EF7849"/>
    <w:rsid w:val="00F16BCA"/>
    <w:rsid w:val="00F43E32"/>
    <w:rsid w:val="00F54B0F"/>
    <w:rsid w:val="00F66DC8"/>
    <w:rsid w:val="00F74BA7"/>
    <w:rsid w:val="00F83EFD"/>
    <w:rsid w:val="00F909F6"/>
    <w:rsid w:val="00FD136F"/>
    <w:rsid w:val="00FE788B"/>
    <w:rsid w:val="00FF3AED"/>
    <w:rsid w:val="0ACF5250"/>
    <w:rsid w:val="0E55C79B"/>
    <w:rsid w:val="13379030"/>
    <w:rsid w:val="18DAE80D"/>
    <w:rsid w:val="199210F0"/>
    <w:rsid w:val="20D006EF"/>
    <w:rsid w:val="213EFC7B"/>
    <w:rsid w:val="2563631C"/>
    <w:rsid w:val="2632977C"/>
    <w:rsid w:val="2BEA1360"/>
    <w:rsid w:val="32138804"/>
    <w:rsid w:val="39B080EE"/>
    <w:rsid w:val="3CEED3F4"/>
    <w:rsid w:val="4176679C"/>
    <w:rsid w:val="4322D431"/>
    <w:rsid w:val="4ED86A34"/>
    <w:rsid w:val="5D0404CC"/>
    <w:rsid w:val="634FFE80"/>
    <w:rsid w:val="641A9028"/>
    <w:rsid w:val="6595991D"/>
    <w:rsid w:val="7486A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353A5"/>
  <w15:docId w15:val="{D7EF6D24-7F9D-4879-BCAC-3447D732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3" w:hanging="256"/>
      <w:outlineLvl w:val="0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2"/>
      <w:ind w:left="2585" w:hanging="215"/>
    </w:pPr>
  </w:style>
  <w:style w:type="paragraph" w:styleId="Title">
    <w:name w:val="Title"/>
    <w:basedOn w:val="Normal"/>
    <w:uiPriority w:val="10"/>
    <w:qFormat/>
    <w:pPr>
      <w:spacing w:before="17"/>
      <w:ind w:left="4160" w:right="135" w:hanging="3934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2"/>
      <w:ind w:left="2585" w:hanging="21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8777B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71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A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AFC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0E5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E04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4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3587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635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forms/distribution-circuit-multiplier-dcm-application" TargetMode="External"/><Relationship Id="rId18" Type="http://schemas.openxmlformats.org/officeDocument/2006/relationships/hyperlink" Target="https://www.mass.gov/doc/near-term-resource-multiplier-guideline-0/download" TargetMode="External"/><Relationship Id="rId26" Type="http://schemas.openxmlformats.org/officeDocument/2006/relationships/comments" Target="comments.xml"/><Relationship Id="rId39" Type="http://schemas.microsoft.com/office/2011/relationships/people" Target="people.xml"/><Relationship Id="rId21" Type="http://schemas.openxmlformats.org/officeDocument/2006/relationships/hyperlink" Target="https://www.mass.gov/doc/evseaggregationsqaapplicationtemplate" TargetMode="External"/><Relationship Id="rId34" Type="http://schemas.openxmlformats.org/officeDocument/2006/relationships/hyperlink" Target="https://www.mass.gov/doc/smart-thermostat-aggregation-sqa-template/downloa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cps-distribution-circuit-multiplier-guideline/download" TargetMode="External"/><Relationship Id="rId17" Type="http://schemas.openxmlformats.org/officeDocument/2006/relationships/hyperlink" Target="https://www.mass.gov/forms/distribution-circuit-multiplier-dcm-application" TargetMode="External"/><Relationship Id="rId25" Type="http://schemas.openxmlformats.org/officeDocument/2006/relationships/hyperlink" Target="https://www.mass.gov/forms/distribution-circuit-multiplier-dcm-application" TargetMode="External"/><Relationship Id="rId33" Type="http://schemas.openxmlformats.org/officeDocument/2006/relationships/hyperlink" Target="https://www.mass.gov/doc/aggregator-attestationclean-peak-resource-provider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cps-distribution-circuit-multiplier-guideline/download" TargetMode="External"/><Relationship Id="rId20" Type="http://schemas.openxmlformats.org/officeDocument/2006/relationships/hyperlink" Target="https://masscec-pts.zendesk.com/hc/en-us/articles/45364600398107-Electric-Vehicle-Supply-Equipment-EVSE-Clean-Peak-Standard-Resource-Guideline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istribution-circuit-multiplier-dcm-application" TargetMode="External"/><Relationship Id="rId24" Type="http://schemas.openxmlformats.org/officeDocument/2006/relationships/hyperlink" Target="https://www.mass.gov/doc/cps-distribution-circuit-multiplier-guideline/download" TargetMode="External"/><Relationship Id="rId32" Type="http://schemas.openxmlformats.org/officeDocument/2006/relationships/hyperlink" Target="https://www.mass.gov/doc/ma-cpec-services-agreement" TargetMode="External"/><Relationship Id="rId37" Type="http://schemas.openxmlformats.org/officeDocument/2006/relationships/hyperlink" Target="https://www.mass.gov/doc/clean-peak-demand-response-resource-guideline-0/download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ass.gov/forms/distribution-circuit-multiplier-dcm-application" TargetMode="External"/><Relationship Id="rId23" Type="http://schemas.openxmlformats.org/officeDocument/2006/relationships/hyperlink" Target="https://www.mass.gov/doc/load-curtailmentsqaapplicationtemplate" TargetMode="External"/><Relationship Id="rId28" Type="http://schemas.microsoft.com/office/2016/09/relationships/commentsIds" Target="commentsIds.xml"/><Relationship Id="rId36" Type="http://schemas.openxmlformats.org/officeDocument/2006/relationships/hyperlink" Target="https://masscec-pts.zendesk.com/hc/en-us/articles/45364600398107-Electric-Vehicle-Supply-Equipment-EVSE-Clean-Peak-Standard-Resource-Guideline" TargetMode="External"/><Relationship Id="rId10" Type="http://schemas.openxmlformats.org/officeDocument/2006/relationships/hyperlink" Target="https://www.mass.gov/doc/cps-distribution-circuit-multiplier-guideline/download" TargetMode="External"/><Relationship Id="rId19" Type="http://schemas.openxmlformats.org/officeDocument/2006/relationships/hyperlink" Target="https://www.mass.gov/forms/near-term-resource-multiplier-application" TargetMode="External"/><Relationship Id="rId31" Type="http://schemas.openxmlformats.org/officeDocument/2006/relationships/hyperlink" Target="https://www.mass.gov/doc/ma-cpec-services-agreem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oc/cps-application-matrix/download" TargetMode="External"/><Relationship Id="rId14" Type="http://schemas.openxmlformats.org/officeDocument/2006/relationships/hyperlink" Target="https://www.mass.gov/doc/cps-distribution-circuit-multiplier-guideline/download" TargetMode="External"/><Relationship Id="rId22" Type="http://schemas.openxmlformats.org/officeDocument/2006/relationships/hyperlink" Target="https://masscec-pts.zendesk.com/hc/en-us/articles/45364600398107-Electric-Vehicle-Supply-Equipment-EVSE-Clean-Peak-Standard-Resource-Guideline" TargetMode="External"/><Relationship Id="rId27" Type="http://schemas.microsoft.com/office/2011/relationships/commentsExtended" Target="commentsExtended.xml"/><Relationship Id="rId30" Type="http://schemas.openxmlformats.org/officeDocument/2006/relationships/hyperlink" Target="https://www.mass.gov/forms/doer-bulk-upload-pre-screen-questions" TargetMode="External"/><Relationship Id="rId35" Type="http://schemas.openxmlformats.org/officeDocument/2006/relationships/hyperlink" Target="https://www.mass.gov/doc/evse-aggregation-sqa-application-template/download" TargetMode="External"/><Relationship Id="rId8" Type="http://schemas.openxmlformats.org/officeDocument/2006/relationships/hyperlink" Target="https://www.mass.gov/doc/cps-application-matrix/download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8BB196927374DAD601C16243BA558" ma:contentTypeVersion="4" ma:contentTypeDescription="Create a new document." ma:contentTypeScope="" ma:versionID="153bc618971c90f4fddf6c298adb438a">
  <xsd:schema xmlns:xsd="http://www.w3.org/2001/XMLSchema" xmlns:xs="http://www.w3.org/2001/XMLSchema" xmlns:p="http://schemas.microsoft.com/office/2006/metadata/properties" xmlns:ns2="79c66ca4-8a0f-4b6f-9804-ca05b0bde3c0" targetNamespace="http://schemas.microsoft.com/office/2006/metadata/properties" ma:root="true" ma:fieldsID="8e4839a41b148c71dfc6cc5282f686d4" ns2:_="">
    <xsd:import namespace="79c66ca4-8a0f-4b6f-9804-ca05b0bde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66ca4-8a0f-4b6f-9804-ca05b0bde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8E161-C2DE-4778-9980-F01EB5EAC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B52C9-6BC7-4E8C-8F19-5298134DFB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5443A5-70E9-4722-B99E-EB951E60D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66ca4-8a0f-4b6f-9804-ca05b0bde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48151e3-dd12-48c1-aa8d-045ec2a1daaa}" enabled="1" method="Standard" siteId="{9775d500-e49b-49a7-9e24-1ada087be6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Amy (ENE)</dc:creator>
  <cp:keywords/>
  <cp:lastModifiedBy>Jane Marsh</cp:lastModifiedBy>
  <cp:revision>102</cp:revision>
  <dcterms:created xsi:type="dcterms:W3CDTF">2025-03-26T18:12:00Z</dcterms:created>
  <dcterms:modified xsi:type="dcterms:W3CDTF">2026-04-03T18:50:00Z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0x0101003DE8BB196927374DAD601C16243BA558</vt:lpwstr>
  </property>
  <property fmtid="{D5CDD505-2E9C-101B-9397-08002B2CF9AE}" pid="4" name="Created">
    <vt:filetime>2024-12-20T00:00:00Z</vt:filetime>
  </property>
  <property fmtid="{D5CDD505-2E9C-101B-9397-08002B2CF9AE}" pid="5" name="Creator">
    <vt:lpwstr>Acrobat PDFMaker 24 for Word</vt:lpwstr>
  </property>
  <property fmtid="{D5CDD505-2E9C-101B-9397-08002B2CF9AE}" pid="6" name="LastSaved">
    <vt:filetime>2025-03-26T00:00:00Z</vt:filetime>
  </property>
  <property fmtid="{D5CDD505-2E9C-101B-9397-08002B2CF9AE}" pid="7" name="Order">
    <vt:lpwstr>29600.000000</vt:lpwstr>
  </property>
  <property fmtid="{D5CDD505-2E9C-101B-9397-08002B2CF9AE}" pid="8" name="Producer">
    <vt:lpwstr>Adobe PDF Library 24.5.96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