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D7B1D" w:rsidR="000537DA" w:rsidP="000F315B" w:rsidRDefault="000537DA" w14:paraId="5ADAFEDD" w14:textId="77777777">
      <w:pPr>
        <w:framePr w:w="6926" w:hSpace="187" w:wrap="notBeside" w:hAnchor="page" w:vAnchor="page" w:x="2884" w:y="711"/>
        <w:jc w:val="center"/>
        <w:rPr>
          <w:rFonts w:asciiTheme="majorHAnsi" w:hAnsiTheme="majorHAnsi" w:cstheme="majorHAnsi"/>
          <w:sz w:val="36"/>
        </w:rPr>
      </w:pPr>
      <w:r w:rsidRPr="000D7B1D">
        <w:rPr>
          <w:rFonts w:asciiTheme="majorHAnsi" w:hAnsiTheme="majorHAnsi" w:cstheme="majorHAnsi"/>
          <w:sz w:val="36"/>
        </w:rPr>
        <w:t>The Commonwealth of Massachusetts</w:t>
      </w:r>
    </w:p>
    <w:p w:rsidRPr="000D7B1D" w:rsidR="000537DA" w:rsidP="000F315B" w:rsidRDefault="000537DA" w14:paraId="1E7041B9"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Executive Office of Health and Human Services</w:t>
      </w:r>
    </w:p>
    <w:p w:rsidRPr="000D7B1D" w:rsidR="000537DA" w:rsidP="000F315B" w:rsidRDefault="000537DA" w14:paraId="53961D17"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Department of Public Health</w:t>
      </w:r>
    </w:p>
    <w:p w:rsidRPr="000D7B1D" w:rsidR="006D06D9" w:rsidP="000F315B" w:rsidRDefault="000537DA" w14:paraId="40E6CEC0"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250 Washington Street, Boston, MA 02108-4619</w:t>
      </w:r>
    </w:p>
    <w:p w:rsidRPr="000D7B1D" w:rsidR="00BA4055" w:rsidP="00BA4055" w:rsidRDefault="00C46D29" w14:paraId="71967BF5" w14:textId="77777777">
      <w:pPr>
        <w:framePr w:w="1927" w:hSpace="180" w:wrap="auto" w:hAnchor="page" w:vAnchor="text" w:x="940" w:y="-951"/>
        <w:rPr>
          <w:rFonts w:asciiTheme="majorHAnsi" w:hAnsiTheme="majorHAnsi" w:cstheme="majorHAnsi"/>
        </w:rPr>
      </w:pPr>
      <w:r w:rsidRPr="000D7B1D">
        <w:rPr>
          <w:rFonts w:asciiTheme="majorHAnsi" w:hAnsiTheme="majorHAnsi" w:cstheme="majorHAnsi"/>
          <w:noProof/>
          <w:color w:val="2B579A"/>
          <w:shd w:val="clear" w:color="auto" w:fill="E6E6E6"/>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Pr="000D7B1D" w:rsidR="009908FF" w:rsidP="0072610D" w:rsidRDefault="000B7D96" w14:paraId="351E4889" w14:textId="77777777">
      <w:pPr>
        <w:rPr>
          <w:rFonts w:asciiTheme="majorHAnsi" w:hAnsiTheme="majorHAnsi" w:cstheme="majorHAnsi"/>
        </w:rPr>
      </w:pPr>
      <w:r w:rsidRPr="000D7B1D">
        <w:rPr>
          <w:rFonts w:asciiTheme="majorHAnsi" w:hAnsiTheme="majorHAnsi" w:cstheme="majorHAnsi"/>
          <w:noProof/>
          <w:color w:val="2B579A"/>
          <w:shd w:val="clear" w:color="auto" w:fill="E6E6E6"/>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387AC0D">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">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r w:rsidRPr="000D7B1D">
        <w:rPr>
          <w:rFonts w:asciiTheme="majorHAnsi" w:hAnsiTheme="majorHAnsi" w:cstheme="majorHAnsi"/>
          <w:noProof/>
          <w:color w:val="2B579A"/>
          <w:shd w:val="clear" w:color="auto" w:fill="E6E6E6"/>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" w14:anchorId="4A5FD387">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p>
    <w:p w:rsidRPr="000D7B1D" w:rsidR="00FC6B42" w:rsidP="0072610D" w:rsidRDefault="00FC6B42" w14:paraId="65D18436" w14:textId="77777777">
      <w:pPr>
        <w:rPr>
          <w:rFonts w:asciiTheme="majorHAnsi" w:hAnsiTheme="majorHAnsi" w:cstheme="majorHAnsi"/>
        </w:rPr>
      </w:pPr>
    </w:p>
    <w:p w:rsidRPr="000D7B1D" w:rsidR="00FC6B42" w:rsidP="0072610D" w:rsidRDefault="00FC6B42" w14:paraId="31CA00A8" w14:textId="77777777">
      <w:pPr>
        <w:rPr>
          <w:rFonts w:asciiTheme="majorHAnsi" w:hAnsiTheme="majorHAnsi" w:cstheme="majorHAnsi"/>
        </w:rPr>
      </w:pPr>
    </w:p>
    <w:p w:rsidRPr="000D7B1D" w:rsidR="00033154" w:rsidP="0072610D" w:rsidRDefault="00033154" w14:paraId="2D87FC3B" w14:textId="77777777">
      <w:pPr>
        <w:rPr>
          <w:rFonts w:asciiTheme="majorHAnsi" w:hAnsiTheme="majorHAnsi" w:cstheme="majorHAnsi"/>
        </w:rPr>
      </w:pPr>
    </w:p>
    <w:p w:rsidRPr="000D7B1D" w:rsidR="00033154" w:rsidP="0072610D" w:rsidRDefault="00033154" w14:paraId="54E43D0C" w14:textId="77777777">
      <w:pPr>
        <w:rPr>
          <w:rFonts w:asciiTheme="majorHAnsi" w:hAnsiTheme="majorHAnsi" w:cstheme="majorHAnsi"/>
        </w:rPr>
      </w:pPr>
    </w:p>
    <w:p w:rsidRPr="000D7B1D" w:rsidR="00033154" w:rsidP="0072610D" w:rsidRDefault="00033154" w14:paraId="5306D87D" w14:textId="77777777">
      <w:pPr>
        <w:rPr>
          <w:rFonts w:asciiTheme="majorHAnsi" w:hAnsiTheme="majorHAnsi" w:cstheme="majorHAnsi"/>
        </w:rPr>
      </w:pPr>
    </w:p>
    <w:p w:rsidRPr="000D7B1D" w:rsidR="00033154" w:rsidP="0072610D" w:rsidRDefault="00033154" w14:paraId="48AC192A" w14:textId="77777777">
      <w:pPr>
        <w:rPr>
          <w:rFonts w:asciiTheme="majorHAnsi" w:hAnsiTheme="majorHAnsi" w:cstheme="majorHAnsi"/>
        </w:rPr>
      </w:pPr>
    </w:p>
    <w:p w:rsidRPr="000D7B1D" w:rsidR="00033154" w:rsidP="0072610D" w:rsidRDefault="00033154" w14:paraId="0D4E2D5D" w14:textId="77777777">
      <w:pPr>
        <w:rPr>
          <w:rFonts w:asciiTheme="majorHAnsi" w:hAnsiTheme="majorHAnsi" w:cstheme="majorHAnsi"/>
        </w:rPr>
      </w:pPr>
    </w:p>
    <w:p w:rsidRPr="000D7B1D" w:rsidR="004500C5" w:rsidP="004500C5" w:rsidRDefault="004500C5" w14:paraId="337E446C" w14:textId="77777777">
      <w:pPr>
        <w:contextualSpacing/>
        <w:rPr>
          <w:rFonts w:asciiTheme="majorHAnsi" w:hAnsiTheme="majorHAnsi" w:cstheme="majorHAnsi"/>
        </w:rPr>
      </w:pPr>
    </w:p>
    <w:p w:rsidR="13CE36BD" w:rsidP="6EF2332F" w:rsidRDefault="13CE36BD" w14:paraId="04CE651A" w14:textId="46F95F0A">
      <w:pPr>
        <w:spacing w:line="259" w:lineRule="auto"/>
      </w:pPr>
      <w:r w:rsidRPr="6EF2332F">
        <w:rPr>
          <w:rFonts w:asciiTheme="minorHAnsi" w:hAnsiTheme="minorHAnsi" w:cstheme="minorBidi"/>
          <w:sz w:val="22"/>
          <w:szCs w:val="22"/>
        </w:rPr>
        <w:t>Mary Bishop</w:t>
      </w:r>
    </w:p>
    <w:p w:rsidR="13CE36BD" w:rsidP="6EF2332F" w:rsidRDefault="13CE36BD" w14:paraId="518A3D0B" w14:textId="67AEB395">
      <w:pPr>
        <w:rPr>
          <w:rFonts w:asciiTheme="minorHAnsi" w:hAnsiTheme="minorHAnsi" w:cstheme="minorBidi"/>
          <w:sz w:val="18"/>
          <w:szCs w:val="18"/>
        </w:rPr>
      </w:pPr>
      <w:r w:rsidRPr="6EF2332F">
        <w:rPr>
          <w:rFonts w:asciiTheme="minorHAnsi" w:hAnsiTheme="minorHAnsi" w:cstheme="minorBidi"/>
          <w:sz w:val="22"/>
          <w:szCs w:val="22"/>
        </w:rPr>
        <w:t>Criterion Stoneham Early Intervention Program</w:t>
      </w:r>
    </w:p>
    <w:p w:rsidR="13CE36BD" w:rsidP="6EF2332F" w:rsidRDefault="13CE36BD" w14:paraId="7A619472" w14:textId="06E67EF6">
      <w:pPr>
        <w:rPr>
          <w:rFonts w:asciiTheme="minorHAnsi" w:hAnsiTheme="minorHAnsi" w:cstheme="minorBidi"/>
          <w:sz w:val="22"/>
          <w:szCs w:val="22"/>
        </w:rPr>
      </w:pPr>
      <w:r w:rsidRPr="6EF2332F">
        <w:rPr>
          <w:rFonts w:asciiTheme="minorHAnsi" w:hAnsiTheme="minorHAnsi" w:cstheme="minorBidi"/>
          <w:sz w:val="22"/>
          <w:szCs w:val="22"/>
        </w:rPr>
        <w:t>3 Woodland Road, Suite 216</w:t>
      </w:r>
    </w:p>
    <w:p w:rsidR="13CE36BD" w:rsidP="72B2E8A1" w:rsidRDefault="00B46A7C" w14:paraId="1E296131" w14:textId="77C90831">
      <w:pPr>
        <w:rPr>
          <w:rFonts w:asciiTheme="minorHAnsi" w:hAnsiTheme="minorHAnsi" w:cstheme="minorBidi"/>
          <w:sz w:val="18"/>
          <w:szCs w:val="18"/>
        </w:rPr>
      </w:pPr>
      <w:r w:rsidRPr="72B2E8A1">
        <w:rPr>
          <w:rFonts w:asciiTheme="minorHAnsi" w:hAnsiTheme="minorHAnsi" w:cstheme="minorBidi"/>
          <w:sz w:val="22"/>
          <w:szCs w:val="22"/>
        </w:rPr>
        <w:t>Stoneham</w:t>
      </w:r>
      <w:r w:rsidRPr="72B2E8A1" w:rsidR="13CE36BD">
        <w:rPr>
          <w:rFonts w:asciiTheme="minorHAnsi" w:hAnsiTheme="minorHAnsi" w:cstheme="minorBidi"/>
          <w:sz w:val="22"/>
          <w:szCs w:val="22"/>
        </w:rPr>
        <w:t>, MA 02180</w:t>
      </w:r>
    </w:p>
    <w:p w:rsidR="13CE36BD" w:rsidP="6EF2332F" w:rsidRDefault="13CE36BD" w14:paraId="24402309" w14:textId="293F43B5">
      <w:pPr>
        <w:rPr>
          <w:rFonts w:asciiTheme="minorHAnsi" w:hAnsiTheme="minorHAnsi" w:cstheme="minorBidi"/>
          <w:sz w:val="18"/>
          <w:szCs w:val="18"/>
        </w:rPr>
      </w:pPr>
      <w:r w:rsidRPr="6EF2332F">
        <w:rPr>
          <w:rFonts w:asciiTheme="minorHAnsi" w:hAnsiTheme="minorHAnsi" w:cstheme="minorBidi"/>
          <w:sz w:val="22"/>
          <w:szCs w:val="22"/>
        </w:rPr>
        <w:t>mbishop@criterionchild.com</w:t>
      </w:r>
    </w:p>
    <w:p w:rsidRPr="00DF5F99" w:rsidR="00C24B1D" w:rsidP="35C785B4" w:rsidRDefault="00C24B1D" w14:paraId="6163DEDC" w14:textId="4641D29A">
      <w:pPr>
        <w:textAlignment w:val="baseline"/>
        <w:rPr>
          <w:rFonts w:ascii="Calibri" w:hAnsi="Calibri" w:cs="Calibri" w:asciiTheme="minorAscii" w:hAnsiTheme="minorAscii" w:cstheme="minorAscii"/>
          <w:sz w:val="22"/>
          <w:szCs w:val="22"/>
        </w:rPr>
      </w:pPr>
      <w:r w:rsidRPr="35C785B4" w:rsidR="05183B4A">
        <w:rPr>
          <w:rFonts w:ascii="Calibri" w:hAnsi="Calibri" w:cs="Calibri" w:asciiTheme="minorAscii" w:hAnsiTheme="minorAscii" w:cstheme="minorAscii"/>
          <w:sz w:val="22"/>
          <w:szCs w:val="22"/>
        </w:rPr>
        <w:t>June 23, 2025</w:t>
      </w:r>
    </w:p>
    <w:p w:rsidRPr="00DF5F99" w:rsidR="00C24B1D" w:rsidP="00C24B1D" w:rsidRDefault="00C24B1D" w14:paraId="535EC63E" w14:textId="6AD0A557">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rsidRPr="00DF5F99" w:rsidR="00297634" w:rsidP="72B2E8A1" w:rsidRDefault="00297634" w14:paraId="5E6B57C5" w14:textId="73FC947D">
      <w:pPr>
        <w:textAlignment w:val="baseline"/>
        <w:rPr>
          <w:rFonts w:asciiTheme="minorHAnsi" w:hAnsiTheme="minorHAnsi" w:cstheme="minorBidi"/>
          <w:sz w:val="22"/>
          <w:szCs w:val="22"/>
        </w:rPr>
      </w:pPr>
      <w:r w:rsidRPr="72B2E8A1">
        <w:rPr>
          <w:rFonts w:asciiTheme="minorHAnsi" w:hAnsiTheme="minorHAnsi" w:cstheme="minorBidi"/>
          <w:sz w:val="22"/>
          <w:szCs w:val="22"/>
        </w:rPr>
        <w:t xml:space="preserve">Dear </w:t>
      </w:r>
      <w:r w:rsidRPr="72B2E8A1" w:rsidR="64E4B318">
        <w:rPr>
          <w:rFonts w:asciiTheme="minorHAnsi" w:hAnsiTheme="minorHAnsi" w:cstheme="minorBidi"/>
          <w:sz w:val="22"/>
          <w:szCs w:val="22"/>
        </w:rPr>
        <w:t>Mary</w:t>
      </w:r>
      <w:r w:rsidRPr="72B2E8A1" w:rsidR="2BC38E56">
        <w:rPr>
          <w:rFonts w:asciiTheme="minorHAnsi" w:hAnsiTheme="minorHAnsi" w:cstheme="minorBidi"/>
          <w:sz w:val="22"/>
          <w:szCs w:val="22"/>
        </w:rPr>
        <w:t>:</w:t>
      </w:r>
    </w:p>
    <w:p w:rsidRPr="00DF5F99" w:rsidR="0095441E" w:rsidP="00C24B1D" w:rsidRDefault="0095441E" w14:paraId="078730E1" w14:textId="77777777">
      <w:pPr>
        <w:textAlignment w:val="baseline"/>
        <w:rPr>
          <w:rFonts w:asciiTheme="minorHAnsi" w:hAnsiTheme="minorHAnsi" w:cstheme="minorHAnsi"/>
          <w:sz w:val="18"/>
          <w:szCs w:val="18"/>
        </w:rPr>
      </w:pPr>
    </w:p>
    <w:p w:rsidRPr="00DF5F99" w:rsidR="004A29BC" w:rsidP="00C24B1D" w:rsidRDefault="00C24B1D" w14:paraId="39982B16" w14:textId="7CC9F183">
      <w:pPr>
        <w:textAlignment w:val="baseline"/>
        <w:rPr>
          <w:rFonts w:asciiTheme="minorHAnsi" w:hAnsiTheme="minorHAnsi" w:cstheme="minorHAnsi"/>
          <w:sz w:val="22"/>
          <w:szCs w:val="22"/>
        </w:rPr>
      </w:pPr>
      <w:r w:rsidRPr="00DF5F99">
        <w:rPr>
          <w:rFonts w:asciiTheme="minorHAnsi" w:hAnsiTheme="minorHAnsi" w:cstheme="minorHAnsi"/>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rsidRPr="00DF5F99" w:rsidR="00055653" w:rsidP="00C24B1D" w:rsidRDefault="00055653" w14:paraId="6D9C9812" w14:textId="77777777">
      <w:pPr>
        <w:textAlignment w:val="baseline"/>
        <w:rPr>
          <w:rFonts w:asciiTheme="minorHAnsi" w:hAnsiTheme="minorHAnsi" w:cstheme="minorHAnsi"/>
          <w:sz w:val="22"/>
          <w:szCs w:val="22"/>
        </w:rPr>
      </w:pPr>
    </w:p>
    <w:p w:rsidRPr="00DF5F99" w:rsidR="00C24B1D" w:rsidP="00C24B1D" w:rsidRDefault="00C24B1D" w14:paraId="3EB2647D"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Those requirements include:  </w:t>
      </w:r>
    </w:p>
    <w:p w:rsidRPr="00DF5F99" w:rsidR="00C24B1D" w:rsidP="00C24B1D" w:rsidRDefault="00C24B1D" w14:paraId="5CC5E547"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1) Improving educational results and functional outcomes for all infants, toddlers, children, and youth with disabilities; and  </w:t>
      </w:r>
    </w:p>
    <w:p w:rsidRPr="00DF5F99" w:rsidR="004A29BC" w:rsidP="00C24B1D" w:rsidRDefault="00C24B1D" w14:paraId="7C815CDF" w14:textId="4C86B6FC">
      <w:pPr>
        <w:textAlignment w:val="baseline"/>
        <w:rPr>
          <w:rFonts w:asciiTheme="minorHAnsi" w:hAnsiTheme="minorHAnsi" w:cstheme="minorHAnsi"/>
          <w:sz w:val="22"/>
          <w:szCs w:val="22"/>
        </w:rPr>
      </w:pPr>
      <w:r w:rsidRPr="00DF5F99">
        <w:rPr>
          <w:rFonts w:asciiTheme="minorHAnsi" w:hAnsiTheme="minorHAnsi" w:cstheme="minorHAns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rsidRPr="00DF5F99" w:rsidR="001E3856" w:rsidP="00C24B1D" w:rsidRDefault="001E3856" w14:paraId="5740C7C1" w14:textId="77777777">
      <w:pPr>
        <w:textAlignment w:val="baseline"/>
        <w:rPr>
          <w:rFonts w:asciiTheme="minorHAnsi" w:hAnsiTheme="minorHAnsi" w:cstheme="minorHAnsi"/>
          <w:sz w:val="22"/>
          <w:szCs w:val="22"/>
        </w:rPr>
      </w:pPr>
    </w:p>
    <w:p w:rsidRPr="00DF5F99" w:rsidR="00C24B1D" w:rsidP="00C24B1D" w:rsidRDefault="00C24B1D" w14:paraId="3C9903EB"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During the cyclical monitoring process the EI Division examined the program’s policies and procedures regarding the following monitoring priorities and components of IDEA part C: </w:t>
      </w:r>
    </w:p>
    <w:p w:rsidRPr="00DF5F99" w:rsidR="00C24B1D" w:rsidP="72636AAC" w:rsidRDefault="00C24B1D" w14:paraId="55382F1A" w14:textId="58A7518B">
      <w:pPr>
        <w:numPr>
          <w:ilvl w:val="0"/>
          <w:numId w:val="25"/>
        </w:numPr>
        <w:textAlignment w:val="baseline"/>
        <w:rPr>
          <w:rFonts w:asciiTheme="minorHAnsi" w:hAnsiTheme="minorHAnsi" w:cstheme="minorBidi"/>
          <w:sz w:val="22"/>
          <w:szCs w:val="22"/>
        </w:rPr>
      </w:pPr>
      <w:r w:rsidRPr="72636AAC">
        <w:rPr>
          <w:rFonts w:asciiTheme="minorHAnsi" w:hAnsiTheme="minorHAnsi" w:cstheme="minorBidi"/>
          <w:sz w:val="22"/>
          <w:szCs w:val="22"/>
        </w:rPr>
        <w:t>Compliance Indicators (45 Day IFSP timeline, timely services,</w:t>
      </w:r>
      <w:r w:rsidRPr="72636AAC" w:rsidR="006762D1">
        <w:rPr>
          <w:rFonts w:asciiTheme="minorHAnsi" w:hAnsiTheme="minorHAnsi" w:cstheme="minorBidi"/>
          <w:sz w:val="22"/>
          <w:szCs w:val="22"/>
        </w:rPr>
        <w:t xml:space="preserve"> service delivery, and</w:t>
      </w:r>
      <w:r w:rsidRPr="72636AAC">
        <w:rPr>
          <w:rFonts w:asciiTheme="minorHAnsi" w:hAnsiTheme="minorHAnsi" w:cstheme="minorBidi"/>
          <w:sz w:val="22"/>
          <w:szCs w:val="22"/>
        </w:rPr>
        <w:t xml:space="preserve"> </w:t>
      </w:r>
      <w:r w:rsidRPr="72636AAC" w:rsidR="44E3D818">
        <w:rPr>
          <w:rFonts w:asciiTheme="minorHAnsi" w:hAnsiTheme="minorHAnsi" w:cstheme="minorBidi"/>
          <w:sz w:val="22"/>
          <w:szCs w:val="22"/>
        </w:rPr>
        <w:t>transition</w:t>
      </w:r>
      <w:r w:rsidRPr="72636AAC">
        <w:rPr>
          <w:rFonts w:asciiTheme="minorHAnsi" w:hAnsiTheme="minorHAnsi" w:cstheme="minorBidi"/>
          <w:sz w:val="22"/>
          <w:szCs w:val="22"/>
        </w:rPr>
        <w:t>) </w:t>
      </w:r>
    </w:p>
    <w:p w:rsidRPr="00DF5F99" w:rsidR="00C24B1D" w:rsidP="72636AAC" w:rsidRDefault="00C24B1D" w14:paraId="6773E564" w14:textId="4E4CA2AD">
      <w:pPr>
        <w:numPr>
          <w:ilvl w:val="0"/>
          <w:numId w:val="25"/>
        </w:numPr>
        <w:textAlignment w:val="baseline"/>
        <w:rPr>
          <w:rFonts w:asciiTheme="minorHAnsi" w:hAnsiTheme="minorHAnsi" w:cstheme="minorBidi"/>
          <w:sz w:val="22"/>
          <w:szCs w:val="22"/>
        </w:rPr>
      </w:pPr>
      <w:r w:rsidRPr="72636AAC">
        <w:rPr>
          <w:rFonts w:asciiTheme="minorHAnsi" w:hAnsiTheme="minorHAnsi" w:cstheme="minorBidi"/>
          <w:sz w:val="22"/>
          <w:szCs w:val="22"/>
        </w:rPr>
        <w:t xml:space="preserve">Results Indicators (services provided in the natural environment, child find and </w:t>
      </w:r>
      <w:r w:rsidRPr="72636AAC" w:rsidR="6D15ED08">
        <w:rPr>
          <w:rFonts w:asciiTheme="minorHAnsi" w:hAnsiTheme="minorHAnsi" w:cstheme="minorBidi"/>
          <w:sz w:val="22"/>
          <w:szCs w:val="22"/>
        </w:rPr>
        <w:t>referral</w:t>
      </w:r>
      <w:r w:rsidRPr="72636AAC">
        <w:rPr>
          <w:rFonts w:asciiTheme="minorHAnsi" w:hAnsiTheme="minorHAnsi" w:cstheme="minorBidi"/>
          <w:sz w:val="22"/>
          <w:szCs w:val="22"/>
        </w:rPr>
        <w:t>, evaluations,</w:t>
      </w:r>
      <w:r w:rsidRPr="72636AAC" w:rsidR="00217459">
        <w:rPr>
          <w:rFonts w:asciiTheme="minorHAnsi" w:hAnsiTheme="minorHAnsi" w:cstheme="minorBidi"/>
          <w:sz w:val="22"/>
          <w:szCs w:val="22"/>
        </w:rPr>
        <w:t xml:space="preserve"> </w:t>
      </w:r>
      <w:r w:rsidRPr="72636AAC" w:rsidR="00B2145B">
        <w:rPr>
          <w:rFonts w:asciiTheme="minorHAnsi" w:hAnsiTheme="minorHAnsi" w:cstheme="minorBidi"/>
          <w:sz w:val="22"/>
          <w:szCs w:val="22"/>
        </w:rPr>
        <w:t xml:space="preserve">assessments, </w:t>
      </w:r>
      <w:r w:rsidRPr="72636AAC">
        <w:rPr>
          <w:rFonts w:asciiTheme="minorHAnsi" w:hAnsiTheme="minorHAnsi" w:cstheme="minorBidi"/>
          <w:sz w:val="22"/>
          <w:szCs w:val="22"/>
        </w:rPr>
        <w:t>and outcomes) </w:t>
      </w:r>
    </w:p>
    <w:p w:rsidRPr="00DF5F99" w:rsidR="007E7E65" w:rsidP="00217459" w:rsidRDefault="00C24B1D" w14:paraId="157FC30B" w14:textId="77777777">
      <w:pPr>
        <w:numPr>
          <w:ilvl w:val="0"/>
          <w:numId w:val="25"/>
        </w:numPr>
        <w:textAlignment w:val="baseline"/>
        <w:rPr>
          <w:rFonts w:asciiTheme="minorHAnsi" w:hAnsiTheme="minorHAnsi" w:cstheme="minorHAnsi"/>
          <w:sz w:val="22"/>
          <w:szCs w:val="22"/>
        </w:rPr>
      </w:pPr>
      <w:r w:rsidRPr="00DF5F99">
        <w:rPr>
          <w:rFonts w:asciiTheme="minorHAnsi" w:hAnsiTheme="minorHAnsi" w:cstheme="minorHAnsi"/>
          <w:sz w:val="22"/>
          <w:szCs w:val="22"/>
        </w:rPr>
        <w:t>Dispute Resolution and family rights </w:t>
      </w:r>
    </w:p>
    <w:p w:rsidRPr="00DF5F99" w:rsidR="00C24B1D" w:rsidP="00217459" w:rsidRDefault="00C24B1D" w14:paraId="3B9F074F" w14:textId="44769D5D">
      <w:pPr>
        <w:numPr>
          <w:ilvl w:val="0"/>
          <w:numId w:val="25"/>
        </w:numPr>
        <w:textAlignment w:val="baseline"/>
        <w:rPr>
          <w:rFonts w:asciiTheme="minorHAnsi" w:hAnsiTheme="minorHAnsi" w:cstheme="minorHAnsi"/>
          <w:sz w:val="22"/>
          <w:szCs w:val="22"/>
        </w:rPr>
      </w:pPr>
      <w:r w:rsidRPr="00DF5F99">
        <w:rPr>
          <w:rFonts w:asciiTheme="minorHAnsi" w:hAnsiTheme="minorHAnsi" w:cstheme="minorHAnsi"/>
          <w:sz w:val="22"/>
          <w:szCs w:val="22"/>
        </w:rPr>
        <w:t>Data Quality (timely and accurate data entry) </w:t>
      </w:r>
    </w:p>
    <w:p w:rsidRPr="00DF5F99" w:rsidR="00BB2467" w:rsidP="00BB2467" w:rsidRDefault="00C24B1D" w14:paraId="3C9708C3" w14:textId="19AD51C6">
      <w:pPr>
        <w:numPr>
          <w:ilvl w:val="0"/>
          <w:numId w:val="25"/>
        </w:numPr>
        <w:textAlignment w:val="baseline"/>
        <w:rPr>
          <w:rFonts w:asciiTheme="minorHAnsi" w:hAnsiTheme="minorHAnsi" w:cstheme="minorHAnsi"/>
          <w:sz w:val="22"/>
          <w:szCs w:val="22"/>
        </w:rPr>
      </w:pPr>
      <w:r w:rsidRPr="00DF5F99">
        <w:rPr>
          <w:rFonts w:asciiTheme="minorHAnsi" w:hAnsiTheme="minorHAnsi" w:cstheme="minorHAnsi"/>
          <w:sz w:val="22"/>
          <w:szCs w:val="22"/>
        </w:rPr>
        <w:t>Fiscal </w:t>
      </w:r>
      <w:r w:rsidRPr="00DF5F99" w:rsidR="00EB39A1">
        <w:rPr>
          <w:rFonts w:asciiTheme="minorHAnsi" w:hAnsiTheme="minorHAnsi" w:cstheme="minorHAnsi"/>
          <w:sz w:val="22"/>
          <w:szCs w:val="22"/>
        </w:rPr>
        <w:t>(claims and responsibility)</w:t>
      </w:r>
    </w:p>
    <w:p w:rsidRPr="00DF5F99" w:rsidR="00C24B1D" w:rsidP="72B2E8A1" w:rsidRDefault="00C24B1D" w14:paraId="0F54E265" w14:textId="755710FD">
      <w:pPr>
        <w:textAlignment w:val="baseline"/>
        <w:rPr>
          <w:rFonts w:asciiTheme="minorHAnsi" w:hAnsiTheme="minorHAnsi" w:cstheme="minorBidi"/>
          <w:sz w:val="18"/>
          <w:szCs w:val="18"/>
        </w:rPr>
      </w:pPr>
      <w:r w:rsidRPr="72B2E8A1">
        <w:rPr>
          <w:rFonts w:asciiTheme="minorHAnsi" w:hAnsiTheme="minorHAnsi" w:cstheme="minorBidi"/>
          <w:sz w:val="22"/>
          <w:szCs w:val="22"/>
        </w:rPr>
        <w:t xml:space="preserve">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t>
      </w:r>
      <w:r w:rsidRPr="72B2E8A1">
        <w:rPr>
          <w:rFonts w:asciiTheme="minorHAnsi" w:hAnsiTheme="minorHAnsi" w:cstheme="minorBidi"/>
          <w:sz w:val="22"/>
          <w:szCs w:val="22"/>
        </w:rPr>
        <w:lastRenderedPageBreak/>
        <w:t xml:space="preserve">with representatives from </w:t>
      </w:r>
      <w:r w:rsidRPr="72B2E8A1" w:rsidR="0CC1EDDC">
        <w:rPr>
          <w:rFonts w:asciiTheme="minorHAnsi" w:hAnsiTheme="minorHAnsi" w:cstheme="minorBidi"/>
          <w:sz w:val="22"/>
          <w:szCs w:val="22"/>
        </w:rPr>
        <w:t xml:space="preserve">Criterion Stoneham Early Intervention Program </w:t>
      </w:r>
      <w:r w:rsidRPr="72B2E8A1">
        <w:rPr>
          <w:rFonts w:asciiTheme="minorHAnsi" w:hAnsiTheme="minorHAnsi" w:cstheme="minorBidi"/>
          <w:sz w:val="22"/>
          <w:szCs w:val="22"/>
        </w:rPr>
        <w:t>and families that participated in Part C services at</w:t>
      </w:r>
      <w:r w:rsidRPr="72B2E8A1" w:rsidR="0049678E">
        <w:rPr>
          <w:rFonts w:asciiTheme="minorHAnsi" w:hAnsiTheme="minorHAnsi" w:cstheme="minorBidi"/>
          <w:sz w:val="22"/>
          <w:szCs w:val="22"/>
        </w:rPr>
        <w:t xml:space="preserve"> </w:t>
      </w:r>
      <w:r w:rsidRPr="72B2E8A1" w:rsidR="00772952">
        <w:rPr>
          <w:rFonts w:asciiTheme="minorHAnsi" w:hAnsiTheme="minorHAnsi" w:cstheme="minorBidi"/>
          <w:sz w:val="22"/>
          <w:szCs w:val="22"/>
        </w:rPr>
        <w:t>Criterion Stoneham Early Intervention Program</w:t>
      </w:r>
      <w:r w:rsidRPr="72B2E8A1" w:rsidR="0049678E">
        <w:rPr>
          <w:rFonts w:asciiTheme="minorHAnsi" w:hAnsiTheme="minorHAnsi" w:cstheme="minorBidi"/>
          <w:sz w:val="22"/>
          <w:szCs w:val="22"/>
        </w:rPr>
        <w:t xml:space="preserve">. </w:t>
      </w:r>
      <w:r w:rsidRPr="72B2E8A1">
        <w:rPr>
          <w:rFonts w:asciiTheme="minorHAnsi" w:hAnsiTheme="minorHAnsi" w:cstheme="minorBidi"/>
          <w:sz w:val="22"/>
          <w:szCs w:val="22"/>
        </w:rPr>
        <w:t>In addition to interviews, the EI Division reviewed records (</w:t>
      </w:r>
      <w:r w:rsidRPr="72B2E8A1" w:rsidR="306F3317">
        <w:rPr>
          <w:rFonts w:asciiTheme="minorHAnsi" w:hAnsiTheme="minorHAnsi" w:cstheme="minorBidi"/>
          <w:sz w:val="22"/>
          <w:szCs w:val="22"/>
        </w:rPr>
        <w:t xml:space="preserve">e.g., </w:t>
      </w:r>
      <w:r w:rsidRPr="72B2E8A1">
        <w:rPr>
          <w:rFonts w:asciiTheme="minorHAnsi" w:hAnsiTheme="minorHAnsi" w:cstheme="minorBidi"/>
          <w:sz w:val="22"/>
          <w:szCs w:val="22"/>
        </w:rPr>
        <w:t>individualized family service plans, service progress notes, claims) of a sample of children with data submitted into the Early Intervention Client System, policies and procedures, and other related documents submitted to the Early Intervention Division.  </w:t>
      </w:r>
    </w:p>
    <w:p w:rsidRPr="00DF5F99" w:rsidR="0095441E" w:rsidP="0095441E" w:rsidRDefault="0095441E" w14:paraId="67379557" w14:textId="77777777">
      <w:pPr>
        <w:textAlignment w:val="baseline"/>
        <w:rPr>
          <w:rFonts w:asciiTheme="minorHAnsi" w:hAnsiTheme="minorHAnsi" w:cstheme="minorHAnsi"/>
          <w:sz w:val="22"/>
          <w:szCs w:val="22"/>
        </w:rPr>
      </w:pPr>
    </w:p>
    <w:p w:rsidRPr="00DF5F99" w:rsidR="00C24B1D" w:rsidP="6EF2332F" w:rsidRDefault="00C24B1D" w14:paraId="467DE3BB" w14:textId="1BD4C5CA">
      <w:pPr>
        <w:textAlignment w:val="baseline"/>
        <w:rPr>
          <w:rFonts w:asciiTheme="minorHAnsi" w:hAnsiTheme="minorHAnsi" w:cstheme="minorBidi"/>
          <w:sz w:val="22"/>
          <w:szCs w:val="22"/>
        </w:rPr>
      </w:pPr>
      <w:r w:rsidRPr="6EF2332F">
        <w:rPr>
          <w:rFonts w:asciiTheme="minorHAnsi" w:hAnsiTheme="minorHAnsi" w:cstheme="minorBidi"/>
          <w:sz w:val="22"/>
          <w:szCs w:val="22"/>
        </w:rPr>
        <w:t>Based on its review of available documents, information</w:t>
      </w:r>
      <w:r w:rsidRPr="6EF2332F" w:rsidR="00C47F64">
        <w:rPr>
          <w:rFonts w:asciiTheme="minorHAnsi" w:hAnsiTheme="minorHAnsi" w:cstheme="minorBidi"/>
          <w:sz w:val="22"/>
          <w:szCs w:val="22"/>
        </w:rPr>
        <w:t>,</w:t>
      </w:r>
      <w:r w:rsidRPr="6EF2332F">
        <w:rPr>
          <w:rFonts w:asciiTheme="minorHAnsi" w:hAnsiTheme="minorHAnsi" w:cstheme="minorBidi"/>
          <w:sz w:val="22"/>
          <w:szCs w:val="22"/>
        </w:rPr>
        <w:t xml:space="preserve"> and interviews conducted, the EI Division has identified</w:t>
      </w:r>
      <w:r w:rsidRPr="6EF2332F" w:rsidR="00C47F64">
        <w:rPr>
          <w:rFonts w:asciiTheme="minorHAnsi" w:hAnsiTheme="minorHAnsi" w:cstheme="minorBidi"/>
          <w:sz w:val="22"/>
          <w:szCs w:val="22"/>
        </w:rPr>
        <w:t xml:space="preserve"> </w:t>
      </w:r>
      <w:r w:rsidRPr="6EF2332F" w:rsidR="6A418A42">
        <w:rPr>
          <w:rFonts w:asciiTheme="minorHAnsi" w:hAnsiTheme="minorHAnsi" w:cstheme="minorBidi"/>
          <w:sz w:val="22"/>
          <w:szCs w:val="22"/>
        </w:rPr>
        <w:t>1</w:t>
      </w:r>
      <w:r w:rsidRPr="6EF2332F" w:rsidR="00EB39A1">
        <w:rPr>
          <w:rFonts w:asciiTheme="minorHAnsi" w:hAnsiTheme="minorHAnsi" w:cstheme="minorBidi"/>
          <w:sz w:val="22"/>
          <w:szCs w:val="22"/>
        </w:rPr>
        <w:t xml:space="preserve"> </w:t>
      </w:r>
      <w:r w:rsidRPr="6EF2332F">
        <w:rPr>
          <w:rFonts w:asciiTheme="minorHAnsi" w:hAnsiTheme="minorHAnsi" w:cstheme="minorBidi"/>
          <w:sz w:val="22"/>
          <w:szCs w:val="22"/>
        </w:rPr>
        <w:t>finding of noncompliance with IDEA and state requirements described in further detail in the monitoring report, including any required actions.  </w:t>
      </w:r>
    </w:p>
    <w:p w:rsidRPr="00DF5F99" w:rsidR="003C056D" w:rsidP="248087C4" w:rsidRDefault="003C056D" w14:paraId="26827851" w14:textId="705A8320">
      <w:pPr>
        <w:textAlignment w:val="baseline"/>
        <w:rPr>
          <w:rFonts w:asciiTheme="minorHAnsi" w:hAnsiTheme="minorHAnsi" w:cstheme="minorHAnsi"/>
          <w:sz w:val="22"/>
          <w:szCs w:val="22"/>
        </w:rPr>
      </w:pPr>
    </w:p>
    <w:p w:rsidRPr="00DF5F99" w:rsidR="003C056D" w:rsidP="6EF2332F" w:rsidRDefault="764B924C" w14:paraId="1B2082FE" w14:textId="5F8C58E2">
      <w:pPr>
        <w:spacing w:after="160" w:line="257" w:lineRule="auto"/>
        <w:textAlignment w:val="baseline"/>
        <w:rPr>
          <w:rFonts w:eastAsia="Aptos" w:asciiTheme="minorHAnsi" w:hAnsiTheme="minorHAnsi" w:cstheme="minorBidi"/>
          <w:sz w:val="22"/>
          <w:szCs w:val="22"/>
        </w:rPr>
      </w:pPr>
      <w:r w:rsidRPr="6EF2332F">
        <w:rPr>
          <w:rFonts w:eastAsia="Aptos" w:asciiTheme="minorHAnsi" w:hAnsiTheme="minorHAnsi" w:cstheme="minorBidi"/>
          <w:sz w:val="22"/>
          <w:szCs w:val="22"/>
        </w:rPr>
        <w:t xml:space="preserve">The EI Division has not identified any noncompliance in </w:t>
      </w:r>
      <w:r w:rsidRPr="6EF2332F" w:rsidR="6BA8A93D">
        <w:rPr>
          <w:rFonts w:eastAsia="Aptos" w:asciiTheme="minorHAnsi" w:hAnsiTheme="minorHAnsi" w:cstheme="minorBidi"/>
          <w:sz w:val="22"/>
          <w:szCs w:val="22"/>
        </w:rPr>
        <w:t xml:space="preserve">the following components: </w:t>
      </w:r>
      <w:r w:rsidRPr="6EF2332F" w:rsidR="35DA1C8F">
        <w:rPr>
          <w:rFonts w:eastAsia="Aptos" w:asciiTheme="minorHAnsi" w:hAnsiTheme="minorHAnsi" w:cstheme="minorBidi"/>
          <w:sz w:val="22"/>
          <w:szCs w:val="22"/>
        </w:rPr>
        <w:t>Compliance</w:t>
      </w:r>
      <w:r w:rsidRPr="6EF2332F" w:rsidR="5C3084CA">
        <w:rPr>
          <w:rFonts w:eastAsia="Aptos" w:asciiTheme="minorHAnsi" w:hAnsiTheme="minorHAnsi" w:cstheme="minorBidi"/>
          <w:sz w:val="22"/>
          <w:szCs w:val="22"/>
        </w:rPr>
        <w:t>,</w:t>
      </w:r>
      <w:r w:rsidRPr="6EF2332F" w:rsidR="35DA1C8F">
        <w:rPr>
          <w:rFonts w:eastAsia="Aptos" w:asciiTheme="minorHAnsi" w:hAnsiTheme="minorHAnsi" w:cstheme="minorBidi"/>
          <w:sz w:val="22"/>
          <w:szCs w:val="22"/>
        </w:rPr>
        <w:t xml:space="preserve"> Results, Dispute </w:t>
      </w:r>
      <w:r w:rsidRPr="6EF2332F" w:rsidR="285A6B1E">
        <w:rPr>
          <w:rFonts w:eastAsia="Aptos" w:asciiTheme="minorHAnsi" w:hAnsiTheme="minorHAnsi" w:cstheme="minorBidi"/>
          <w:sz w:val="22"/>
          <w:szCs w:val="22"/>
        </w:rPr>
        <w:t>Resolution</w:t>
      </w:r>
      <w:r w:rsidRPr="6EF2332F" w:rsidR="1AF962E0">
        <w:rPr>
          <w:rFonts w:eastAsia="Aptos" w:asciiTheme="minorHAnsi" w:hAnsiTheme="minorHAnsi" w:cstheme="minorBidi"/>
          <w:sz w:val="22"/>
          <w:szCs w:val="22"/>
        </w:rPr>
        <w:t xml:space="preserve"> </w:t>
      </w:r>
      <w:r w:rsidRPr="6EF2332F">
        <w:rPr>
          <w:rFonts w:eastAsia="Aptos" w:asciiTheme="minorHAnsi" w:hAnsiTheme="minorHAnsi" w:cstheme="minorBidi"/>
          <w:sz w:val="22"/>
          <w:szCs w:val="22"/>
        </w:rPr>
        <w:t xml:space="preserve">and </w:t>
      </w:r>
      <w:r w:rsidRPr="6EF2332F" w:rsidR="76D69131">
        <w:rPr>
          <w:rFonts w:eastAsia="Aptos" w:asciiTheme="minorHAnsi" w:hAnsiTheme="minorHAnsi" w:cstheme="minorBidi"/>
          <w:sz w:val="22"/>
          <w:szCs w:val="22"/>
        </w:rPr>
        <w:t>Data</w:t>
      </w:r>
      <w:r w:rsidRPr="6EF2332F" w:rsidR="38F50374">
        <w:rPr>
          <w:rFonts w:eastAsia="Aptos" w:asciiTheme="minorHAnsi" w:hAnsiTheme="minorHAnsi" w:cstheme="minorBidi"/>
          <w:sz w:val="22"/>
          <w:szCs w:val="22"/>
        </w:rPr>
        <w:t>.</w:t>
      </w:r>
      <w:r w:rsidRPr="6EF2332F" w:rsidR="7D7A600B">
        <w:rPr>
          <w:rFonts w:eastAsia="Aptos" w:asciiTheme="minorHAnsi" w:hAnsiTheme="minorHAnsi" w:cstheme="minorBidi"/>
          <w:sz w:val="22"/>
          <w:szCs w:val="22"/>
        </w:rPr>
        <w:t xml:space="preserve"> </w:t>
      </w:r>
      <w:r w:rsidRPr="6EF2332F" w:rsidR="0F536EC3">
        <w:rPr>
          <w:rFonts w:eastAsia="Aptos" w:asciiTheme="minorHAnsi" w:hAnsiTheme="minorHAnsi" w:cstheme="minorBidi"/>
          <w:sz w:val="22"/>
          <w:szCs w:val="22"/>
        </w:rPr>
        <w:t>T</w:t>
      </w:r>
      <w:r w:rsidRPr="6EF2332F">
        <w:rPr>
          <w:rFonts w:eastAsia="Aptos" w:asciiTheme="minorHAnsi" w:hAnsiTheme="minorHAnsi" w:cstheme="minorBidi"/>
          <w:sz w:val="22"/>
          <w:szCs w:val="22"/>
        </w:rPr>
        <w:t>herefore</w:t>
      </w:r>
      <w:r w:rsidRPr="6EF2332F" w:rsidR="52245C6E">
        <w:rPr>
          <w:rFonts w:eastAsia="Aptos" w:asciiTheme="minorHAnsi" w:hAnsiTheme="minorHAnsi" w:cstheme="minorBidi"/>
          <w:sz w:val="22"/>
          <w:szCs w:val="22"/>
        </w:rPr>
        <w:t>,</w:t>
      </w:r>
      <w:r w:rsidRPr="6EF2332F">
        <w:rPr>
          <w:rFonts w:eastAsia="Aptos" w:asciiTheme="minorHAnsi" w:hAnsiTheme="minorHAnsi" w:cstheme="minorBidi"/>
          <w:sz w:val="22"/>
          <w:szCs w:val="22"/>
        </w:rPr>
        <w:t xml:space="preserve"> these items are not included in the narrative below.</w:t>
      </w:r>
      <w:r w:rsidRPr="6EF2332F">
        <w:rPr>
          <w:rFonts w:eastAsia="Arial" w:asciiTheme="minorHAnsi" w:hAnsiTheme="minorHAnsi" w:cstheme="minorBidi"/>
          <w:sz w:val="22"/>
          <w:szCs w:val="22"/>
        </w:rPr>
        <w:t>  </w:t>
      </w:r>
    </w:p>
    <w:p w:rsidRPr="00DF5F99" w:rsidR="00C24B1D" w:rsidP="00C24B1D" w:rsidRDefault="00C24B1D" w14:paraId="6E3982C7"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Summary of Monitoring Priorities and Outcomes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3"/>
        <w:gridCol w:w="4671"/>
      </w:tblGrid>
      <w:tr w:rsidRPr="00DF5F99" w:rsidR="00C24B1D" w:rsidTr="6EF2332F" w14:paraId="1C27B2AE"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F5F99" w:rsidR="00C24B1D" w:rsidP="00C24B1D" w:rsidRDefault="00C24B1D" w14:paraId="2F5B078D" w14:textId="77777777">
            <w:pPr>
              <w:textAlignment w:val="baseline"/>
              <w:rPr>
                <w:rFonts w:asciiTheme="minorHAnsi" w:hAnsiTheme="minorHAnsi" w:cstheme="minorHAnsi"/>
                <w:szCs w:val="24"/>
              </w:rPr>
            </w:pPr>
            <w:r w:rsidRPr="00DF5F99">
              <w:rPr>
                <w:rFonts w:asciiTheme="minorHAnsi" w:hAnsiTheme="minorHAnsi" w:cstheme="minorHAnsi"/>
                <w:sz w:val="22"/>
                <w:szCs w:val="22"/>
              </w:rPr>
              <w:t>MONITORING COMPONENT  </w:t>
            </w:r>
          </w:p>
        </w:tc>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F5F99" w:rsidR="00C24B1D" w:rsidP="00C24B1D" w:rsidRDefault="00C24B1D" w14:paraId="523D7E6B" w14:textId="77777777">
            <w:pPr>
              <w:textAlignment w:val="baseline"/>
              <w:rPr>
                <w:rFonts w:asciiTheme="minorHAnsi" w:hAnsiTheme="minorHAnsi" w:cstheme="minorHAnsi"/>
                <w:szCs w:val="24"/>
              </w:rPr>
            </w:pPr>
            <w:r w:rsidRPr="00DF5F99">
              <w:rPr>
                <w:rFonts w:asciiTheme="minorHAnsi" w:hAnsiTheme="minorHAnsi" w:cstheme="minorHAnsi"/>
                <w:sz w:val="22"/>
                <w:szCs w:val="22"/>
              </w:rPr>
              <w:t>FINDINGS SUMMARY </w:t>
            </w:r>
          </w:p>
        </w:tc>
      </w:tr>
      <w:tr w:rsidRPr="00DF5F99" w:rsidR="00C24B1D" w:rsidTr="6EF2332F" w14:paraId="0CD06FED"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39FE6E97" w14:textId="77777777">
            <w:pPr>
              <w:textAlignment w:val="baseline"/>
              <w:rPr>
                <w:rFonts w:asciiTheme="minorHAnsi" w:hAnsiTheme="minorHAnsi" w:cstheme="minorHAnsi"/>
                <w:szCs w:val="24"/>
              </w:rPr>
            </w:pPr>
            <w:r w:rsidRPr="00DF5F99">
              <w:rPr>
                <w:rFonts w:asciiTheme="minorHAnsi" w:hAnsiTheme="minorHAnsi" w:cstheme="minorHAnsi"/>
                <w:sz w:val="22"/>
                <w:szCs w:val="22"/>
              </w:rPr>
              <w:t>Compliance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9F1041" w:rsidP="009F1041" w:rsidRDefault="009F1041" w14:paraId="2A297823" w14:textId="77777777">
            <w:pPr>
              <w:ind w:left="50"/>
              <w:textAlignment w:val="baseline"/>
              <w:rPr>
                <w:rFonts w:asciiTheme="minorHAnsi" w:hAnsiTheme="minorHAnsi" w:cstheme="minorHAnsi"/>
                <w:sz w:val="22"/>
                <w:szCs w:val="22"/>
              </w:rPr>
            </w:pPr>
          </w:p>
          <w:p w:rsidRPr="00DF5F99" w:rsidR="009F1041" w:rsidP="6EF2332F" w:rsidRDefault="009F1041" w14:paraId="2193ABD5" w14:textId="26B3D852">
            <w:pPr>
              <w:ind w:left="50"/>
              <w:textAlignment w:val="baseline"/>
              <w:rPr>
                <w:rFonts w:asciiTheme="minorHAnsi" w:hAnsiTheme="minorHAnsi" w:cstheme="minorBidi"/>
                <w:sz w:val="22"/>
                <w:szCs w:val="22"/>
              </w:rPr>
            </w:pPr>
          </w:p>
          <w:p w:rsidRPr="00DF5F99" w:rsidR="009B27FB" w:rsidP="009F67B3" w:rsidRDefault="009B27FB" w14:paraId="04E62970" w14:textId="3EDE94C3">
            <w:pPr>
              <w:textAlignment w:val="baseline"/>
              <w:rPr>
                <w:rFonts w:asciiTheme="minorHAnsi" w:hAnsiTheme="minorHAnsi" w:cstheme="minorHAnsi"/>
                <w:sz w:val="22"/>
                <w:szCs w:val="22"/>
              </w:rPr>
            </w:pPr>
          </w:p>
        </w:tc>
      </w:tr>
      <w:tr w:rsidRPr="00DF5F99" w:rsidR="00C24B1D" w:rsidTr="6EF2332F" w14:paraId="797FA95D"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3362A074" w14:textId="77777777">
            <w:pPr>
              <w:textAlignment w:val="baseline"/>
              <w:rPr>
                <w:rFonts w:asciiTheme="minorHAnsi" w:hAnsiTheme="minorHAnsi" w:cstheme="minorHAnsi"/>
                <w:szCs w:val="24"/>
              </w:rPr>
            </w:pPr>
            <w:r w:rsidRPr="00DF5F99">
              <w:rPr>
                <w:rFonts w:asciiTheme="minorHAnsi" w:hAnsiTheme="minorHAnsi" w:cstheme="minorHAnsi"/>
                <w:sz w:val="22"/>
                <w:szCs w:val="22"/>
              </w:rPr>
              <w:t>Results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9F1041" w:rsidRDefault="00C24B1D" w14:paraId="69B2554F" w14:textId="641685A0">
            <w:pPr>
              <w:pStyle w:val="ListParagraph"/>
              <w:ind w:left="360"/>
              <w:textAlignment w:val="baseline"/>
              <w:rPr>
                <w:rFonts w:asciiTheme="minorHAnsi" w:hAnsiTheme="minorHAnsi" w:cstheme="minorHAnsi"/>
              </w:rPr>
            </w:pPr>
          </w:p>
        </w:tc>
      </w:tr>
      <w:tr w:rsidRPr="00DF5F99" w:rsidR="00C24B1D" w:rsidTr="6EF2332F" w14:paraId="64E883C6"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319143AE" w14:textId="77777777">
            <w:pPr>
              <w:textAlignment w:val="baseline"/>
              <w:rPr>
                <w:rFonts w:asciiTheme="minorHAnsi" w:hAnsiTheme="minorHAnsi" w:cstheme="minorHAnsi"/>
                <w:szCs w:val="24"/>
              </w:rPr>
            </w:pPr>
            <w:r w:rsidRPr="00DF5F99">
              <w:rPr>
                <w:rFonts w:asciiTheme="minorHAnsi" w:hAnsiTheme="minorHAnsi" w:cstheme="minorHAnsi"/>
                <w:sz w:val="22"/>
                <w:szCs w:val="22"/>
              </w:rPr>
              <w:t>Dispute Resolution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9F1041" w:rsidRDefault="00C24B1D" w14:paraId="2CDE3D75" w14:textId="4BBE54E2">
            <w:pPr>
              <w:textAlignment w:val="baseline"/>
              <w:rPr>
                <w:rFonts w:asciiTheme="minorHAnsi" w:hAnsiTheme="minorHAnsi" w:cstheme="minorHAnsi"/>
                <w:sz w:val="22"/>
                <w:szCs w:val="22"/>
              </w:rPr>
            </w:pPr>
          </w:p>
        </w:tc>
      </w:tr>
      <w:tr w:rsidRPr="00DF5F99" w:rsidR="00C24B1D" w:rsidTr="6EF2332F" w14:paraId="28010FD7"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47142DB4" w14:textId="77777777">
            <w:pPr>
              <w:textAlignment w:val="baseline"/>
              <w:rPr>
                <w:rFonts w:asciiTheme="minorHAnsi" w:hAnsiTheme="minorHAnsi" w:cstheme="minorHAnsi"/>
                <w:szCs w:val="24"/>
              </w:rPr>
            </w:pPr>
            <w:r w:rsidRPr="00DF5F99">
              <w:rPr>
                <w:rFonts w:asciiTheme="minorHAnsi" w:hAnsiTheme="minorHAnsi" w:cstheme="minorHAnsi"/>
                <w:sz w:val="22"/>
                <w:szCs w:val="22"/>
              </w:rPr>
              <w:t>Data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F1762B" w:rsidP="009F1041" w:rsidRDefault="001810ED" w14:paraId="6C2A2602" w14:textId="0075E24D">
            <w:pPr>
              <w:textAlignment w:val="baseline"/>
              <w:rPr>
                <w:rFonts w:asciiTheme="minorHAnsi" w:hAnsiTheme="minorHAnsi" w:cstheme="minorHAnsi"/>
                <w:szCs w:val="24"/>
              </w:rPr>
            </w:pPr>
            <w:r w:rsidRPr="00DF5F99">
              <w:rPr>
                <w:rFonts w:asciiTheme="minorHAnsi" w:hAnsiTheme="minorHAnsi" w:cstheme="minorHAnsi"/>
                <w:szCs w:val="24"/>
              </w:rPr>
              <w:t xml:space="preserve"> </w:t>
            </w:r>
          </w:p>
        </w:tc>
      </w:tr>
      <w:tr w:rsidRPr="00DF5F99" w:rsidR="00C24B1D" w:rsidTr="6EF2332F" w14:paraId="5B8EBE21"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4BC98159" w14:textId="77777777">
            <w:pPr>
              <w:textAlignment w:val="baseline"/>
              <w:rPr>
                <w:rFonts w:asciiTheme="minorHAnsi" w:hAnsiTheme="minorHAnsi" w:cstheme="minorHAnsi"/>
                <w:szCs w:val="24"/>
              </w:rPr>
            </w:pPr>
            <w:r w:rsidRPr="00DF5F99">
              <w:rPr>
                <w:rFonts w:asciiTheme="minorHAnsi" w:hAnsiTheme="minorHAnsi" w:cstheme="minorHAnsi"/>
                <w:sz w:val="22"/>
                <w:szCs w:val="22"/>
              </w:rPr>
              <w:t>Fiscal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DF5F99" w:rsidR="00E449F4" w:rsidP="6EF2332F" w:rsidRDefault="420350CF" w14:paraId="179D981C" w14:textId="0C93CB09">
            <w:pPr>
              <w:ind w:left="50"/>
              <w:textAlignment w:val="baseline"/>
              <w:rPr>
                <w:rFonts w:asciiTheme="minorHAnsi" w:hAnsiTheme="minorHAnsi" w:cstheme="minorBidi"/>
                <w:sz w:val="22"/>
                <w:szCs w:val="22"/>
              </w:rPr>
            </w:pPr>
            <w:r w:rsidRPr="6EF2332F">
              <w:rPr>
                <w:rFonts w:asciiTheme="minorHAnsi" w:hAnsiTheme="minorHAnsi" w:cstheme="minorBidi"/>
                <w:sz w:val="22"/>
                <w:szCs w:val="22"/>
              </w:rPr>
              <w:t>1.1</w:t>
            </w:r>
          </w:p>
          <w:p w:rsidRPr="00DF5F99" w:rsidR="00E449F4" w:rsidP="6EF2332F" w:rsidRDefault="420350CF" w14:paraId="3761D88E" w14:textId="1651CF58">
            <w:pPr>
              <w:ind w:left="50"/>
              <w:textAlignment w:val="baseline"/>
              <w:rPr>
                <w:rFonts w:asciiTheme="minorHAnsi" w:hAnsiTheme="minorHAnsi" w:cstheme="minorBidi"/>
                <w:sz w:val="22"/>
                <w:szCs w:val="22"/>
              </w:rPr>
            </w:pPr>
            <w:r w:rsidRPr="6EF2332F">
              <w:rPr>
                <w:rFonts w:asciiTheme="minorHAnsi" w:hAnsiTheme="minorHAnsi" w:cstheme="minorBidi"/>
                <w:sz w:val="22"/>
                <w:szCs w:val="22"/>
              </w:rPr>
              <w:t xml:space="preserve">The EI Division finds that the program does not complete the Encounter and Charge Claims submitted accurately requirements under </w:t>
            </w:r>
            <w:r w:rsidRPr="6EF2332F" w:rsidR="4545A217">
              <w:rPr>
                <w:rFonts w:asciiTheme="minorHAnsi" w:hAnsiTheme="minorHAnsi" w:cstheme="minorBidi"/>
                <w:sz w:val="22"/>
                <w:szCs w:val="22"/>
              </w:rPr>
              <w:t xml:space="preserve">(34 CFR § 303.510(a)). </w:t>
            </w:r>
          </w:p>
          <w:p w:rsidRPr="00DF5F99" w:rsidR="00E449F4" w:rsidP="6EF2332F" w:rsidRDefault="00E449F4" w14:paraId="0C740FCC" w14:textId="5FC64249">
            <w:pPr>
              <w:textAlignment w:val="baseline"/>
              <w:rPr>
                <w:rFonts w:asciiTheme="minorHAnsi" w:hAnsiTheme="minorHAnsi" w:cstheme="minorBidi"/>
              </w:rPr>
            </w:pPr>
          </w:p>
        </w:tc>
      </w:tr>
    </w:tbl>
    <w:p w:rsidRPr="00DF5F99" w:rsidR="00C24B1D" w:rsidP="00C24B1D" w:rsidRDefault="00C24B1D" w14:paraId="0E20DA99"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rsidRPr="00DF5F99" w:rsidR="00C24B1D" w:rsidP="28A4722E" w:rsidRDefault="00C24B1D" w14:paraId="1D6ED48F" w14:textId="1F8E581E">
      <w:pPr>
        <w:spacing w:line="259" w:lineRule="auto"/>
        <w:rPr>
          <w:rFonts w:asciiTheme="minorHAnsi" w:hAnsiTheme="minorHAnsi" w:cstheme="minorBidi"/>
          <w:sz w:val="18"/>
          <w:szCs w:val="18"/>
        </w:rPr>
      </w:pPr>
      <w:r w:rsidRPr="28A4722E">
        <w:rPr>
          <w:rFonts w:asciiTheme="minorHAnsi" w:hAnsiTheme="minorHAnsi" w:cstheme="minorBidi"/>
          <w:sz w:val="22"/>
          <w:szCs w:val="22"/>
        </w:rPr>
        <w:t xml:space="preserve">The EI Division appreciates </w:t>
      </w:r>
      <w:r w:rsidRPr="28A4722E" w:rsidR="5608E392">
        <w:rPr>
          <w:rFonts w:asciiTheme="minorHAnsi" w:hAnsiTheme="minorHAnsi" w:cstheme="minorBidi"/>
          <w:sz w:val="22"/>
          <w:szCs w:val="22"/>
        </w:rPr>
        <w:t>Criterion Stoneham Early Intervention Program’</w:t>
      </w:r>
      <w:r w:rsidRPr="28A4722E" w:rsidR="006502A8">
        <w:rPr>
          <w:rFonts w:asciiTheme="minorHAnsi" w:hAnsiTheme="minorHAnsi" w:cstheme="minorBidi"/>
          <w:sz w:val="22"/>
          <w:szCs w:val="22"/>
        </w:rPr>
        <w:t>s</w:t>
      </w:r>
      <w:r w:rsidRPr="28A4722E">
        <w:rPr>
          <w:rFonts w:asciiTheme="minorHAnsi" w:hAnsiTheme="minorHAnsi" w:cstheme="minorBidi"/>
          <w:sz w:val="22"/>
          <w:szCs w:val="22"/>
        </w:rPr>
        <w:t xml:space="preserve"> continued efforts to improve the implementation of IDEA Part C and the development and implementation of a reasonably designed </w:t>
      </w:r>
      <w:r w:rsidRPr="28A4722E" w:rsidR="7236C187">
        <w:rPr>
          <w:rFonts w:asciiTheme="minorHAnsi" w:hAnsiTheme="minorHAnsi" w:cstheme="minorBidi"/>
          <w:sz w:val="22"/>
          <w:szCs w:val="22"/>
        </w:rPr>
        <w:t>EIS program</w:t>
      </w:r>
      <w:r w:rsidRPr="28A4722E" w:rsidR="001FC25B">
        <w:rPr>
          <w:rFonts w:asciiTheme="minorHAnsi" w:hAnsiTheme="minorHAnsi" w:cstheme="minorBidi"/>
          <w:sz w:val="22"/>
          <w:szCs w:val="22"/>
        </w:rPr>
        <w:t xml:space="preserve"> </w:t>
      </w:r>
      <w:r w:rsidRPr="28A4722E">
        <w:rPr>
          <w:rFonts w:asciiTheme="minorHAnsi" w:hAnsiTheme="minorHAnsi" w:cstheme="minorBidi"/>
          <w:sz w:val="22"/>
          <w:szCs w:val="22"/>
        </w:rPr>
        <w:t>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rsidRPr="00DF5F99" w:rsidR="00C24B1D" w:rsidP="00C24B1D" w:rsidRDefault="00C24B1D" w14:paraId="3FDD3589"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rsidRPr="00DF5F99" w:rsidR="00C24B1D" w:rsidP="00C24B1D" w:rsidRDefault="00C24B1D" w14:paraId="245B9C77" w14:textId="77777777">
      <w:pPr>
        <w:textAlignment w:val="baseline"/>
        <w:rPr>
          <w:rFonts w:asciiTheme="minorHAnsi" w:hAnsiTheme="minorHAnsi" w:cstheme="minorHAnsi"/>
          <w:sz w:val="22"/>
          <w:szCs w:val="22"/>
        </w:rPr>
      </w:pPr>
      <w:r w:rsidRPr="00DF5F99">
        <w:rPr>
          <w:rFonts w:asciiTheme="minorHAnsi" w:hAnsiTheme="minorHAnsi" w:cstheme="minorHAnsi"/>
          <w:sz w:val="22"/>
          <w:szCs w:val="22"/>
        </w:rPr>
        <w:t>Sincerely,  </w:t>
      </w:r>
    </w:p>
    <w:p w:rsidRPr="00DF5F99" w:rsidR="00077AF6" w:rsidP="00C24B1D" w:rsidRDefault="00077AF6" w14:paraId="14645367" w14:textId="77777777">
      <w:pPr>
        <w:textAlignment w:val="baseline"/>
        <w:rPr>
          <w:rFonts w:asciiTheme="minorHAnsi" w:hAnsiTheme="minorHAnsi" w:cstheme="minorHAnsi"/>
          <w:sz w:val="22"/>
          <w:szCs w:val="22"/>
        </w:rPr>
      </w:pPr>
    </w:p>
    <w:p w:rsidR="1D53EEEF" w:rsidP="6EF2332F" w:rsidRDefault="1D53EEEF" w14:paraId="6037C5D6" w14:textId="19E7FB3A">
      <w:pPr>
        <w:spacing w:line="259" w:lineRule="auto"/>
      </w:pPr>
      <w:r w:rsidRPr="6EF2332F">
        <w:rPr>
          <w:rFonts w:asciiTheme="minorHAnsi" w:hAnsiTheme="minorHAnsi" w:cstheme="minorBidi"/>
          <w:sz w:val="22"/>
          <w:szCs w:val="22"/>
        </w:rPr>
        <w:t>Kasey Jaynes</w:t>
      </w:r>
    </w:p>
    <w:p w:rsidR="6EF2332F" w:rsidP="6EF2332F" w:rsidRDefault="6EF2332F" w14:paraId="00A6683B" w14:textId="052DA845">
      <w:pPr>
        <w:spacing w:line="259" w:lineRule="auto"/>
        <w:rPr>
          <w:rFonts w:asciiTheme="minorHAnsi" w:hAnsiTheme="minorHAnsi" w:cstheme="minorBidi"/>
          <w:sz w:val="22"/>
          <w:szCs w:val="22"/>
        </w:rPr>
      </w:pPr>
    </w:p>
    <w:p w:rsidRPr="00DF5F99" w:rsidR="00077AF6" w:rsidP="00C24B1D" w:rsidRDefault="00077AF6" w14:paraId="6BE49EC5" w14:textId="147C8E90">
      <w:pPr>
        <w:textAlignment w:val="baseline"/>
        <w:rPr>
          <w:rFonts w:asciiTheme="minorHAnsi" w:hAnsiTheme="minorHAnsi" w:cstheme="minorHAnsi"/>
          <w:sz w:val="22"/>
          <w:szCs w:val="22"/>
        </w:rPr>
      </w:pPr>
      <w:r w:rsidRPr="00DF5F99">
        <w:rPr>
          <w:rFonts w:asciiTheme="minorHAnsi" w:hAnsiTheme="minorHAnsi" w:cstheme="minorHAnsi"/>
          <w:sz w:val="22"/>
          <w:szCs w:val="22"/>
        </w:rPr>
        <w:t>Clinical Oversight and Support Specialist, Early Intervention Division</w:t>
      </w:r>
    </w:p>
    <w:p w:rsidRPr="00DF5F99" w:rsidR="0063773E" w:rsidP="00470B9D" w:rsidRDefault="0063773E" w14:paraId="4539991C" w14:textId="77777777">
      <w:pPr>
        <w:textAlignment w:val="baseline"/>
        <w:rPr>
          <w:rFonts w:asciiTheme="minorHAnsi" w:hAnsiTheme="minorHAnsi" w:cstheme="minorHAnsi"/>
          <w:sz w:val="22"/>
          <w:szCs w:val="22"/>
        </w:rPr>
      </w:pPr>
    </w:p>
    <w:p w:rsidRPr="00DF5F99" w:rsidR="0063773E" w:rsidP="00470B9D" w:rsidRDefault="00397856" w14:paraId="7F3D615F" w14:textId="2083C87F">
      <w:pPr>
        <w:textAlignment w:val="baseline"/>
        <w:rPr>
          <w:rFonts w:asciiTheme="minorHAnsi" w:hAnsiTheme="minorHAnsi" w:cstheme="minorHAnsi"/>
          <w:sz w:val="22"/>
          <w:szCs w:val="22"/>
        </w:rPr>
      </w:pPr>
      <w:r w:rsidRPr="00DF5F99">
        <w:rPr>
          <w:rFonts w:asciiTheme="minorHAnsi" w:hAnsiTheme="minorHAnsi" w:cstheme="minorHAnsi"/>
          <w:sz w:val="22"/>
          <w:szCs w:val="22"/>
        </w:rPr>
        <w:t>c</w:t>
      </w:r>
      <w:r w:rsidRPr="00DF5F99" w:rsidR="0063773E">
        <w:rPr>
          <w:rFonts w:asciiTheme="minorHAnsi" w:hAnsiTheme="minorHAnsi" w:cstheme="minorHAnsi"/>
          <w:sz w:val="22"/>
          <w:szCs w:val="22"/>
        </w:rPr>
        <w:t>c:</w:t>
      </w:r>
      <w:r w:rsidRPr="00DF5F99">
        <w:rPr>
          <w:rFonts w:asciiTheme="minorHAnsi" w:hAnsiTheme="minorHAnsi" w:cstheme="minorHAnsi"/>
          <w:sz w:val="22"/>
          <w:szCs w:val="22"/>
        </w:rPr>
        <w:t xml:space="preserve"> Molly Gilbride, Clinical Quality Manager, Early Intervention Division</w:t>
      </w:r>
    </w:p>
    <w:p w:rsidRPr="00991EDA" w:rsidR="00397856" w:rsidP="00470B9D" w:rsidRDefault="00397856" w14:paraId="54D1D82F" w14:textId="6B899F46">
      <w:p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      Michelle Conlon, </w:t>
      </w:r>
      <w:r w:rsidRPr="00DF5F99" w:rsidR="0041538C">
        <w:rPr>
          <w:rFonts w:asciiTheme="minorHAnsi" w:hAnsiTheme="minorHAnsi" w:cstheme="minorHAnsi"/>
          <w:sz w:val="22"/>
          <w:szCs w:val="22"/>
        </w:rPr>
        <w:t>Clinical</w:t>
      </w:r>
      <w:r w:rsidRPr="00991EDA" w:rsidR="0041538C">
        <w:rPr>
          <w:rFonts w:asciiTheme="minorHAnsi" w:hAnsiTheme="minorHAnsi" w:cstheme="minorHAnsi"/>
          <w:sz w:val="22"/>
          <w:szCs w:val="22"/>
        </w:rPr>
        <w:t xml:space="preserve"> Quality Assurance Coordinator, Early Intervention Division</w:t>
      </w:r>
      <w:r w:rsidRPr="00991EDA">
        <w:rPr>
          <w:rFonts w:asciiTheme="minorHAnsi" w:hAnsiTheme="minorHAnsi" w:cstheme="minorHAnsi"/>
          <w:sz w:val="22"/>
          <w:szCs w:val="22"/>
        </w:rPr>
        <w:tab/>
      </w:r>
    </w:p>
    <w:p w:rsidRPr="00991EDA" w:rsidR="006A755C" w:rsidP="00C24B1D" w:rsidRDefault="006A755C" w14:paraId="385665BB" w14:textId="77777777">
      <w:pPr>
        <w:textAlignment w:val="baseline"/>
        <w:rPr>
          <w:rFonts w:asciiTheme="minorHAnsi" w:hAnsiTheme="minorHAnsi" w:cstheme="minorHAnsi"/>
          <w:sz w:val="18"/>
          <w:szCs w:val="18"/>
        </w:rPr>
        <w:sectPr w:rsidRPr="00991EDA" w:rsidR="006A755C" w:rsidSect="00EE6C6F">
          <w:headerReference w:type="default" r:id="rId11"/>
          <w:footerReference w:type="default" r:id="rId12"/>
          <w:pgSz w:w="12240" w:h="15840" w:orient="portrait"/>
          <w:pgMar w:top="1440" w:right="1440" w:bottom="1440" w:left="1440" w:header="720" w:footer="720" w:gutter="0"/>
          <w:cols w:space="720"/>
          <w:docGrid w:linePitch="326"/>
        </w:sectPr>
      </w:pPr>
    </w:p>
    <w:p w:rsidRPr="00991EDA" w:rsidR="00C24B1D" w:rsidP="28A4722E" w:rsidRDefault="00C24B1D" w14:paraId="1C026DB6" w14:textId="08C519D5">
      <w:pPr>
        <w:textAlignment w:val="baseline"/>
        <w:rPr>
          <w:rFonts w:asciiTheme="minorHAnsi" w:hAnsiTheme="minorHAnsi" w:cstheme="minorBidi"/>
          <w:sz w:val="22"/>
          <w:szCs w:val="22"/>
        </w:rPr>
      </w:pPr>
    </w:p>
    <w:p w:rsidRPr="00991EDA" w:rsidR="00C24B1D" w:rsidP="00C24B1D" w:rsidRDefault="00C24B1D" w14:paraId="2437ABFF"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FISCAL</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41F07A60" w14:paraId="4F30E502"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06CE170E"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2B571727"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47200D4E"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33AB56E2"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C24B1D" w:rsidTr="41F07A60" w14:paraId="12D3A745"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1F60C7" w:rsidR="001F60C7" w:rsidP="6EF2332F" w:rsidRDefault="4396BF9C" w14:paraId="6592ABEC" w14:textId="1DAF234C">
            <w:pPr>
              <w:pStyle w:val="paragraph"/>
              <w:spacing w:before="0" w:beforeAutospacing="0" w:after="0" w:afterAutospacing="0"/>
              <w:ind w:left="60"/>
              <w:textAlignment w:val="baseline"/>
              <w:rPr>
                <w:rFonts w:asciiTheme="minorHAnsi" w:hAnsiTheme="minorHAnsi" w:cstheme="minorBidi"/>
                <w:b/>
                <w:bCs/>
                <w:sz w:val="22"/>
                <w:szCs w:val="22"/>
              </w:rPr>
            </w:pPr>
            <w:r w:rsidRPr="6EF2332F">
              <w:rPr>
                <w:rFonts w:asciiTheme="minorHAnsi" w:hAnsiTheme="minorHAnsi" w:cstheme="minorBidi"/>
                <w:b/>
                <w:bCs/>
                <w:sz w:val="22"/>
                <w:szCs w:val="22"/>
              </w:rPr>
              <w:t>1.1 Encounter and Charge Claims submitted accurately</w:t>
            </w:r>
          </w:p>
          <w:p w:rsidR="6EF2332F" w:rsidP="6EF2332F" w:rsidRDefault="6EF2332F" w14:paraId="0EA79BAF" w14:textId="63C1A888">
            <w:pPr>
              <w:pStyle w:val="paragraph"/>
              <w:spacing w:before="0" w:beforeAutospacing="0" w:after="0" w:afterAutospacing="0"/>
              <w:ind w:left="60"/>
              <w:rPr>
                <w:rFonts w:asciiTheme="minorHAnsi" w:hAnsiTheme="minorHAnsi" w:cstheme="minorBidi"/>
                <w:b/>
                <w:bCs/>
                <w:sz w:val="22"/>
                <w:szCs w:val="22"/>
              </w:rPr>
            </w:pPr>
          </w:p>
          <w:p w:rsidR="4396BF9C" w:rsidP="6EF2332F" w:rsidRDefault="4396BF9C" w14:paraId="3A0FE9BD" w14:textId="06F2EF8A">
            <w:pPr>
              <w:pStyle w:val="paragraph"/>
              <w:spacing w:before="0" w:beforeAutospacing="0" w:after="0" w:afterAutospacing="0"/>
              <w:ind w:left="60"/>
              <w:rPr>
                <w:rFonts w:asciiTheme="minorHAnsi" w:hAnsiTheme="minorHAnsi" w:cstheme="minorBidi"/>
                <w:sz w:val="22"/>
                <w:szCs w:val="22"/>
              </w:rPr>
            </w:pPr>
            <w:r w:rsidRPr="6EF2332F">
              <w:rPr>
                <w:rFonts w:asciiTheme="minorHAnsi" w:hAnsiTheme="minorHAnsi" w:cstheme="minorBidi"/>
                <w:sz w:val="22"/>
                <w:szCs w:val="22"/>
              </w:rPr>
              <w:t>(34 CFR § 303.510(a))</w:t>
            </w:r>
          </w:p>
          <w:p w:rsidR="4396BF9C" w:rsidP="6EF2332F" w:rsidRDefault="4396BF9C" w14:paraId="223F3B9A" w14:textId="58D75A20">
            <w:pPr>
              <w:pStyle w:val="paragraph"/>
              <w:spacing w:before="0" w:beforeAutospacing="0" w:after="0" w:afterAutospacing="0"/>
              <w:ind w:left="60"/>
            </w:pPr>
            <w:r w:rsidRPr="6EF2332F">
              <w:rPr>
                <w:rFonts w:asciiTheme="minorHAnsi" w:hAnsiTheme="minorHAnsi" w:cstheme="minorBidi"/>
                <w:sz w:val="22"/>
                <w:szCs w:val="22"/>
              </w:rPr>
              <w:t>Except as provided in§ 303.510(b) of this section, funds under this part may not be used to satisfy a financial commitment for services that would otherwise have been paid for from another public or private source, including any medical program administered by the Department of Defense, but for the enactment of part C of the Act. Therefore, funds under this part may be used only for early intervention services that an infant or toddler with a disability needs but is not currently entitled to receive or have payment made from any other Federal, State, local, or private source (subject to §§ 303.520 and 303.521).</w:t>
            </w:r>
          </w:p>
          <w:p w:rsidR="6EF2332F" w:rsidP="6EF2332F" w:rsidRDefault="6EF2332F" w14:paraId="5D791888" w14:textId="79DB29F8">
            <w:pPr>
              <w:pStyle w:val="paragraph"/>
              <w:spacing w:before="0" w:beforeAutospacing="0" w:after="0" w:afterAutospacing="0"/>
              <w:ind w:left="60"/>
              <w:rPr>
                <w:rFonts w:asciiTheme="minorHAnsi" w:hAnsiTheme="minorHAnsi" w:cstheme="minorBidi"/>
                <w:sz w:val="22"/>
                <w:szCs w:val="22"/>
              </w:rPr>
            </w:pPr>
          </w:p>
          <w:p w:rsidR="4396BF9C" w:rsidP="6EF2332F" w:rsidRDefault="4396BF9C" w14:paraId="139DDB36" w14:textId="2DAEC280">
            <w:pPr>
              <w:pStyle w:val="paragraph"/>
              <w:spacing w:before="0" w:beforeAutospacing="0" w:after="0" w:afterAutospacing="0"/>
              <w:ind w:left="60"/>
            </w:pPr>
            <w:r w:rsidRPr="6EF2332F">
              <w:rPr>
                <w:rFonts w:asciiTheme="minorHAnsi" w:hAnsiTheme="minorHAnsi" w:cstheme="minorBidi"/>
                <w:sz w:val="22"/>
                <w:szCs w:val="22"/>
              </w:rPr>
              <w:t xml:space="preserve">Reimbursement Policy Manual for EI Services </w:t>
            </w:r>
          </w:p>
          <w:p w:rsidR="4396BF9C" w:rsidP="6EF2332F" w:rsidRDefault="4396BF9C" w14:paraId="4B8EF384" w14:textId="141CF47E">
            <w:pPr>
              <w:pStyle w:val="paragraph"/>
              <w:spacing w:before="0" w:beforeAutospacing="0" w:after="0" w:afterAutospacing="0"/>
              <w:ind w:left="60"/>
            </w:pPr>
            <w:r w:rsidRPr="6EF2332F">
              <w:rPr>
                <w:rFonts w:asciiTheme="minorHAnsi" w:hAnsiTheme="minorHAnsi" w:cstheme="minorBidi"/>
                <w:sz w:val="22"/>
                <w:szCs w:val="22"/>
              </w:rPr>
              <w:t>Pg. 16</w:t>
            </w:r>
          </w:p>
          <w:p w:rsidR="4396BF9C" w:rsidP="6EF2332F" w:rsidRDefault="4396BF9C" w14:paraId="5298BC19" w14:textId="1E100D6C">
            <w:pPr>
              <w:pStyle w:val="paragraph"/>
              <w:spacing w:before="0" w:beforeAutospacing="0" w:after="0" w:afterAutospacing="0"/>
              <w:ind w:left="60"/>
            </w:pPr>
            <w:r w:rsidRPr="6EF2332F">
              <w:rPr>
                <w:rFonts w:asciiTheme="minorHAnsi" w:hAnsiTheme="minorHAnsi" w:cstheme="minorBidi"/>
                <w:sz w:val="22"/>
                <w:szCs w:val="22"/>
              </w:rPr>
              <w:t>Claims Processing Validations</w:t>
            </w:r>
          </w:p>
          <w:p w:rsidR="4396BF9C" w:rsidP="6EF2332F" w:rsidRDefault="4396BF9C" w14:paraId="5F708F0D" w14:textId="47127E99">
            <w:pPr>
              <w:pStyle w:val="paragraph"/>
              <w:spacing w:before="0" w:beforeAutospacing="0" w:after="0" w:afterAutospacing="0"/>
              <w:ind w:left="60"/>
            </w:pPr>
            <w:r w:rsidRPr="6EF2332F">
              <w:rPr>
                <w:rFonts w:asciiTheme="minorHAnsi" w:hAnsiTheme="minorHAnsi" w:cstheme="minorBidi"/>
                <w:sz w:val="22"/>
                <w:szCs w:val="22"/>
              </w:rPr>
              <w:t xml:space="preserve">Charge claims and encounter claims are required to match the </w:t>
            </w:r>
            <w:r w:rsidRPr="6EF2332F">
              <w:rPr>
                <w:rFonts w:asciiTheme="minorHAnsi" w:hAnsiTheme="minorHAnsi" w:cstheme="minorBidi"/>
                <w:sz w:val="22"/>
                <w:szCs w:val="22"/>
              </w:rPr>
              <w:lastRenderedPageBreak/>
              <w:t xml:space="preserve">service log data on the Progress Note in the DPH EI Client System. This includes: </w:t>
            </w:r>
          </w:p>
          <w:p w:rsidR="4396BF9C" w:rsidP="6EF2332F" w:rsidRDefault="4396BF9C" w14:paraId="39E642E3" w14:textId="08F29877">
            <w:pPr>
              <w:pStyle w:val="paragraph"/>
              <w:spacing w:before="0" w:beforeAutospacing="0" w:after="0" w:afterAutospacing="0"/>
              <w:ind w:left="60"/>
            </w:pPr>
            <w:r w:rsidRPr="6EF2332F">
              <w:rPr>
                <w:rFonts w:asciiTheme="minorHAnsi" w:hAnsiTheme="minorHAnsi" w:cstheme="minorBidi"/>
                <w:sz w:val="22"/>
                <w:szCs w:val="22"/>
              </w:rPr>
              <w:t xml:space="preserve">Date of Services </w:t>
            </w:r>
          </w:p>
          <w:p w:rsidR="4396BF9C" w:rsidP="6EF2332F" w:rsidRDefault="4396BF9C" w14:paraId="59AA908F" w14:textId="30892DC2">
            <w:pPr>
              <w:pStyle w:val="paragraph"/>
              <w:spacing w:before="0" w:beforeAutospacing="0" w:after="0" w:afterAutospacing="0"/>
              <w:ind w:left="60"/>
            </w:pPr>
            <w:r w:rsidRPr="6EF2332F">
              <w:rPr>
                <w:rFonts w:asciiTheme="minorHAnsi" w:hAnsiTheme="minorHAnsi" w:cstheme="minorBidi"/>
                <w:sz w:val="22"/>
                <w:szCs w:val="22"/>
              </w:rPr>
              <w:t xml:space="preserve">Hours </w:t>
            </w:r>
          </w:p>
          <w:p w:rsidR="4396BF9C" w:rsidP="6EF2332F" w:rsidRDefault="4396BF9C" w14:paraId="01B026BA" w14:textId="47B9C45C">
            <w:pPr>
              <w:pStyle w:val="paragraph"/>
              <w:spacing w:before="0" w:beforeAutospacing="0" w:after="0" w:afterAutospacing="0"/>
              <w:ind w:left="60"/>
            </w:pPr>
            <w:r w:rsidRPr="6EF2332F">
              <w:rPr>
                <w:rFonts w:asciiTheme="minorHAnsi" w:hAnsiTheme="minorHAnsi" w:cstheme="minorBidi"/>
                <w:sz w:val="22"/>
                <w:szCs w:val="22"/>
              </w:rPr>
              <w:t xml:space="preserve">Service (Based on the value passed in the Procedure Description field in the 837 </w:t>
            </w:r>
            <w:proofErr w:type="gramStart"/>
            <w:r w:rsidRPr="6EF2332F">
              <w:rPr>
                <w:rFonts w:asciiTheme="minorHAnsi" w:hAnsiTheme="minorHAnsi" w:cstheme="minorBidi"/>
                <w:sz w:val="22"/>
                <w:szCs w:val="22"/>
              </w:rPr>
              <w:t>transaction</w:t>
            </w:r>
            <w:proofErr w:type="gramEnd"/>
            <w:r w:rsidRPr="6EF2332F">
              <w:rPr>
                <w:rFonts w:asciiTheme="minorHAnsi" w:hAnsiTheme="minorHAnsi" w:cstheme="minorBidi"/>
                <w:sz w:val="22"/>
                <w:szCs w:val="22"/>
              </w:rPr>
              <w:t xml:space="preserve">. See </w:t>
            </w:r>
          </w:p>
          <w:p w:rsidRPr="00121AFB" w:rsidR="009756CE" w:rsidP="28A4722E" w:rsidRDefault="2E51B706" w14:paraId="21CE4D74" w14:textId="4DEE50A6">
            <w:pPr>
              <w:pStyle w:val="paragraph"/>
              <w:spacing w:before="0" w:beforeAutospacing="0" w:after="0" w:afterAutospacing="0"/>
              <w:ind w:left="60"/>
              <w:textAlignment w:val="baseline"/>
            </w:pPr>
            <w:r w:rsidRPr="28A4722E">
              <w:rPr>
                <w:rFonts w:asciiTheme="minorHAnsi" w:hAnsiTheme="minorHAnsi" w:cstheme="minorBidi"/>
                <w:sz w:val="22"/>
                <w:szCs w:val="22"/>
              </w:rPr>
              <w:t>Appendix 6: Service Codes and Rates for expected values.)</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001F60C7" w:rsidP="6EF2332F" w:rsidRDefault="4396BF9C" w14:paraId="702D24BC" w14:textId="13B8BBE4">
            <w:pPr>
              <w:textAlignment w:val="baseline"/>
              <w:rPr>
                <w:rFonts w:asciiTheme="minorHAnsi" w:hAnsiTheme="minorHAnsi" w:cstheme="minorBidi"/>
                <w:i/>
                <w:iCs/>
                <w:sz w:val="22"/>
                <w:szCs w:val="22"/>
              </w:rPr>
            </w:pPr>
            <w:r w:rsidRPr="6EF2332F">
              <w:rPr>
                <w:rFonts w:asciiTheme="minorHAnsi" w:hAnsiTheme="minorHAnsi" w:cstheme="minorBidi"/>
                <w:i/>
                <w:iCs/>
                <w:sz w:val="22"/>
                <w:szCs w:val="22"/>
              </w:rPr>
              <w:lastRenderedPageBreak/>
              <w:t>1.1</w:t>
            </w:r>
          </w:p>
          <w:p w:rsidRPr="00991EDA" w:rsidR="001F60C7" w:rsidP="6EF2332F" w:rsidRDefault="001F60C7" w14:paraId="0EE7212F" w14:textId="18B768F1">
            <w:pPr>
              <w:textAlignment w:val="baseline"/>
              <w:rPr>
                <w:rFonts w:asciiTheme="minorHAnsi" w:hAnsiTheme="minorHAnsi" w:cstheme="minorBidi"/>
                <w:i/>
                <w:iCs/>
                <w:sz w:val="22"/>
                <w:szCs w:val="22"/>
              </w:rPr>
            </w:pPr>
          </w:p>
          <w:p w:rsidR="001F60C7" w:rsidP="72636AAC" w:rsidRDefault="4034975E" w14:paraId="42D522AC" w14:textId="134A402F">
            <w:pPr>
              <w:textAlignment w:val="baseline"/>
              <w:rPr>
                <w:ins w:author="Gilbride, Molly (DPH)" w:date="2025-06-06T18:19:00Z" w16du:dateUtc="2025-06-06T18:19:27Z" w:id="0"/>
                <w:rFonts w:asciiTheme="minorHAnsi" w:hAnsiTheme="minorHAnsi" w:cstheme="minorBidi"/>
                <w:sz w:val="22"/>
                <w:szCs w:val="22"/>
              </w:rPr>
            </w:pPr>
            <w:r w:rsidRPr="72636AAC">
              <w:rPr>
                <w:rFonts w:asciiTheme="minorHAnsi" w:hAnsiTheme="minorHAnsi" w:cstheme="minorBidi"/>
                <w:sz w:val="22"/>
                <w:szCs w:val="22"/>
              </w:rPr>
              <w:t xml:space="preserve">During record reviews, the EI Division found that the program did not consistently meet the </w:t>
            </w:r>
            <w:r w:rsidRPr="72636AAC" w:rsidR="2B51BD59">
              <w:rPr>
                <w:rFonts w:asciiTheme="minorHAnsi" w:hAnsiTheme="minorHAnsi" w:cstheme="minorBidi"/>
                <w:sz w:val="22"/>
                <w:szCs w:val="22"/>
              </w:rPr>
              <w:t>Encounter and Charge Claims submitted accurately requirement.</w:t>
            </w:r>
          </w:p>
          <w:p w:rsidR="001F60C7" w:rsidP="72636AAC" w:rsidRDefault="4034975E" w14:paraId="4737028E" w14:textId="48C127E8">
            <w:pPr>
              <w:textAlignment w:val="baseline"/>
              <w:rPr>
                <w:ins w:author="Gilbride, Molly (DPH)" w:date="2025-06-06T18:19:00Z" w16du:dateUtc="2025-06-06T18:19:29Z" w:id="1"/>
                <w:rFonts w:asciiTheme="minorHAnsi" w:hAnsiTheme="minorHAnsi" w:cstheme="minorBidi"/>
                <w:sz w:val="22"/>
                <w:szCs w:val="22"/>
              </w:rPr>
            </w:pPr>
            <w:r w:rsidRPr="72636AAC">
              <w:rPr>
                <w:rFonts w:asciiTheme="minorHAnsi" w:hAnsiTheme="minorHAnsi" w:cstheme="minorBidi"/>
                <w:sz w:val="22"/>
                <w:szCs w:val="22"/>
              </w:rPr>
              <w:t xml:space="preserve"> </w:t>
            </w:r>
          </w:p>
          <w:p w:rsidR="001F60C7" w:rsidP="72B2E8A1" w:rsidRDefault="651DB0F1" w14:paraId="53F0B64E" w14:textId="13E57CDC">
            <w:pPr>
              <w:textAlignment w:val="baseline"/>
              <w:rPr>
                <w:rFonts w:asciiTheme="minorHAnsi" w:hAnsiTheme="minorHAnsi" w:cstheme="minorBidi"/>
                <w:sz w:val="22"/>
                <w:szCs w:val="22"/>
              </w:rPr>
            </w:pPr>
            <w:r w:rsidRPr="72B2E8A1">
              <w:rPr>
                <w:rFonts w:asciiTheme="minorHAnsi" w:hAnsiTheme="minorHAnsi" w:cstheme="minorBidi"/>
                <w:sz w:val="22"/>
                <w:szCs w:val="22"/>
              </w:rPr>
              <w:t xml:space="preserve">The EI division reviewed a total of </w:t>
            </w:r>
            <w:r w:rsidRPr="72B2E8A1" w:rsidR="4ABEB421">
              <w:rPr>
                <w:rFonts w:asciiTheme="minorHAnsi" w:hAnsiTheme="minorHAnsi" w:cstheme="minorBidi"/>
                <w:sz w:val="22"/>
                <w:szCs w:val="22"/>
              </w:rPr>
              <w:t>10</w:t>
            </w:r>
            <w:r w:rsidRPr="72B2E8A1">
              <w:rPr>
                <w:rFonts w:asciiTheme="minorHAnsi" w:hAnsiTheme="minorHAnsi" w:cstheme="minorBidi"/>
                <w:sz w:val="22"/>
                <w:szCs w:val="22"/>
              </w:rPr>
              <w:t xml:space="preserve"> child records for satisfactory demonstration </w:t>
            </w:r>
            <w:r w:rsidRPr="72B2E8A1" w:rsidR="5750DEE8">
              <w:rPr>
                <w:rFonts w:asciiTheme="minorHAnsi" w:hAnsiTheme="minorHAnsi" w:cstheme="minorBidi"/>
                <w:sz w:val="22"/>
                <w:szCs w:val="22"/>
              </w:rPr>
              <w:t>(</w:t>
            </w:r>
            <w:r w:rsidRPr="72B2E8A1" w:rsidR="2587B33F">
              <w:rPr>
                <w:rFonts w:asciiTheme="minorHAnsi" w:hAnsiTheme="minorHAnsi" w:cstheme="minorBidi"/>
                <w:sz w:val="22"/>
                <w:szCs w:val="22"/>
              </w:rPr>
              <w:t>100</w:t>
            </w:r>
            <w:r w:rsidRPr="72B2E8A1">
              <w:rPr>
                <w:rFonts w:asciiTheme="minorHAnsi" w:hAnsiTheme="minorHAnsi" w:cstheme="minorBidi"/>
                <w:sz w:val="22"/>
                <w:szCs w:val="22"/>
              </w:rPr>
              <w:t>%</w:t>
            </w:r>
            <w:r w:rsidRPr="72B2E8A1" w:rsidR="27B80983">
              <w:rPr>
                <w:rFonts w:asciiTheme="minorHAnsi" w:hAnsiTheme="minorHAnsi" w:cstheme="minorBidi"/>
                <w:sz w:val="22"/>
                <w:szCs w:val="22"/>
              </w:rPr>
              <w:t xml:space="preserve"> compliance)</w:t>
            </w:r>
            <w:r w:rsidRPr="72B2E8A1" w:rsidR="2BE3B028">
              <w:rPr>
                <w:rFonts w:asciiTheme="minorHAnsi" w:hAnsiTheme="minorHAnsi" w:cstheme="minorBidi"/>
                <w:sz w:val="22"/>
                <w:szCs w:val="22"/>
              </w:rPr>
              <w:t xml:space="preserve"> </w:t>
            </w:r>
            <w:r w:rsidRPr="72B2E8A1">
              <w:rPr>
                <w:rFonts w:asciiTheme="minorHAnsi" w:hAnsiTheme="minorHAnsi" w:cstheme="minorBidi"/>
                <w:sz w:val="22"/>
                <w:szCs w:val="22"/>
              </w:rPr>
              <w:t xml:space="preserve">of </w:t>
            </w:r>
            <w:r w:rsidRPr="72B2E8A1" w:rsidR="384D4268">
              <w:rPr>
                <w:rFonts w:asciiTheme="minorHAnsi" w:hAnsiTheme="minorHAnsi" w:cstheme="minorBidi"/>
                <w:sz w:val="22"/>
                <w:szCs w:val="22"/>
              </w:rPr>
              <w:t xml:space="preserve">Encounter and Charge Claims submitted </w:t>
            </w:r>
            <w:proofErr w:type="gramStart"/>
            <w:r w:rsidRPr="72B2E8A1" w:rsidR="384D4268">
              <w:rPr>
                <w:rFonts w:asciiTheme="minorHAnsi" w:hAnsiTheme="minorHAnsi" w:cstheme="minorBidi"/>
                <w:sz w:val="22"/>
                <w:szCs w:val="22"/>
              </w:rPr>
              <w:t>accurately</w:t>
            </w:r>
            <w:proofErr w:type="gramEnd"/>
            <w:r w:rsidRPr="72B2E8A1">
              <w:rPr>
                <w:rFonts w:asciiTheme="minorHAnsi" w:hAnsiTheme="minorHAnsi" w:cstheme="minorBidi"/>
                <w:sz w:val="22"/>
                <w:szCs w:val="22"/>
              </w:rPr>
              <w:t xml:space="preserve"> requirements. A total of </w:t>
            </w:r>
            <w:r w:rsidRPr="72B2E8A1" w:rsidR="74BEB4F7">
              <w:rPr>
                <w:rFonts w:asciiTheme="minorHAnsi" w:hAnsiTheme="minorHAnsi" w:cstheme="minorBidi"/>
                <w:sz w:val="22"/>
                <w:szCs w:val="22"/>
              </w:rPr>
              <w:t>4</w:t>
            </w:r>
            <w:r w:rsidRPr="72B2E8A1">
              <w:rPr>
                <w:rFonts w:asciiTheme="minorHAnsi" w:hAnsiTheme="minorHAnsi" w:cstheme="minorBidi"/>
                <w:sz w:val="22"/>
                <w:szCs w:val="22"/>
              </w:rPr>
              <w:t xml:space="preserve"> of these records demonstrated that the program</w:t>
            </w:r>
            <w:r w:rsidRPr="72B2E8A1" w:rsidR="202EFF8C">
              <w:rPr>
                <w:rFonts w:asciiTheme="minorHAnsi" w:hAnsiTheme="minorHAnsi" w:cstheme="minorBidi"/>
                <w:sz w:val="22"/>
                <w:szCs w:val="22"/>
              </w:rPr>
              <w:t xml:space="preserve">'s </w:t>
            </w:r>
            <w:r w:rsidRPr="72B2E8A1" w:rsidR="202EFF8C">
              <w:rPr>
                <w:rFonts w:ascii="Calibri" w:hAnsi="Calibri" w:eastAsia="Calibri" w:cs="Calibri"/>
                <w:color w:val="000000" w:themeColor="text1"/>
                <w:sz w:val="22"/>
                <w:szCs w:val="22"/>
              </w:rPr>
              <w:t>encounter claim procedure codes listed in the claims in EICS did not match a code that is in the reimbursement manual.</w:t>
            </w:r>
            <w:r w:rsidRPr="72B2E8A1" w:rsidR="202EFF8C">
              <w:rPr>
                <w:rFonts w:ascii="Calibri" w:hAnsi="Calibri" w:eastAsia="Calibri" w:cs="Calibri"/>
                <w:sz w:val="22"/>
                <w:szCs w:val="22"/>
              </w:rPr>
              <w:t xml:space="preserve"> </w:t>
            </w:r>
          </w:p>
          <w:p w:rsidRPr="00991EDA" w:rsidR="001F60C7" w:rsidP="001F60C7" w:rsidRDefault="001F60C7" w14:paraId="548EAAF2" w14:textId="77777777">
            <w:pPr>
              <w:textAlignment w:val="baseline"/>
              <w:rPr>
                <w:rFonts w:asciiTheme="minorHAnsi" w:hAnsiTheme="minorHAnsi" w:cstheme="minorHAnsi"/>
                <w:sz w:val="22"/>
                <w:szCs w:val="22"/>
              </w:rPr>
            </w:pPr>
          </w:p>
          <w:p w:rsidRPr="00A20B56" w:rsidR="00794F28" w:rsidP="6EF2332F" w:rsidRDefault="00794F28" w14:paraId="0CC75425" w14:textId="1FFE5B44">
            <w:pPr>
              <w:textAlignment w:val="baseline"/>
              <w:rPr>
                <w:rFonts w:asciiTheme="minorHAnsi" w:hAnsiTheme="minorHAnsi" w:cstheme="minorBidi"/>
                <w:i/>
                <w:iCs/>
                <w:sz w:val="22"/>
                <w:szCs w:val="22"/>
              </w:rPr>
            </w:pPr>
          </w:p>
          <w:p w:rsidRPr="009A19BB" w:rsidR="00932F74" w:rsidP="00932F74" w:rsidRDefault="004B17DA" w14:paraId="027E18D0" w14:textId="625DF19E">
            <w:pPr>
              <w:textAlignment w:val="baseline"/>
              <w:rPr>
                <w:rFonts w:asciiTheme="minorHAnsi" w:hAnsiTheme="minorHAnsi" w:cstheme="minorHAnsi"/>
                <w:sz w:val="22"/>
                <w:szCs w:val="22"/>
              </w:rPr>
            </w:pPr>
            <w:r w:rsidRPr="009A19BB">
              <w:rPr>
                <w:rFonts w:asciiTheme="minorHAnsi" w:hAnsiTheme="minorHAnsi" w:cstheme="minorHAnsi"/>
                <w:sz w:val="22"/>
                <w:szCs w:val="22"/>
              </w:rPr>
              <w:t xml:space="preserve"> </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991EDA" w:rsidR="001F60C7" w:rsidP="001F60C7" w:rsidRDefault="001F60C7" w14:paraId="772BC11B"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 analysis is based on documents and information provided by the program, records located within the EICS, as well as interviews with program staff and families/caregivers. Based on this analysis, the EI Division finds that:</w:t>
            </w:r>
          </w:p>
          <w:p w:rsidRPr="00991EDA" w:rsidR="001F60C7" w:rsidP="001F60C7" w:rsidRDefault="001F60C7" w14:paraId="649C2B8E"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rsidRPr="00991EDA" w:rsidR="001F60C7" w:rsidP="6EF2332F" w:rsidRDefault="689A8E8D" w14:paraId="563FE570" w14:textId="2B3123BE">
            <w:pPr>
              <w:textAlignment w:val="baseline"/>
              <w:rPr>
                <w:rFonts w:asciiTheme="minorHAnsi" w:hAnsiTheme="minorHAnsi" w:cstheme="minorBidi"/>
                <w:sz w:val="22"/>
                <w:szCs w:val="22"/>
              </w:rPr>
            </w:pPr>
            <w:r w:rsidRPr="6EF2332F">
              <w:rPr>
                <w:rFonts w:asciiTheme="minorHAnsi" w:hAnsiTheme="minorHAnsi" w:cstheme="minorBidi"/>
                <w:sz w:val="22"/>
                <w:szCs w:val="22"/>
              </w:rPr>
              <w:t>1.1</w:t>
            </w:r>
          </w:p>
          <w:p w:rsidRPr="00991EDA" w:rsidR="00C24B1D" w:rsidP="41F07A60" w:rsidRDefault="0BD637C4" w14:paraId="00B4763E" w14:textId="09E9785C">
            <w:pPr>
              <w:ind w:left="50"/>
              <w:textAlignment w:val="baseline"/>
              <w:rPr>
                <w:rFonts w:ascii="Calibri" w:hAnsi="Calibri" w:cs="" w:asciiTheme="minorAscii" w:hAnsiTheme="minorAscii" w:cstheme="minorBidi"/>
                <w:sz w:val="22"/>
                <w:szCs w:val="22"/>
              </w:rPr>
            </w:pPr>
            <w:r w:rsidRPr="41F07A60" w:rsidR="0BD637C4">
              <w:rPr>
                <w:rFonts w:ascii="Calibri" w:hAnsi="Calibri" w:cs="" w:asciiTheme="minorAscii" w:hAnsiTheme="minorAscii" w:cstheme="minorBidi"/>
                <w:sz w:val="22"/>
                <w:szCs w:val="22"/>
              </w:rPr>
              <w:t xml:space="preserve"> </w:t>
            </w:r>
            <w:r w:rsidRPr="41F07A60" w:rsidR="0C3C3C7E">
              <w:rPr>
                <w:rFonts w:ascii="Calibri" w:hAnsi="Calibri" w:cs="" w:asciiTheme="minorAscii" w:hAnsiTheme="minorAscii" w:cstheme="minorBidi"/>
                <w:sz w:val="22"/>
                <w:szCs w:val="22"/>
              </w:rPr>
              <w:t xml:space="preserve">The </w:t>
            </w:r>
            <w:r w:rsidRPr="41F07A60" w:rsidR="0C3C3C7E">
              <w:rPr>
                <w:rFonts w:ascii="Calibri" w:hAnsi="Calibri" w:cs="" w:asciiTheme="minorAscii" w:hAnsiTheme="minorAscii" w:cstheme="minorBidi"/>
                <w:sz w:val="22"/>
                <w:szCs w:val="22"/>
              </w:rPr>
              <w:t xml:space="preserve">program does not complete the Encounter and Charge Claims </w:t>
            </w:r>
            <w:r w:rsidRPr="41F07A60" w:rsidR="0C3C3C7E">
              <w:rPr>
                <w:rFonts w:ascii="Calibri" w:hAnsi="Calibri" w:cs="" w:asciiTheme="minorAscii" w:hAnsiTheme="minorAscii" w:cstheme="minorBidi"/>
                <w:sz w:val="22"/>
                <w:szCs w:val="22"/>
              </w:rPr>
              <w:t>submitted</w:t>
            </w:r>
            <w:r w:rsidRPr="41F07A60" w:rsidR="0C3C3C7E">
              <w:rPr>
                <w:rFonts w:ascii="Calibri" w:hAnsi="Calibri" w:cs="" w:asciiTheme="minorAscii" w:hAnsiTheme="minorAscii" w:cstheme="minorBidi"/>
                <w:sz w:val="22"/>
                <w:szCs w:val="22"/>
              </w:rPr>
              <w:t xml:space="preserve"> accurately requirements under (34 CFR § 303.510(a)).</w:t>
            </w:r>
          </w:p>
          <w:p w:rsidRPr="00991EDA" w:rsidR="00C24B1D" w:rsidP="6EF2332F" w:rsidRDefault="00C24B1D" w14:paraId="3A8A837C" w14:textId="49D131D1">
            <w:pPr>
              <w:textAlignment w:val="baseline"/>
              <w:rPr>
                <w:rFonts w:asciiTheme="minorHAnsi" w:hAnsiTheme="minorHAnsi" w:cstheme="minorBid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991EDA" w:rsidR="00216DB6" w:rsidP="00216DB6" w:rsidRDefault="00216DB6" w14:paraId="2D26B6BD" w14:textId="77777777">
            <w:pPr>
              <w:textAlignment w:val="baseline"/>
              <w:rPr>
                <w:rFonts w:asciiTheme="minorHAnsi" w:hAnsiTheme="minorHAnsi" w:cstheme="minorBidi"/>
                <w:sz w:val="22"/>
                <w:szCs w:val="22"/>
              </w:rPr>
            </w:pPr>
            <w:r w:rsidRPr="1C04986F">
              <w:rPr>
                <w:rFonts w:asciiTheme="minorHAnsi" w:hAnsiTheme="minorHAnsi" w:cstheme="minorBidi"/>
                <w:sz w:val="22"/>
                <w:szCs w:val="22"/>
              </w:rPr>
              <w:t xml:space="preserve">Evidence of implementation— as soon as possible, but no later than one year from the date of this monitoring report, the program must </w:t>
            </w:r>
            <w:proofErr w:type="gramStart"/>
            <w:r w:rsidRPr="1C04986F">
              <w:rPr>
                <w:rFonts w:asciiTheme="minorHAnsi" w:hAnsiTheme="minorHAnsi" w:cstheme="minorBidi"/>
                <w:sz w:val="22"/>
                <w:szCs w:val="22"/>
              </w:rPr>
              <w:t>demonstrate</w:t>
            </w:r>
            <w:proofErr w:type="gramEnd"/>
            <w:r w:rsidRPr="1C04986F">
              <w:rPr>
                <w:rFonts w:asciiTheme="minorHAnsi" w:hAnsiTheme="minorHAnsi" w:cstheme="minorBidi"/>
                <w:sz w:val="22"/>
                <w:szCs w:val="22"/>
              </w:rPr>
              <w:t xml:space="preserve"> to the EI Division:</w:t>
            </w:r>
          </w:p>
          <w:p w:rsidRPr="00216DB6" w:rsidR="00C24B1D" w:rsidP="6EF2332F" w:rsidRDefault="11E01C3B" w14:paraId="6EE2EE0F" w14:textId="1E1DA303">
            <w:pPr>
              <w:pStyle w:val="Heading2"/>
              <w:textAlignment w:val="baseline"/>
              <w:rPr>
                <w:rFonts w:asciiTheme="minorHAnsi" w:hAnsiTheme="minorHAnsi" w:cstheme="minorBidi"/>
                <w:color w:val="auto"/>
                <w:sz w:val="22"/>
                <w:szCs w:val="22"/>
              </w:rPr>
            </w:pPr>
            <w:r w:rsidRPr="77641D2F">
              <w:rPr>
                <w:rFonts w:asciiTheme="minorHAnsi" w:hAnsiTheme="minorHAnsi" w:cstheme="minorBidi"/>
                <w:color w:val="auto"/>
                <w:sz w:val="22"/>
                <w:szCs w:val="22"/>
              </w:rPr>
              <w:t xml:space="preserve">Demonstration of </w:t>
            </w:r>
            <w:r w:rsidRPr="77641D2F" w:rsidR="3AED8546">
              <w:rPr>
                <w:rFonts w:asciiTheme="minorHAnsi" w:hAnsiTheme="minorHAnsi" w:cstheme="minorBidi"/>
                <w:color w:val="auto"/>
                <w:sz w:val="22"/>
                <w:szCs w:val="22"/>
              </w:rPr>
              <w:t>100</w:t>
            </w:r>
            <w:r w:rsidRPr="77641D2F">
              <w:rPr>
                <w:rFonts w:asciiTheme="minorHAnsi" w:hAnsiTheme="minorHAnsi" w:cstheme="minorBidi"/>
                <w:color w:val="auto"/>
                <w:sz w:val="22"/>
                <w:szCs w:val="22"/>
              </w:rPr>
              <w:t xml:space="preserve">% </w:t>
            </w:r>
            <w:r w:rsidRPr="77641D2F" w:rsidR="14044E59">
              <w:rPr>
                <w:rFonts w:asciiTheme="minorHAnsi" w:hAnsiTheme="minorHAnsi" w:cstheme="minorBidi"/>
                <w:color w:val="auto"/>
                <w:sz w:val="22"/>
                <w:szCs w:val="22"/>
              </w:rPr>
              <w:t>Encounter and Charge Claims submitted accurately</w:t>
            </w:r>
            <w:r w:rsidRPr="77641D2F">
              <w:rPr>
                <w:rFonts w:asciiTheme="minorHAnsi" w:hAnsiTheme="minorHAnsi" w:cstheme="minorBidi"/>
                <w:color w:val="auto"/>
                <w:sz w:val="22"/>
                <w:szCs w:val="22"/>
              </w:rPr>
              <w:t xml:space="preserve"> as evidenced by the EI Divisions review of </w:t>
            </w:r>
            <w:r w:rsidRPr="77641D2F" w:rsidR="164BC309">
              <w:rPr>
                <w:rFonts w:ascii="Calibri" w:hAnsi="Calibri" w:eastAsia="Calibri" w:cs="Calibri"/>
                <w:color w:val="000000" w:themeColor="text1"/>
                <w:sz w:val="22"/>
                <w:szCs w:val="22"/>
              </w:rPr>
              <w:t>subsequent records</w:t>
            </w:r>
            <w:r w:rsidRPr="77641D2F">
              <w:rPr>
                <w:rFonts w:asciiTheme="minorHAnsi" w:hAnsiTheme="minorHAnsi" w:cstheme="minorBidi"/>
                <w:color w:val="auto"/>
                <w:sz w:val="22"/>
                <w:szCs w:val="22"/>
              </w:rPr>
              <w:t xml:space="preserve">. </w:t>
            </w:r>
          </w:p>
        </w:tc>
      </w:tr>
    </w:tbl>
    <w:p w:rsidR="6EF2332F" w:rsidRDefault="6EF2332F" w14:paraId="4D7F08A4" w14:textId="71613989"/>
    <w:p w:rsidRPr="00991EDA" w:rsidR="00C24B1D" w:rsidP="00C24B1D" w:rsidRDefault="00C24B1D" w14:paraId="247F82F2"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4500C5" w:rsidP="004500C5" w:rsidRDefault="004500C5" w14:paraId="679CD72A" w14:textId="77777777">
      <w:pPr>
        <w:contextualSpacing/>
        <w:rPr>
          <w:rFonts w:asciiTheme="minorHAnsi" w:hAnsiTheme="minorHAnsi" w:cstheme="minorHAnsi"/>
        </w:rPr>
      </w:pPr>
    </w:p>
    <w:p w:rsidRPr="00991EDA" w:rsidR="003815E7" w:rsidP="00EE6C6F" w:rsidRDefault="003815E7" w14:paraId="0ABF701C" w14:textId="77777777">
      <w:pPr>
        <w:pStyle w:val="NoSpacing"/>
        <w:rPr>
          <w:rFonts w:cstheme="minorHAnsi"/>
          <w:b/>
          <w:sz w:val="28"/>
          <w:szCs w:val="28"/>
        </w:rPr>
      </w:pPr>
      <w:bookmarkStart w:name="_Hlk146484159" w:id="3"/>
      <w:bookmarkEnd w:id="3"/>
    </w:p>
    <w:sectPr w:rsidRPr="00991EDA" w:rsidR="003815E7" w:rsidSect="00EE6C6F">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4060" w:rsidP="004500C5" w:rsidRDefault="00144060" w14:paraId="0474F0F0" w14:textId="77777777">
      <w:r>
        <w:separator/>
      </w:r>
    </w:p>
  </w:endnote>
  <w:endnote w:type="continuationSeparator" w:id="0">
    <w:p w:rsidR="00144060" w:rsidP="004500C5" w:rsidRDefault="00144060" w14:paraId="19E55F5F" w14:textId="77777777">
      <w:r>
        <w:continuationSeparator/>
      </w:r>
    </w:p>
  </w:endnote>
  <w:endnote w:type="continuationNotice" w:id="1">
    <w:p w:rsidR="00144060" w:rsidRDefault="00144060" w14:paraId="04229D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rsidTr="4BFCDA00" w14:paraId="0B59A7D7" w14:textId="77777777">
      <w:trPr>
        <w:trHeight w:val="300"/>
      </w:trPr>
      <w:tc>
        <w:tcPr>
          <w:tcW w:w="3120" w:type="dxa"/>
        </w:tcPr>
        <w:p w:rsidR="4BFCDA00" w:rsidP="4BFCDA00" w:rsidRDefault="4BFCDA00" w14:paraId="736BA4F7" w14:textId="7E17840C">
          <w:pPr>
            <w:pStyle w:val="Header"/>
            <w:ind w:left="-115"/>
          </w:pPr>
        </w:p>
      </w:tc>
      <w:tc>
        <w:tcPr>
          <w:tcW w:w="3120" w:type="dxa"/>
        </w:tcPr>
        <w:p w:rsidR="4BFCDA00" w:rsidP="4BFCDA00" w:rsidRDefault="4BFCDA00" w14:paraId="2DC33F82" w14:textId="37BCEF11">
          <w:pPr>
            <w:pStyle w:val="Header"/>
            <w:jc w:val="center"/>
          </w:pPr>
        </w:p>
      </w:tc>
      <w:tc>
        <w:tcPr>
          <w:tcW w:w="3120" w:type="dxa"/>
        </w:tcPr>
        <w:p w:rsidR="4BFCDA00" w:rsidP="4BFCDA00" w:rsidRDefault="4BFCDA00" w14:paraId="075F67BC" w14:textId="2F73FA8B">
          <w:pPr>
            <w:pStyle w:val="Header"/>
            <w:ind w:right="-115"/>
            <w:jc w:val="right"/>
          </w:pPr>
        </w:p>
      </w:tc>
    </w:tr>
  </w:tbl>
  <w:p w:rsidR="4BFCDA00" w:rsidP="4BFCDA00" w:rsidRDefault="4BFCDA00" w14:paraId="3DCB3FF9" w14:textId="647AC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4060" w:rsidP="004500C5" w:rsidRDefault="00144060" w14:paraId="5B64B678" w14:textId="77777777">
      <w:r>
        <w:separator/>
      </w:r>
    </w:p>
  </w:footnote>
  <w:footnote w:type="continuationSeparator" w:id="0">
    <w:p w:rsidR="00144060" w:rsidP="004500C5" w:rsidRDefault="00144060" w14:paraId="74228429" w14:textId="77777777">
      <w:r>
        <w:continuationSeparator/>
      </w:r>
    </w:p>
  </w:footnote>
  <w:footnote w:type="continuationNotice" w:id="1">
    <w:p w:rsidR="00144060" w:rsidRDefault="00144060" w14:paraId="6BDA8A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rsidTr="4BFCDA00" w14:paraId="3CBE8C8C" w14:textId="77777777">
      <w:trPr>
        <w:trHeight w:val="300"/>
      </w:trPr>
      <w:tc>
        <w:tcPr>
          <w:tcW w:w="3120" w:type="dxa"/>
        </w:tcPr>
        <w:p w:rsidR="4BFCDA00" w:rsidP="4BFCDA00" w:rsidRDefault="4BFCDA00" w14:paraId="1DE695D0" w14:textId="52CA7EE7">
          <w:pPr>
            <w:pStyle w:val="Header"/>
            <w:ind w:left="-115"/>
          </w:pPr>
        </w:p>
      </w:tc>
      <w:tc>
        <w:tcPr>
          <w:tcW w:w="3120" w:type="dxa"/>
        </w:tcPr>
        <w:p w:rsidR="4BFCDA00" w:rsidP="4BFCDA00" w:rsidRDefault="4BFCDA00" w14:paraId="12E1C8C9" w14:textId="594DF6DF">
          <w:pPr>
            <w:pStyle w:val="Header"/>
            <w:jc w:val="center"/>
          </w:pPr>
        </w:p>
      </w:tc>
      <w:tc>
        <w:tcPr>
          <w:tcW w:w="3120" w:type="dxa"/>
        </w:tcPr>
        <w:p w:rsidR="4BFCDA00" w:rsidP="4BFCDA00" w:rsidRDefault="4BFCDA00" w14:paraId="08BC85CD" w14:textId="7895628F">
          <w:pPr>
            <w:pStyle w:val="Header"/>
            <w:ind w:right="-115"/>
            <w:jc w:val="right"/>
          </w:pPr>
        </w:p>
      </w:tc>
    </w:tr>
  </w:tbl>
  <w:p w:rsidR="4BFCDA00" w:rsidP="4BFCDA00" w:rsidRDefault="4BFCDA00" w14:paraId="769A3A1D" w14:textId="63F8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866"/>
    <w:multiLevelType w:val="hybridMultilevel"/>
    <w:tmpl w:val="C1A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00AA1"/>
    <w:multiLevelType w:val="multilevel"/>
    <w:tmpl w:val="5B4CE4B4"/>
    <w:lvl w:ilvl="0">
      <w:start w:val="4"/>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 w15:restartNumberingAfterBreak="0">
    <w:nsid w:val="04100B49"/>
    <w:multiLevelType w:val="multilevel"/>
    <w:tmpl w:val="3BD835BE"/>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1920" w:hanging="1440"/>
      </w:pPr>
      <w:rPr>
        <w:rFonts w:hint="default"/>
        <w:b/>
      </w:rPr>
    </w:lvl>
  </w:abstractNum>
  <w:abstractNum w:abstractNumId="3" w15:restartNumberingAfterBreak="0">
    <w:nsid w:val="04932488"/>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4" w15:restartNumberingAfterBreak="0">
    <w:nsid w:val="0617DC02"/>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24F4D"/>
    <w:multiLevelType w:val="hybridMultilevel"/>
    <w:tmpl w:val="D4DA4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F6A07"/>
    <w:multiLevelType w:val="hybridMultilevel"/>
    <w:tmpl w:val="B3FEA572"/>
    <w:lvl w:ilvl="0" w:tplc="650CEB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164A7"/>
    <w:multiLevelType w:val="hybridMultilevel"/>
    <w:tmpl w:val="D4DA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F37F7"/>
    <w:multiLevelType w:val="hybridMultilevel"/>
    <w:tmpl w:val="5CEC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DC13D7"/>
    <w:multiLevelType w:val="hybridMultilevel"/>
    <w:tmpl w:val="F704DC4A"/>
    <w:lvl w:ilvl="0" w:tplc="A02C62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23BED"/>
    <w:multiLevelType w:val="multilevel"/>
    <w:tmpl w:val="60C87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28F6F12"/>
    <w:multiLevelType w:val="hybridMultilevel"/>
    <w:tmpl w:val="F966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11888"/>
    <w:multiLevelType w:val="hybridMultilevel"/>
    <w:tmpl w:val="7DE63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8F57A2"/>
    <w:multiLevelType w:val="hybridMultilevel"/>
    <w:tmpl w:val="ACA81B9A"/>
    <w:lvl w:ilvl="0" w:tplc="4274B6E0">
      <w:start w:val="1"/>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8621BE"/>
    <w:multiLevelType w:val="hybridMultilevel"/>
    <w:tmpl w:val="9C52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E43D3"/>
    <w:multiLevelType w:val="multilevel"/>
    <w:tmpl w:val="61D83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A75F90"/>
    <w:multiLevelType w:val="hybridMultilevel"/>
    <w:tmpl w:val="272038A6"/>
    <w:lvl w:ilvl="0" w:tplc="5288C1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F0F1B"/>
    <w:multiLevelType w:val="hybridMultilevel"/>
    <w:tmpl w:val="FFFFFFFF"/>
    <w:lvl w:ilvl="0" w:tplc="BA388ADA">
      <w:start w:val="1"/>
      <w:numFmt w:val="decimal"/>
      <w:lvlText w:val="%1."/>
      <w:lvlJc w:val="left"/>
      <w:pPr>
        <w:ind w:left="720" w:hanging="360"/>
      </w:pPr>
    </w:lvl>
    <w:lvl w:ilvl="1" w:tplc="2D102E22">
      <w:start w:val="1"/>
      <w:numFmt w:val="lowerLetter"/>
      <w:lvlText w:val="%2."/>
      <w:lvlJc w:val="left"/>
      <w:pPr>
        <w:ind w:left="1440" w:hanging="360"/>
      </w:pPr>
    </w:lvl>
    <w:lvl w:ilvl="2" w:tplc="4044E64A">
      <w:start w:val="1"/>
      <w:numFmt w:val="lowerRoman"/>
      <w:lvlText w:val="%3."/>
      <w:lvlJc w:val="right"/>
      <w:pPr>
        <w:ind w:left="2160" w:hanging="180"/>
      </w:pPr>
    </w:lvl>
    <w:lvl w:ilvl="3" w:tplc="41C0B4B4">
      <w:start w:val="1"/>
      <w:numFmt w:val="decimal"/>
      <w:lvlText w:val="%4."/>
      <w:lvlJc w:val="left"/>
      <w:pPr>
        <w:ind w:left="2880" w:hanging="360"/>
      </w:pPr>
    </w:lvl>
    <w:lvl w:ilvl="4" w:tplc="FC8C0F86">
      <w:start w:val="1"/>
      <w:numFmt w:val="lowerLetter"/>
      <w:lvlText w:val="%5."/>
      <w:lvlJc w:val="left"/>
      <w:pPr>
        <w:ind w:left="3600" w:hanging="360"/>
      </w:pPr>
    </w:lvl>
    <w:lvl w:ilvl="5" w:tplc="047A1546">
      <w:start w:val="1"/>
      <w:numFmt w:val="lowerRoman"/>
      <w:lvlText w:val="%6."/>
      <w:lvlJc w:val="right"/>
      <w:pPr>
        <w:ind w:left="4320" w:hanging="180"/>
      </w:pPr>
    </w:lvl>
    <w:lvl w:ilvl="6" w:tplc="7E82BAB6">
      <w:start w:val="1"/>
      <w:numFmt w:val="decimal"/>
      <w:lvlText w:val="%7."/>
      <w:lvlJc w:val="left"/>
      <w:pPr>
        <w:ind w:left="5040" w:hanging="360"/>
      </w:pPr>
    </w:lvl>
    <w:lvl w:ilvl="7" w:tplc="7AB04FE2">
      <w:start w:val="1"/>
      <w:numFmt w:val="lowerLetter"/>
      <w:lvlText w:val="%8."/>
      <w:lvlJc w:val="left"/>
      <w:pPr>
        <w:ind w:left="5760" w:hanging="360"/>
      </w:pPr>
    </w:lvl>
    <w:lvl w:ilvl="8" w:tplc="0EC4D746">
      <w:start w:val="1"/>
      <w:numFmt w:val="lowerRoman"/>
      <w:lvlText w:val="%9."/>
      <w:lvlJc w:val="right"/>
      <w:pPr>
        <w:ind w:left="6480" w:hanging="180"/>
      </w:pPr>
    </w:lvl>
  </w:abstractNum>
  <w:abstractNum w:abstractNumId="19" w15:restartNumberingAfterBreak="0">
    <w:nsid w:val="530D591A"/>
    <w:multiLevelType w:val="multilevel"/>
    <w:tmpl w:val="5B4CE4B4"/>
    <w:lvl w:ilvl="0">
      <w:start w:val="5"/>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0" w15:restartNumberingAfterBreak="0">
    <w:nsid w:val="551005A4"/>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1" w15:restartNumberingAfterBreak="0">
    <w:nsid w:val="56AA0D6E"/>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2" w15:restartNumberingAfterBreak="0">
    <w:nsid w:val="5731474E"/>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3" w15:restartNumberingAfterBreak="0">
    <w:nsid w:val="59CB03D5"/>
    <w:multiLevelType w:val="multilevel"/>
    <w:tmpl w:val="5B4CE4B4"/>
    <w:lvl w:ilvl="0">
      <w:start w:val="4"/>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4" w15:restartNumberingAfterBreak="0">
    <w:nsid w:val="5AC61797"/>
    <w:multiLevelType w:val="hybridMultilevel"/>
    <w:tmpl w:val="CD5002F6"/>
    <w:lvl w:ilvl="0" w:tplc="1A5A5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F5A3C"/>
    <w:multiLevelType w:val="hybridMultilevel"/>
    <w:tmpl w:val="CFDE2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B976F0B"/>
    <w:multiLevelType w:val="multilevel"/>
    <w:tmpl w:val="8A1CC1E8"/>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27" w15:restartNumberingAfterBreak="0">
    <w:nsid w:val="5E1F1FC8"/>
    <w:multiLevelType w:val="hybridMultilevel"/>
    <w:tmpl w:val="A3C41B6E"/>
    <w:lvl w:ilvl="0" w:tplc="CE56452E">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645DF"/>
    <w:multiLevelType w:val="multilevel"/>
    <w:tmpl w:val="9328C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2291453"/>
    <w:multiLevelType w:val="hybridMultilevel"/>
    <w:tmpl w:val="DB2CE3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681C4EF6"/>
    <w:multiLevelType w:val="multilevel"/>
    <w:tmpl w:val="695C4FD8"/>
    <w:lvl w:ilvl="0">
      <w:start w:val="1"/>
      <w:numFmt w:val="decimal"/>
      <w:pStyle w:val="Heading1"/>
      <w:lvlText w:val="%1"/>
      <w:lvlJc w:val="left"/>
      <w:pPr>
        <w:ind w:left="432" w:hanging="432"/>
      </w:pPr>
      <w:rPr>
        <w:rFonts w:hint="default"/>
        <w:sz w:val="20"/>
      </w:rPr>
    </w:lvl>
    <w:lvl w:ilvl="1">
      <w:start w:val="1"/>
      <w:numFmt w:val="decimal"/>
      <w:pStyle w:val="Heading2"/>
      <w:lvlText w:val="%2."/>
      <w:lvlJc w:val="left"/>
      <w:pPr>
        <w:ind w:left="360" w:hanging="360"/>
      </w:pPr>
      <w:rPr>
        <w:color w:val="auto"/>
      </w:rPr>
    </w:lvl>
    <w:lvl w:ilvl="2">
      <w:start w:val="1"/>
      <w:numFmt w:val="decimal"/>
      <w:pStyle w:val="Heading3"/>
      <w:lvlText w:val="%1.%2.%3"/>
      <w:lvlJc w:val="left"/>
      <w:pPr>
        <w:ind w:left="720" w:hanging="720"/>
      </w:pPr>
      <w:rPr>
        <w:rFonts w:hint="default"/>
        <w:sz w:val="20"/>
      </w:rPr>
    </w:lvl>
    <w:lvl w:ilvl="3">
      <w:start w:val="1"/>
      <w:numFmt w:val="decimal"/>
      <w:pStyle w:val="Heading4"/>
      <w:lvlText w:val="%1.%2.%3.%4"/>
      <w:lvlJc w:val="left"/>
      <w:pPr>
        <w:ind w:left="864" w:hanging="864"/>
      </w:pPr>
      <w:rPr>
        <w:rFonts w:hint="default"/>
        <w:sz w:val="20"/>
      </w:rPr>
    </w:lvl>
    <w:lvl w:ilvl="4">
      <w:start w:val="1"/>
      <w:numFmt w:val="decimal"/>
      <w:pStyle w:val="Heading5"/>
      <w:lvlText w:val="%1.%2.%3.%4.%5"/>
      <w:lvlJc w:val="left"/>
      <w:pPr>
        <w:ind w:left="1008" w:hanging="1008"/>
      </w:pPr>
      <w:rPr>
        <w:rFonts w:hint="default"/>
        <w:sz w:val="20"/>
      </w:rPr>
    </w:lvl>
    <w:lvl w:ilvl="5">
      <w:start w:val="1"/>
      <w:numFmt w:val="decimal"/>
      <w:pStyle w:val="Heading6"/>
      <w:lvlText w:val="%1.%2.%3.%4.%5.%6"/>
      <w:lvlJc w:val="left"/>
      <w:pPr>
        <w:ind w:left="1152" w:hanging="1152"/>
      </w:pPr>
      <w:rPr>
        <w:rFonts w:hint="default"/>
        <w:sz w:val="20"/>
      </w:rPr>
    </w:lvl>
    <w:lvl w:ilvl="6">
      <w:start w:val="1"/>
      <w:numFmt w:val="decimal"/>
      <w:pStyle w:val="Heading7"/>
      <w:lvlText w:val="%1.%2.%3.%4.%5.%6.%7"/>
      <w:lvlJc w:val="left"/>
      <w:pPr>
        <w:ind w:left="1296" w:hanging="1296"/>
      </w:pPr>
      <w:rPr>
        <w:rFonts w:hint="default"/>
        <w:sz w:val="20"/>
      </w:rPr>
    </w:lvl>
    <w:lvl w:ilvl="7">
      <w:start w:val="1"/>
      <w:numFmt w:val="decimal"/>
      <w:pStyle w:val="Heading8"/>
      <w:lvlText w:val="%1.%2.%3.%4.%5.%6.%7.%8"/>
      <w:lvlJc w:val="left"/>
      <w:pPr>
        <w:ind w:left="1440" w:hanging="1440"/>
      </w:pPr>
      <w:rPr>
        <w:rFonts w:hint="default"/>
        <w:sz w:val="20"/>
      </w:rPr>
    </w:lvl>
    <w:lvl w:ilvl="8">
      <w:start w:val="1"/>
      <w:numFmt w:val="decimal"/>
      <w:pStyle w:val="Heading9"/>
      <w:lvlText w:val="%1.%2.%3.%4.%5.%6.%7.%8.%9"/>
      <w:lvlJc w:val="left"/>
      <w:pPr>
        <w:ind w:left="1584" w:hanging="1584"/>
      </w:pPr>
      <w:rPr>
        <w:rFonts w:hint="default"/>
        <w:sz w:val="20"/>
      </w:rPr>
    </w:lvl>
  </w:abstractNum>
  <w:abstractNum w:abstractNumId="31"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9E14F5"/>
    <w:multiLevelType w:val="multilevel"/>
    <w:tmpl w:val="7BBE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F710DD3"/>
    <w:multiLevelType w:val="multilevel"/>
    <w:tmpl w:val="0234EAFE"/>
    <w:lvl w:ilvl="0">
      <w:start w:val="2"/>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34" w15:restartNumberingAfterBreak="0">
    <w:nsid w:val="71094480"/>
    <w:multiLevelType w:val="multilevel"/>
    <w:tmpl w:val="1140392E"/>
    <w:styleLink w:val="CurrentList1"/>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3D20CD1"/>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36" w15:restartNumberingAfterBreak="0">
    <w:nsid w:val="73EBD38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6600A"/>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7694107">
    <w:abstractNumId w:val="38"/>
  </w:num>
  <w:num w:numId="2" w16cid:durableId="279773466">
    <w:abstractNumId w:val="36"/>
  </w:num>
  <w:num w:numId="3" w16cid:durableId="1066029178">
    <w:abstractNumId w:val="4"/>
  </w:num>
  <w:num w:numId="4" w16cid:durableId="797647288">
    <w:abstractNumId w:val="37"/>
  </w:num>
  <w:num w:numId="5" w16cid:durableId="1045518703">
    <w:abstractNumId w:val="31"/>
  </w:num>
  <w:num w:numId="6" w16cid:durableId="543560263">
    <w:abstractNumId w:val="15"/>
  </w:num>
  <w:num w:numId="7" w16cid:durableId="462113564">
    <w:abstractNumId w:val="28"/>
  </w:num>
  <w:num w:numId="8" w16cid:durableId="936016573">
    <w:abstractNumId w:val="26"/>
  </w:num>
  <w:num w:numId="9" w16cid:durableId="1794589872">
    <w:abstractNumId w:val="10"/>
  </w:num>
  <w:num w:numId="10" w16cid:durableId="1450390537">
    <w:abstractNumId w:val="30"/>
  </w:num>
  <w:num w:numId="11" w16cid:durableId="52508404">
    <w:abstractNumId w:val="32"/>
  </w:num>
  <w:num w:numId="12" w16cid:durableId="1920090569">
    <w:abstractNumId w:val="35"/>
  </w:num>
  <w:num w:numId="13" w16cid:durableId="1011222861">
    <w:abstractNumId w:val="8"/>
  </w:num>
  <w:num w:numId="14" w16cid:durableId="1259799778">
    <w:abstractNumId w:val="33"/>
  </w:num>
  <w:num w:numId="15" w16cid:durableId="1997875620">
    <w:abstractNumId w:val="12"/>
  </w:num>
  <w:num w:numId="16" w16cid:durableId="1396929350">
    <w:abstractNumId w:val="16"/>
  </w:num>
  <w:num w:numId="17" w16cid:durableId="1110858118">
    <w:abstractNumId w:val="23"/>
  </w:num>
  <w:num w:numId="18" w16cid:durableId="329918055">
    <w:abstractNumId w:val="1"/>
  </w:num>
  <w:num w:numId="19" w16cid:durableId="50083753">
    <w:abstractNumId w:val="19"/>
  </w:num>
  <w:num w:numId="20" w16cid:durableId="1261642232">
    <w:abstractNumId w:val="22"/>
  </w:num>
  <w:num w:numId="21" w16cid:durableId="1215779276">
    <w:abstractNumId w:val="21"/>
  </w:num>
  <w:num w:numId="22" w16cid:durableId="455223387">
    <w:abstractNumId w:val="34"/>
  </w:num>
  <w:num w:numId="23" w16cid:durableId="758524886">
    <w:abstractNumId w:val="30"/>
  </w:num>
  <w:num w:numId="24" w16cid:durableId="1229921658">
    <w:abstractNumId w:val="11"/>
  </w:num>
  <w:num w:numId="25" w16cid:durableId="139881721">
    <w:abstractNumId w:val="29"/>
  </w:num>
  <w:num w:numId="26" w16cid:durableId="509872301">
    <w:abstractNumId w:val="30"/>
    <w:lvlOverride w:ilvl="0">
      <w:startOverride w:val="1"/>
    </w:lvlOverride>
    <w:lvlOverride w:ilvl="1"/>
  </w:num>
  <w:num w:numId="27" w16cid:durableId="599947454">
    <w:abstractNumId w:val="25"/>
  </w:num>
  <w:num w:numId="28" w16cid:durableId="981810920">
    <w:abstractNumId w:val="24"/>
  </w:num>
  <w:num w:numId="29" w16cid:durableId="1487011942">
    <w:abstractNumId w:val="30"/>
    <w:lvlOverride w:ilvl="0">
      <w:startOverride w:val="1"/>
    </w:lvlOverride>
    <w:lvlOverride w:ilvl="1"/>
  </w:num>
  <w:num w:numId="30" w16cid:durableId="1172837741">
    <w:abstractNumId w:val="17"/>
  </w:num>
  <w:num w:numId="31" w16cid:durableId="945505687">
    <w:abstractNumId w:val="7"/>
  </w:num>
  <w:num w:numId="32" w16cid:durableId="992414921">
    <w:abstractNumId w:val="0"/>
  </w:num>
  <w:num w:numId="33" w16cid:durableId="60954206">
    <w:abstractNumId w:val="5"/>
  </w:num>
  <w:num w:numId="34" w16cid:durableId="171801723">
    <w:abstractNumId w:val="14"/>
  </w:num>
  <w:num w:numId="35" w16cid:durableId="335767090">
    <w:abstractNumId w:val="9"/>
  </w:num>
  <w:num w:numId="36" w16cid:durableId="660238204">
    <w:abstractNumId w:val="13"/>
  </w:num>
  <w:num w:numId="37" w16cid:durableId="2136023366">
    <w:abstractNumId w:val="6"/>
  </w:num>
  <w:num w:numId="38" w16cid:durableId="1083993132">
    <w:abstractNumId w:val="18"/>
  </w:num>
  <w:num w:numId="39" w16cid:durableId="1512446539">
    <w:abstractNumId w:val="27"/>
  </w:num>
  <w:num w:numId="40" w16cid:durableId="616645856">
    <w:abstractNumId w:val="3"/>
  </w:num>
  <w:num w:numId="41" w16cid:durableId="609051992">
    <w:abstractNumId w:val="2"/>
  </w:num>
  <w:num w:numId="42" w16cid:durableId="75136477">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83"/>
    <w:rsid w:val="000016CA"/>
    <w:rsid w:val="00001C6C"/>
    <w:rsid w:val="0000218B"/>
    <w:rsid w:val="0001035B"/>
    <w:rsid w:val="000108FF"/>
    <w:rsid w:val="00014171"/>
    <w:rsid w:val="00023119"/>
    <w:rsid w:val="0002661A"/>
    <w:rsid w:val="0002760D"/>
    <w:rsid w:val="00031E3C"/>
    <w:rsid w:val="000329B1"/>
    <w:rsid w:val="00033154"/>
    <w:rsid w:val="00033BFF"/>
    <w:rsid w:val="00034D6A"/>
    <w:rsid w:val="00042048"/>
    <w:rsid w:val="00053226"/>
    <w:rsid w:val="000537DA"/>
    <w:rsid w:val="00055653"/>
    <w:rsid w:val="0005698F"/>
    <w:rsid w:val="000600FE"/>
    <w:rsid w:val="0006080C"/>
    <w:rsid w:val="00067F7A"/>
    <w:rsid w:val="000731DB"/>
    <w:rsid w:val="000747B8"/>
    <w:rsid w:val="00077AF6"/>
    <w:rsid w:val="00077C2D"/>
    <w:rsid w:val="00080071"/>
    <w:rsid w:val="000800D5"/>
    <w:rsid w:val="00093696"/>
    <w:rsid w:val="000A1D75"/>
    <w:rsid w:val="000A1DE1"/>
    <w:rsid w:val="000A4DC8"/>
    <w:rsid w:val="000B246E"/>
    <w:rsid w:val="000B7D96"/>
    <w:rsid w:val="000C4B86"/>
    <w:rsid w:val="000D7577"/>
    <w:rsid w:val="000D7619"/>
    <w:rsid w:val="000D7B1D"/>
    <w:rsid w:val="000E12CC"/>
    <w:rsid w:val="000E3206"/>
    <w:rsid w:val="000E5BB5"/>
    <w:rsid w:val="000E5C00"/>
    <w:rsid w:val="000F0D25"/>
    <w:rsid w:val="000F315B"/>
    <w:rsid w:val="000F3A22"/>
    <w:rsid w:val="000F6587"/>
    <w:rsid w:val="00100824"/>
    <w:rsid w:val="00102DF0"/>
    <w:rsid w:val="00110C30"/>
    <w:rsid w:val="001125C0"/>
    <w:rsid w:val="00113F8F"/>
    <w:rsid w:val="00113FC3"/>
    <w:rsid w:val="001140F1"/>
    <w:rsid w:val="0012044D"/>
    <w:rsid w:val="00121AFB"/>
    <w:rsid w:val="001244D3"/>
    <w:rsid w:val="00124E13"/>
    <w:rsid w:val="00125A92"/>
    <w:rsid w:val="00130774"/>
    <w:rsid w:val="001336D8"/>
    <w:rsid w:val="00143F9E"/>
    <w:rsid w:val="00144060"/>
    <w:rsid w:val="0014628A"/>
    <w:rsid w:val="00147015"/>
    <w:rsid w:val="001472F2"/>
    <w:rsid w:val="00150DEA"/>
    <w:rsid w:val="0015268B"/>
    <w:rsid w:val="0016688A"/>
    <w:rsid w:val="001726BE"/>
    <w:rsid w:val="00174289"/>
    <w:rsid w:val="00177C77"/>
    <w:rsid w:val="001810ED"/>
    <w:rsid w:val="001813C8"/>
    <w:rsid w:val="0018307D"/>
    <w:rsid w:val="00183401"/>
    <w:rsid w:val="00187B2D"/>
    <w:rsid w:val="00195556"/>
    <w:rsid w:val="001A5763"/>
    <w:rsid w:val="001B398A"/>
    <w:rsid w:val="001B4B7E"/>
    <w:rsid w:val="001B4D7A"/>
    <w:rsid w:val="001B6693"/>
    <w:rsid w:val="001B710F"/>
    <w:rsid w:val="001C6286"/>
    <w:rsid w:val="001C6E5B"/>
    <w:rsid w:val="001E3856"/>
    <w:rsid w:val="001F60C7"/>
    <w:rsid w:val="001FC25B"/>
    <w:rsid w:val="00200C25"/>
    <w:rsid w:val="00204CD6"/>
    <w:rsid w:val="00206C05"/>
    <w:rsid w:val="00210B9C"/>
    <w:rsid w:val="0021698C"/>
    <w:rsid w:val="00216DB6"/>
    <w:rsid w:val="00217459"/>
    <w:rsid w:val="002201C4"/>
    <w:rsid w:val="00220F90"/>
    <w:rsid w:val="002224FE"/>
    <w:rsid w:val="00222EB6"/>
    <w:rsid w:val="00236771"/>
    <w:rsid w:val="00236BC9"/>
    <w:rsid w:val="00246524"/>
    <w:rsid w:val="00246AB8"/>
    <w:rsid w:val="002526F7"/>
    <w:rsid w:val="0025348F"/>
    <w:rsid w:val="00255E2E"/>
    <w:rsid w:val="002563E4"/>
    <w:rsid w:val="00260D54"/>
    <w:rsid w:val="0026215A"/>
    <w:rsid w:val="00262F54"/>
    <w:rsid w:val="00263705"/>
    <w:rsid w:val="0026694A"/>
    <w:rsid w:val="00273623"/>
    <w:rsid w:val="0027535D"/>
    <w:rsid w:val="00275391"/>
    <w:rsid w:val="00276957"/>
    <w:rsid w:val="00276DCC"/>
    <w:rsid w:val="002858B8"/>
    <w:rsid w:val="00293CD2"/>
    <w:rsid w:val="002953D9"/>
    <w:rsid w:val="00297634"/>
    <w:rsid w:val="002A132F"/>
    <w:rsid w:val="002A3F77"/>
    <w:rsid w:val="002A55B5"/>
    <w:rsid w:val="002A665E"/>
    <w:rsid w:val="002A6721"/>
    <w:rsid w:val="002B1891"/>
    <w:rsid w:val="002B3837"/>
    <w:rsid w:val="002B5564"/>
    <w:rsid w:val="002B5846"/>
    <w:rsid w:val="002C028B"/>
    <w:rsid w:val="002C3F05"/>
    <w:rsid w:val="002D1C21"/>
    <w:rsid w:val="002E2009"/>
    <w:rsid w:val="002F192C"/>
    <w:rsid w:val="00301022"/>
    <w:rsid w:val="00302648"/>
    <w:rsid w:val="00305AFE"/>
    <w:rsid w:val="00312652"/>
    <w:rsid w:val="00315C75"/>
    <w:rsid w:val="003179A9"/>
    <w:rsid w:val="00321CA9"/>
    <w:rsid w:val="00325FC6"/>
    <w:rsid w:val="00327817"/>
    <w:rsid w:val="00331752"/>
    <w:rsid w:val="00334DF9"/>
    <w:rsid w:val="00336B46"/>
    <w:rsid w:val="00337DD0"/>
    <w:rsid w:val="003459AF"/>
    <w:rsid w:val="0034722A"/>
    <w:rsid w:val="00347CE1"/>
    <w:rsid w:val="00351414"/>
    <w:rsid w:val="00352CC8"/>
    <w:rsid w:val="003629E4"/>
    <w:rsid w:val="00363D2F"/>
    <w:rsid w:val="00363E65"/>
    <w:rsid w:val="00364E8B"/>
    <w:rsid w:val="003667FF"/>
    <w:rsid w:val="00367CC1"/>
    <w:rsid w:val="00370576"/>
    <w:rsid w:val="00373894"/>
    <w:rsid w:val="00375EAD"/>
    <w:rsid w:val="003815E7"/>
    <w:rsid w:val="00382239"/>
    <w:rsid w:val="003829F3"/>
    <w:rsid w:val="00385812"/>
    <w:rsid w:val="00390220"/>
    <w:rsid w:val="00392D0B"/>
    <w:rsid w:val="0039574F"/>
    <w:rsid w:val="00397856"/>
    <w:rsid w:val="003A5015"/>
    <w:rsid w:val="003A74E0"/>
    <w:rsid w:val="003A7AFC"/>
    <w:rsid w:val="003B0A7E"/>
    <w:rsid w:val="003B501D"/>
    <w:rsid w:val="003C056D"/>
    <w:rsid w:val="003C60EF"/>
    <w:rsid w:val="003D1D15"/>
    <w:rsid w:val="003E7CCD"/>
    <w:rsid w:val="00400E3F"/>
    <w:rsid w:val="00401877"/>
    <w:rsid w:val="00405F2F"/>
    <w:rsid w:val="00414AB9"/>
    <w:rsid w:val="0041538C"/>
    <w:rsid w:val="0042161B"/>
    <w:rsid w:val="00431B9E"/>
    <w:rsid w:val="00432629"/>
    <w:rsid w:val="00436F8C"/>
    <w:rsid w:val="00437FEE"/>
    <w:rsid w:val="00440677"/>
    <w:rsid w:val="0044100F"/>
    <w:rsid w:val="00444F05"/>
    <w:rsid w:val="004500C5"/>
    <w:rsid w:val="0045238E"/>
    <w:rsid w:val="00457F6D"/>
    <w:rsid w:val="0046010E"/>
    <w:rsid w:val="00470B9D"/>
    <w:rsid w:val="004813AC"/>
    <w:rsid w:val="004853A7"/>
    <w:rsid w:val="004919F5"/>
    <w:rsid w:val="0049200F"/>
    <w:rsid w:val="00493FE5"/>
    <w:rsid w:val="0049678E"/>
    <w:rsid w:val="004A29BC"/>
    <w:rsid w:val="004A4E86"/>
    <w:rsid w:val="004B17DA"/>
    <w:rsid w:val="004B3386"/>
    <w:rsid w:val="004B37A0"/>
    <w:rsid w:val="004B55F0"/>
    <w:rsid w:val="004B5CFB"/>
    <w:rsid w:val="004C3D27"/>
    <w:rsid w:val="004D0049"/>
    <w:rsid w:val="004D01C9"/>
    <w:rsid w:val="004D6B39"/>
    <w:rsid w:val="004E0C3F"/>
    <w:rsid w:val="004E51A2"/>
    <w:rsid w:val="004F38E9"/>
    <w:rsid w:val="004F63EC"/>
    <w:rsid w:val="0050023B"/>
    <w:rsid w:val="0050546C"/>
    <w:rsid w:val="00511BD9"/>
    <w:rsid w:val="005128FB"/>
    <w:rsid w:val="00512956"/>
    <w:rsid w:val="0051297C"/>
    <w:rsid w:val="00520C59"/>
    <w:rsid w:val="005227B4"/>
    <w:rsid w:val="00522F15"/>
    <w:rsid w:val="00527D9D"/>
    <w:rsid w:val="00530145"/>
    <w:rsid w:val="00533DD3"/>
    <w:rsid w:val="00535411"/>
    <w:rsid w:val="005366BD"/>
    <w:rsid w:val="005407A2"/>
    <w:rsid w:val="00541906"/>
    <w:rsid w:val="005448AA"/>
    <w:rsid w:val="00545425"/>
    <w:rsid w:val="00545B6E"/>
    <w:rsid w:val="00546AF8"/>
    <w:rsid w:val="005510BD"/>
    <w:rsid w:val="005554E1"/>
    <w:rsid w:val="00556D9C"/>
    <w:rsid w:val="005705BA"/>
    <w:rsid w:val="0057419A"/>
    <w:rsid w:val="005909F8"/>
    <w:rsid w:val="0059688C"/>
    <w:rsid w:val="005A1A95"/>
    <w:rsid w:val="005A503D"/>
    <w:rsid w:val="005A79B2"/>
    <w:rsid w:val="005B04BF"/>
    <w:rsid w:val="005B41DF"/>
    <w:rsid w:val="005B4BEE"/>
    <w:rsid w:val="005B53F7"/>
    <w:rsid w:val="005B735F"/>
    <w:rsid w:val="005C2C14"/>
    <w:rsid w:val="005C5114"/>
    <w:rsid w:val="005D03BE"/>
    <w:rsid w:val="005D1400"/>
    <w:rsid w:val="005D2527"/>
    <w:rsid w:val="005E175E"/>
    <w:rsid w:val="005E2FC1"/>
    <w:rsid w:val="005E39A8"/>
    <w:rsid w:val="005E56CF"/>
    <w:rsid w:val="005E640D"/>
    <w:rsid w:val="005E672A"/>
    <w:rsid w:val="005E7A3F"/>
    <w:rsid w:val="005F04C3"/>
    <w:rsid w:val="005F763F"/>
    <w:rsid w:val="0060225C"/>
    <w:rsid w:val="00604F04"/>
    <w:rsid w:val="00616A6E"/>
    <w:rsid w:val="006235C5"/>
    <w:rsid w:val="006258BC"/>
    <w:rsid w:val="00625FC7"/>
    <w:rsid w:val="006372C7"/>
    <w:rsid w:val="0063773E"/>
    <w:rsid w:val="006465D7"/>
    <w:rsid w:val="006502A8"/>
    <w:rsid w:val="006525B9"/>
    <w:rsid w:val="006554DB"/>
    <w:rsid w:val="00662085"/>
    <w:rsid w:val="00663DFE"/>
    <w:rsid w:val="006647C1"/>
    <w:rsid w:val="00673E69"/>
    <w:rsid w:val="006762D1"/>
    <w:rsid w:val="00676BBA"/>
    <w:rsid w:val="00680F06"/>
    <w:rsid w:val="00687D58"/>
    <w:rsid w:val="0069140B"/>
    <w:rsid w:val="006A2BB9"/>
    <w:rsid w:val="006A57FD"/>
    <w:rsid w:val="006A755C"/>
    <w:rsid w:val="006B296B"/>
    <w:rsid w:val="006B6416"/>
    <w:rsid w:val="006C198C"/>
    <w:rsid w:val="006D06D9"/>
    <w:rsid w:val="006D379A"/>
    <w:rsid w:val="006D68B3"/>
    <w:rsid w:val="006D73F8"/>
    <w:rsid w:val="006D77A6"/>
    <w:rsid w:val="006E05BA"/>
    <w:rsid w:val="006E1E2D"/>
    <w:rsid w:val="006E53B1"/>
    <w:rsid w:val="006F55A5"/>
    <w:rsid w:val="006F5EFF"/>
    <w:rsid w:val="00702109"/>
    <w:rsid w:val="00702B67"/>
    <w:rsid w:val="00714F43"/>
    <w:rsid w:val="00716F81"/>
    <w:rsid w:val="0072610D"/>
    <w:rsid w:val="007264C4"/>
    <w:rsid w:val="00735FF1"/>
    <w:rsid w:val="0073717C"/>
    <w:rsid w:val="007433E5"/>
    <w:rsid w:val="00745D5A"/>
    <w:rsid w:val="0074701A"/>
    <w:rsid w:val="007478B5"/>
    <w:rsid w:val="00757006"/>
    <w:rsid w:val="00760460"/>
    <w:rsid w:val="007608C5"/>
    <w:rsid w:val="00770A3F"/>
    <w:rsid w:val="00772952"/>
    <w:rsid w:val="00776B9B"/>
    <w:rsid w:val="007838FD"/>
    <w:rsid w:val="00794F28"/>
    <w:rsid w:val="0079544E"/>
    <w:rsid w:val="00796300"/>
    <w:rsid w:val="007A1667"/>
    <w:rsid w:val="007A4052"/>
    <w:rsid w:val="007A558D"/>
    <w:rsid w:val="007A7775"/>
    <w:rsid w:val="007B3C0D"/>
    <w:rsid w:val="007B3F4B"/>
    <w:rsid w:val="007B5642"/>
    <w:rsid w:val="007B666B"/>
    <w:rsid w:val="007B7347"/>
    <w:rsid w:val="007C1687"/>
    <w:rsid w:val="007C3FE8"/>
    <w:rsid w:val="007C4C36"/>
    <w:rsid w:val="007D10F3"/>
    <w:rsid w:val="007D1101"/>
    <w:rsid w:val="007D2D64"/>
    <w:rsid w:val="007D40BE"/>
    <w:rsid w:val="007E278C"/>
    <w:rsid w:val="007E3DE1"/>
    <w:rsid w:val="007E7E65"/>
    <w:rsid w:val="007F3CDB"/>
    <w:rsid w:val="007F3D65"/>
    <w:rsid w:val="007F47A2"/>
    <w:rsid w:val="00800F6C"/>
    <w:rsid w:val="00801F6C"/>
    <w:rsid w:val="008100E5"/>
    <w:rsid w:val="008113CE"/>
    <w:rsid w:val="00816C6B"/>
    <w:rsid w:val="00823312"/>
    <w:rsid w:val="00826E43"/>
    <w:rsid w:val="00827158"/>
    <w:rsid w:val="008373A0"/>
    <w:rsid w:val="00842033"/>
    <w:rsid w:val="0084249E"/>
    <w:rsid w:val="00843621"/>
    <w:rsid w:val="00846BBB"/>
    <w:rsid w:val="00853E93"/>
    <w:rsid w:val="00862A97"/>
    <w:rsid w:val="00865A8F"/>
    <w:rsid w:val="00877C3C"/>
    <w:rsid w:val="00880320"/>
    <w:rsid w:val="00883406"/>
    <w:rsid w:val="00887398"/>
    <w:rsid w:val="00890A71"/>
    <w:rsid w:val="00892B18"/>
    <w:rsid w:val="0089437A"/>
    <w:rsid w:val="008958B1"/>
    <w:rsid w:val="008A1264"/>
    <w:rsid w:val="008B1B56"/>
    <w:rsid w:val="008B4F7A"/>
    <w:rsid w:val="008B5CA3"/>
    <w:rsid w:val="008D3135"/>
    <w:rsid w:val="008D4F09"/>
    <w:rsid w:val="008E1445"/>
    <w:rsid w:val="00903390"/>
    <w:rsid w:val="009057EB"/>
    <w:rsid w:val="009072B9"/>
    <w:rsid w:val="00911E45"/>
    <w:rsid w:val="00924852"/>
    <w:rsid w:val="00932F74"/>
    <w:rsid w:val="00946527"/>
    <w:rsid w:val="00947BF5"/>
    <w:rsid w:val="0095441E"/>
    <w:rsid w:val="00961A1E"/>
    <w:rsid w:val="009730E5"/>
    <w:rsid w:val="009756CE"/>
    <w:rsid w:val="00977F24"/>
    <w:rsid w:val="00977F4E"/>
    <w:rsid w:val="009908FF"/>
    <w:rsid w:val="00991EDA"/>
    <w:rsid w:val="009940FB"/>
    <w:rsid w:val="00995505"/>
    <w:rsid w:val="0099635F"/>
    <w:rsid w:val="009A0D4F"/>
    <w:rsid w:val="009A19BB"/>
    <w:rsid w:val="009A2E05"/>
    <w:rsid w:val="009A70AB"/>
    <w:rsid w:val="009B0114"/>
    <w:rsid w:val="009B27FB"/>
    <w:rsid w:val="009B31F4"/>
    <w:rsid w:val="009B7421"/>
    <w:rsid w:val="009C4428"/>
    <w:rsid w:val="009D48CD"/>
    <w:rsid w:val="009D4A8D"/>
    <w:rsid w:val="009D6D9C"/>
    <w:rsid w:val="009D783E"/>
    <w:rsid w:val="009E0D36"/>
    <w:rsid w:val="009E2D57"/>
    <w:rsid w:val="009E4405"/>
    <w:rsid w:val="009E7392"/>
    <w:rsid w:val="009F0CEA"/>
    <w:rsid w:val="009F0DEC"/>
    <w:rsid w:val="009F1041"/>
    <w:rsid w:val="009F67B3"/>
    <w:rsid w:val="00A12190"/>
    <w:rsid w:val="00A126B9"/>
    <w:rsid w:val="00A13536"/>
    <w:rsid w:val="00A20B56"/>
    <w:rsid w:val="00A20FFB"/>
    <w:rsid w:val="00A2310B"/>
    <w:rsid w:val="00A24B63"/>
    <w:rsid w:val="00A31187"/>
    <w:rsid w:val="00A31C2D"/>
    <w:rsid w:val="00A32AAF"/>
    <w:rsid w:val="00A3520E"/>
    <w:rsid w:val="00A356B9"/>
    <w:rsid w:val="00A36D6A"/>
    <w:rsid w:val="00A407C4"/>
    <w:rsid w:val="00A46577"/>
    <w:rsid w:val="00A47F4C"/>
    <w:rsid w:val="00A51CEA"/>
    <w:rsid w:val="00A526CB"/>
    <w:rsid w:val="00A5330F"/>
    <w:rsid w:val="00A53EC0"/>
    <w:rsid w:val="00A57952"/>
    <w:rsid w:val="00A60A36"/>
    <w:rsid w:val="00A645B3"/>
    <w:rsid w:val="00A65101"/>
    <w:rsid w:val="00A67F10"/>
    <w:rsid w:val="00A81A0F"/>
    <w:rsid w:val="00A8333B"/>
    <w:rsid w:val="00A85B85"/>
    <w:rsid w:val="00A8753D"/>
    <w:rsid w:val="00AC1AC2"/>
    <w:rsid w:val="00AC2CE2"/>
    <w:rsid w:val="00AC3605"/>
    <w:rsid w:val="00AD014E"/>
    <w:rsid w:val="00AD678B"/>
    <w:rsid w:val="00AD7712"/>
    <w:rsid w:val="00AE5F42"/>
    <w:rsid w:val="00B03972"/>
    <w:rsid w:val="00B04676"/>
    <w:rsid w:val="00B112E4"/>
    <w:rsid w:val="00B114EC"/>
    <w:rsid w:val="00B1201A"/>
    <w:rsid w:val="00B154C9"/>
    <w:rsid w:val="00B15ADD"/>
    <w:rsid w:val="00B2145B"/>
    <w:rsid w:val="00B24E04"/>
    <w:rsid w:val="00B3294A"/>
    <w:rsid w:val="00B36CC3"/>
    <w:rsid w:val="00B403BF"/>
    <w:rsid w:val="00B409F0"/>
    <w:rsid w:val="00B44AC7"/>
    <w:rsid w:val="00B4563F"/>
    <w:rsid w:val="00B46A7C"/>
    <w:rsid w:val="00B47345"/>
    <w:rsid w:val="00B536E3"/>
    <w:rsid w:val="00B608D9"/>
    <w:rsid w:val="00B62573"/>
    <w:rsid w:val="00B71BAE"/>
    <w:rsid w:val="00B80844"/>
    <w:rsid w:val="00B80A08"/>
    <w:rsid w:val="00B84E33"/>
    <w:rsid w:val="00B8600B"/>
    <w:rsid w:val="00B872F4"/>
    <w:rsid w:val="00B91002"/>
    <w:rsid w:val="00B96E17"/>
    <w:rsid w:val="00BA1237"/>
    <w:rsid w:val="00BA4055"/>
    <w:rsid w:val="00BA470F"/>
    <w:rsid w:val="00BA7068"/>
    <w:rsid w:val="00BA7FB6"/>
    <w:rsid w:val="00BB2467"/>
    <w:rsid w:val="00BB3344"/>
    <w:rsid w:val="00BB5528"/>
    <w:rsid w:val="00BB72DD"/>
    <w:rsid w:val="00BC1AF9"/>
    <w:rsid w:val="00BC3F1E"/>
    <w:rsid w:val="00BE3E89"/>
    <w:rsid w:val="00BF18E3"/>
    <w:rsid w:val="00BF59AA"/>
    <w:rsid w:val="00BF6479"/>
    <w:rsid w:val="00C00BD8"/>
    <w:rsid w:val="00C01F72"/>
    <w:rsid w:val="00C04FAC"/>
    <w:rsid w:val="00C1239E"/>
    <w:rsid w:val="00C12688"/>
    <w:rsid w:val="00C12D59"/>
    <w:rsid w:val="00C209FB"/>
    <w:rsid w:val="00C20BFE"/>
    <w:rsid w:val="00C24B1D"/>
    <w:rsid w:val="00C255E0"/>
    <w:rsid w:val="00C275CF"/>
    <w:rsid w:val="00C3492C"/>
    <w:rsid w:val="00C35286"/>
    <w:rsid w:val="00C36F0A"/>
    <w:rsid w:val="00C46D29"/>
    <w:rsid w:val="00C47F64"/>
    <w:rsid w:val="00C57397"/>
    <w:rsid w:val="00C60978"/>
    <w:rsid w:val="00C647B5"/>
    <w:rsid w:val="00C650AE"/>
    <w:rsid w:val="00C65869"/>
    <w:rsid w:val="00C81D94"/>
    <w:rsid w:val="00C84EBA"/>
    <w:rsid w:val="00C85F8A"/>
    <w:rsid w:val="00C90C72"/>
    <w:rsid w:val="00C91B3A"/>
    <w:rsid w:val="00C96567"/>
    <w:rsid w:val="00CA378B"/>
    <w:rsid w:val="00CA3DC2"/>
    <w:rsid w:val="00CA3FCC"/>
    <w:rsid w:val="00CA47CF"/>
    <w:rsid w:val="00CA54F1"/>
    <w:rsid w:val="00CA69CB"/>
    <w:rsid w:val="00CA6B7C"/>
    <w:rsid w:val="00CA7593"/>
    <w:rsid w:val="00CB1A2E"/>
    <w:rsid w:val="00CB637C"/>
    <w:rsid w:val="00CC1778"/>
    <w:rsid w:val="00CD5301"/>
    <w:rsid w:val="00CD57D7"/>
    <w:rsid w:val="00CE12FE"/>
    <w:rsid w:val="00CE575B"/>
    <w:rsid w:val="00CE772B"/>
    <w:rsid w:val="00CF2645"/>
    <w:rsid w:val="00CF3DE8"/>
    <w:rsid w:val="00CF55E8"/>
    <w:rsid w:val="00D008A1"/>
    <w:rsid w:val="00D0247B"/>
    <w:rsid w:val="00D0493F"/>
    <w:rsid w:val="00D04D7D"/>
    <w:rsid w:val="00D07A53"/>
    <w:rsid w:val="00D1034E"/>
    <w:rsid w:val="00D13BE8"/>
    <w:rsid w:val="00D15EBD"/>
    <w:rsid w:val="00D16BAD"/>
    <w:rsid w:val="00D32885"/>
    <w:rsid w:val="00D40137"/>
    <w:rsid w:val="00D44DD8"/>
    <w:rsid w:val="00D47AE8"/>
    <w:rsid w:val="00D52581"/>
    <w:rsid w:val="00D537E5"/>
    <w:rsid w:val="00D55403"/>
    <w:rsid w:val="00D56E0C"/>
    <w:rsid w:val="00D56F91"/>
    <w:rsid w:val="00D71673"/>
    <w:rsid w:val="00D72D52"/>
    <w:rsid w:val="00D73F7E"/>
    <w:rsid w:val="00D74EFD"/>
    <w:rsid w:val="00D81B2B"/>
    <w:rsid w:val="00D83EA4"/>
    <w:rsid w:val="00D8590D"/>
    <w:rsid w:val="00D85EC7"/>
    <w:rsid w:val="00D8671C"/>
    <w:rsid w:val="00D90525"/>
    <w:rsid w:val="00D9104A"/>
    <w:rsid w:val="00D91390"/>
    <w:rsid w:val="00DA0EF8"/>
    <w:rsid w:val="00DA399D"/>
    <w:rsid w:val="00DA57C3"/>
    <w:rsid w:val="00DA6FC5"/>
    <w:rsid w:val="00DA7200"/>
    <w:rsid w:val="00DB33FA"/>
    <w:rsid w:val="00DB4A31"/>
    <w:rsid w:val="00DC317F"/>
    <w:rsid w:val="00DC3855"/>
    <w:rsid w:val="00DC74FA"/>
    <w:rsid w:val="00DD0B24"/>
    <w:rsid w:val="00DE2C6A"/>
    <w:rsid w:val="00DF094D"/>
    <w:rsid w:val="00DF1DB0"/>
    <w:rsid w:val="00DF5F99"/>
    <w:rsid w:val="00DF7081"/>
    <w:rsid w:val="00E04394"/>
    <w:rsid w:val="00E061E6"/>
    <w:rsid w:val="00E06D53"/>
    <w:rsid w:val="00E13504"/>
    <w:rsid w:val="00E136BB"/>
    <w:rsid w:val="00E22533"/>
    <w:rsid w:val="00E242A8"/>
    <w:rsid w:val="00E249B3"/>
    <w:rsid w:val="00E26848"/>
    <w:rsid w:val="00E2719C"/>
    <w:rsid w:val="00E274B8"/>
    <w:rsid w:val="00E40A48"/>
    <w:rsid w:val="00E449F4"/>
    <w:rsid w:val="00E44BCE"/>
    <w:rsid w:val="00E62420"/>
    <w:rsid w:val="00E62688"/>
    <w:rsid w:val="00E7044B"/>
    <w:rsid w:val="00E72707"/>
    <w:rsid w:val="00E730F0"/>
    <w:rsid w:val="00E73983"/>
    <w:rsid w:val="00E84316"/>
    <w:rsid w:val="00E84B7B"/>
    <w:rsid w:val="00E855EF"/>
    <w:rsid w:val="00E9093E"/>
    <w:rsid w:val="00EA7B0D"/>
    <w:rsid w:val="00EB097C"/>
    <w:rsid w:val="00EB39A1"/>
    <w:rsid w:val="00EB4B74"/>
    <w:rsid w:val="00EC259C"/>
    <w:rsid w:val="00ED18A5"/>
    <w:rsid w:val="00ED368B"/>
    <w:rsid w:val="00ED54EB"/>
    <w:rsid w:val="00ED768D"/>
    <w:rsid w:val="00EE1973"/>
    <w:rsid w:val="00EE6C6F"/>
    <w:rsid w:val="00EE6FBC"/>
    <w:rsid w:val="00EF28FF"/>
    <w:rsid w:val="00F0319F"/>
    <w:rsid w:val="00F03B25"/>
    <w:rsid w:val="00F0586E"/>
    <w:rsid w:val="00F1193C"/>
    <w:rsid w:val="00F122ED"/>
    <w:rsid w:val="00F1239F"/>
    <w:rsid w:val="00F1373F"/>
    <w:rsid w:val="00F1762B"/>
    <w:rsid w:val="00F200E3"/>
    <w:rsid w:val="00F217E2"/>
    <w:rsid w:val="00F23647"/>
    <w:rsid w:val="00F23B86"/>
    <w:rsid w:val="00F25B1D"/>
    <w:rsid w:val="00F40C50"/>
    <w:rsid w:val="00F41E0F"/>
    <w:rsid w:val="00F43932"/>
    <w:rsid w:val="00F46722"/>
    <w:rsid w:val="00F538FB"/>
    <w:rsid w:val="00F54980"/>
    <w:rsid w:val="00F575F4"/>
    <w:rsid w:val="00F57ACA"/>
    <w:rsid w:val="00F60234"/>
    <w:rsid w:val="00F603B4"/>
    <w:rsid w:val="00F60821"/>
    <w:rsid w:val="00F6570E"/>
    <w:rsid w:val="00F83E11"/>
    <w:rsid w:val="00F85DBE"/>
    <w:rsid w:val="00F871C6"/>
    <w:rsid w:val="00F93545"/>
    <w:rsid w:val="00FA15D9"/>
    <w:rsid w:val="00FA575E"/>
    <w:rsid w:val="00FB339C"/>
    <w:rsid w:val="00FB48D6"/>
    <w:rsid w:val="00FC3699"/>
    <w:rsid w:val="00FC6B42"/>
    <w:rsid w:val="00FC6D0A"/>
    <w:rsid w:val="00FD342B"/>
    <w:rsid w:val="00FE10E9"/>
    <w:rsid w:val="00FE1EAC"/>
    <w:rsid w:val="00FE61B8"/>
    <w:rsid w:val="00FF0364"/>
    <w:rsid w:val="00FF105F"/>
    <w:rsid w:val="0248B3B8"/>
    <w:rsid w:val="03DA966D"/>
    <w:rsid w:val="0436726B"/>
    <w:rsid w:val="05183B4A"/>
    <w:rsid w:val="0576A072"/>
    <w:rsid w:val="0697CA7F"/>
    <w:rsid w:val="07B15EF8"/>
    <w:rsid w:val="08EAF7FB"/>
    <w:rsid w:val="0B1BBFFB"/>
    <w:rsid w:val="0B3D0E33"/>
    <w:rsid w:val="0BC2FD59"/>
    <w:rsid w:val="0BD637C4"/>
    <w:rsid w:val="0C3C3C7E"/>
    <w:rsid w:val="0CC1EDDC"/>
    <w:rsid w:val="0D53ED00"/>
    <w:rsid w:val="0EE97E73"/>
    <w:rsid w:val="0F4FF123"/>
    <w:rsid w:val="0F536EC3"/>
    <w:rsid w:val="0F6249DD"/>
    <w:rsid w:val="10DCC5AF"/>
    <w:rsid w:val="10FDA020"/>
    <w:rsid w:val="110C4B53"/>
    <w:rsid w:val="115ADE4A"/>
    <w:rsid w:val="11D99CF7"/>
    <w:rsid w:val="11E01C3B"/>
    <w:rsid w:val="1201A2A3"/>
    <w:rsid w:val="13CE36BD"/>
    <w:rsid w:val="14044E59"/>
    <w:rsid w:val="14A49102"/>
    <w:rsid w:val="14F7669E"/>
    <w:rsid w:val="164BC309"/>
    <w:rsid w:val="17B0EF2E"/>
    <w:rsid w:val="1964780A"/>
    <w:rsid w:val="19C21C59"/>
    <w:rsid w:val="1AF962E0"/>
    <w:rsid w:val="1B726CFF"/>
    <w:rsid w:val="1C04986F"/>
    <w:rsid w:val="1C8B6661"/>
    <w:rsid w:val="1D53EEEF"/>
    <w:rsid w:val="1E187096"/>
    <w:rsid w:val="1FB11DAF"/>
    <w:rsid w:val="202EFF8C"/>
    <w:rsid w:val="21520E43"/>
    <w:rsid w:val="216AFE2F"/>
    <w:rsid w:val="21B54868"/>
    <w:rsid w:val="2258F06D"/>
    <w:rsid w:val="248087C4"/>
    <w:rsid w:val="24D2FF2C"/>
    <w:rsid w:val="253FEDCF"/>
    <w:rsid w:val="2587B33F"/>
    <w:rsid w:val="27B80983"/>
    <w:rsid w:val="27F2D246"/>
    <w:rsid w:val="285A6B1E"/>
    <w:rsid w:val="28A4722E"/>
    <w:rsid w:val="2908491F"/>
    <w:rsid w:val="2B388BFA"/>
    <w:rsid w:val="2B51BD59"/>
    <w:rsid w:val="2BC38E56"/>
    <w:rsid w:val="2BCA52F4"/>
    <w:rsid w:val="2BE3B028"/>
    <w:rsid w:val="2C9E435E"/>
    <w:rsid w:val="2CED0145"/>
    <w:rsid w:val="2D25DA57"/>
    <w:rsid w:val="2D279568"/>
    <w:rsid w:val="2E0909CB"/>
    <w:rsid w:val="2E2BE7BF"/>
    <w:rsid w:val="2E51B706"/>
    <w:rsid w:val="306F3317"/>
    <w:rsid w:val="308BA7D7"/>
    <w:rsid w:val="323A75B2"/>
    <w:rsid w:val="3302857F"/>
    <w:rsid w:val="3425A192"/>
    <w:rsid w:val="35C785B4"/>
    <w:rsid w:val="35DA1C8F"/>
    <w:rsid w:val="36117174"/>
    <w:rsid w:val="384D4268"/>
    <w:rsid w:val="38F50374"/>
    <w:rsid w:val="394BABA8"/>
    <w:rsid w:val="39535FEA"/>
    <w:rsid w:val="3AED8546"/>
    <w:rsid w:val="3D0C5455"/>
    <w:rsid w:val="3E3B339E"/>
    <w:rsid w:val="3F05CB38"/>
    <w:rsid w:val="4034975E"/>
    <w:rsid w:val="41F07A60"/>
    <w:rsid w:val="420350CF"/>
    <w:rsid w:val="4283F965"/>
    <w:rsid w:val="4396BF9C"/>
    <w:rsid w:val="44E3D818"/>
    <w:rsid w:val="4545A217"/>
    <w:rsid w:val="4565122D"/>
    <w:rsid w:val="4843BAD2"/>
    <w:rsid w:val="4877C5B3"/>
    <w:rsid w:val="487AB3C5"/>
    <w:rsid w:val="492BCF2D"/>
    <w:rsid w:val="4A027C93"/>
    <w:rsid w:val="4A583494"/>
    <w:rsid w:val="4ABEB421"/>
    <w:rsid w:val="4B1D7FBA"/>
    <w:rsid w:val="4BFCDA00"/>
    <w:rsid w:val="4C429614"/>
    <w:rsid w:val="4C8A21F4"/>
    <w:rsid w:val="4D2A45D0"/>
    <w:rsid w:val="4F1A6142"/>
    <w:rsid w:val="4F3C0047"/>
    <w:rsid w:val="52245C6E"/>
    <w:rsid w:val="54708DF8"/>
    <w:rsid w:val="548A5EE5"/>
    <w:rsid w:val="5608E392"/>
    <w:rsid w:val="5750DEE8"/>
    <w:rsid w:val="598C2FB6"/>
    <w:rsid w:val="5AB417BC"/>
    <w:rsid w:val="5BA74203"/>
    <w:rsid w:val="5C3084CA"/>
    <w:rsid w:val="5E001EBC"/>
    <w:rsid w:val="5F8AF1B5"/>
    <w:rsid w:val="6063A654"/>
    <w:rsid w:val="623E9C22"/>
    <w:rsid w:val="6300DBF9"/>
    <w:rsid w:val="64D9C001"/>
    <w:rsid w:val="64E1521C"/>
    <w:rsid w:val="64E4B318"/>
    <w:rsid w:val="651DB0F1"/>
    <w:rsid w:val="653FACE7"/>
    <w:rsid w:val="672550DA"/>
    <w:rsid w:val="672C68AC"/>
    <w:rsid w:val="683FB96B"/>
    <w:rsid w:val="689A8E8D"/>
    <w:rsid w:val="68D14610"/>
    <w:rsid w:val="691A0080"/>
    <w:rsid w:val="6A418A42"/>
    <w:rsid w:val="6A98B15D"/>
    <w:rsid w:val="6B3A7E7D"/>
    <w:rsid w:val="6B4B4762"/>
    <w:rsid w:val="6BA8A93D"/>
    <w:rsid w:val="6BD6FA13"/>
    <w:rsid w:val="6CDE4CF7"/>
    <w:rsid w:val="6D15ED08"/>
    <w:rsid w:val="6D609314"/>
    <w:rsid w:val="6E4AAABD"/>
    <w:rsid w:val="6E544C3D"/>
    <w:rsid w:val="6EF2332F"/>
    <w:rsid w:val="710BD2B8"/>
    <w:rsid w:val="713B9B03"/>
    <w:rsid w:val="7236C187"/>
    <w:rsid w:val="72636AAC"/>
    <w:rsid w:val="72B2E8A1"/>
    <w:rsid w:val="733889BE"/>
    <w:rsid w:val="742B0D81"/>
    <w:rsid w:val="74BEB4F7"/>
    <w:rsid w:val="74D7E965"/>
    <w:rsid w:val="74E12074"/>
    <w:rsid w:val="75936836"/>
    <w:rsid w:val="759EAAF7"/>
    <w:rsid w:val="764B924C"/>
    <w:rsid w:val="766C2025"/>
    <w:rsid w:val="76B30032"/>
    <w:rsid w:val="76D69131"/>
    <w:rsid w:val="77641D2F"/>
    <w:rsid w:val="77D2D4B4"/>
    <w:rsid w:val="781E7E15"/>
    <w:rsid w:val="795F44DC"/>
    <w:rsid w:val="79AFE0FB"/>
    <w:rsid w:val="7B8B2DC0"/>
    <w:rsid w:val="7C726BB1"/>
    <w:rsid w:val="7D6B9636"/>
    <w:rsid w:val="7D7A600B"/>
    <w:rsid w:val="7E04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73210B2D-21F8-4906-8948-1865ACD5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7DA"/>
    <w:rPr>
      <w:sz w:val="24"/>
    </w:rPr>
  </w:style>
  <w:style w:type="paragraph" w:styleId="Heading1">
    <w:name w:val="heading 1"/>
    <w:basedOn w:val="Normal"/>
    <w:next w:val="Normal"/>
    <w:link w:val="Heading1Char"/>
    <w:qFormat/>
    <w:rsid w:val="004853A7"/>
    <w:pPr>
      <w:keepNext/>
      <w:keepLines/>
      <w:numPr>
        <w:numId w:val="23"/>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4853A7"/>
    <w:pPr>
      <w:keepNext/>
      <w:keepLines/>
      <w:numPr>
        <w:ilvl w:val="1"/>
        <w:numId w:val="23"/>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semiHidden/>
    <w:unhideWhenUsed/>
    <w:qFormat/>
    <w:rsid w:val="004853A7"/>
    <w:pPr>
      <w:keepNext/>
      <w:keepLines/>
      <w:numPr>
        <w:ilvl w:val="2"/>
        <w:numId w:val="23"/>
      </w:numPr>
      <w:spacing w:before="4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semiHidden/>
    <w:unhideWhenUsed/>
    <w:qFormat/>
    <w:rsid w:val="004853A7"/>
    <w:pPr>
      <w:keepNext/>
      <w:keepLines/>
      <w:numPr>
        <w:ilvl w:val="3"/>
        <w:numId w:val="23"/>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4853A7"/>
    <w:pPr>
      <w:keepNext/>
      <w:keepLines/>
      <w:numPr>
        <w:ilvl w:val="4"/>
        <w:numId w:val="23"/>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semiHidden/>
    <w:unhideWhenUsed/>
    <w:qFormat/>
    <w:rsid w:val="004853A7"/>
    <w:pPr>
      <w:keepNext/>
      <w:keepLines/>
      <w:numPr>
        <w:ilvl w:val="5"/>
        <w:numId w:val="23"/>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semiHidden/>
    <w:unhideWhenUsed/>
    <w:qFormat/>
    <w:rsid w:val="004853A7"/>
    <w:pPr>
      <w:keepNext/>
      <w:keepLines/>
      <w:numPr>
        <w:ilvl w:val="6"/>
        <w:numId w:val="23"/>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semiHidden/>
    <w:unhideWhenUsed/>
    <w:qFormat/>
    <w:rsid w:val="004853A7"/>
    <w:pPr>
      <w:keepNext/>
      <w:keepLines/>
      <w:numPr>
        <w:ilvl w:val="7"/>
        <w:numId w:val="2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4853A7"/>
    <w:pPr>
      <w:keepNext/>
      <w:keepLines/>
      <w:numPr>
        <w:ilvl w:val="8"/>
        <w:numId w:val="2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9B27FB"/>
    <w:pPr>
      <w:ind w:left="720"/>
      <w:contextualSpacing/>
    </w:pPr>
  </w:style>
  <w:style w:type="character" w:styleId="normaltextrun" w:customStyle="1">
    <w:name w:val="normaltextrun"/>
    <w:basedOn w:val="DefaultParagraphFont"/>
    <w:rsid w:val="0005698F"/>
  </w:style>
  <w:style w:type="paragraph" w:styleId="paragraph" w:customStyle="1">
    <w:name w:val="paragraph"/>
    <w:basedOn w:val="Normal"/>
    <w:rsid w:val="004B55F0"/>
    <w:pPr>
      <w:spacing w:before="100" w:beforeAutospacing="1" w:after="100" w:afterAutospacing="1"/>
    </w:pPr>
    <w:rPr>
      <w:szCs w:val="24"/>
    </w:rPr>
  </w:style>
  <w:style w:type="character" w:styleId="eop" w:customStyle="1">
    <w:name w:val="eop"/>
    <w:basedOn w:val="DefaultParagraphFont"/>
    <w:rsid w:val="004B55F0"/>
  </w:style>
  <w:style w:type="numbering" w:styleId="CurrentList1" w:customStyle="1">
    <w:name w:val="Current List1"/>
    <w:uiPriority w:val="99"/>
    <w:rsid w:val="004853A7"/>
    <w:pPr>
      <w:numPr>
        <w:numId w:val="22"/>
      </w:numPr>
    </w:pPr>
  </w:style>
  <w:style w:type="character" w:styleId="Heading1Char" w:customStyle="1">
    <w:name w:val="Heading 1 Char"/>
    <w:basedOn w:val="DefaultParagraphFont"/>
    <w:link w:val="Heading1"/>
    <w:rsid w:val="004853A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rsid w:val="004853A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semiHidden/>
    <w:rsid w:val="004853A7"/>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semiHidden/>
    <w:rsid w:val="004853A7"/>
    <w:rPr>
      <w:rFonts w:asciiTheme="majorHAnsi" w:hAnsiTheme="majorHAnsi" w:eastAsiaTheme="majorEastAsia" w:cstheme="majorBidi"/>
      <w:i/>
      <w:iCs/>
      <w:color w:val="2F5496" w:themeColor="accent1" w:themeShade="BF"/>
      <w:sz w:val="24"/>
    </w:rPr>
  </w:style>
  <w:style w:type="character" w:styleId="Heading5Char" w:customStyle="1">
    <w:name w:val="Heading 5 Char"/>
    <w:basedOn w:val="DefaultParagraphFont"/>
    <w:link w:val="Heading5"/>
    <w:semiHidden/>
    <w:rsid w:val="004853A7"/>
    <w:rPr>
      <w:rFonts w:asciiTheme="majorHAnsi" w:hAnsiTheme="majorHAnsi" w:eastAsiaTheme="majorEastAsia" w:cstheme="majorBidi"/>
      <w:color w:val="2F5496" w:themeColor="accent1" w:themeShade="BF"/>
      <w:sz w:val="24"/>
    </w:rPr>
  </w:style>
  <w:style w:type="character" w:styleId="Heading6Char" w:customStyle="1">
    <w:name w:val="Heading 6 Char"/>
    <w:basedOn w:val="DefaultParagraphFont"/>
    <w:link w:val="Heading6"/>
    <w:semiHidden/>
    <w:rsid w:val="004853A7"/>
    <w:rPr>
      <w:rFonts w:asciiTheme="majorHAnsi" w:hAnsiTheme="majorHAnsi" w:eastAsiaTheme="majorEastAsia" w:cstheme="majorBidi"/>
      <w:color w:val="1F3763" w:themeColor="accent1" w:themeShade="7F"/>
      <w:sz w:val="24"/>
    </w:rPr>
  </w:style>
  <w:style w:type="character" w:styleId="Heading7Char" w:customStyle="1">
    <w:name w:val="Heading 7 Char"/>
    <w:basedOn w:val="DefaultParagraphFont"/>
    <w:link w:val="Heading7"/>
    <w:semiHidden/>
    <w:rsid w:val="004853A7"/>
    <w:rPr>
      <w:rFonts w:asciiTheme="majorHAnsi" w:hAnsiTheme="majorHAnsi" w:eastAsiaTheme="majorEastAsia" w:cstheme="majorBidi"/>
      <w:i/>
      <w:iCs/>
      <w:color w:val="1F3763" w:themeColor="accent1" w:themeShade="7F"/>
      <w:sz w:val="24"/>
    </w:rPr>
  </w:style>
  <w:style w:type="character" w:styleId="Heading8Char" w:customStyle="1">
    <w:name w:val="Heading 8 Char"/>
    <w:basedOn w:val="DefaultParagraphFont"/>
    <w:link w:val="Heading8"/>
    <w:semiHidden/>
    <w:rsid w:val="004853A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4853A7"/>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53E93"/>
    <w:rPr>
      <w:color w:val="605E5C"/>
      <w:shd w:val="clear" w:color="auto" w:fill="E1DFDD"/>
    </w:rPr>
  </w:style>
  <w:style w:type="paragraph" w:styleId="CommentText">
    <w:name w:val="annotation text"/>
    <w:basedOn w:val="Normal"/>
    <w:link w:val="CommentTextChar"/>
    <w:rsid w:val="00C650AE"/>
    <w:rPr>
      <w:sz w:val="20"/>
    </w:rPr>
  </w:style>
  <w:style w:type="character" w:styleId="CommentTextChar" w:customStyle="1">
    <w:name w:val="Comment Text Char"/>
    <w:basedOn w:val="DefaultParagraphFont"/>
    <w:link w:val="CommentText"/>
    <w:rsid w:val="00C650AE"/>
  </w:style>
  <w:style w:type="character" w:styleId="CommentReference">
    <w:name w:val="annotation reference"/>
    <w:basedOn w:val="DefaultParagraphFont"/>
    <w:rsid w:val="00C650AE"/>
    <w:rPr>
      <w:sz w:val="16"/>
      <w:szCs w:val="16"/>
    </w:rPr>
  </w:style>
  <w:style w:type="paragraph" w:styleId="CommentSubject">
    <w:name w:val="annotation subject"/>
    <w:basedOn w:val="CommentText"/>
    <w:next w:val="CommentText"/>
    <w:link w:val="CommentSubjectChar"/>
    <w:rsid w:val="0059688C"/>
    <w:rPr>
      <w:b/>
      <w:bCs/>
    </w:rPr>
  </w:style>
  <w:style w:type="character" w:styleId="CommentSubjectChar" w:customStyle="1">
    <w:name w:val="Comment Subject Char"/>
    <w:basedOn w:val="CommentTextChar"/>
    <w:link w:val="CommentSubject"/>
    <w:rsid w:val="0059688C"/>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B666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943">
      <w:bodyDiv w:val="1"/>
      <w:marLeft w:val="0"/>
      <w:marRight w:val="0"/>
      <w:marTop w:val="0"/>
      <w:marBottom w:val="0"/>
      <w:divBdr>
        <w:top w:val="none" w:sz="0" w:space="0" w:color="auto"/>
        <w:left w:val="none" w:sz="0" w:space="0" w:color="auto"/>
        <w:bottom w:val="none" w:sz="0" w:space="0" w:color="auto"/>
        <w:right w:val="none" w:sz="0" w:space="0" w:color="auto"/>
      </w:divBdr>
      <w:divsChild>
        <w:div w:id="758411375">
          <w:marLeft w:val="0"/>
          <w:marRight w:val="0"/>
          <w:marTop w:val="0"/>
          <w:marBottom w:val="0"/>
          <w:divBdr>
            <w:top w:val="none" w:sz="0" w:space="0" w:color="auto"/>
            <w:left w:val="none" w:sz="0" w:space="0" w:color="auto"/>
            <w:bottom w:val="none" w:sz="0" w:space="0" w:color="auto"/>
            <w:right w:val="none" w:sz="0" w:space="0" w:color="auto"/>
          </w:divBdr>
        </w:div>
        <w:div w:id="2099908190">
          <w:marLeft w:val="0"/>
          <w:marRight w:val="0"/>
          <w:marTop w:val="0"/>
          <w:marBottom w:val="0"/>
          <w:divBdr>
            <w:top w:val="none" w:sz="0" w:space="0" w:color="auto"/>
            <w:left w:val="none" w:sz="0" w:space="0" w:color="auto"/>
            <w:bottom w:val="none" w:sz="0" w:space="0" w:color="auto"/>
            <w:right w:val="none" w:sz="0" w:space="0" w:color="auto"/>
          </w:divBdr>
          <w:divsChild>
            <w:div w:id="18507953">
              <w:marLeft w:val="0"/>
              <w:marRight w:val="0"/>
              <w:marTop w:val="0"/>
              <w:marBottom w:val="0"/>
              <w:divBdr>
                <w:top w:val="none" w:sz="0" w:space="0" w:color="auto"/>
                <w:left w:val="none" w:sz="0" w:space="0" w:color="auto"/>
                <w:bottom w:val="none" w:sz="0" w:space="0" w:color="auto"/>
                <w:right w:val="none" w:sz="0" w:space="0" w:color="auto"/>
              </w:divBdr>
            </w:div>
            <w:div w:id="13628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173">
      <w:bodyDiv w:val="1"/>
      <w:marLeft w:val="0"/>
      <w:marRight w:val="0"/>
      <w:marTop w:val="0"/>
      <w:marBottom w:val="0"/>
      <w:divBdr>
        <w:top w:val="none" w:sz="0" w:space="0" w:color="auto"/>
        <w:left w:val="none" w:sz="0" w:space="0" w:color="auto"/>
        <w:bottom w:val="none" w:sz="0" w:space="0" w:color="auto"/>
        <w:right w:val="none" w:sz="0" w:space="0" w:color="auto"/>
      </w:divBdr>
      <w:divsChild>
        <w:div w:id="794178548">
          <w:marLeft w:val="0"/>
          <w:marRight w:val="0"/>
          <w:marTop w:val="0"/>
          <w:marBottom w:val="0"/>
          <w:divBdr>
            <w:top w:val="none" w:sz="0" w:space="0" w:color="auto"/>
            <w:left w:val="none" w:sz="0" w:space="0" w:color="auto"/>
            <w:bottom w:val="none" w:sz="0" w:space="0" w:color="auto"/>
            <w:right w:val="none" w:sz="0" w:space="0" w:color="auto"/>
          </w:divBdr>
          <w:divsChild>
            <w:div w:id="770705727">
              <w:marLeft w:val="0"/>
              <w:marRight w:val="0"/>
              <w:marTop w:val="0"/>
              <w:marBottom w:val="0"/>
              <w:divBdr>
                <w:top w:val="none" w:sz="0" w:space="0" w:color="auto"/>
                <w:left w:val="none" w:sz="0" w:space="0" w:color="auto"/>
                <w:bottom w:val="none" w:sz="0" w:space="0" w:color="auto"/>
                <w:right w:val="none" w:sz="0" w:space="0" w:color="auto"/>
              </w:divBdr>
            </w:div>
            <w:div w:id="2133092614">
              <w:marLeft w:val="0"/>
              <w:marRight w:val="0"/>
              <w:marTop w:val="0"/>
              <w:marBottom w:val="0"/>
              <w:divBdr>
                <w:top w:val="none" w:sz="0" w:space="0" w:color="auto"/>
                <w:left w:val="none" w:sz="0" w:space="0" w:color="auto"/>
                <w:bottom w:val="none" w:sz="0" w:space="0" w:color="auto"/>
                <w:right w:val="none" w:sz="0" w:space="0" w:color="auto"/>
              </w:divBdr>
            </w:div>
          </w:divsChild>
        </w:div>
        <w:div w:id="892355073">
          <w:marLeft w:val="0"/>
          <w:marRight w:val="0"/>
          <w:marTop w:val="0"/>
          <w:marBottom w:val="0"/>
          <w:divBdr>
            <w:top w:val="none" w:sz="0" w:space="0" w:color="auto"/>
            <w:left w:val="none" w:sz="0" w:space="0" w:color="auto"/>
            <w:bottom w:val="none" w:sz="0" w:space="0" w:color="auto"/>
            <w:right w:val="none" w:sz="0" w:space="0" w:color="auto"/>
          </w:divBdr>
        </w:div>
      </w:divsChild>
    </w:div>
    <w:div w:id="1443526225">
      <w:bodyDiv w:val="1"/>
      <w:marLeft w:val="0"/>
      <w:marRight w:val="0"/>
      <w:marTop w:val="0"/>
      <w:marBottom w:val="0"/>
      <w:divBdr>
        <w:top w:val="none" w:sz="0" w:space="0" w:color="auto"/>
        <w:left w:val="none" w:sz="0" w:space="0" w:color="auto"/>
        <w:bottom w:val="none" w:sz="0" w:space="0" w:color="auto"/>
        <w:right w:val="none" w:sz="0" w:space="0" w:color="auto"/>
      </w:divBdr>
    </w:div>
    <w:div w:id="1472018778">
      <w:bodyDiv w:val="1"/>
      <w:marLeft w:val="0"/>
      <w:marRight w:val="0"/>
      <w:marTop w:val="0"/>
      <w:marBottom w:val="0"/>
      <w:divBdr>
        <w:top w:val="none" w:sz="0" w:space="0" w:color="auto"/>
        <w:left w:val="none" w:sz="0" w:space="0" w:color="auto"/>
        <w:bottom w:val="none" w:sz="0" w:space="0" w:color="auto"/>
        <w:right w:val="none" w:sz="0" w:space="0" w:color="auto"/>
      </w:divBdr>
      <w:divsChild>
        <w:div w:id="267809046">
          <w:marLeft w:val="0"/>
          <w:marRight w:val="0"/>
          <w:marTop w:val="0"/>
          <w:marBottom w:val="0"/>
          <w:divBdr>
            <w:top w:val="none" w:sz="0" w:space="0" w:color="auto"/>
            <w:left w:val="none" w:sz="0" w:space="0" w:color="auto"/>
            <w:bottom w:val="none" w:sz="0" w:space="0" w:color="auto"/>
            <w:right w:val="none" w:sz="0" w:space="0" w:color="auto"/>
          </w:divBdr>
        </w:div>
        <w:div w:id="2092313999">
          <w:marLeft w:val="0"/>
          <w:marRight w:val="0"/>
          <w:marTop w:val="0"/>
          <w:marBottom w:val="0"/>
          <w:divBdr>
            <w:top w:val="none" w:sz="0" w:space="0" w:color="auto"/>
            <w:left w:val="none" w:sz="0" w:space="0" w:color="auto"/>
            <w:bottom w:val="none" w:sz="0" w:space="0" w:color="auto"/>
            <w:right w:val="none" w:sz="0" w:space="0" w:color="auto"/>
          </w:divBdr>
        </w:div>
      </w:divsChild>
    </w:div>
    <w:div w:id="1557543150">
      <w:bodyDiv w:val="1"/>
      <w:marLeft w:val="0"/>
      <w:marRight w:val="0"/>
      <w:marTop w:val="0"/>
      <w:marBottom w:val="0"/>
      <w:divBdr>
        <w:top w:val="none" w:sz="0" w:space="0" w:color="auto"/>
        <w:left w:val="none" w:sz="0" w:space="0" w:color="auto"/>
        <w:bottom w:val="none" w:sz="0" w:space="0" w:color="auto"/>
        <w:right w:val="none" w:sz="0" w:space="0" w:color="auto"/>
      </w:divBdr>
      <w:divsChild>
        <w:div w:id="672225902">
          <w:marLeft w:val="0"/>
          <w:marRight w:val="0"/>
          <w:marTop w:val="0"/>
          <w:marBottom w:val="0"/>
          <w:divBdr>
            <w:top w:val="none" w:sz="0" w:space="0" w:color="auto"/>
            <w:left w:val="none" w:sz="0" w:space="0" w:color="auto"/>
            <w:bottom w:val="none" w:sz="0" w:space="0" w:color="auto"/>
            <w:right w:val="none" w:sz="0" w:space="0" w:color="auto"/>
          </w:divBdr>
        </w:div>
        <w:div w:id="2118598251">
          <w:marLeft w:val="0"/>
          <w:marRight w:val="0"/>
          <w:marTop w:val="0"/>
          <w:marBottom w:val="0"/>
          <w:divBdr>
            <w:top w:val="none" w:sz="0" w:space="0" w:color="auto"/>
            <w:left w:val="none" w:sz="0" w:space="0" w:color="auto"/>
            <w:bottom w:val="none" w:sz="0" w:space="0" w:color="auto"/>
            <w:right w:val="none" w:sz="0" w:space="0" w:color="auto"/>
          </w:divBdr>
        </w:div>
      </w:divsChild>
    </w:div>
    <w:div w:id="1790391752">
      <w:bodyDiv w:val="1"/>
      <w:marLeft w:val="0"/>
      <w:marRight w:val="0"/>
      <w:marTop w:val="0"/>
      <w:marBottom w:val="0"/>
      <w:divBdr>
        <w:top w:val="none" w:sz="0" w:space="0" w:color="auto"/>
        <w:left w:val="none" w:sz="0" w:space="0" w:color="auto"/>
        <w:bottom w:val="none" w:sz="0" w:space="0" w:color="auto"/>
        <w:right w:val="none" w:sz="0" w:space="0" w:color="auto"/>
      </w:divBdr>
    </w:div>
    <w:div w:id="1807971021">
      <w:bodyDiv w:val="1"/>
      <w:marLeft w:val="0"/>
      <w:marRight w:val="0"/>
      <w:marTop w:val="0"/>
      <w:marBottom w:val="0"/>
      <w:divBdr>
        <w:top w:val="none" w:sz="0" w:space="0" w:color="auto"/>
        <w:left w:val="none" w:sz="0" w:space="0" w:color="auto"/>
        <w:bottom w:val="none" w:sz="0" w:space="0" w:color="auto"/>
        <w:right w:val="none" w:sz="0" w:space="0" w:color="auto"/>
      </w:divBdr>
      <w:divsChild>
        <w:div w:id="1369262171">
          <w:marLeft w:val="0"/>
          <w:marRight w:val="0"/>
          <w:marTop w:val="0"/>
          <w:marBottom w:val="0"/>
          <w:divBdr>
            <w:top w:val="none" w:sz="0" w:space="0" w:color="auto"/>
            <w:left w:val="none" w:sz="0" w:space="0" w:color="auto"/>
            <w:bottom w:val="none" w:sz="0" w:space="0" w:color="auto"/>
            <w:right w:val="none" w:sz="0" w:space="0" w:color="auto"/>
          </w:divBdr>
        </w:div>
        <w:div w:id="184551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B5D3BB0E-7D11-410B-AB0A-DFE49CEB2EE8}">
    <t:Anchor>
      <t:Comment id="337318185"/>
    </t:Anchor>
    <t:History>
      <t:Event id="{25C974AD-1149-476A-86A6-423AC6F93E88}" time="2025-05-21T18:44:32.759Z">
        <t:Attribution userId="S::kasey.m.jaynes@mass.gov::fd151b2a-7857-4b69-b730-4c104122ebe3" userProvider="AD" userName="Jaynes, Kasey M (DPH)"/>
        <t:Anchor>
          <t:Comment id="337318185"/>
        </t:Anchor>
        <t:Create/>
      </t:Event>
      <t:Event id="{0CD4C79A-A7D7-42E8-980B-4D93544F9199}" time="2025-05-21T18:44:32.759Z">
        <t:Attribution userId="S::kasey.m.jaynes@mass.gov::fd151b2a-7857-4b69-b730-4c104122ebe3" userProvider="AD" userName="Jaynes, Kasey M (DPH)"/>
        <t:Anchor>
          <t:Comment id="337318185"/>
        </t:Anchor>
        <t:Assign userId="S::Molly.Gilbride@mass.gov::cd287054-ae1e-4834-baa2-3c523bd0c36a" userProvider="AD" userName="Gilbride, Molly (DPH)"/>
      </t:Event>
      <t:Event id="{33D6E222-CE67-4B9F-AE03-152480510D35}" time="2025-05-21T18:44:32.759Z">
        <t:Attribution userId="S::kasey.m.jaynes@mass.gov::fd151b2a-7857-4b69-b730-4c104122ebe3" userProvider="AD" userName="Jaynes, Kasey M (DPH)"/>
        <t:Anchor>
          <t:Comment id="337318185"/>
        </t:Anchor>
        <t:SetTitle title="@Gilbride, Molly (DPH) Should we be putting something like &quot; under x requirement for this as wel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documentManagement/types"/>
    <ds:schemaRef ds:uri="c83123e5-9264-4e21-bc82-16d9e45b2f5e"/>
    <ds:schemaRef ds:uri="http://purl.org/dc/elements/1.1/"/>
    <ds:schemaRef ds:uri="fee02ea6-1fef-425e-9027-c2f70faaf434"/>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0/xmlns/"/>
    <ds:schemaRef ds:uri="http://www.w3.org/2001/XMLSchema"/>
    <ds:schemaRef ds:uri="c83123e5-9264-4e21-bc82-16d9e45b2f5e"/>
    <ds:schemaRef ds:uri="fee02ea6-1fef-425e-9027-c2f70faaf43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Gilbride, Molly (DPH)</cp:lastModifiedBy>
  <cp:revision>36</cp:revision>
  <cp:lastPrinted>2025-05-12T18:47:00Z</cp:lastPrinted>
  <dcterms:created xsi:type="dcterms:W3CDTF">2024-12-27T21:58:00Z</dcterms:created>
  <dcterms:modified xsi:type="dcterms:W3CDTF">2025-06-24T14:16:27Z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y fmtid="{D5CDD505-2E9C-101B-9397-08002B2CF9AE}" pid="4" name="GrammarlyDocumentId">
    <vt:lpwstr>39025cd7-5994-48b8-802a-7c4c4021b540</vt:lpwstr>
  </property>
</Properties>
</file>