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7B1D" w:rsidR="000537DA" w:rsidP="10A38A78" w:rsidRDefault="000537DA" w14:paraId="5ADAFEDD" w14:textId="77777777">
      <w:pPr>
        <w:framePr w:w="6926" w:hSpace="187" w:wrap="notBeside" w:hAnchor="page" w:vAnchor="page" w:x="2884" w:y="711"/>
        <w:jc w:val="center"/>
        <w:rPr>
          <w:rFonts w:asciiTheme="majorHAnsi" w:hAnsiTheme="majorHAnsi" w:cstheme="majorBidi"/>
          <w:sz w:val="22"/>
          <w:szCs w:val="22"/>
        </w:rPr>
      </w:pPr>
      <w:r w:rsidRPr="10A38A78">
        <w:rPr>
          <w:rFonts w:asciiTheme="majorHAnsi" w:hAnsiTheme="majorHAnsi" w:cstheme="majorBidi"/>
          <w:sz w:val="22"/>
          <w:szCs w:val="22"/>
        </w:rPr>
        <w:t>The Commonwealth of Massachusetts</w:t>
      </w:r>
    </w:p>
    <w:p w:rsidRPr="000D7B1D" w:rsidR="000537DA" w:rsidP="10A38A78" w:rsidRDefault="000537DA" w14:paraId="1E7041B9" w14:textId="77777777">
      <w:pPr>
        <w:pStyle w:val="ExecOffice"/>
        <w:framePr w:w="6926" w:wrap="notBeside" w:vAnchor="page" w:x="2884" w:y="711"/>
        <w:rPr>
          <w:rFonts w:asciiTheme="majorHAnsi" w:hAnsiTheme="majorHAnsi" w:cstheme="majorBidi"/>
          <w:sz w:val="22"/>
          <w:szCs w:val="22"/>
        </w:rPr>
      </w:pPr>
      <w:r w:rsidRPr="10A38A78">
        <w:rPr>
          <w:rFonts w:asciiTheme="majorHAnsi" w:hAnsiTheme="majorHAnsi" w:cstheme="majorBidi"/>
          <w:sz w:val="22"/>
          <w:szCs w:val="22"/>
        </w:rPr>
        <w:t>Executive Office of Health and Human Services</w:t>
      </w:r>
    </w:p>
    <w:p w:rsidRPr="000D7B1D" w:rsidR="000537DA" w:rsidP="10A38A78" w:rsidRDefault="000537DA" w14:paraId="53961D17" w14:textId="77777777">
      <w:pPr>
        <w:pStyle w:val="ExecOffice"/>
        <w:framePr w:w="6926" w:wrap="notBeside" w:vAnchor="page" w:x="2884" w:y="711"/>
        <w:rPr>
          <w:rFonts w:asciiTheme="majorHAnsi" w:hAnsiTheme="majorHAnsi" w:cstheme="majorBidi"/>
          <w:sz w:val="22"/>
          <w:szCs w:val="22"/>
        </w:rPr>
      </w:pPr>
      <w:r w:rsidRPr="10A38A78">
        <w:rPr>
          <w:rFonts w:asciiTheme="majorHAnsi" w:hAnsiTheme="majorHAnsi" w:cstheme="majorBidi"/>
          <w:sz w:val="22"/>
          <w:szCs w:val="22"/>
        </w:rPr>
        <w:t>Department of Public Health</w:t>
      </w:r>
    </w:p>
    <w:p w:rsidRPr="000D7B1D" w:rsidR="006D06D9" w:rsidP="10A38A78" w:rsidRDefault="000537DA" w14:paraId="40E6CEC0" w14:textId="77777777">
      <w:pPr>
        <w:pStyle w:val="ExecOffice"/>
        <w:framePr w:w="6926" w:wrap="notBeside" w:vAnchor="page" w:x="2884" w:y="711"/>
        <w:rPr>
          <w:rFonts w:asciiTheme="majorHAnsi" w:hAnsiTheme="majorHAnsi" w:cstheme="majorBidi"/>
          <w:sz w:val="22"/>
          <w:szCs w:val="22"/>
        </w:rPr>
      </w:pPr>
      <w:r w:rsidRPr="10A38A78">
        <w:rPr>
          <w:rFonts w:asciiTheme="majorHAnsi" w:hAnsiTheme="majorHAnsi" w:cstheme="majorBidi"/>
          <w:sz w:val="22"/>
          <w:szCs w:val="22"/>
        </w:rPr>
        <w:t>250 Washington Street, Boston, MA 02108-4619</w:t>
      </w:r>
    </w:p>
    <w:p w:rsidRPr="000D7B1D" w:rsidR="00BA4055" w:rsidP="10A38A78" w:rsidRDefault="00665AB4" w14:paraId="71967BF5" w14:textId="1AE679AB">
      <w:pPr>
        <w:framePr w:w="1927" w:hSpace="180" w:wrap="auto" w:hAnchor="page" w:vAnchor="text" w:x="940" w:y="-951"/>
        <w:rPr>
          <w:rFonts w:asciiTheme="majorHAnsi" w:hAnsiTheme="majorHAnsi" w:cstheme="majorBidi"/>
          <w:sz w:val="22"/>
          <w:szCs w:val="22"/>
        </w:rPr>
      </w:pPr>
      <w:commentRangeStart w:id="0"/>
      <w:commentRangeEnd w:id="0"/>
      <w:r>
        <w:rPr>
          <w:rStyle w:val="CommentReference"/>
        </w:rPr>
        <w:commentReference w:id="0"/>
      </w:r>
      <w:r w:rsidRPr="00D96CB4" w:rsidR="00D96CB4">
        <w:rPr>
          <w:rFonts w:asciiTheme="majorHAnsi" w:hAnsiTheme="majorHAnsi" w:cstheme="majorBidi"/>
          <w:noProof/>
          <w:sz w:val="22"/>
          <w:szCs w:val="22"/>
        </w:rPr>
        <w:drawing>
          <wp:inline distT="0" distB="0" distL="0" distR="0" wp14:anchorId="07BBFCC3" wp14:editId="3C86DAFB">
            <wp:extent cx="914400" cy="1148813"/>
            <wp:effectExtent l="0" t="0" r="0" b="0"/>
            <wp:docPr id="79534248" name="Picture 4"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4248" name="Picture 4" descr="Diagram&#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297" cy="1152452"/>
                    </a:xfrm>
                    <a:prstGeom prst="rect">
                      <a:avLst/>
                    </a:prstGeom>
                    <a:noFill/>
                    <a:ln>
                      <a:noFill/>
                    </a:ln>
                  </pic:spPr>
                </pic:pic>
              </a:graphicData>
            </a:graphic>
          </wp:inline>
        </w:drawing>
      </w:r>
      <w:r w:rsidRPr="00D96CB4" w:rsidR="00D96CB4">
        <w:rPr>
          <w:rFonts w:asciiTheme="majorHAnsi" w:hAnsiTheme="majorHAnsi" w:cstheme="majorBidi"/>
          <w:sz w:val="22"/>
          <w:szCs w:val="22"/>
        </w:rPr>
        <w:br/>
      </w:r>
    </w:p>
    <w:p w:rsidRPr="000D7B1D" w:rsidR="009908FF" w:rsidP="10A38A78" w:rsidRDefault="000B7D96" w14:paraId="351E4889" w14:textId="77777777">
      <w:pPr>
        <w:rPr>
          <w:rFonts w:asciiTheme="majorHAnsi" w:hAnsiTheme="majorHAnsi" w:cstheme="majorBidi"/>
          <w:sz w:val="22"/>
          <w:szCs w:val="22"/>
        </w:rPr>
      </w:pP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Pr="000D7B1D" w:rsidR="00FC6B42" w:rsidP="10A38A78" w:rsidRDefault="00FC6B42" w14:paraId="65D18436" w14:textId="77777777">
      <w:pPr>
        <w:rPr>
          <w:rFonts w:asciiTheme="majorHAnsi" w:hAnsiTheme="majorHAnsi" w:cstheme="majorBidi"/>
          <w:sz w:val="22"/>
          <w:szCs w:val="22"/>
        </w:rPr>
      </w:pPr>
    </w:p>
    <w:p w:rsidRPr="000D7B1D" w:rsidR="00FC6B42" w:rsidP="10A38A78" w:rsidRDefault="00FC6B42" w14:paraId="31CA00A8" w14:textId="77777777">
      <w:pPr>
        <w:rPr>
          <w:rFonts w:asciiTheme="majorHAnsi" w:hAnsiTheme="majorHAnsi" w:cstheme="majorBidi"/>
          <w:sz w:val="22"/>
          <w:szCs w:val="22"/>
        </w:rPr>
      </w:pPr>
    </w:p>
    <w:p w:rsidRPr="000D7B1D" w:rsidR="00033154" w:rsidP="10A38A78" w:rsidRDefault="00033154" w14:paraId="2D87FC3B" w14:textId="77777777">
      <w:pPr>
        <w:rPr>
          <w:rFonts w:asciiTheme="majorHAnsi" w:hAnsiTheme="majorHAnsi" w:cstheme="majorBidi"/>
          <w:sz w:val="22"/>
          <w:szCs w:val="22"/>
        </w:rPr>
      </w:pPr>
    </w:p>
    <w:p w:rsidRPr="000D7B1D" w:rsidR="00033154" w:rsidP="10A38A78" w:rsidRDefault="00033154" w14:paraId="54E43D0C" w14:textId="77777777">
      <w:pPr>
        <w:rPr>
          <w:rFonts w:asciiTheme="majorHAnsi" w:hAnsiTheme="majorHAnsi" w:cstheme="majorBidi"/>
          <w:sz w:val="22"/>
          <w:szCs w:val="22"/>
        </w:rPr>
      </w:pPr>
    </w:p>
    <w:p w:rsidRPr="000D7B1D" w:rsidR="00033154" w:rsidP="10A38A78" w:rsidRDefault="00033154" w14:paraId="5306D87D" w14:textId="77777777">
      <w:pPr>
        <w:rPr>
          <w:rFonts w:asciiTheme="majorHAnsi" w:hAnsiTheme="majorHAnsi" w:cstheme="majorBidi"/>
          <w:sz w:val="22"/>
          <w:szCs w:val="22"/>
        </w:rPr>
      </w:pPr>
    </w:p>
    <w:p w:rsidRPr="000D7B1D" w:rsidR="00033154" w:rsidP="10A38A78" w:rsidRDefault="00033154" w14:paraId="48AC192A" w14:textId="77777777">
      <w:pPr>
        <w:rPr>
          <w:rFonts w:asciiTheme="majorHAnsi" w:hAnsiTheme="majorHAnsi" w:cstheme="majorBidi"/>
          <w:sz w:val="22"/>
          <w:szCs w:val="22"/>
        </w:rPr>
      </w:pPr>
    </w:p>
    <w:p w:rsidRPr="000D7B1D" w:rsidR="00033154" w:rsidP="10A38A78" w:rsidRDefault="00033154" w14:paraId="0D4E2D5D" w14:textId="77777777">
      <w:pPr>
        <w:rPr>
          <w:rFonts w:asciiTheme="majorHAnsi" w:hAnsiTheme="majorHAnsi" w:cstheme="majorBidi"/>
          <w:sz w:val="22"/>
          <w:szCs w:val="22"/>
        </w:rPr>
      </w:pPr>
    </w:p>
    <w:p w:rsidRPr="000D7B1D" w:rsidR="004500C5" w:rsidP="10A38A78" w:rsidRDefault="004500C5" w14:paraId="337E446C" w14:textId="77777777">
      <w:pPr>
        <w:contextualSpacing/>
        <w:rPr>
          <w:rFonts w:asciiTheme="majorHAnsi" w:hAnsiTheme="majorHAnsi" w:cstheme="majorBidi"/>
          <w:sz w:val="22"/>
          <w:szCs w:val="22"/>
        </w:rPr>
      </w:pPr>
    </w:p>
    <w:p w:rsidR="2BF5B4F9" w:rsidP="10A38A78" w:rsidRDefault="2BF5B4F9" w14:paraId="2CD95D73" w14:textId="28892E10">
      <w:pPr>
        <w:spacing w:line="259" w:lineRule="auto"/>
        <w:rPr>
          <w:rFonts w:asciiTheme="minorHAnsi" w:hAnsiTheme="minorHAnsi" w:cstheme="minorBidi"/>
          <w:sz w:val="22"/>
          <w:szCs w:val="22"/>
        </w:rPr>
      </w:pPr>
      <w:r w:rsidRPr="10A38A78">
        <w:rPr>
          <w:rFonts w:asciiTheme="minorHAnsi" w:hAnsiTheme="minorHAnsi" w:cstheme="minorBidi"/>
          <w:sz w:val="22"/>
          <w:szCs w:val="22"/>
        </w:rPr>
        <w:t>Diane Fortunato</w:t>
      </w:r>
    </w:p>
    <w:p w:rsidR="2BF5B4F9" w:rsidP="10A38A78" w:rsidRDefault="2BF5B4F9" w14:paraId="5028F790" w14:textId="44304542">
      <w:pPr>
        <w:rPr>
          <w:rFonts w:asciiTheme="minorHAnsi" w:hAnsiTheme="minorHAnsi" w:cstheme="minorBidi"/>
          <w:sz w:val="22"/>
          <w:szCs w:val="22"/>
        </w:rPr>
      </w:pPr>
      <w:r w:rsidRPr="10A38A78">
        <w:rPr>
          <w:rFonts w:asciiTheme="minorHAnsi" w:hAnsiTheme="minorHAnsi" w:cstheme="minorBidi"/>
          <w:sz w:val="22"/>
          <w:szCs w:val="22"/>
        </w:rPr>
        <w:t>Criterion Wachusett Early Intervention Program</w:t>
      </w:r>
    </w:p>
    <w:p w:rsidR="2BF5B4F9" w:rsidP="0C36DE97" w:rsidRDefault="2BF5B4F9" w14:paraId="2C805622" w14:textId="0C627604">
      <w:pPr>
        <w:rPr>
          <w:rFonts w:asciiTheme="minorHAnsi" w:hAnsiTheme="minorHAnsi" w:cstheme="minorBidi"/>
          <w:sz w:val="22"/>
          <w:szCs w:val="22"/>
        </w:rPr>
      </w:pPr>
      <w:r w:rsidRPr="0C36DE97">
        <w:rPr>
          <w:rFonts w:asciiTheme="minorHAnsi" w:hAnsiTheme="minorHAnsi" w:cstheme="minorBidi"/>
          <w:sz w:val="22"/>
          <w:szCs w:val="22"/>
        </w:rPr>
        <w:t>567 Pearl Street</w:t>
      </w:r>
    </w:p>
    <w:p w:rsidR="2BF5B4F9" w:rsidP="10A38A78" w:rsidRDefault="2BF5B4F9" w14:paraId="07084BE7" w14:textId="132BE389">
      <w:pPr>
        <w:spacing w:line="259" w:lineRule="auto"/>
        <w:rPr>
          <w:rFonts w:asciiTheme="minorHAnsi" w:hAnsiTheme="minorHAnsi" w:cstheme="minorBidi"/>
          <w:sz w:val="22"/>
          <w:szCs w:val="22"/>
        </w:rPr>
      </w:pPr>
      <w:r w:rsidRPr="10A38A78">
        <w:rPr>
          <w:rFonts w:asciiTheme="minorHAnsi" w:hAnsiTheme="minorHAnsi" w:cstheme="minorBidi"/>
          <w:sz w:val="22"/>
          <w:szCs w:val="22"/>
        </w:rPr>
        <w:t>Gardner</w:t>
      </w:r>
      <w:r w:rsidRPr="10A38A78" w:rsidR="00EB39A1">
        <w:rPr>
          <w:rFonts w:asciiTheme="minorHAnsi" w:hAnsiTheme="minorHAnsi" w:cstheme="minorBidi"/>
          <w:sz w:val="22"/>
          <w:szCs w:val="22"/>
        </w:rPr>
        <w:t xml:space="preserve">, </w:t>
      </w:r>
      <w:r w:rsidRPr="10A38A78" w:rsidR="331DB3E1">
        <w:rPr>
          <w:rFonts w:asciiTheme="minorHAnsi" w:hAnsiTheme="minorHAnsi" w:cstheme="minorBidi"/>
          <w:sz w:val="22"/>
          <w:szCs w:val="22"/>
        </w:rPr>
        <w:t>MA 01440</w:t>
      </w:r>
    </w:p>
    <w:p w:rsidR="331DB3E1" w:rsidP="10A38A78" w:rsidRDefault="331DB3E1" w14:paraId="5ACB9166" w14:textId="7B876D94">
      <w:pPr>
        <w:rPr>
          <w:rFonts w:asciiTheme="minorHAnsi" w:hAnsiTheme="minorHAnsi" w:cstheme="minorBidi"/>
          <w:sz w:val="22"/>
          <w:szCs w:val="22"/>
        </w:rPr>
      </w:pPr>
      <w:r w:rsidRPr="10A38A78">
        <w:rPr>
          <w:rFonts w:asciiTheme="minorHAnsi" w:hAnsiTheme="minorHAnsi" w:cstheme="minorBidi"/>
          <w:sz w:val="22"/>
          <w:szCs w:val="22"/>
        </w:rPr>
        <w:t>dfortunato@criterionchild.com</w:t>
      </w:r>
    </w:p>
    <w:p w:rsidRPr="00DF5F99" w:rsidR="00C24B1D" w:rsidP="3E11986C" w:rsidRDefault="00C24B1D" w14:paraId="6163DEDC" w14:textId="21D342D7">
      <w:pPr>
        <w:textAlignment w:val="baseline"/>
        <w:rPr>
          <w:rFonts w:ascii="Calibri" w:hAnsi="Calibri" w:cs="" w:asciiTheme="minorAscii" w:hAnsiTheme="minorAscii" w:cstheme="minorBidi"/>
          <w:sz w:val="22"/>
          <w:szCs w:val="22"/>
        </w:rPr>
      </w:pPr>
      <w:r w:rsidRPr="3E11986C" w:rsidR="6492545F">
        <w:rPr>
          <w:rFonts w:ascii="Calibri" w:hAnsi="Calibri" w:cs="" w:asciiTheme="minorAscii" w:hAnsiTheme="minorAscii" w:cstheme="minorBidi"/>
          <w:sz w:val="22"/>
          <w:szCs w:val="22"/>
        </w:rPr>
        <w:t>June 23, 2025</w:t>
      </w:r>
    </w:p>
    <w:p w:rsidRPr="00DF5F99" w:rsidR="00C24B1D" w:rsidP="10A38A78" w:rsidRDefault="00C24B1D" w14:paraId="535EC63E" w14:textId="6AD0A557">
      <w:pPr>
        <w:textAlignment w:val="baseline"/>
        <w:rPr>
          <w:rFonts w:asciiTheme="minorHAnsi" w:hAnsiTheme="minorHAnsi" w:cstheme="minorBidi"/>
          <w:sz w:val="22"/>
          <w:szCs w:val="22"/>
        </w:rPr>
      </w:pPr>
      <w:r w:rsidRPr="10A38A78">
        <w:rPr>
          <w:rFonts w:asciiTheme="minorHAnsi" w:hAnsiTheme="minorHAnsi" w:cstheme="minorBidi"/>
          <w:sz w:val="22"/>
          <w:szCs w:val="22"/>
        </w:rPr>
        <w:t>  </w:t>
      </w:r>
    </w:p>
    <w:p w:rsidR="00297634" w:rsidP="0C36DE97" w:rsidRDefault="00297634" w14:paraId="36E40F02" w14:textId="113F28C3">
      <w:pPr>
        <w:spacing w:line="259" w:lineRule="auto"/>
        <w:rPr>
          <w:rFonts w:asciiTheme="minorHAnsi" w:hAnsiTheme="minorHAnsi" w:cstheme="minorBidi"/>
          <w:sz w:val="22"/>
          <w:szCs w:val="22"/>
        </w:rPr>
      </w:pPr>
      <w:r w:rsidRPr="0B006563">
        <w:rPr>
          <w:rFonts w:asciiTheme="minorHAnsi" w:hAnsiTheme="minorHAnsi" w:cstheme="minorBidi"/>
          <w:sz w:val="22"/>
          <w:szCs w:val="22"/>
        </w:rPr>
        <w:t xml:space="preserve">Dear </w:t>
      </w:r>
      <w:r w:rsidRPr="0B006563" w:rsidR="21B266A3">
        <w:rPr>
          <w:rFonts w:asciiTheme="minorHAnsi" w:hAnsiTheme="minorHAnsi" w:cstheme="minorBidi"/>
          <w:sz w:val="22"/>
          <w:szCs w:val="22"/>
        </w:rPr>
        <w:t>Diane</w:t>
      </w:r>
      <w:r w:rsidRPr="0B006563" w:rsidR="4223458C">
        <w:rPr>
          <w:rFonts w:asciiTheme="minorHAnsi" w:hAnsiTheme="minorHAnsi" w:cstheme="minorBidi"/>
          <w:sz w:val="22"/>
          <w:szCs w:val="22"/>
        </w:rPr>
        <w:t>:</w:t>
      </w:r>
    </w:p>
    <w:p w:rsidRPr="00DF5F99" w:rsidR="0095441E" w:rsidP="10A38A78" w:rsidRDefault="0095441E" w14:paraId="078730E1" w14:textId="77777777">
      <w:pPr>
        <w:textAlignment w:val="baseline"/>
        <w:rPr>
          <w:rFonts w:asciiTheme="minorHAnsi" w:hAnsiTheme="minorHAnsi" w:cstheme="minorBidi"/>
          <w:sz w:val="22"/>
          <w:szCs w:val="22"/>
        </w:rPr>
      </w:pPr>
    </w:p>
    <w:p w:rsidRPr="00DF5F99" w:rsidR="004A29BC" w:rsidP="10A38A78" w:rsidRDefault="00C24B1D" w14:paraId="39982B16" w14:textId="7CC9F183">
      <w:pPr>
        <w:textAlignment w:val="baseline"/>
        <w:rPr>
          <w:rFonts w:asciiTheme="minorHAnsi" w:hAnsiTheme="minorHAnsi" w:cstheme="minorBidi"/>
          <w:sz w:val="22"/>
          <w:szCs w:val="22"/>
        </w:rPr>
      </w:pPr>
      <w:r w:rsidRPr="10A38A78">
        <w:rPr>
          <w:rFonts w:asciiTheme="minorHAnsi" w:hAnsiTheme="minorHAnsi" w:cstheme="minorBid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Pr="00DF5F99" w:rsidR="00055653" w:rsidP="10A38A78" w:rsidRDefault="00055653" w14:paraId="6D9C9812" w14:textId="77777777">
      <w:pPr>
        <w:textAlignment w:val="baseline"/>
        <w:rPr>
          <w:rFonts w:asciiTheme="minorHAnsi" w:hAnsiTheme="minorHAnsi" w:cstheme="minorBidi"/>
          <w:sz w:val="22"/>
          <w:szCs w:val="22"/>
        </w:rPr>
      </w:pPr>
    </w:p>
    <w:p w:rsidRPr="00DF5F99" w:rsidR="00C24B1D" w:rsidP="10A38A78" w:rsidRDefault="00C24B1D" w14:paraId="3EB2647D"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Those requirements include:  </w:t>
      </w:r>
    </w:p>
    <w:p w:rsidRPr="00DF5F99" w:rsidR="00C24B1D" w:rsidP="10A38A78" w:rsidRDefault="00C24B1D" w14:paraId="5CC5E547"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1) Improving educational results and functional outcomes for all infants, toddlers, children, and youth with disabilities; and  </w:t>
      </w:r>
    </w:p>
    <w:p w:rsidRPr="00DF5F99" w:rsidR="004A29BC" w:rsidP="00C24B1D" w:rsidRDefault="00C24B1D" w14:paraId="7C815CDF" w14:textId="4C86B6FC">
      <w:pPr>
        <w:textAlignment w:val="baseline"/>
        <w:rPr>
          <w:rFonts w:asciiTheme="minorHAnsi" w:hAnsiTheme="minorHAnsi" w:cstheme="minorHAnsi"/>
          <w:sz w:val="22"/>
          <w:szCs w:val="22"/>
        </w:rPr>
      </w:pPr>
      <w:r w:rsidRPr="00DF5F99">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DF5F99" w:rsidR="001E3856" w:rsidP="10A38A78" w:rsidRDefault="001E3856" w14:paraId="5740C7C1" w14:textId="77777777">
      <w:pPr>
        <w:textAlignment w:val="baseline"/>
        <w:rPr>
          <w:rFonts w:asciiTheme="minorHAnsi" w:hAnsiTheme="minorHAnsi" w:cstheme="minorBidi"/>
          <w:sz w:val="22"/>
          <w:szCs w:val="22"/>
        </w:rPr>
      </w:pPr>
    </w:p>
    <w:p w:rsidRPr="00DF5F99" w:rsidR="00C24B1D" w:rsidP="10A38A78" w:rsidRDefault="00C24B1D" w14:paraId="3C9903EB"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During the cyclical monitoring process the EI Division examined the program’s policies and procedures regarding the following monitoring priorities and components of IDEA part C: </w:t>
      </w:r>
    </w:p>
    <w:p w:rsidRPr="00DF5F99" w:rsidR="00C24B1D" w:rsidP="10A38A78" w:rsidRDefault="00C24B1D" w14:paraId="55382F1A" w14:textId="26402D6F">
      <w:pPr>
        <w:numPr>
          <w:ilvl w:val="0"/>
          <w:numId w:val="26"/>
        </w:numPr>
        <w:textAlignment w:val="baseline"/>
        <w:rPr>
          <w:rFonts w:asciiTheme="minorHAnsi" w:hAnsiTheme="minorHAnsi" w:cstheme="minorBidi"/>
          <w:sz w:val="22"/>
          <w:szCs w:val="22"/>
        </w:rPr>
      </w:pPr>
      <w:r w:rsidRPr="10A38A78">
        <w:rPr>
          <w:rFonts w:asciiTheme="minorHAnsi" w:hAnsiTheme="minorHAnsi" w:cstheme="minorBidi"/>
          <w:sz w:val="22"/>
          <w:szCs w:val="22"/>
        </w:rPr>
        <w:t>Compliance Indicators (45 Day IFSP timeline, timely services,</w:t>
      </w:r>
      <w:r w:rsidRPr="10A38A78" w:rsidR="006762D1">
        <w:rPr>
          <w:rFonts w:asciiTheme="minorHAnsi" w:hAnsiTheme="minorHAnsi" w:cstheme="minorBidi"/>
          <w:sz w:val="22"/>
          <w:szCs w:val="22"/>
        </w:rPr>
        <w:t xml:space="preserve"> service delivery, and</w:t>
      </w:r>
      <w:r w:rsidRPr="10A38A78">
        <w:rPr>
          <w:rFonts w:asciiTheme="minorHAnsi" w:hAnsiTheme="minorHAnsi" w:cstheme="minorBidi"/>
          <w:sz w:val="22"/>
          <w:szCs w:val="22"/>
        </w:rPr>
        <w:t xml:space="preserve"> </w:t>
      </w:r>
      <w:r w:rsidR="00F40711">
        <w:rPr>
          <w:rFonts w:asciiTheme="minorHAnsi" w:hAnsiTheme="minorHAnsi" w:cstheme="minorBidi"/>
          <w:sz w:val="22"/>
          <w:szCs w:val="22"/>
        </w:rPr>
        <w:t>transition</w:t>
      </w:r>
      <w:r w:rsidRPr="10A38A78">
        <w:rPr>
          <w:rFonts w:asciiTheme="minorHAnsi" w:hAnsiTheme="minorHAnsi" w:cstheme="minorBidi"/>
          <w:sz w:val="22"/>
          <w:szCs w:val="22"/>
        </w:rPr>
        <w:t>) </w:t>
      </w:r>
    </w:p>
    <w:p w:rsidRPr="00DF5F99" w:rsidR="00C24B1D" w:rsidP="10A38A78" w:rsidRDefault="00C24B1D" w14:paraId="6773E564" w14:textId="7EBF8117">
      <w:pPr>
        <w:numPr>
          <w:ilvl w:val="0"/>
          <w:numId w:val="26"/>
        </w:numPr>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Results Indicators (services provided in the natural environment, child find and </w:t>
      </w:r>
      <w:r w:rsidR="00F40711">
        <w:rPr>
          <w:rFonts w:asciiTheme="minorHAnsi" w:hAnsiTheme="minorHAnsi" w:cstheme="minorBidi"/>
          <w:sz w:val="22"/>
          <w:szCs w:val="22"/>
        </w:rPr>
        <w:t>referral</w:t>
      </w:r>
      <w:r w:rsidRPr="10A38A78">
        <w:rPr>
          <w:rFonts w:asciiTheme="minorHAnsi" w:hAnsiTheme="minorHAnsi" w:cstheme="minorBidi"/>
          <w:sz w:val="22"/>
          <w:szCs w:val="22"/>
        </w:rPr>
        <w:t>, evaluations,</w:t>
      </w:r>
      <w:r w:rsidRPr="10A38A78" w:rsidR="00217459">
        <w:rPr>
          <w:rFonts w:asciiTheme="minorHAnsi" w:hAnsiTheme="minorHAnsi" w:cstheme="minorBidi"/>
          <w:sz w:val="22"/>
          <w:szCs w:val="22"/>
        </w:rPr>
        <w:t xml:space="preserve"> </w:t>
      </w:r>
      <w:r w:rsidRPr="10A38A78" w:rsidR="00B2145B">
        <w:rPr>
          <w:rFonts w:asciiTheme="minorHAnsi" w:hAnsiTheme="minorHAnsi" w:cstheme="minorBidi"/>
          <w:sz w:val="22"/>
          <w:szCs w:val="22"/>
        </w:rPr>
        <w:t xml:space="preserve">assessments, </w:t>
      </w:r>
      <w:r w:rsidRPr="10A38A78">
        <w:rPr>
          <w:rFonts w:asciiTheme="minorHAnsi" w:hAnsiTheme="minorHAnsi" w:cstheme="minorBidi"/>
          <w:sz w:val="22"/>
          <w:szCs w:val="22"/>
        </w:rPr>
        <w:t>and outcomes) </w:t>
      </w:r>
    </w:p>
    <w:p w:rsidRPr="00DF5F99" w:rsidR="007E7E65" w:rsidP="00217459" w:rsidRDefault="00C24B1D" w14:paraId="157FC30B" w14:textId="77777777">
      <w:pPr>
        <w:numPr>
          <w:ilvl w:val="0"/>
          <w:numId w:val="26"/>
        </w:numPr>
        <w:textAlignment w:val="baseline"/>
        <w:rPr>
          <w:rFonts w:asciiTheme="minorHAnsi" w:hAnsiTheme="minorHAnsi" w:cstheme="minorHAnsi"/>
          <w:sz w:val="22"/>
          <w:szCs w:val="22"/>
        </w:rPr>
      </w:pPr>
      <w:r w:rsidRPr="00DF5F99">
        <w:rPr>
          <w:rFonts w:asciiTheme="minorHAnsi" w:hAnsiTheme="minorHAnsi" w:cstheme="minorHAnsi"/>
          <w:sz w:val="22"/>
          <w:szCs w:val="22"/>
        </w:rPr>
        <w:t>Dispute Resolution and family rights </w:t>
      </w:r>
    </w:p>
    <w:p w:rsidRPr="00DF5F99" w:rsidR="00C24B1D" w:rsidP="10A38A78" w:rsidRDefault="00C24B1D" w14:paraId="3B9F074F" w14:textId="44769D5D">
      <w:pPr>
        <w:numPr>
          <w:ilvl w:val="0"/>
          <w:numId w:val="26"/>
        </w:numPr>
        <w:textAlignment w:val="baseline"/>
        <w:rPr>
          <w:rFonts w:asciiTheme="minorHAnsi" w:hAnsiTheme="minorHAnsi" w:cstheme="minorBidi"/>
          <w:sz w:val="22"/>
          <w:szCs w:val="22"/>
        </w:rPr>
      </w:pPr>
      <w:r w:rsidRPr="10A38A78">
        <w:rPr>
          <w:rFonts w:asciiTheme="minorHAnsi" w:hAnsiTheme="minorHAnsi" w:cstheme="minorBidi"/>
          <w:sz w:val="22"/>
          <w:szCs w:val="22"/>
        </w:rPr>
        <w:t>Data Quality (timely and accurate data entry) </w:t>
      </w:r>
    </w:p>
    <w:p w:rsidRPr="00DF5F99" w:rsidR="00BB2467" w:rsidP="00BB2467" w:rsidRDefault="00C24B1D" w14:paraId="3C9708C3" w14:textId="19AD51C6">
      <w:pPr>
        <w:numPr>
          <w:ilvl w:val="0"/>
          <w:numId w:val="26"/>
        </w:numPr>
        <w:textAlignment w:val="baseline"/>
        <w:rPr>
          <w:rFonts w:asciiTheme="minorHAnsi" w:hAnsiTheme="minorHAnsi" w:cstheme="minorHAnsi"/>
          <w:sz w:val="22"/>
          <w:szCs w:val="22"/>
        </w:rPr>
      </w:pPr>
      <w:r w:rsidRPr="00DF5F99">
        <w:rPr>
          <w:rFonts w:asciiTheme="minorHAnsi" w:hAnsiTheme="minorHAnsi" w:cstheme="minorHAnsi"/>
          <w:sz w:val="22"/>
          <w:szCs w:val="22"/>
        </w:rPr>
        <w:t>Fiscal </w:t>
      </w:r>
      <w:r w:rsidRPr="00DF5F99" w:rsidR="00EB39A1">
        <w:rPr>
          <w:rFonts w:asciiTheme="minorHAnsi" w:hAnsiTheme="minorHAnsi" w:cstheme="minorHAnsi"/>
          <w:sz w:val="22"/>
          <w:szCs w:val="22"/>
        </w:rPr>
        <w:t>(claims and responsibility)</w:t>
      </w:r>
    </w:p>
    <w:p w:rsidRPr="00DF5F99" w:rsidR="00C24B1D" w:rsidP="10A38A78" w:rsidRDefault="00C24B1D" w14:paraId="0F54E265" w14:textId="39BDCD54">
      <w:pPr>
        <w:textAlignment w:val="baseline"/>
        <w:rPr>
          <w:rFonts w:asciiTheme="minorHAnsi" w:hAnsiTheme="minorHAnsi" w:cstheme="minorBidi"/>
          <w:sz w:val="22"/>
          <w:szCs w:val="22"/>
        </w:rPr>
      </w:pPr>
      <w:r w:rsidRPr="0B006563">
        <w:rPr>
          <w:rFonts w:asciiTheme="minorHAnsi" w:hAnsiTheme="minorHAnsi" w:cstheme="minorBid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 </w:t>
      </w:r>
      <w:r w:rsidRPr="00091F6E" w:rsidR="00091F6E">
        <w:rPr>
          <w:rFonts w:asciiTheme="minorHAnsi" w:hAnsiTheme="minorHAnsi" w:cstheme="minorBidi"/>
          <w:sz w:val="22"/>
          <w:szCs w:val="22"/>
        </w:rPr>
        <w:t>Criterion Wachusett Early Intervention Program</w:t>
      </w:r>
      <w:r w:rsidR="00091F6E">
        <w:rPr>
          <w:rFonts w:asciiTheme="minorHAnsi" w:hAnsiTheme="minorHAnsi" w:cstheme="minorBidi"/>
          <w:sz w:val="22"/>
          <w:szCs w:val="22"/>
        </w:rPr>
        <w:t xml:space="preserve"> </w:t>
      </w:r>
      <w:r w:rsidRPr="0B006563">
        <w:rPr>
          <w:rFonts w:asciiTheme="minorHAnsi" w:hAnsiTheme="minorHAnsi" w:cstheme="minorBidi"/>
          <w:sz w:val="22"/>
          <w:szCs w:val="22"/>
        </w:rPr>
        <w:t>and families that participated in Part C services at</w:t>
      </w:r>
      <w:r w:rsidRPr="0B006563" w:rsidR="0049678E">
        <w:rPr>
          <w:rFonts w:asciiTheme="minorHAnsi" w:hAnsiTheme="minorHAnsi" w:cstheme="minorBidi"/>
          <w:sz w:val="22"/>
          <w:szCs w:val="22"/>
        </w:rPr>
        <w:t xml:space="preserve"> </w:t>
      </w:r>
      <w:r w:rsidRPr="0B006563" w:rsidR="1B9D69CB">
        <w:rPr>
          <w:rFonts w:asciiTheme="minorHAnsi" w:hAnsiTheme="minorHAnsi" w:cstheme="minorBidi"/>
          <w:sz w:val="22"/>
          <w:szCs w:val="22"/>
        </w:rPr>
        <w:t>Criterion Wachusett Early Intervention Program.</w:t>
      </w:r>
      <w:r w:rsidRPr="0B006563" w:rsidR="0049678E">
        <w:rPr>
          <w:rFonts w:asciiTheme="minorHAnsi" w:hAnsiTheme="minorHAnsi" w:cstheme="minorBidi"/>
          <w:sz w:val="22"/>
          <w:szCs w:val="22"/>
        </w:rPr>
        <w:t xml:space="preserve"> </w:t>
      </w:r>
      <w:r w:rsidRPr="0B006563">
        <w:rPr>
          <w:rFonts w:asciiTheme="minorHAnsi" w:hAnsiTheme="minorHAnsi" w:cstheme="minorBidi"/>
          <w:sz w:val="22"/>
          <w:szCs w:val="22"/>
        </w:rPr>
        <w:t>In addition to interviews, the EI Division reviewed records (individualized family service plans, service progress notes, claims) of a sample of children with data submitted into the Early Intervention Client System, policies and procedures, and other related documents submitted to the Early Intervention Division.  </w:t>
      </w:r>
    </w:p>
    <w:p w:rsidRPr="00DF5F99" w:rsidR="0095441E" w:rsidP="10A38A78" w:rsidRDefault="0095441E" w14:paraId="67379557" w14:textId="77777777">
      <w:pPr>
        <w:textAlignment w:val="baseline"/>
        <w:rPr>
          <w:rFonts w:asciiTheme="minorHAnsi" w:hAnsiTheme="minorHAnsi" w:cstheme="minorBidi"/>
          <w:sz w:val="22"/>
          <w:szCs w:val="22"/>
        </w:rPr>
      </w:pPr>
    </w:p>
    <w:p w:rsidRPr="00DF5F99" w:rsidR="00C24B1D" w:rsidP="0C36DE97" w:rsidRDefault="00C24B1D" w14:paraId="467DE3BB" w14:textId="44767204">
      <w:pPr>
        <w:textAlignment w:val="baseline"/>
        <w:rPr>
          <w:rFonts w:asciiTheme="minorHAnsi" w:hAnsiTheme="minorHAnsi" w:cstheme="minorBidi"/>
          <w:sz w:val="22"/>
          <w:szCs w:val="22"/>
        </w:rPr>
      </w:pPr>
      <w:r w:rsidRPr="10A38A78">
        <w:rPr>
          <w:rFonts w:asciiTheme="minorHAnsi" w:hAnsiTheme="minorHAnsi" w:cstheme="minorBidi"/>
          <w:sz w:val="22"/>
          <w:szCs w:val="22"/>
        </w:rPr>
        <w:t>Based on its review of available documents, information</w:t>
      </w:r>
      <w:r w:rsidRPr="10A38A78" w:rsidR="00C47F64">
        <w:rPr>
          <w:rFonts w:asciiTheme="minorHAnsi" w:hAnsiTheme="minorHAnsi" w:cstheme="minorBidi"/>
          <w:sz w:val="22"/>
          <w:szCs w:val="22"/>
        </w:rPr>
        <w:t>,</w:t>
      </w:r>
      <w:r w:rsidRPr="10A38A78">
        <w:rPr>
          <w:rFonts w:asciiTheme="minorHAnsi" w:hAnsiTheme="minorHAnsi" w:cstheme="minorBidi"/>
          <w:sz w:val="22"/>
          <w:szCs w:val="22"/>
        </w:rPr>
        <w:t xml:space="preserve"> and interviews conducted, the EI Division has identified</w:t>
      </w:r>
      <w:r w:rsidRPr="10A38A78" w:rsidR="00C47F64">
        <w:rPr>
          <w:rFonts w:asciiTheme="minorHAnsi" w:hAnsiTheme="minorHAnsi" w:cstheme="minorBidi"/>
          <w:sz w:val="22"/>
          <w:szCs w:val="22"/>
        </w:rPr>
        <w:t xml:space="preserve"> </w:t>
      </w:r>
      <w:r w:rsidRPr="10A38A78" w:rsidR="7E7C2E43">
        <w:rPr>
          <w:rFonts w:asciiTheme="minorHAnsi" w:hAnsiTheme="minorHAnsi" w:cstheme="minorBidi"/>
          <w:sz w:val="22"/>
          <w:szCs w:val="22"/>
        </w:rPr>
        <w:t xml:space="preserve">3 </w:t>
      </w:r>
      <w:r w:rsidRPr="10A38A78">
        <w:rPr>
          <w:rFonts w:asciiTheme="minorHAnsi" w:hAnsiTheme="minorHAnsi" w:cstheme="minorBidi"/>
          <w:sz w:val="22"/>
          <w:szCs w:val="22"/>
        </w:rPr>
        <w:t>findings of noncompliance with IDEA and state requirements described in further detail in the monitoring report, including any required actions.  </w:t>
      </w:r>
    </w:p>
    <w:p w:rsidRPr="00DF5F99" w:rsidR="003C056D" w:rsidP="10A38A78" w:rsidRDefault="003C056D" w14:paraId="26827851" w14:textId="705A8320">
      <w:pPr>
        <w:textAlignment w:val="baseline"/>
        <w:rPr>
          <w:rFonts w:asciiTheme="minorHAnsi" w:hAnsiTheme="minorHAnsi" w:cstheme="minorBidi"/>
          <w:sz w:val="22"/>
          <w:szCs w:val="22"/>
        </w:rPr>
      </w:pPr>
    </w:p>
    <w:p w:rsidRPr="00DF5F99" w:rsidR="003C056D" w:rsidP="0C36DE97" w:rsidRDefault="764B924C" w14:paraId="1B2082FE" w14:textId="7510887E">
      <w:pPr>
        <w:spacing w:after="160" w:line="257" w:lineRule="auto"/>
        <w:textAlignment w:val="baseline"/>
        <w:rPr>
          <w:rFonts w:eastAsia="Aptos" w:asciiTheme="minorHAnsi" w:hAnsiTheme="minorHAnsi" w:cstheme="minorBidi"/>
          <w:sz w:val="22"/>
          <w:szCs w:val="22"/>
        </w:rPr>
      </w:pPr>
      <w:r w:rsidRPr="0C36DE97">
        <w:rPr>
          <w:rFonts w:eastAsia="Aptos" w:asciiTheme="minorHAnsi" w:hAnsiTheme="minorHAnsi" w:cstheme="minorBidi"/>
          <w:sz w:val="22"/>
          <w:szCs w:val="22"/>
        </w:rPr>
        <w:t xml:space="preserve">The EI Division has not identified any noncompliance in </w:t>
      </w:r>
      <w:r w:rsidRPr="0C36DE97" w:rsidR="6BA8A93D">
        <w:rPr>
          <w:rFonts w:eastAsia="Aptos" w:asciiTheme="minorHAnsi" w:hAnsiTheme="minorHAnsi" w:cstheme="minorBidi"/>
          <w:sz w:val="22"/>
          <w:szCs w:val="22"/>
        </w:rPr>
        <w:t xml:space="preserve">the following components: </w:t>
      </w:r>
      <w:r w:rsidRPr="0C36DE97" w:rsidR="6503BAAA">
        <w:rPr>
          <w:rFonts w:eastAsia="Aptos" w:asciiTheme="minorHAnsi" w:hAnsiTheme="minorHAnsi" w:cstheme="minorBidi"/>
          <w:sz w:val="22"/>
          <w:szCs w:val="22"/>
        </w:rPr>
        <w:t xml:space="preserve">Results </w:t>
      </w:r>
      <w:r w:rsidRPr="0C36DE97">
        <w:rPr>
          <w:rFonts w:eastAsia="Aptos" w:asciiTheme="minorHAnsi" w:hAnsiTheme="minorHAnsi" w:cstheme="minorBidi"/>
          <w:sz w:val="22"/>
          <w:szCs w:val="22"/>
        </w:rPr>
        <w:t xml:space="preserve">and </w:t>
      </w:r>
      <w:r w:rsidRPr="0C36DE97" w:rsidR="6D138F19">
        <w:rPr>
          <w:rFonts w:eastAsia="Aptos" w:asciiTheme="minorHAnsi" w:hAnsiTheme="minorHAnsi" w:cstheme="minorBidi"/>
          <w:sz w:val="22"/>
          <w:szCs w:val="22"/>
        </w:rPr>
        <w:t xml:space="preserve">Data. </w:t>
      </w:r>
      <w:r w:rsidRPr="0C36DE97" w:rsidR="0F536EC3">
        <w:rPr>
          <w:rFonts w:eastAsia="Aptos" w:asciiTheme="minorHAnsi" w:hAnsiTheme="minorHAnsi" w:cstheme="minorBidi"/>
          <w:sz w:val="22"/>
          <w:szCs w:val="22"/>
        </w:rPr>
        <w:t>T</w:t>
      </w:r>
      <w:r w:rsidRPr="0C36DE97">
        <w:rPr>
          <w:rFonts w:eastAsia="Aptos" w:asciiTheme="minorHAnsi" w:hAnsiTheme="minorHAnsi" w:cstheme="minorBidi"/>
          <w:sz w:val="22"/>
          <w:szCs w:val="22"/>
        </w:rPr>
        <w:t>herefore</w:t>
      </w:r>
      <w:r w:rsidRPr="0C36DE97" w:rsidR="52245C6E">
        <w:rPr>
          <w:rFonts w:eastAsia="Aptos" w:asciiTheme="minorHAnsi" w:hAnsiTheme="minorHAnsi" w:cstheme="minorBidi"/>
          <w:sz w:val="22"/>
          <w:szCs w:val="22"/>
        </w:rPr>
        <w:t>,</w:t>
      </w:r>
      <w:r w:rsidRPr="0C36DE97">
        <w:rPr>
          <w:rFonts w:eastAsia="Aptos" w:asciiTheme="minorHAnsi" w:hAnsiTheme="minorHAnsi" w:cstheme="minorBidi"/>
          <w:sz w:val="22"/>
          <w:szCs w:val="22"/>
        </w:rPr>
        <w:t xml:space="preserve"> these items are not included in the narrative below.</w:t>
      </w:r>
      <w:r w:rsidRPr="0C36DE97">
        <w:rPr>
          <w:rFonts w:eastAsia="Arial" w:asciiTheme="minorHAnsi" w:hAnsiTheme="minorHAnsi" w:cstheme="minorBidi"/>
          <w:sz w:val="22"/>
          <w:szCs w:val="22"/>
        </w:rPr>
        <w:t>  </w:t>
      </w:r>
    </w:p>
    <w:p w:rsidRPr="00DF5F99" w:rsidR="00C24B1D" w:rsidP="10A38A78" w:rsidRDefault="00C24B1D" w14:paraId="6E3982C7"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Summary of Monitoring Priorities and Outcomes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2"/>
        <w:gridCol w:w="4672"/>
      </w:tblGrid>
      <w:tr w:rsidRPr="00DF5F99" w:rsidR="00C24B1D" w:rsidTr="10A38A78" w14:paraId="1C27B2AE"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10A38A78" w:rsidRDefault="00C24B1D" w14:paraId="2F5B078D"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MONITORING COMPONENT  </w:t>
            </w:r>
          </w:p>
        </w:tc>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10A38A78" w:rsidRDefault="00C24B1D" w14:paraId="523D7E6B"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FINDINGS SUMMARY </w:t>
            </w:r>
          </w:p>
        </w:tc>
      </w:tr>
      <w:tr w:rsidRPr="00DF5F99" w:rsidR="00C24B1D" w:rsidTr="10A38A78" w14:paraId="0CD06FE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10A38A78" w:rsidRDefault="00C24B1D" w14:paraId="39FE6E97"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Compliance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9F1041" w:rsidP="0C36DE97" w:rsidRDefault="009F1041" w14:paraId="3E446104" w14:textId="06E714F6">
            <w:pPr>
              <w:pStyle w:val="ListParagraph"/>
              <w:numPr>
                <w:ilvl w:val="1"/>
                <w:numId w:val="13"/>
              </w:numPr>
              <w:textAlignment w:val="baseline"/>
              <w:rPr>
                <w:rFonts w:asciiTheme="minorHAnsi" w:hAnsiTheme="minorHAnsi" w:cstheme="minorBidi"/>
                <w:sz w:val="22"/>
                <w:szCs w:val="22"/>
              </w:rPr>
            </w:pPr>
          </w:p>
          <w:p w:rsidRPr="00DF5F99" w:rsidR="009B27FB" w:rsidP="0C36DE97" w:rsidRDefault="00C24B1D" w14:paraId="1C30DBCA" w14:textId="0A64C153">
            <w:pPr>
              <w:ind w:left="50"/>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The EI Division finds that the program </w:t>
            </w:r>
            <w:r w:rsidRPr="10A38A78" w:rsidR="0F4BA94D">
              <w:rPr>
                <w:rFonts w:asciiTheme="minorHAnsi" w:hAnsiTheme="minorHAnsi" w:cstheme="minorBidi"/>
                <w:sz w:val="22"/>
                <w:szCs w:val="22"/>
              </w:rPr>
              <w:t>does not complete</w:t>
            </w:r>
            <w:r w:rsidRPr="10A38A78" w:rsidR="0B86C1A8">
              <w:rPr>
                <w:rFonts w:asciiTheme="minorHAnsi" w:hAnsiTheme="minorHAnsi" w:cstheme="minorBidi"/>
                <w:sz w:val="22"/>
                <w:szCs w:val="22"/>
              </w:rPr>
              <w:t xml:space="preserve"> the </w:t>
            </w:r>
            <w:r w:rsidRPr="10A38A78" w:rsidR="7A7118D6">
              <w:rPr>
                <w:rFonts w:asciiTheme="minorHAnsi" w:hAnsiTheme="minorHAnsi" w:cstheme="minorBidi"/>
                <w:sz w:val="22"/>
                <w:szCs w:val="22"/>
              </w:rPr>
              <w:t>service delivery</w:t>
            </w:r>
            <w:r w:rsidRPr="10A38A78" w:rsidR="3925323B">
              <w:rPr>
                <w:rFonts w:asciiTheme="minorHAnsi" w:hAnsiTheme="minorHAnsi" w:cstheme="minorBidi"/>
                <w:sz w:val="22"/>
                <w:szCs w:val="22"/>
              </w:rPr>
              <w:t xml:space="preserve"> requirements under</w:t>
            </w:r>
            <w:r w:rsidRPr="10A38A78" w:rsidR="009F1041">
              <w:rPr>
                <w:rFonts w:asciiTheme="minorHAnsi" w:hAnsiTheme="minorHAnsi" w:cstheme="minorBidi"/>
                <w:sz w:val="22"/>
                <w:szCs w:val="22"/>
              </w:rPr>
              <w:t xml:space="preserve"> </w:t>
            </w:r>
            <w:r w:rsidRPr="10A38A78" w:rsidR="14E53496">
              <w:rPr>
                <w:rFonts w:asciiTheme="minorHAnsi" w:hAnsiTheme="minorHAnsi" w:cstheme="minorBidi"/>
                <w:sz w:val="22"/>
                <w:szCs w:val="22"/>
              </w:rPr>
              <w:t xml:space="preserve">Federal Regulation (34 CFR 303.344(d)(1); 34 CFR 303.344(d)(2) and in accordance with Early Intervention Operational Standards </w:t>
            </w:r>
          </w:p>
          <w:p w:rsidRPr="00DF5F99" w:rsidR="009B27FB" w:rsidP="10A38A78" w:rsidRDefault="14E53496" w14:paraId="53675DD7" w14:textId="3DC1DDB3">
            <w:pPr>
              <w:ind w:left="50"/>
              <w:textAlignment w:val="baseline"/>
              <w:rPr>
                <w:rFonts w:asciiTheme="minorHAnsi" w:hAnsiTheme="minorHAnsi" w:cstheme="minorBidi"/>
                <w:sz w:val="22"/>
                <w:szCs w:val="22"/>
              </w:rPr>
            </w:pPr>
            <w:r w:rsidRPr="10A38A78">
              <w:rPr>
                <w:rFonts w:asciiTheme="minorHAnsi" w:hAnsiTheme="minorHAnsi" w:cstheme="minorBidi"/>
                <w:sz w:val="22"/>
                <w:szCs w:val="22"/>
              </w:rPr>
              <w:t>Early Intervention Services</w:t>
            </w:r>
          </w:p>
          <w:p w:rsidRPr="00DF5F99" w:rsidR="009B27FB" w:rsidP="10A38A78" w:rsidRDefault="14E53496" w14:paraId="04E62970" w14:textId="24E1F64D">
            <w:pPr>
              <w:ind w:left="50"/>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(EIOS) § VII. C.3 pg. 32. </w:t>
            </w:r>
          </w:p>
        </w:tc>
      </w:tr>
      <w:tr w:rsidRPr="00DF5F99" w:rsidR="00C24B1D" w:rsidTr="10A38A78" w14:paraId="797FA95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10A38A78" w:rsidRDefault="00C24B1D" w14:paraId="3362A074"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Results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10A38A78" w:rsidRDefault="00C24B1D" w14:paraId="69B2554F" w14:textId="641685A0">
            <w:pPr>
              <w:pStyle w:val="ListParagraph"/>
              <w:ind w:left="360"/>
              <w:textAlignment w:val="baseline"/>
              <w:rPr>
                <w:rFonts w:asciiTheme="minorHAnsi" w:hAnsiTheme="minorHAnsi" w:cstheme="minorBidi"/>
                <w:sz w:val="22"/>
                <w:szCs w:val="22"/>
              </w:rPr>
            </w:pPr>
          </w:p>
        </w:tc>
      </w:tr>
      <w:tr w:rsidRPr="00DF5F99" w:rsidR="00C24B1D" w:rsidTr="10A38A78" w14:paraId="64E883C6"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10A38A78" w:rsidRDefault="00C24B1D" w14:paraId="319143AE"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Dispute Resolution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C36DE97" w:rsidRDefault="2BCE9EDE" w14:paraId="52AFE899" w14:textId="7783B120">
            <w:pPr>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2.1 </w:t>
            </w:r>
          </w:p>
          <w:p w:rsidRPr="00DF5F99" w:rsidR="00C24B1D" w:rsidP="10A38A78" w:rsidRDefault="2BCE9EDE" w14:paraId="0B46A15B" w14:textId="4D0D5581">
            <w:pPr>
              <w:textAlignment w:val="baseline"/>
              <w:rPr>
                <w:rFonts w:ascii="Calibri" w:hAnsi="Calibri" w:eastAsia="Calibri" w:cs="Calibri"/>
                <w:color w:val="000000" w:themeColor="text1"/>
                <w:sz w:val="22"/>
                <w:szCs w:val="22"/>
              </w:rPr>
            </w:pPr>
            <w:r w:rsidRPr="10A38A78">
              <w:rPr>
                <w:rFonts w:asciiTheme="minorHAnsi" w:hAnsiTheme="minorHAnsi" w:cstheme="minorBidi"/>
                <w:sz w:val="22"/>
                <w:szCs w:val="22"/>
              </w:rPr>
              <w:t xml:space="preserve">The EI Division finds that the program does not complete the </w:t>
            </w:r>
            <w:r w:rsidR="004F20FB">
              <w:rPr>
                <w:rFonts w:asciiTheme="minorHAnsi" w:hAnsiTheme="minorHAnsi" w:cstheme="minorBidi"/>
                <w:sz w:val="22"/>
                <w:szCs w:val="22"/>
              </w:rPr>
              <w:t>P</w:t>
            </w:r>
            <w:r w:rsidRPr="10A38A78" w:rsidR="44FDF1B9">
              <w:rPr>
                <w:rFonts w:asciiTheme="minorHAnsi" w:hAnsiTheme="minorHAnsi" w:cstheme="minorBidi"/>
                <w:sz w:val="22"/>
                <w:szCs w:val="22"/>
              </w:rPr>
              <w:t xml:space="preserve">rior </w:t>
            </w:r>
            <w:r w:rsidR="002826BD">
              <w:rPr>
                <w:rFonts w:asciiTheme="minorHAnsi" w:hAnsiTheme="minorHAnsi" w:cstheme="minorBidi"/>
                <w:sz w:val="22"/>
                <w:szCs w:val="22"/>
              </w:rPr>
              <w:t>Written</w:t>
            </w:r>
            <w:r w:rsidRPr="10A38A78">
              <w:rPr>
                <w:rFonts w:asciiTheme="minorHAnsi" w:hAnsiTheme="minorHAnsi" w:cstheme="minorBidi"/>
                <w:sz w:val="22"/>
                <w:szCs w:val="22"/>
              </w:rPr>
              <w:t xml:space="preserve"> </w:t>
            </w:r>
            <w:r w:rsidRPr="10A38A78" w:rsidR="44FDF1B9">
              <w:rPr>
                <w:rFonts w:asciiTheme="minorHAnsi" w:hAnsiTheme="minorHAnsi" w:cstheme="minorBidi"/>
                <w:sz w:val="22"/>
                <w:szCs w:val="22"/>
              </w:rPr>
              <w:t xml:space="preserve">Notice </w:t>
            </w:r>
            <w:r w:rsidRPr="10A38A78">
              <w:rPr>
                <w:rFonts w:asciiTheme="minorHAnsi" w:hAnsiTheme="minorHAnsi" w:cstheme="minorBidi"/>
                <w:sz w:val="22"/>
                <w:szCs w:val="22"/>
              </w:rPr>
              <w:t xml:space="preserve">requirements </w:t>
            </w:r>
            <w:r w:rsidRPr="10A38A78" w:rsidR="4DF6FF4A">
              <w:rPr>
                <w:rFonts w:ascii="Calibri" w:hAnsi="Calibri" w:eastAsia="Calibri" w:cs="Calibri"/>
                <w:color w:val="000000" w:themeColor="text1"/>
                <w:sz w:val="22"/>
                <w:szCs w:val="22"/>
              </w:rPr>
              <w:t xml:space="preserve">Under, Federal Regulation 34 CFR §303.421 and </w:t>
            </w:r>
            <w:r w:rsidRPr="10A38A78" w:rsidR="6FDC6293">
              <w:rPr>
                <w:rFonts w:ascii="Calibri" w:hAnsi="Calibri" w:eastAsia="Calibri" w:cs="Calibri"/>
                <w:color w:val="000000" w:themeColor="text1"/>
                <w:sz w:val="22"/>
                <w:szCs w:val="22"/>
              </w:rPr>
              <w:t>i</w:t>
            </w:r>
            <w:r w:rsidRPr="10A38A78" w:rsidR="4DF6FF4A">
              <w:rPr>
                <w:rFonts w:ascii="Calibri" w:hAnsi="Calibri" w:eastAsia="Calibri" w:cs="Calibri"/>
                <w:color w:val="000000" w:themeColor="text1"/>
                <w:sz w:val="22"/>
                <w:szCs w:val="22"/>
              </w:rPr>
              <w:t xml:space="preserve">n accordance with Early Intervention Operational Standards </w:t>
            </w:r>
          </w:p>
          <w:p w:rsidRPr="00DF5F99" w:rsidR="00C24B1D" w:rsidP="0C36DE97" w:rsidRDefault="4DF6FF4A" w14:paraId="2CDE3D75" w14:textId="2D0E5B0A">
            <w:pPr>
              <w:textAlignment w:val="baseline"/>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Procedural Safeguards and Due Process Procedures § XIII. A pg. 63- 65.</w:t>
            </w:r>
          </w:p>
        </w:tc>
      </w:tr>
      <w:tr w:rsidRPr="00DF5F99" w:rsidR="00C24B1D" w:rsidTr="10A38A78" w14:paraId="28010FD7"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10A38A78" w:rsidRDefault="00C24B1D" w14:paraId="47142DB4"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Data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F1762B" w:rsidP="10A38A78" w:rsidRDefault="001810ED" w14:paraId="6C2A2602" w14:textId="0075E24D">
            <w:pPr>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 </w:t>
            </w:r>
          </w:p>
        </w:tc>
      </w:tr>
      <w:tr w:rsidRPr="00DF5F99" w:rsidR="00C24B1D" w:rsidTr="10A38A78" w14:paraId="5B8EBE21"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10A38A78" w:rsidRDefault="00C24B1D" w14:paraId="4BC98159"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Fiscal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E449F4" w:rsidP="10A38A78" w:rsidRDefault="56B28487" w14:paraId="77520BA6" w14:textId="653F6D63">
            <w:pPr>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3.1 </w:t>
            </w:r>
          </w:p>
          <w:p w:rsidRPr="00DF5F99" w:rsidR="00E449F4" w:rsidP="10A38A78" w:rsidRDefault="56B28487" w14:paraId="0C740FCC" w14:textId="23EE4342">
            <w:pPr>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The EI Division finds that the program does not complete the Encounter and Charge Claims submitted accurately requirements under (34 CFR § 303.510(a)).   </w:t>
            </w:r>
          </w:p>
        </w:tc>
      </w:tr>
    </w:tbl>
    <w:p w:rsidRPr="00DF5F99" w:rsidR="00C24B1D" w:rsidP="10A38A78" w:rsidRDefault="00C24B1D" w14:paraId="0E20DA99"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 </w:t>
      </w:r>
    </w:p>
    <w:p w:rsidRPr="00DF5F99" w:rsidR="00C24B1D" w:rsidP="10A38A78" w:rsidRDefault="00C24B1D" w14:paraId="1D6ED48F" w14:textId="53432715">
      <w:pPr>
        <w:textAlignment w:val="baseline"/>
        <w:rPr>
          <w:rFonts w:asciiTheme="minorHAnsi" w:hAnsiTheme="minorHAnsi" w:cstheme="minorBidi"/>
          <w:sz w:val="22"/>
          <w:szCs w:val="22"/>
        </w:rPr>
      </w:pPr>
      <w:r w:rsidRPr="73767359">
        <w:rPr>
          <w:rFonts w:asciiTheme="minorHAnsi" w:hAnsiTheme="minorHAnsi" w:cstheme="minorBidi"/>
          <w:sz w:val="22"/>
          <w:szCs w:val="22"/>
        </w:rPr>
        <w:t xml:space="preserve">The EI Division appreciates </w:t>
      </w:r>
      <w:r w:rsidRPr="73767359" w:rsidR="38E71EA0">
        <w:rPr>
          <w:rFonts w:asciiTheme="minorHAnsi" w:hAnsiTheme="minorHAnsi" w:cstheme="minorBidi"/>
          <w:sz w:val="22"/>
          <w:szCs w:val="22"/>
        </w:rPr>
        <w:t>Criterion Wachusett Early Intervention</w:t>
      </w:r>
      <w:r w:rsidRPr="73767359" w:rsidR="006502A8">
        <w:rPr>
          <w:rFonts w:asciiTheme="minorHAnsi" w:hAnsiTheme="minorHAnsi" w:cstheme="minorBidi"/>
          <w:sz w:val="22"/>
          <w:szCs w:val="22"/>
        </w:rPr>
        <w:t>’s</w:t>
      </w:r>
      <w:r w:rsidRPr="73767359">
        <w:rPr>
          <w:rFonts w:asciiTheme="minorHAnsi" w:hAnsiTheme="minorHAnsi" w:cstheme="minorBidi"/>
          <w:sz w:val="22"/>
          <w:szCs w:val="22"/>
        </w:rPr>
        <w:t xml:space="preserve"> continued efforts to improve the implementation of IDEA Part C and the development and implementation of a reasonably designed </w:t>
      </w:r>
      <w:r w:rsidRPr="73767359" w:rsidR="4B03F1A6">
        <w:rPr>
          <w:rFonts w:asciiTheme="minorHAnsi" w:hAnsiTheme="minorHAnsi" w:cstheme="minorBidi"/>
          <w:sz w:val="22"/>
          <w:szCs w:val="22"/>
        </w:rPr>
        <w:t>EIS p</w:t>
      </w:r>
      <w:r w:rsidRPr="73767359" w:rsidR="77BD5384">
        <w:rPr>
          <w:rFonts w:asciiTheme="minorHAnsi" w:hAnsiTheme="minorHAnsi" w:cstheme="minorBidi"/>
          <w:sz w:val="22"/>
          <w:szCs w:val="22"/>
        </w:rPr>
        <w:t xml:space="preserve">rogram </w:t>
      </w:r>
      <w:r w:rsidRPr="73767359">
        <w:rPr>
          <w:rFonts w:asciiTheme="minorHAnsi" w:hAnsiTheme="minorHAnsi" w:cstheme="minorBidi"/>
          <w:sz w:val="22"/>
          <w:szCs w:val="22"/>
        </w:rPr>
        <w:t>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DF5F99" w:rsidR="00C24B1D" w:rsidP="10A38A78" w:rsidRDefault="00C24B1D" w14:paraId="3FDD3589" w14:textId="77777777">
      <w:pPr>
        <w:textAlignment w:val="baseline"/>
        <w:rPr>
          <w:rFonts w:asciiTheme="minorHAnsi" w:hAnsiTheme="minorHAnsi" w:cstheme="minorBidi"/>
          <w:sz w:val="22"/>
          <w:szCs w:val="22"/>
        </w:rPr>
      </w:pPr>
      <w:r w:rsidRPr="10A38A78">
        <w:rPr>
          <w:rFonts w:asciiTheme="minorHAnsi" w:hAnsiTheme="minorHAnsi" w:cstheme="minorBidi"/>
          <w:sz w:val="22"/>
          <w:szCs w:val="22"/>
        </w:rPr>
        <w:t> </w:t>
      </w:r>
    </w:p>
    <w:p w:rsidRPr="00DF5F99" w:rsidR="00C24B1D" w:rsidP="00C24B1D" w:rsidRDefault="00C24B1D" w14:paraId="245B9C77" w14:textId="77777777">
      <w:pPr>
        <w:textAlignment w:val="baseline"/>
        <w:rPr>
          <w:rFonts w:asciiTheme="minorHAnsi" w:hAnsiTheme="minorHAnsi" w:cstheme="minorHAnsi"/>
          <w:sz w:val="22"/>
          <w:szCs w:val="22"/>
        </w:rPr>
      </w:pPr>
      <w:r w:rsidRPr="00DF5F99">
        <w:rPr>
          <w:rFonts w:asciiTheme="minorHAnsi" w:hAnsiTheme="minorHAnsi" w:cstheme="minorHAnsi"/>
          <w:sz w:val="22"/>
          <w:szCs w:val="22"/>
        </w:rPr>
        <w:t>Sincerely,  </w:t>
      </w:r>
    </w:p>
    <w:p w:rsidRPr="00DF5F99" w:rsidR="00077AF6" w:rsidP="10A38A78" w:rsidRDefault="00077AF6" w14:paraId="14645367" w14:textId="77777777">
      <w:pPr>
        <w:textAlignment w:val="baseline"/>
        <w:rPr>
          <w:rFonts w:asciiTheme="minorHAnsi" w:hAnsiTheme="minorHAnsi" w:cstheme="minorBidi"/>
          <w:sz w:val="22"/>
          <w:szCs w:val="22"/>
        </w:rPr>
      </w:pPr>
    </w:p>
    <w:p w:rsidR="20B33821" w:rsidP="10A38A78" w:rsidRDefault="20B33821" w14:paraId="6314A22B" w14:textId="673E298B">
      <w:pPr>
        <w:spacing w:line="259" w:lineRule="auto"/>
        <w:rPr>
          <w:rFonts w:asciiTheme="minorHAnsi" w:hAnsiTheme="minorHAnsi" w:cstheme="minorBidi"/>
          <w:sz w:val="22"/>
          <w:szCs w:val="22"/>
        </w:rPr>
      </w:pPr>
      <w:r w:rsidRPr="10A38A78">
        <w:rPr>
          <w:rFonts w:asciiTheme="minorHAnsi" w:hAnsiTheme="minorHAnsi" w:cstheme="minorBidi"/>
          <w:sz w:val="22"/>
          <w:szCs w:val="22"/>
        </w:rPr>
        <w:t>Kasey Jaynes</w:t>
      </w:r>
    </w:p>
    <w:p w:rsidR="0C36DE97" w:rsidP="0C36DE97" w:rsidRDefault="0C36DE97" w14:paraId="155A6DBA" w14:textId="6F14B6A4">
      <w:pPr>
        <w:spacing w:line="259" w:lineRule="auto"/>
        <w:rPr>
          <w:rFonts w:asciiTheme="minorHAnsi" w:hAnsiTheme="minorHAnsi" w:cstheme="minorBidi"/>
          <w:sz w:val="22"/>
          <w:szCs w:val="22"/>
        </w:rPr>
      </w:pPr>
    </w:p>
    <w:p w:rsidRPr="00DF5F99" w:rsidR="00077AF6" w:rsidP="00C24B1D" w:rsidRDefault="00077AF6" w14:paraId="6BE49EC5" w14:textId="147C8E90">
      <w:pPr>
        <w:textAlignment w:val="baseline"/>
        <w:rPr>
          <w:rFonts w:asciiTheme="minorHAnsi" w:hAnsiTheme="minorHAnsi" w:cstheme="minorHAnsi"/>
          <w:sz w:val="22"/>
          <w:szCs w:val="22"/>
        </w:rPr>
      </w:pPr>
      <w:r w:rsidRPr="00DF5F99">
        <w:rPr>
          <w:rFonts w:asciiTheme="minorHAnsi" w:hAnsiTheme="minorHAnsi" w:cstheme="minorHAnsi"/>
          <w:sz w:val="22"/>
          <w:szCs w:val="22"/>
        </w:rPr>
        <w:t>Clinical Oversight and Support Specialist, Early Intervention Division</w:t>
      </w:r>
    </w:p>
    <w:p w:rsidRPr="00DF5F99" w:rsidR="0063773E" w:rsidP="10A38A78" w:rsidRDefault="0063773E" w14:paraId="4539991C" w14:textId="77777777">
      <w:pPr>
        <w:textAlignment w:val="baseline"/>
        <w:rPr>
          <w:rFonts w:asciiTheme="minorHAnsi" w:hAnsiTheme="minorHAnsi" w:cstheme="minorBidi"/>
          <w:sz w:val="22"/>
          <w:szCs w:val="22"/>
        </w:rPr>
      </w:pPr>
    </w:p>
    <w:p w:rsidRPr="00DF5F99" w:rsidR="0063773E" w:rsidP="00470B9D" w:rsidRDefault="00397856" w14:paraId="7F3D615F" w14:textId="2083C87F">
      <w:pPr>
        <w:textAlignment w:val="baseline"/>
        <w:rPr>
          <w:rFonts w:asciiTheme="minorHAnsi" w:hAnsiTheme="minorHAnsi" w:cstheme="minorHAnsi"/>
          <w:sz w:val="22"/>
          <w:szCs w:val="22"/>
        </w:rPr>
      </w:pPr>
      <w:r w:rsidRPr="00DF5F99">
        <w:rPr>
          <w:rFonts w:asciiTheme="minorHAnsi" w:hAnsiTheme="minorHAnsi" w:cstheme="minorHAnsi"/>
          <w:sz w:val="22"/>
          <w:szCs w:val="22"/>
        </w:rPr>
        <w:t>c</w:t>
      </w:r>
      <w:r w:rsidRPr="00DF5F99" w:rsidR="0063773E">
        <w:rPr>
          <w:rFonts w:asciiTheme="minorHAnsi" w:hAnsiTheme="minorHAnsi" w:cstheme="minorHAnsi"/>
          <w:sz w:val="22"/>
          <w:szCs w:val="22"/>
        </w:rPr>
        <w:t>c:</w:t>
      </w:r>
      <w:r w:rsidRPr="00DF5F99">
        <w:rPr>
          <w:rFonts w:asciiTheme="minorHAnsi" w:hAnsiTheme="minorHAnsi" w:cstheme="minorHAnsi"/>
          <w:sz w:val="22"/>
          <w:szCs w:val="22"/>
        </w:rPr>
        <w:t xml:space="preserve"> Molly Gilbride, Clinical Quality Manager, Early Intervention Division</w:t>
      </w:r>
    </w:p>
    <w:p w:rsidRPr="00991EDA" w:rsidR="00397856" w:rsidP="10A38A78" w:rsidRDefault="00397856" w14:paraId="54D1D82F" w14:textId="6B899F46">
      <w:pPr>
        <w:textAlignment w:val="baseline"/>
        <w:rPr>
          <w:rFonts w:asciiTheme="minorHAnsi" w:hAnsiTheme="minorHAnsi" w:cstheme="minorBidi"/>
          <w:sz w:val="22"/>
          <w:szCs w:val="22"/>
        </w:rPr>
      </w:pPr>
      <w:r w:rsidRPr="10A38A78">
        <w:rPr>
          <w:rFonts w:asciiTheme="minorHAnsi" w:hAnsiTheme="minorHAnsi" w:cstheme="minorBidi"/>
          <w:sz w:val="22"/>
          <w:szCs w:val="22"/>
        </w:rPr>
        <w:t xml:space="preserve">      Michelle Conlon, </w:t>
      </w:r>
      <w:r w:rsidRPr="10A38A78" w:rsidR="0041538C">
        <w:rPr>
          <w:rFonts w:asciiTheme="minorHAnsi" w:hAnsiTheme="minorHAnsi" w:cstheme="minorBidi"/>
          <w:sz w:val="22"/>
          <w:szCs w:val="22"/>
        </w:rPr>
        <w:t>Clinical Quality Assurance Coordinator, Early Intervention Division</w:t>
      </w:r>
      <w:r>
        <w:tab/>
      </w:r>
    </w:p>
    <w:p w:rsidRPr="00991EDA" w:rsidR="006A755C" w:rsidP="10A38A78" w:rsidRDefault="006A755C" w14:paraId="385665BB" w14:textId="77777777">
      <w:pPr>
        <w:textAlignment w:val="baseline"/>
        <w:rPr>
          <w:rFonts w:asciiTheme="minorHAnsi" w:hAnsiTheme="minorHAnsi" w:cstheme="minorBidi"/>
          <w:sz w:val="22"/>
          <w:szCs w:val="22"/>
        </w:rPr>
        <w:sectPr w:rsidRPr="00991EDA" w:rsidR="006A755C" w:rsidSect="00EE6C6F">
          <w:headerReference w:type="default" r:id="rId15"/>
          <w:footerReference w:type="default" r:id="rId16"/>
          <w:pgSz w:w="12240" w:h="15840" w:orient="portrait"/>
          <w:pgMar w:top="1440" w:right="1440" w:bottom="1440" w:left="1440" w:header="720" w:footer="720" w:gutter="0"/>
          <w:cols w:space="720"/>
          <w:docGrid w:linePitch="326"/>
        </w:sectPr>
      </w:pPr>
    </w:p>
    <w:p w:rsidRPr="00991EDA" w:rsidR="00C24B1D" w:rsidP="00C24B1D" w:rsidRDefault="00C24B1D" w14:paraId="698E56F2" w14:textId="47791FF4">
      <w:pPr>
        <w:textAlignment w:val="baseline"/>
        <w:rPr>
          <w:rFonts w:asciiTheme="minorHAnsi" w:hAnsiTheme="minorHAnsi" w:cstheme="minorHAnsi"/>
          <w:sz w:val="18"/>
          <w:szCs w:val="18"/>
        </w:rPr>
      </w:pPr>
    </w:p>
    <w:p w:rsidRPr="00991EDA" w:rsidR="00C24B1D" w:rsidP="00C24B1D" w:rsidRDefault="00C24B1D" w14:paraId="14AA7A54"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COMPLIANCE</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3A5015" w:rsidTr="300AFF2F" w14:paraId="49E3AE6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6B239805"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4F8BD7CD"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42E2A12C"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B4DFCB0"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3A5015" w:rsidTr="300AFF2F" w14:paraId="4218A76D"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396AF14" w:rsidP="0C36DE97" w:rsidRDefault="7396AF14" w14:paraId="520A68E0" w14:textId="30FEE2B9">
            <w:pPr>
              <w:pStyle w:val="paragraph"/>
              <w:numPr>
                <w:ilvl w:val="1"/>
                <w:numId w:val="22"/>
              </w:numPr>
              <w:spacing w:before="0" w:beforeAutospacing="0" w:after="0" w:afterAutospacing="0" w:line="259" w:lineRule="auto"/>
              <w:rPr>
                <w:rFonts w:asciiTheme="minorHAnsi" w:hAnsiTheme="minorHAnsi" w:eastAsiaTheme="minorEastAsia" w:cstheme="minorBidi"/>
                <w:b/>
                <w:bCs/>
              </w:rPr>
            </w:pPr>
            <w:r w:rsidRPr="0C36DE97">
              <w:rPr>
                <w:rFonts w:asciiTheme="minorHAnsi" w:hAnsiTheme="minorHAnsi" w:eastAsiaTheme="minorEastAsia" w:cstheme="minorBidi"/>
                <w:b/>
                <w:bCs/>
                <w:sz w:val="22"/>
                <w:szCs w:val="22"/>
              </w:rPr>
              <w:t>Service Delivery</w:t>
            </w:r>
          </w:p>
          <w:p w:rsidR="0C36DE97" w:rsidP="0C36DE97" w:rsidRDefault="0C36DE97" w14:paraId="2D5B7017" w14:textId="46B46EC5">
            <w:pPr>
              <w:pStyle w:val="paragraph"/>
              <w:spacing w:before="0" w:beforeAutospacing="0" w:after="0" w:afterAutospacing="0" w:line="259" w:lineRule="auto"/>
              <w:ind w:left="420" w:hanging="360"/>
              <w:rPr>
                <w:rFonts w:asciiTheme="minorHAnsi" w:hAnsiTheme="minorHAnsi" w:eastAsiaTheme="minorEastAsia" w:cstheme="minorBidi"/>
                <w:b/>
                <w:bCs/>
              </w:rPr>
            </w:pPr>
          </w:p>
          <w:p w:rsidR="7396AF14" w:rsidP="0C36DE97" w:rsidRDefault="7396AF14" w14:paraId="403A4EB2" w14:textId="501CA3CE">
            <w:pPr>
              <w:pStyle w:val="paragraph"/>
              <w:spacing w:before="0" w:beforeAutospacing="0" w:after="0" w:afterAutospacing="0"/>
              <w:ind w:left="60"/>
              <w:rPr>
                <w:rFonts w:asciiTheme="minorHAnsi" w:hAnsiTheme="minorHAnsi" w:eastAsiaTheme="minorEastAsia" w:cstheme="minorBidi"/>
                <w:sz w:val="22"/>
                <w:szCs w:val="22"/>
              </w:rPr>
            </w:pPr>
            <w:r w:rsidRPr="0C36DE97">
              <w:rPr>
                <w:rFonts w:asciiTheme="minorHAnsi" w:hAnsiTheme="minorHAnsi" w:eastAsiaTheme="minorEastAsia" w:cstheme="minorBidi"/>
                <w:sz w:val="22"/>
                <w:szCs w:val="22"/>
              </w:rPr>
              <w:t xml:space="preserve">Under Federal Regulation (34 CFR 303.344(d)(1); 34 CFR 303.344(d)(2))  </w:t>
            </w:r>
          </w:p>
          <w:p w:rsidR="7396AF14" w:rsidP="0C36DE97" w:rsidRDefault="7396AF14" w14:paraId="06AD2F9C" w14:textId="377DDBD3">
            <w:pPr>
              <w:pStyle w:val="paragraph"/>
              <w:spacing w:before="0" w:beforeAutospacing="0" w:after="0" w:afterAutospacing="0"/>
              <w:ind w:left="60"/>
            </w:pPr>
            <w:r w:rsidRPr="0C36DE97">
              <w:rPr>
                <w:rFonts w:asciiTheme="minorHAnsi" w:hAnsiTheme="minorHAnsi" w:eastAsiaTheme="minorEastAsia" w:cstheme="minorBidi"/>
                <w:sz w:val="22"/>
                <w:szCs w:val="22"/>
              </w:rPr>
              <w:t>As used in paragraph (d)(1)(i) of this section—</w:t>
            </w:r>
          </w:p>
          <w:p w:rsidR="7396AF14" w:rsidP="0C36DE97" w:rsidRDefault="7396AF14" w14:paraId="0556B496" w14:textId="4E697C1E">
            <w:pPr>
              <w:pStyle w:val="paragraph"/>
              <w:spacing w:before="0" w:beforeAutospacing="0" w:after="0" w:afterAutospacing="0"/>
              <w:ind w:left="60"/>
            </w:pPr>
            <w:r w:rsidRPr="0C36DE97">
              <w:rPr>
                <w:rFonts w:asciiTheme="minorHAnsi" w:hAnsiTheme="minorHAnsi" w:eastAsiaTheme="minorEastAsia" w:cstheme="minorBidi"/>
                <w:sz w:val="22"/>
                <w:szCs w:val="22"/>
              </w:rPr>
              <w:t>Service Provision: As a condition of receiving assistance under Part C of the IDEA, each State must ensure that appropriate early intervention services are available to all infants and toddlers with disabilities and their families as required by 34 C.F.R. § 303.112. Under 34 C.F.R. § 303.342(e), each State must ensure that 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p>
          <w:p w:rsidR="0C36DE97" w:rsidP="0C36DE97" w:rsidRDefault="0C36DE97" w14:paraId="5768545B" w14:textId="2186D616">
            <w:pPr>
              <w:pStyle w:val="paragraph"/>
              <w:spacing w:before="0" w:beforeAutospacing="0" w:after="0" w:afterAutospacing="0"/>
              <w:ind w:left="60"/>
              <w:rPr>
                <w:rFonts w:asciiTheme="minorHAnsi" w:hAnsiTheme="minorHAnsi" w:eastAsiaTheme="minorEastAsia" w:cstheme="minorBidi"/>
                <w:sz w:val="22"/>
                <w:szCs w:val="22"/>
              </w:rPr>
            </w:pPr>
          </w:p>
          <w:p w:rsidR="0C36DE97" w:rsidP="0C36DE97" w:rsidRDefault="0C36DE97" w14:paraId="0BC84E4C" w14:textId="233C7B4F">
            <w:pPr>
              <w:pStyle w:val="paragraph"/>
              <w:spacing w:before="0" w:beforeAutospacing="0" w:after="0" w:afterAutospacing="0"/>
              <w:ind w:left="60"/>
              <w:rPr>
                <w:rFonts w:asciiTheme="minorHAnsi" w:hAnsiTheme="minorHAnsi" w:eastAsiaTheme="minorEastAsia" w:cstheme="minorBidi"/>
                <w:sz w:val="22"/>
                <w:szCs w:val="22"/>
              </w:rPr>
            </w:pPr>
          </w:p>
          <w:p w:rsidR="7396AF14" w:rsidP="0C36DE97" w:rsidRDefault="7396AF14" w14:paraId="6248E25A" w14:textId="1F1DFF2C">
            <w:pPr>
              <w:pStyle w:val="paragraph"/>
              <w:spacing w:before="0" w:beforeAutospacing="0" w:after="0" w:afterAutospacing="0"/>
              <w:ind w:left="60"/>
            </w:pPr>
            <w:r w:rsidRPr="0C36DE97">
              <w:rPr>
                <w:rFonts w:asciiTheme="minorHAnsi" w:hAnsiTheme="minorHAnsi" w:eastAsiaTheme="minorEastAsia" w:cstheme="minorBidi"/>
                <w:sz w:val="22"/>
                <w:szCs w:val="22"/>
              </w:rPr>
              <w:t xml:space="preserve">In accordance with Early Intervention Operational Standards </w:t>
            </w:r>
          </w:p>
          <w:p w:rsidR="7396AF14" w:rsidP="0C36DE97" w:rsidRDefault="7396AF14" w14:paraId="41C9112F" w14:textId="2BCFF97A">
            <w:pPr>
              <w:pStyle w:val="paragraph"/>
              <w:spacing w:before="0" w:beforeAutospacing="0" w:after="0" w:afterAutospacing="0"/>
              <w:ind w:left="60"/>
            </w:pPr>
            <w:r w:rsidRPr="0C36DE97">
              <w:rPr>
                <w:rFonts w:asciiTheme="minorHAnsi" w:hAnsiTheme="minorHAnsi" w:eastAsiaTheme="minorEastAsia" w:cstheme="minorBidi"/>
                <w:sz w:val="22"/>
                <w:szCs w:val="22"/>
              </w:rPr>
              <w:t>Early Intervention Services</w:t>
            </w:r>
          </w:p>
          <w:p w:rsidR="7396AF14" w:rsidP="0C36DE97" w:rsidRDefault="7396AF14" w14:paraId="78B7BE22" w14:textId="2D941270">
            <w:pPr>
              <w:pStyle w:val="paragraph"/>
              <w:spacing w:before="0" w:beforeAutospacing="0" w:after="0" w:afterAutospacing="0"/>
              <w:ind w:left="60"/>
            </w:pPr>
            <w:r w:rsidRPr="0C36DE97">
              <w:rPr>
                <w:rFonts w:asciiTheme="minorHAnsi" w:hAnsiTheme="minorHAnsi" w:eastAsiaTheme="minorEastAsia" w:cstheme="minorBidi"/>
                <w:sz w:val="22"/>
                <w:szCs w:val="22"/>
              </w:rPr>
              <w:t>(EIOS) § VII. C.3 pg. 32</w:t>
            </w:r>
          </w:p>
          <w:p w:rsidRPr="00991EDA" w:rsidR="00C24B1D" w:rsidP="73767359" w:rsidRDefault="23E3E1A3" w14:paraId="3EA65D51" w14:textId="60DBE75A">
            <w:pPr>
              <w:pStyle w:val="paragraph"/>
              <w:spacing w:before="0" w:beforeAutospacing="0" w:after="0" w:afterAutospacing="0"/>
              <w:ind w:left="60"/>
              <w:textAlignment w:val="baseline"/>
            </w:pPr>
            <w:r w:rsidRPr="73767359">
              <w:rPr>
                <w:rFonts w:asciiTheme="minorHAnsi" w:hAnsiTheme="minorHAnsi" w:eastAsiaTheme="minorEastAsia" w:cstheme="minorBidi"/>
                <w:sz w:val="22"/>
                <w:szCs w:val="22"/>
              </w:rPr>
              <w:t>Conducting activities which ensure the timely and consistent delivery of IFSP (Part C) services</w:t>
            </w:r>
            <w:r w:rsidR="00EE1229">
              <w:rPr>
                <w:rFonts w:asciiTheme="minorHAnsi" w:hAnsiTheme="minorHAnsi" w:eastAsiaTheme="minorEastAsia" w:cstheme="minorBidi"/>
                <w:sz w:val="22"/>
                <w:szCs w:val="22"/>
              </w:rPr>
              <w:t>.</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00C24B1D" w:rsidP="0C36DE97" w:rsidRDefault="00C24B1D" w14:paraId="48D5F256" w14:textId="244C24B3">
            <w:pPr>
              <w:spacing w:line="259" w:lineRule="auto"/>
              <w:rPr>
                <w:rFonts w:asciiTheme="minorHAnsi" w:hAnsiTheme="minorHAnsi" w:cstheme="minorBidi"/>
                <w:i/>
                <w:iCs/>
                <w:sz w:val="22"/>
                <w:szCs w:val="22"/>
              </w:rPr>
            </w:pPr>
            <w:r w:rsidRPr="0C36DE97">
              <w:rPr>
                <w:rFonts w:asciiTheme="minorHAnsi" w:hAnsiTheme="minorHAnsi" w:cstheme="minorBidi"/>
                <w:sz w:val="22"/>
                <w:szCs w:val="22"/>
              </w:rPr>
              <w:t> </w:t>
            </w:r>
            <w:r w:rsidRPr="0C36DE97" w:rsidR="77E38FC8">
              <w:rPr>
                <w:rFonts w:asciiTheme="minorHAnsi" w:hAnsiTheme="minorHAnsi" w:cstheme="minorBidi"/>
                <w:sz w:val="22"/>
                <w:szCs w:val="22"/>
              </w:rPr>
              <w:t>1.1</w:t>
            </w:r>
          </w:p>
          <w:p w:rsidR="0C36DE97" w:rsidP="0C36DE97" w:rsidRDefault="0C36DE97" w14:paraId="401D3BC3" w14:textId="4A386180">
            <w:pPr>
              <w:spacing w:line="259" w:lineRule="auto"/>
              <w:rPr>
                <w:rFonts w:asciiTheme="minorHAnsi" w:hAnsiTheme="minorHAnsi" w:cstheme="minorBidi"/>
                <w:sz w:val="22"/>
                <w:szCs w:val="22"/>
              </w:rPr>
            </w:pPr>
          </w:p>
          <w:p w:rsidR="00EE1229" w:rsidP="300AFF2F" w:rsidRDefault="14262168" w14:paraId="506F1C11" w14:textId="77777777">
            <w:pPr>
              <w:textAlignment w:val="baseline"/>
              <w:rPr>
                <w:ins w:author="Gilbride, Molly (DPH)" w:date="2025-06-05T09:56:00Z" w16du:dateUtc="2025-06-05T13:56:00Z" w:id="1292416934"/>
                <w:rFonts w:ascii="Calibri" w:hAnsi="Calibri" w:cs="" w:asciiTheme="minorAscii" w:hAnsiTheme="minorAscii" w:cstheme="minorBidi"/>
                <w:sz w:val="22"/>
                <w:szCs w:val="22"/>
              </w:rPr>
            </w:pPr>
            <w:r w:rsidRPr="300AFF2F" w:rsidR="14262168">
              <w:rPr>
                <w:rFonts w:ascii="Calibri" w:hAnsi="Calibri" w:cs="" w:asciiTheme="minorAscii" w:hAnsiTheme="minorAscii" w:cstheme="minorBidi"/>
                <w:sz w:val="22"/>
                <w:szCs w:val="22"/>
              </w:rPr>
              <w:t>During record reviews, the EI Division found that the program did not</w:t>
            </w:r>
            <w:r w:rsidRPr="300AFF2F" w:rsidR="7226CFB6">
              <w:rPr>
                <w:rFonts w:ascii="Calibri" w:hAnsi="Calibri" w:cs="" w:asciiTheme="minorAscii" w:hAnsiTheme="minorAscii" w:cstheme="minorBidi"/>
                <w:sz w:val="22"/>
                <w:szCs w:val="22"/>
              </w:rPr>
              <w:t xml:space="preserve"> consistently meet the </w:t>
            </w:r>
            <w:r w:rsidRPr="300AFF2F" w:rsidR="48D98A17">
              <w:rPr>
                <w:rFonts w:ascii="Calibri" w:hAnsi="Calibri" w:cs="" w:asciiTheme="minorAscii" w:hAnsiTheme="minorAscii" w:cstheme="minorBidi"/>
                <w:sz w:val="22"/>
                <w:szCs w:val="22"/>
              </w:rPr>
              <w:t>service delivery</w:t>
            </w:r>
            <w:r w:rsidRPr="300AFF2F" w:rsidR="00EE1229">
              <w:rPr>
                <w:rFonts w:ascii="Calibri" w:hAnsi="Calibri" w:cs="" w:asciiTheme="minorAscii" w:hAnsiTheme="minorAscii" w:cstheme="minorBidi"/>
                <w:sz w:val="22"/>
                <w:szCs w:val="22"/>
              </w:rPr>
              <w:t xml:space="preserve"> r</w:t>
            </w:r>
            <w:r w:rsidRPr="300AFF2F" w:rsidR="00EE1229">
              <w:rPr>
                <w:rFonts w:ascii="Calibri" w:hAnsi="Calibri" w:cs="" w:asciiTheme="minorAscii" w:hAnsiTheme="minorAscii" w:cstheme="minorBidi"/>
                <w:sz w:val="22"/>
                <w:szCs w:val="22"/>
              </w:rPr>
              <w:t>equirement</w:t>
            </w:r>
            <w:r w:rsidRPr="300AFF2F" w:rsidR="48D98A17">
              <w:rPr>
                <w:rFonts w:ascii="Calibri" w:hAnsi="Calibri" w:cs="" w:asciiTheme="minorAscii" w:hAnsiTheme="minorAscii" w:cstheme="minorBidi"/>
                <w:sz w:val="22"/>
                <w:szCs w:val="22"/>
              </w:rPr>
              <w:t xml:space="preserve">. </w:t>
            </w:r>
          </w:p>
          <w:p w:rsidR="00EE1229" w:rsidP="0C36DE97" w:rsidRDefault="00EE1229" w14:paraId="6756BAD3" w14:textId="77777777">
            <w:pPr>
              <w:textAlignment w:val="baseline"/>
              <w:rPr>
                <w:ins w:author="Gilbride, Molly (DPH)" w:date="2025-06-05T09:56:00Z" w16du:dateUtc="2025-06-05T13:56:00Z" w:id="4"/>
                <w:rFonts w:asciiTheme="minorHAnsi" w:hAnsiTheme="minorHAnsi" w:cstheme="minorBidi"/>
                <w:sz w:val="22"/>
                <w:szCs w:val="22"/>
              </w:rPr>
            </w:pPr>
          </w:p>
          <w:p w:rsidR="007A4052" w:rsidP="300AFF2F" w:rsidRDefault="32F44504" w14:paraId="39E57EBF" w14:textId="714CE2BF">
            <w:pPr>
              <w:textAlignment w:val="baseline"/>
              <w:rPr>
                <w:rFonts w:ascii="Calibri" w:hAnsi="Calibri" w:cs="" w:asciiTheme="minorAscii" w:hAnsiTheme="minorAscii" w:cstheme="minorBidi"/>
                <w:sz w:val="22"/>
                <w:szCs w:val="22"/>
              </w:rPr>
            </w:pPr>
            <w:r w:rsidRPr="300AFF2F" w:rsidR="32F44504">
              <w:rPr>
                <w:rFonts w:ascii="Calibri" w:hAnsi="Calibri" w:cs="" w:asciiTheme="minorAscii" w:hAnsiTheme="minorAscii" w:cstheme="minorBidi"/>
                <w:sz w:val="22"/>
                <w:szCs w:val="22"/>
              </w:rPr>
              <w:t xml:space="preserve">The EI division reviewed </w:t>
            </w:r>
            <w:r w:rsidRPr="300AFF2F" w:rsidR="7226CFB6">
              <w:rPr>
                <w:rFonts w:ascii="Calibri" w:hAnsi="Calibri" w:cs="" w:asciiTheme="minorAscii" w:hAnsiTheme="minorAscii" w:cstheme="minorBidi"/>
                <w:sz w:val="22"/>
                <w:szCs w:val="22"/>
              </w:rPr>
              <w:t xml:space="preserve">a total of </w:t>
            </w:r>
            <w:r w:rsidRPr="300AFF2F" w:rsidR="279D419C">
              <w:rPr>
                <w:rFonts w:ascii="Calibri" w:hAnsi="Calibri" w:cs="" w:asciiTheme="minorAscii" w:hAnsiTheme="minorAscii" w:cstheme="minorBidi"/>
                <w:sz w:val="22"/>
                <w:szCs w:val="22"/>
              </w:rPr>
              <w:t xml:space="preserve">10 </w:t>
            </w:r>
            <w:r w:rsidRPr="300AFF2F" w:rsidR="32F44504">
              <w:rPr>
                <w:rFonts w:ascii="Calibri" w:hAnsi="Calibri" w:cs="" w:asciiTheme="minorAscii" w:hAnsiTheme="minorAscii" w:cstheme="minorBidi"/>
                <w:sz w:val="22"/>
                <w:szCs w:val="22"/>
              </w:rPr>
              <w:t xml:space="preserve">child records for </w:t>
            </w:r>
            <w:r w:rsidRPr="300AFF2F" w:rsidR="7C1D8A89">
              <w:rPr>
                <w:rFonts w:ascii="Calibri" w:hAnsi="Calibri" w:cs="" w:asciiTheme="minorAscii" w:hAnsiTheme="minorAscii" w:cstheme="minorBidi"/>
                <w:sz w:val="22"/>
                <w:szCs w:val="22"/>
              </w:rPr>
              <w:t xml:space="preserve">satisfactory </w:t>
            </w:r>
            <w:r w:rsidRPr="300AFF2F" w:rsidR="7226CFB6">
              <w:rPr>
                <w:rFonts w:ascii="Calibri" w:hAnsi="Calibri" w:cs="" w:asciiTheme="minorAscii" w:hAnsiTheme="minorAscii" w:cstheme="minorBidi"/>
                <w:sz w:val="22"/>
                <w:szCs w:val="22"/>
              </w:rPr>
              <w:t>demonstration</w:t>
            </w:r>
            <w:r w:rsidRPr="300AFF2F" w:rsidR="7C9823CC">
              <w:rPr>
                <w:rFonts w:ascii="Calibri" w:hAnsi="Calibri" w:cs="" w:asciiTheme="minorAscii" w:hAnsiTheme="minorAscii" w:cstheme="minorBidi"/>
                <w:sz w:val="22"/>
                <w:szCs w:val="22"/>
              </w:rPr>
              <w:t xml:space="preserve"> </w:t>
            </w:r>
            <w:r w:rsidRPr="300AFF2F" w:rsidR="00EE1229">
              <w:rPr>
                <w:rFonts w:ascii="Calibri" w:hAnsi="Calibri" w:cs="" w:asciiTheme="minorAscii" w:hAnsiTheme="minorAscii" w:cstheme="minorBidi"/>
                <w:sz w:val="22"/>
                <w:szCs w:val="22"/>
              </w:rPr>
              <w:t>(</w:t>
            </w:r>
            <w:r w:rsidRPr="300AFF2F" w:rsidR="244789D1">
              <w:rPr>
                <w:rFonts w:ascii="Calibri" w:hAnsi="Calibri" w:cs="" w:asciiTheme="minorAscii" w:hAnsiTheme="minorAscii" w:cstheme="minorBidi"/>
                <w:sz w:val="22"/>
                <w:szCs w:val="22"/>
              </w:rPr>
              <w:t>100%</w:t>
            </w:r>
            <w:r w:rsidRPr="300AFF2F" w:rsidR="00EE1229">
              <w:rPr>
                <w:rFonts w:ascii="Calibri" w:hAnsi="Calibri" w:cs="" w:asciiTheme="minorAscii" w:hAnsiTheme="minorAscii" w:cstheme="minorBidi"/>
                <w:sz w:val="22"/>
                <w:szCs w:val="22"/>
              </w:rPr>
              <w:t xml:space="preserve"> compliance)</w:t>
            </w:r>
            <w:r w:rsidRPr="300AFF2F" w:rsidR="244789D1">
              <w:rPr>
                <w:rFonts w:ascii="Calibri" w:hAnsi="Calibri" w:cs="" w:asciiTheme="minorAscii" w:hAnsiTheme="minorAscii" w:cstheme="minorBidi"/>
                <w:sz w:val="22"/>
                <w:szCs w:val="22"/>
              </w:rPr>
              <w:t xml:space="preserve"> </w:t>
            </w:r>
            <w:r w:rsidRPr="300AFF2F" w:rsidR="32F44504">
              <w:rPr>
                <w:rFonts w:ascii="Calibri" w:hAnsi="Calibri" w:cs="" w:asciiTheme="minorAscii" w:hAnsiTheme="minorAscii" w:cstheme="minorBidi"/>
                <w:sz w:val="22"/>
                <w:szCs w:val="22"/>
              </w:rPr>
              <w:t xml:space="preserve">of </w:t>
            </w:r>
            <w:r w:rsidRPr="300AFF2F" w:rsidR="00EE1229">
              <w:rPr>
                <w:rFonts w:ascii="Calibri" w:hAnsi="Calibri" w:cs="" w:asciiTheme="minorAscii" w:hAnsiTheme="minorAscii" w:cstheme="minorBidi"/>
                <w:sz w:val="22"/>
                <w:szCs w:val="22"/>
              </w:rPr>
              <w:t>s</w:t>
            </w:r>
            <w:r w:rsidRPr="300AFF2F" w:rsidR="148FF8C7">
              <w:rPr>
                <w:rFonts w:ascii="Calibri" w:hAnsi="Calibri" w:cs="" w:asciiTheme="minorAscii" w:hAnsiTheme="minorAscii" w:cstheme="minorBidi"/>
                <w:sz w:val="22"/>
                <w:szCs w:val="22"/>
              </w:rPr>
              <w:t>ervice delivery</w:t>
            </w:r>
            <w:r w:rsidRPr="300AFF2F" w:rsidR="7C9823CC">
              <w:rPr>
                <w:rFonts w:ascii="Calibri" w:hAnsi="Calibri" w:cs="" w:asciiTheme="minorAscii" w:hAnsiTheme="minorAscii" w:cstheme="minorBidi"/>
                <w:sz w:val="22"/>
                <w:szCs w:val="22"/>
              </w:rPr>
              <w:t xml:space="preserve"> requirements</w:t>
            </w:r>
            <w:r w:rsidRPr="300AFF2F" w:rsidR="32F44504">
              <w:rPr>
                <w:rFonts w:ascii="Calibri" w:hAnsi="Calibri" w:cs="" w:asciiTheme="minorAscii" w:hAnsiTheme="minorAscii" w:cstheme="minorBidi"/>
                <w:sz w:val="22"/>
                <w:szCs w:val="22"/>
              </w:rPr>
              <w:t>.</w:t>
            </w:r>
            <w:r w:rsidRPr="300AFF2F" w:rsidR="6F6B2A9A">
              <w:rPr>
                <w:rFonts w:ascii="Calibri" w:hAnsi="Calibri" w:cs="" w:asciiTheme="minorAscii" w:hAnsiTheme="minorAscii" w:cstheme="minorBidi"/>
                <w:sz w:val="22"/>
                <w:szCs w:val="22"/>
              </w:rPr>
              <w:t xml:space="preserve"> A total of </w:t>
            </w:r>
            <w:r w:rsidRPr="300AFF2F" w:rsidR="1AF16008">
              <w:rPr>
                <w:rFonts w:ascii="Calibri" w:hAnsi="Calibri" w:cs="" w:asciiTheme="minorAscii" w:hAnsiTheme="minorAscii" w:cstheme="minorBidi"/>
                <w:sz w:val="22"/>
                <w:szCs w:val="22"/>
              </w:rPr>
              <w:t>2</w:t>
            </w:r>
            <w:r w:rsidRPr="300AFF2F" w:rsidR="71C036E8">
              <w:rPr>
                <w:rFonts w:ascii="Calibri" w:hAnsi="Calibri" w:cs="" w:asciiTheme="minorAscii" w:hAnsiTheme="minorAscii" w:cstheme="minorBidi"/>
                <w:sz w:val="22"/>
                <w:szCs w:val="22"/>
              </w:rPr>
              <w:t xml:space="preserve"> </w:t>
            </w:r>
            <w:r w:rsidRPr="300AFF2F" w:rsidR="635CD1BE">
              <w:rPr>
                <w:rFonts w:ascii="Calibri" w:hAnsi="Calibri" w:cs="" w:asciiTheme="minorAscii" w:hAnsiTheme="minorAscii" w:cstheme="minorBidi"/>
                <w:sz w:val="22"/>
                <w:szCs w:val="22"/>
              </w:rPr>
              <w:t xml:space="preserve">of </w:t>
            </w:r>
            <w:r w:rsidRPr="300AFF2F" w:rsidR="32B19996">
              <w:rPr>
                <w:rFonts w:ascii="Calibri" w:hAnsi="Calibri" w:cs="" w:asciiTheme="minorAscii" w:hAnsiTheme="minorAscii" w:cstheme="minorBidi"/>
                <w:sz w:val="22"/>
                <w:szCs w:val="22"/>
              </w:rPr>
              <w:t>these</w:t>
            </w:r>
            <w:r w:rsidRPr="300AFF2F" w:rsidR="635CD1BE">
              <w:rPr>
                <w:rFonts w:ascii="Calibri" w:hAnsi="Calibri" w:cs="" w:asciiTheme="minorAscii" w:hAnsiTheme="minorAscii" w:cstheme="minorBidi"/>
                <w:sz w:val="22"/>
                <w:szCs w:val="22"/>
              </w:rPr>
              <w:t xml:space="preserve"> </w:t>
            </w:r>
            <w:r w:rsidRPr="300AFF2F" w:rsidR="6F6B2A9A">
              <w:rPr>
                <w:rFonts w:ascii="Calibri" w:hAnsi="Calibri" w:cs="" w:asciiTheme="minorAscii" w:hAnsiTheme="minorAscii" w:cstheme="minorBidi"/>
                <w:sz w:val="22"/>
                <w:szCs w:val="22"/>
              </w:rPr>
              <w:t xml:space="preserve">records </w:t>
            </w:r>
            <w:r w:rsidRPr="300AFF2F" w:rsidR="32B19996">
              <w:rPr>
                <w:rFonts w:ascii="Calibri" w:hAnsi="Calibri" w:cs="" w:asciiTheme="minorAscii" w:hAnsiTheme="minorAscii" w:cstheme="minorBidi"/>
                <w:sz w:val="22"/>
                <w:szCs w:val="22"/>
              </w:rPr>
              <w:t>demonstrated</w:t>
            </w:r>
            <w:r w:rsidRPr="300AFF2F" w:rsidR="32B19996">
              <w:rPr>
                <w:rFonts w:ascii="Calibri" w:hAnsi="Calibri" w:cs="" w:asciiTheme="minorAscii" w:hAnsiTheme="minorAscii" w:cstheme="minorBidi"/>
                <w:sz w:val="22"/>
                <w:szCs w:val="22"/>
              </w:rPr>
              <w:t xml:space="preserve"> that the program did not</w:t>
            </w:r>
            <w:r w:rsidRPr="300AFF2F" w:rsidR="1DB22026">
              <w:rPr>
                <w:rFonts w:ascii="Calibri" w:hAnsi="Calibri" w:cs="" w:asciiTheme="minorAscii" w:hAnsiTheme="minorAscii" w:cstheme="minorBidi"/>
                <w:sz w:val="22"/>
                <w:szCs w:val="22"/>
              </w:rPr>
              <w:t xml:space="preserve"> </w:t>
            </w:r>
            <w:r w:rsidRPr="300AFF2F" w:rsidR="710CC9E7">
              <w:rPr>
                <w:rFonts w:ascii="Calibri" w:hAnsi="Calibri" w:cs="" w:asciiTheme="minorAscii" w:hAnsiTheme="minorAscii" w:cstheme="minorBidi"/>
                <w:sz w:val="22"/>
                <w:szCs w:val="22"/>
              </w:rPr>
              <w:t xml:space="preserve">complete the </w:t>
            </w:r>
            <w:r w:rsidRPr="300AFF2F" w:rsidR="46F9C692">
              <w:rPr>
                <w:rFonts w:ascii="Calibri" w:hAnsi="Calibri" w:cs="" w:asciiTheme="minorAscii" w:hAnsiTheme="minorAscii" w:cstheme="minorBidi"/>
                <w:sz w:val="22"/>
                <w:szCs w:val="22"/>
              </w:rPr>
              <w:t>service delivery in the frequency consented to</w:t>
            </w:r>
            <w:r w:rsidRPr="300AFF2F" w:rsidR="4BF984BE">
              <w:rPr>
                <w:rFonts w:ascii="Calibri" w:hAnsi="Calibri" w:cs="" w:asciiTheme="minorAscii" w:hAnsiTheme="minorAscii" w:cstheme="minorBidi"/>
                <w:sz w:val="22"/>
                <w:szCs w:val="22"/>
              </w:rPr>
              <w:t xml:space="preserve"> on the IFSP</w:t>
            </w:r>
            <w:r w:rsidRPr="300AFF2F" w:rsidR="46F9C692">
              <w:rPr>
                <w:rFonts w:ascii="Calibri" w:hAnsi="Calibri" w:cs="" w:asciiTheme="minorAscii" w:hAnsiTheme="minorAscii" w:cstheme="minorBidi"/>
                <w:sz w:val="22"/>
                <w:szCs w:val="22"/>
              </w:rPr>
              <w:t xml:space="preserve"> </w:t>
            </w:r>
            <w:r w:rsidRPr="300AFF2F" w:rsidR="67A440F7">
              <w:rPr>
                <w:rFonts w:ascii="Calibri" w:hAnsi="Calibri" w:cs="" w:asciiTheme="minorAscii" w:hAnsiTheme="minorAscii" w:cstheme="minorBidi"/>
                <w:sz w:val="22"/>
                <w:szCs w:val="22"/>
              </w:rPr>
              <w:t>requirement</w:t>
            </w:r>
            <w:r w:rsidRPr="300AFF2F" w:rsidR="710CC9E7">
              <w:rPr>
                <w:rFonts w:ascii="Calibri" w:hAnsi="Calibri" w:cs="" w:asciiTheme="minorAscii" w:hAnsiTheme="minorAscii" w:cstheme="minorBidi"/>
                <w:sz w:val="22"/>
                <w:szCs w:val="22"/>
              </w:rPr>
              <w:t xml:space="preserve">. </w:t>
            </w:r>
          </w:p>
          <w:p w:rsidRPr="00991EDA" w:rsidR="00FC6D0A" w:rsidP="00C24B1D" w:rsidRDefault="00FC6D0A" w14:paraId="5F3400B7" w14:textId="77777777">
            <w:pPr>
              <w:textAlignment w:val="baseline"/>
              <w:rPr>
                <w:rFonts w:asciiTheme="minorHAnsi" w:hAnsiTheme="minorHAnsi" w:cstheme="minorHAnsi"/>
                <w:sz w:val="22"/>
                <w:szCs w:val="22"/>
              </w:rPr>
            </w:pPr>
          </w:p>
          <w:p w:rsidRPr="00FF105F" w:rsidR="00FF105F" w:rsidP="0C36DE97" w:rsidRDefault="00FF105F" w14:paraId="5AD5FD59" w14:textId="65425607">
            <w:pPr>
              <w:textAlignment w:val="baseline"/>
              <w:rPr>
                <w:rFonts w:asciiTheme="minorHAnsi" w:hAnsiTheme="minorHAnsi" w:cstheme="minorBidi"/>
                <w:sz w:val="22"/>
                <w:szCs w:val="22"/>
              </w:rPr>
            </w:pPr>
          </w:p>
          <w:p w:rsidRPr="00991EDA" w:rsidR="002A6721" w:rsidP="00C24B1D" w:rsidRDefault="002A6721" w14:paraId="0F56B33C" w14:textId="6182AFA8">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816C6B" w:rsidP="000800D5" w:rsidRDefault="00293CD2" w14:paraId="60F0EF5F" w14:textId="51920182">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w:t>
            </w:r>
            <w:r w:rsidRPr="00991EDA" w:rsidR="006A57FD">
              <w:rPr>
                <w:rFonts w:asciiTheme="minorHAnsi" w:hAnsiTheme="minorHAnsi" w:cstheme="minorHAnsi"/>
                <w:sz w:val="22"/>
                <w:szCs w:val="22"/>
              </w:rPr>
              <w:t>’ analysis is based on documents and information provided by the program</w:t>
            </w:r>
            <w:r w:rsidRPr="00991EDA" w:rsidR="000C4B86">
              <w:rPr>
                <w:rFonts w:asciiTheme="minorHAnsi" w:hAnsiTheme="minorHAnsi" w:cstheme="minorHAnsi"/>
                <w:sz w:val="22"/>
                <w:szCs w:val="22"/>
              </w:rPr>
              <w:t>, records</w:t>
            </w:r>
            <w:r w:rsidRPr="00991EDA" w:rsidR="001472F2">
              <w:rPr>
                <w:rFonts w:asciiTheme="minorHAnsi" w:hAnsiTheme="minorHAnsi" w:cstheme="minorHAnsi"/>
                <w:sz w:val="22"/>
                <w:szCs w:val="22"/>
              </w:rPr>
              <w:t xml:space="preserve"> located within the EICS, as well as</w:t>
            </w:r>
            <w:r w:rsidRPr="00991EDA" w:rsidR="0018307D">
              <w:rPr>
                <w:rFonts w:asciiTheme="minorHAnsi" w:hAnsiTheme="minorHAnsi" w:cstheme="minorHAnsi"/>
                <w:sz w:val="22"/>
                <w:szCs w:val="22"/>
              </w:rPr>
              <w:t xml:space="preserve"> interviews with program staff and families/caregiver</w:t>
            </w:r>
            <w:r w:rsidRPr="00991EDA" w:rsidR="001472F2">
              <w:rPr>
                <w:rFonts w:asciiTheme="minorHAnsi" w:hAnsiTheme="minorHAnsi" w:cstheme="minorHAnsi"/>
                <w:sz w:val="22"/>
                <w:szCs w:val="22"/>
              </w:rPr>
              <w:t xml:space="preserve">s. </w:t>
            </w:r>
            <w:r w:rsidRPr="00991EDA" w:rsidR="000800D5">
              <w:rPr>
                <w:rFonts w:asciiTheme="minorHAnsi" w:hAnsiTheme="minorHAnsi" w:cstheme="minorHAnsi"/>
                <w:sz w:val="22"/>
                <w:szCs w:val="22"/>
              </w:rPr>
              <w:t xml:space="preserve">Based on </w:t>
            </w:r>
            <w:r w:rsidRPr="00991EDA" w:rsidR="00816C6B">
              <w:rPr>
                <w:rFonts w:asciiTheme="minorHAnsi" w:hAnsiTheme="minorHAnsi" w:cstheme="minorHAnsi"/>
                <w:sz w:val="22"/>
                <w:szCs w:val="22"/>
              </w:rPr>
              <w:t>this analysis</w:t>
            </w:r>
            <w:r w:rsidRPr="00991EDA" w:rsidR="000800D5">
              <w:rPr>
                <w:rFonts w:asciiTheme="minorHAnsi" w:hAnsiTheme="minorHAnsi" w:cstheme="minorHAnsi"/>
                <w:sz w:val="22"/>
                <w:szCs w:val="22"/>
              </w:rPr>
              <w:t>, the EI Division finds that</w:t>
            </w:r>
            <w:r w:rsidRPr="00991EDA" w:rsidR="00816C6B">
              <w:rPr>
                <w:rFonts w:asciiTheme="minorHAnsi" w:hAnsiTheme="minorHAnsi" w:cstheme="minorHAnsi"/>
                <w:sz w:val="22"/>
                <w:szCs w:val="22"/>
              </w:rPr>
              <w:t>:</w:t>
            </w:r>
          </w:p>
          <w:p w:rsidRPr="00991EDA" w:rsidR="00816C6B" w:rsidP="000800D5" w:rsidRDefault="000800D5" w14:paraId="6F5C9F39"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991EDA" w:rsidR="000800D5" w:rsidP="0C36DE97" w:rsidRDefault="1EE24397" w14:paraId="6D57CAB1" w14:textId="615D1A71">
            <w:pPr>
              <w:ind w:left="50"/>
              <w:textAlignment w:val="baseline"/>
              <w:rPr>
                <w:rFonts w:asciiTheme="minorHAnsi" w:hAnsiTheme="minorHAnsi" w:cstheme="minorBidi"/>
                <w:sz w:val="22"/>
                <w:szCs w:val="22"/>
              </w:rPr>
            </w:pPr>
            <w:r w:rsidRPr="0C36DE97">
              <w:rPr>
                <w:rFonts w:asciiTheme="minorHAnsi" w:hAnsiTheme="minorHAnsi" w:cstheme="minorBidi"/>
                <w:sz w:val="22"/>
                <w:szCs w:val="22"/>
              </w:rPr>
              <w:t xml:space="preserve">1.1 </w:t>
            </w:r>
          </w:p>
          <w:p w:rsidRPr="00991EDA" w:rsidR="000800D5" w:rsidP="300AFF2F" w:rsidRDefault="1EE24397" w14:paraId="257DBC84" w14:textId="1768BBBD">
            <w:pPr>
              <w:ind w:left="50"/>
              <w:textAlignment w:val="baseline"/>
              <w:rPr>
                <w:rFonts w:ascii="Calibri" w:hAnsi="Calibri" w:cs="" w:asciiTheme="minorAscii" w:hAnsiTheme="minorAscii" w:cstheme="minorBidi"/>
                <w:sz w:val="22"/>
                <w:szCs w:val="22"/>
              </w:rPr>
            </w:pPr>
            <w:r w:rsidRPr="300AFF2F" w:rsidR="1EE24397">
              <w:rPr>
                <w:rFonts w:ascii="Calibri" w:hAnsi="Calibri" w:cs="" w:asciiTheme="minorAscii" w:hAnsiTheme="minorAscii" w:cstheme="minorBidi"/>
                <w:sz w:val="22"/>
                <w:szCs w:val="22"/>
              </w:rPr>
              <w:t xml:space="preserve">The </w:t>
            </w:r>
            <w:r w:rsidRPr="300AFF2F" w:rsidR="1EE24397">
              <w:rPr>
                <w:rFonts w:ascii="Calibri" w:hAnsi="Calibri" w:cs="" w:asciiTheme="minorAscii" w:hAnsiTheme="minorAscii" w:cstheme="minorBidi"/>
                <w:sz w:val="22"/>
                <w:szCs w:val="22"/>
              </w:rPr>
              <w:t xml:space="preserve">program does not complete the service delivery requirements under Federal Regulation (34 CFR 303.344(d)(1); 34 CFR 303.344(d)(2) and </w:t>
            </w:r>
            <w:r w:rsidRPr="300AFF2F" w:rsidR="1EE24397">
              <w:rPr>
                <w:rFonts w:ascii="Calibri" w:hAnsi="Calibri" w:cs="" w:asciiTheme="minorAscii" w:hAnsiTheme="minorAscii" w:cstheme="minorBidi"/>
                <w:sz w:val="22"/>
                <w:szCs w:val="22"/>
              </w:rPr>
              <w:t>in accordance with</w:t>
            </w:r>
            <w:r w:rsidRPr="300AFF2F" w:rsidR="1EE24397">
              <w:rPr>
                <w:rFonts w:ascii="Calibri" w:hAnsi="Calibri" w:cs="" w:asciiTheme="minorAscii" w:hAnsiTheme="minorAscii" w:cstheme="minorBidi"/>
                <w:sz w:val="22"/>
                <w:szCs w:val="22"/>
              </w:rPr>
              <w:t xml:space="preserve"> Early Intervention Operational Standards </w:t>
            </w:r>
          </w:p>
          <w:p w:rsidRPr="00991EDA" w:rsidR="000800D5" w:rsidP="0C36DE97" w:rsidRDefault="1EE24397" w14:paraId="31E61F68" w14:textId="3DC1DDB3">
            <w:pPr>
              <w:ind w:left="50"/>
              <w:textAlignment w:val="baseline"/>
            </w:pPr>
            <w:r w:rsidRPr="0C36DE97">
              <w:rPr>
                <w:rFonts w:asciiTheme="minorHAnsi" w:hAnsiTheme="minorHAnsi" w:cstheme="minorBidi"/>
                <w:sz w:val="22"/>
                <w:szCs w:val="22"/>
              </w:rPr>
              <w:t>Early Intervention Services</w:t>
            </w:r>
          </w:p>
          <w:p w:rsidRPr="00991EDA" w:rsidR="000800D5" w:rsidP="0C36DE97" w:rsidRDefault="1EE24397" w14:paraId="0B225145" w14:textId="405FFC4F">
            <w:pPr>
              <w:ind w:left="50"/>
              <w:textAlignment w:val="baseline"/>
            </w:pPr>
            <w:r w:rsidRPr="0C36DE97">
              <w:rPr>
                <w:rFonts w:asciiTheme="minorHAnsi" w:hAnsiTheme="minorHAnsi" w:cstheme="minorBidi"/>
                <w:sz w:val="22"/>
                <w:szCs w:val="22"/>
              </w:rPr>
              <w:t>(EIOS) § VII. C.3 pg. 32.</w:t>
            </w:r>
          </w:p>
          <w:p w:rsidRPr="00991EDA" w:rsidR="000800D5" w:rsidP="0C36DE97" w:rsidRDefault="000800D5" w14:paraId="28A08441" w14:textId="69AD4B4E">
            <w:pPr>
              <w:textAlignment w:val="baseline"/>
              <w:rPr>
                <w:rFonts w:asciiTheme="minorHAnsi" w:hAnsiTheme="minorHAnsi" w:cstheme="minorBidi"/>
                <w:sz w:val="22"/>
                <w:szCs w:val="22"/>
              </w:rPr>
            </w:pPr>
          </w:p>
          <w:p w:rsidRPr="00991EDA" w:rsidR="00C24B1D" w:rsidP="00C24B1D" w:rsidRDefault="00C24B1D" w14:paraId="0C26D13A" w14:textId="30FE7068">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440677" w:rsidP="0C36DE97" w:rsidRDefault="23AF4CA2" w14:paraId="71200EF7" w14:textId="51C9CF84">
            <w:pPr>
              <w:textAlignment w:val="baseline"/>
              <w:rPr>
                <w:rFonts w:asciiTheme="minorHAnsi" w:hAnsiTheme="minorHAnsi" w:cstheme="minorBidi"/>
                <w:sz w:val="22"/>
                <w:szCs w:val="22"/>
              </w:rPr>
            </w:pPr>
            <w:r w:rsidRPr="0C36DE97">
              <w:rPr>
                <w:rFonts w:asciiTheme="minorHAnsi" w:hAnsiTheme="minorHAnsi" w:cstheme="minorBidi"/>
                <w:sz w:val="22"/>
                <w:szCs w:val="22"/>
              </w:rPr>
              <w:t>Evidence of implementation— as soon as possible, but no later than one year from the date of this monitoring report</w:t>
            </w:r>
            <w:r w:rsidRPr="0C36DE97" w:rsidR="2E776F6D">
              <w:rPr>
                <w:rFonts w:asciiTheme="minorHAnsi" w:hAnsiTheme="minorHAnsi" w:cstheme="minorBidi"/>
                <w:sz w:val="22"/>
                <w:szCs w:val="22"/>
              </w:rPr>
              <w:t xml:space="preserve">, the program must </w:t>
            </w:r>
            <w:r w:rsidRPr="0C36DE97" w:rsidR="398CE314">
              <w:rPr>
                <w:rFonts w:asciiTheme="minorHAnsi" w:hAnsiTheme="minorHAnsi" w:cstheme="minorBidi"/>
                <w:sz w:val="22"/>
                <w:szCs w:val="22"/>
              </w:rPr>
              <w:t>demonstrate</w:t>
            </w:r>
            <w:r w:rsidRPr="0C36DE97" w:rsidR="2E776F6D">
              <w:rPr>
                <w:rFonts w:asciiTheme="minorHAnsi" w:hAnsiTheme="minorHAnsi" w:cstheme="minorBidi"/>
                <w:sz w:val="22"/>
                <w:szCs w:val="22"/>
              </w:rPr>
              <w:t xml:space="preserve"> to the EI Division:</w:t>
            </w:r>
          </w:p>
          <w:p w:rsidRPr="00CB637C" w:rsidR="005A79B2" w:rsidP="0C36DE97" w:rsidRDefault="4BF6F7FB" w14:paraId="17FDC7AF" w14:textId="046B67E4">
            <w:pPr>
              <w:pStyle w:val="Heading2"/>
              <w:rPr>
                <w:rFonts w:asciiTheme="minorHAnsi" w:hAnsiTheme="minorHAnsi" w:cstheme="minorBidi"/>
                <w:color w:val="auto"/>
                <w:sz w:val="22"/>
                <w:szCs w:val="22"/>
              </w:rPr>
            </w:pPr>
            <w:r w:rsidRPr="73767359">
              <w:rPr>
                <w:rFonts w:asciiTheme="minorHAnsi" w:hAnsiTheme="minorHAnsi" w:cstheme="minorBidi"/>
                <w:color w:val="auto"/>
                <w:sz w:val="22"/>
                <w:szCs w:val="22"/>
              </w:rPr>
              <w:t xml:space="preserve">Demonstration of </w:t>
            </w:r>
            <w:r w:rsidRPr="73767359" w:rsidR="1826F8C3">
              <w:rPr>
                <w:rFonts w:asciiTheme="minorHAnsi" w:hAnsiTheme="minorHAnsi" w:cstheme="minorBidi"/>
                <w:color w:val="auto"/>
                <w:sz w:val="22"/>
                <w:szCs w:val="22"/>
              </w:rPr>
              <w:t>100% Compliance of Service Delivery</w:t>
            </w:r>
            <w:r w:rsidRPr="73767359">
              <w:rPr>
                <w:rFonts w:asciiTheme="minorHAnsi" w:hAnsiTheme="minorHAnsi" w:cstheme="minorBidi"/>
                <w:color w:val="auto"/>
                <w:sz w:val="22"/>
                <w:szCs w:val="22"/>
              </w:rPr>
              <w:t xml:space="preserve">, as evidenced by </w:t>
            </w:r>
            <w:r w:rsidRPr="73767359" w:rsidR="24AB3928">
              <w:rPr>
                <w:rFonts w:asciiTheme="minorHAnsi" w:hAnsiTheme="minorHAnsi" w:cstheme="minorBidi"/>
                <w:color w:val="auto"/>
                <w:sz w:val="22"/>
                <w:szCs w:val="22"/>
              </w:rPr>
              <w:t xml:space="preserve">the EI Divisions </w:t>
            </w:r>
            <w:r w:rsidRPr="73767359">
              <w:rPr>
                <w:rFonts w:asciiTheme="minorHAnsi" w:hAnsiTheme="minorHAnsi" w:cstheme="minorBidi"/>
                <w:color w:val="auto"/>
                <w:sz w:val="22"/>
                <w:szCs w:val="22"/>
              </w:rPr>
              <w:t xml:space="preserve">review of </w:t>
            </w:r>
            <w:r w:rsidRPr="73767359" w:rsidR="43408B5A">
              <w:rPr>
                <w:rFonts w:ascii="Calibri" w:hAnsi="Calibri" w:eastAsia="Calibri" w:cs="Calibri"/>
                <w:color w:val="000000" w:themeColor="text1"/>
                <w:sz w:val="22"/>
                <w:szCs w:val="22"/>
              </w:rPr>
              <w:t xml:space="preserve">subsequent </w:t>
            </w:r>
            <w:del w:author="Gilbride, Molly (DPH)" w:date="2025-06-05T09:57:00Z" w16du:dateUtc="2025-06-05T13:57:00Z" w:id="10">
              <w:r w:rsidRPr="73767359" w:rsidDel="00A14596" w:rsidR="43408B5A">
                <w:delText xml:space="preserve"> </w:delText>
              </w:r>
            </w:del>
            <w:r w:rsidRPr="73767359">
              <w:rPr>
                <w:rFonts w:asciiTheme="minorHAnsi" w:hAnsiTheme="minorHAnsi" w:cstheme="minorBidi"/>
                <w:color w:val="auto"/>
                <w:sz w:val="22"/>
                <w:szCs w:val="22"/>
              </w:rPr>
              <w:t xml:space="preserve">records. </w:t>
            </w:r>
          </w:p>
          <w:p w:rsidRPr="00991EDA" w:rsidR="00527D9D" w:rsidP="00440677" w:rsidRDefault="00527D9D" w14:paraId="3D67E411" w14:textId="77777777">
            <w:pPr>
              <w:textAlignment w:val="baseline"/>
              <w:rPr>
                <w:rFonts w:asciiTheme="minorHAnsi" w:hAnsiTheme="minorHAnsi" w:cstheme="minorHAnsi"/>
                <w:sz w:val="22"/>
                <w:szCs w:val="22"/>
              </w:rPr>
            </w:pPr>
          </w:p>
          <w:p w:rsidRPr="00991EDA" w:rsidR="00440677" w:rsidP="5AB417BC" w:rsidRDefault="00440677" w14:paraId="48355C09" w14:textId="2E5FC7FA"/>
        </w:tc>
      </w:tr>
    </w:tbl>
    <w:p w:rsidR="0C36DE97" w:rsidRDefault="0C36DE97" w14:paraId="6135591B" w14:textId="2019D5E9"/>
    <w:p w:rsidR="0C36DE97" w:rsidRDefault="0C36DE97" w14:paraId="67D248B0" w14:textId="4A4DEFA2"/>
    <w:p w:rsidRPr="00991EDA" w:rsidR="00C24B1D" w:rsidP="00C24B1D" w:rsidRDefault="00C24B1D" w14:paraId="7B14858A"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C24B1D" w:rsidP="00C24B1D" w:rsidRDefault="00C24B1D" w14:paraId="5D53F345"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DISPUTE RESOLUTION</w:t>
      </w:r>
      <w:r w:rsidRPr="00991EDA">
        <w:rPr>
          <w:rFonts w:asciiTheme="minorHAnsi" w:hAnsiTheme="minorHAnsi" w:cstheme="minorHAnsi"/>
          <w:sz w:val="22"/>
          <w:szCs w:val="22"/>
        </w:rPr>
        <w:t> </w:t>
      </w:r>
    </w:p>
    <w:tbl>
      <w:tblPr>
        <w:tblW w:w="129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25"/>
        <w:gridCol w:w="3247"/>
        <w:gridCol w:w="3236"/>
        <w:gridCol w:w="3236"/>
      </w:tblGrid>
      <w:tr w:rsidRPr="00991EDA" w:rsidR="00C24B1D" w:rsidTr="212093BB" w14:paraId="3797CE13" w14:textId="77777777">
        <w:trPr>
          <w:trHeight w:val="300"/>
        </w:trPr>
        <w:tc>
          <w:tcPr>
            <w:tcW w:w="322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78A88CE2"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3247"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7531ACBD"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3236"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DBCCB92"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3236"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1EDA4BBA"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7838FD" w:rsidTr="212093BB" w14:paraId="26266013" w14:textId="77777777">
        <w:trPr>
          <w:trHeight w:val="300"/>
        </w:trPr>
        <w:tc>
          <w:tcPr>
            <w:tcW w:w="3225" w:type="dxa"/>
            <w:tcBorders>
              <w:top w:val="single" w:color="auto" w:sz="6" w:space="0"/>
              <w:left w:val="single" w:color="auto" w:sz="6" w:space="0"/>
              <w:bottom w:val="single" w:color="auto" w:sz="6" w:space="0"/>
              <w:right w:val="single" w:color="auto" w:sz="6" w:space="0"/>
            </w:tcBorders>
            <w:shd w:val="clear" w:color="auto" w:fill="auto"/>
            <w:tcMar/>
            <w:hideMark/>
          </w:tcPr>
          <w:p w:rsidR="072B9E5F" w:rsidP="0C36DE97" w:rsidRDefault="072B9E5F" w14:paraId="3081E9BE" w14:textId="46A558D6">
            <w:pPr>
              <w:pStyle w:val="paragraph"/>
              <w:spacing w:before="0" w:beforeAutospacing="0" w:after="0" w:afterAutospacing="0" w:line="259" w:lineRule="auto"/>
              <w:ind w:left="60"/>
              <w:rPr>
                <w:rFonts w:asciiTheme="minorHAnsi" w:hAnsiTheme="minorHAnsi" w:cstheme="minorBidi"/>
                <w:b/>
                <w:bCs/>
                <w:sz w:val="22"/>
                <w:szCs w:val="22"/>
              </w:rPr>
            </w:pPr>
            <w:r w:rsidRPr="0C36DE97">
              <w:rPr>
                <w:rFonts w:asciiTheme="minorHAnsi" w:hAnsiTheme="minorHAnsi" w:cstheme="minorBidi"/>
                <w:b/>
                <w:bCs/>
                <w:sz w:val="22"/>
                <w:szCs w:val="22"/>
              </w:rPr>
              <w:t>2</w:t>
            </w:r>
            <w:r w:rsidRPr="0C36DE97" w:rsidR="5C10F536">
              <w:rPr>
                <w:rFonts w:asciiTheme="minorHAnsi" w:hAnsiTheme="minorHAnsi" w:cstheme="minorBidi"/>
                <w:b/>
                <w:bCs/>
                <w:sz w:val="22"/>
                <w:szCs w:val="22"/>
              </w:rPr>
              <w:t>.1</w:t>
            </w:r>
            <w:r w:rsidRPr="0C36DE97" w:rsidR="3B788DAE">
              <w:rPr>
                <w:rFonts w:asciiTheme="minorHAnsi" w:hAnsiTheme="minorHAnsi" w:cstheme="minorBidi"/>
                <w:b/>
                <w:bCs/>
                <w:sz w:val="22"/>
                <w:szCs w:val="22"/>
              </w:rPr>
              <w:t> </w:t>
            </w:r>
            <w:r w:rsidRPr="0C36DE97" w:rsidR="6BBE7C4F">
              <w:rPr>
                <w:rFonts w:asciiTheme="minorHAnsi" w:hAnsiTheme="minorHAnsi" w:cstheme="minorBidi"/>
                <w:b/>
                <w:bCs/>
                <w:sz w:val="22"/>
                <w:szCs w:val="22"/>
              </w:rPr>
              <w:t xml:space="preserve">Prior Written Notice </w:t>
            </w:r>
          </w:p>
          <w:p w:rsidR="0C36DE97" w:rsidP="0C36DE97" w:rsidRDefault="0C36DE97" w14:paraId="2A99425A" w14:textId="1C65B88E">
            <w:pPr>
              <w:pStyle w:val="paragraph"/>
              <w:spacing w:before="0" w:beforeAutospacing="0" w:after="0" w:afterAutospacing="0" w:line="259" w:lineRule="auto"/>
              <w:ind w:left="60"/>
              <w:rPr>
                <w:rFonts w:asciiTheme="minorHAnsi" w:hAnsiTheme="minorHAnsi" w:cstheme="minorBidi"/>
                <w:b/>
                <w:bCs/>
                <w:sz w:val="22"/>
                <w:szCs w:val="22"/>
                <w:highlight w:val="yellow"/>
              </w:rPr>
            </w:pPr>
          </w:p>
          <w:p w:rsidR="1177FD3F" w:rsidP="0C36DE97" w:rsidRDefault="1177FD3F" w14:paraId="7A2C14D8" w14:textId="600DFB41">
            <w:pPr>
              <w:shd w:val="clear" w:color="auto" w:fill="FFFFFF" w:themeFill="background1"/>
            </w:pPr>
            <w:r w:rsidRPr="0C36DE97">
              <w:rPr>
                <w:rFonts w:ascii="Calibri" w:hAnsi="Calibri" w:eastAsia="Calibri" w:cs="Calibri"/>
                <w:color w:val="000000" w:themeColor="text1"/>
                <w:sz w:val="22"/>
                <w:szCs w:val="22"/>
              </w:rPr>
              <w:t xml:space="preserve">Under, Federal Regulation 34 CFR §303.421 Prior written notice and procedural safeguards notice. a) General. Prior written notice must be provided to parents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p>
          <w:p w:rsidR="0C36DE97" w:rsidP="0C36DE97" w:rsidRDefault="0C36DE97" w14:paraId="3561A846" w14:textId="5940BA18">
            <w:pPr>
              <w:shd w:val="clear" w:color="auto" w:fill="FFFFFF" w:themeFill="background1"/>
            </w:pPr>
          </w:p>
          <w:p w:rsidR="1177FD3F" w:rsidP="0C36DE97" w:rsidRDefault="1177FD3F" w14:paraId="38B55ADC" w14:textId="16639695">
            <w:pPr>
              <w:shd w:val="clear" w:color="auto" w:fill="FFFFFF" w:themeFill="background1"/>
            </w:pPr>
            <w:r w:rsidRPr="0C36DE97">
              <w:rPr>
                <w:rFonts w:ascii="Calibri" w:hAnsi="Calibri" w:eastAsia="Calibri" w:cs="Calibri"/>
                <w:color w:val="000000" w:themeColor="text1"/>
                <w:sz w:val="22"/>
                <w:szCs w:val="22"/>
              </w:rPr>
              <w:t xml:space="preserve">In accordance with Early Intervention Operational Standards </w:t>
            </w:r>
          </w:p>
          <w:p w:rsidR="1177FD3F" w:rsidP="0C36DE97" w:rsidRDefault="1177FD3F" w14:paraId="66B74367" w14:textId="460AF055">
            <w:pPr>
              <w:shd w:val="clear" w:color="auto" w:fill="FFFFFF" w:themeFill="background1"/>
            </w:pPr>
            <w:r w:rsidRPr="0C36DE97">
              <w:rPr>
                <w:rFonts w:ascii="Calibri" w:hAnsi="Calibri" w:eastAsia="Calibri" w:cs="Calibri"/>
                <w:color w:val="000000" w:themeColor="text1"/>
                <w:sz w:val="22"/>
                <w:szCs w:val="22"/>
              </w:rPr>
              <w:t>Procedural Safeguards and Due Process Procedures § XIII. A pg. 63- 65</w:t>
            </w:r>
          </w:p>
          <w:p w:rsidR="1177FD3F" w:rsidP="0C36DE97" w:rsidRDefault="1177FD3F" w14:paraId="21284FA4" w14:textId="5E75559A">
            <w:pPr>
              <w:shd w:val="clear" w:color="auto" w:fill="FFFFFF" w:themeFill="background1"/>
            </w:pPr>
            <w:r w:rsidRPr="0C36DE97">
              <w:rPr>
                <w:rFonts w:ascii="Calibri" w:hAnsi="Calibri" w:eastAsia="Calibri" w:cs="Calibri"/>
                <w:color w:val="000000" w:themeColor="text1"/>
                <w:sz w:val="22"/>
                <w:szCs w:val="22"/>
              </w:rPr>
              <w:t>Families are provided written notice a reasonable time before an Early Intervention provider proposes to initiate or refuse an activity that relates to the identification, evaluation, or change in IFSP service; the provision of appropriate Early Intervention services; disclosure of personally identifiable information requiring consent; or accessing public or private reimbursement for service.</w:t>
            </w:r>
          </w:p>
          <w:p w:rsidR="1177FD3F" w:rsidP="0C36DE97" w:rsidRDefault="1177FD3F" w14:paraId="4F2F1C69" w14:textId="32CBBDC9">
            <w:pPr>
              <w:shd w:val="clear" w:color="auto" w:fill="FFFFFF" w:themeFill="background1"/>
            </w:pPr>
            <w:r w:rsidRPr="0C36DE97">
              <w:rPr>
                <w:rFonts w:ascii="Calibri" w:hAnsi="Calibri" w:eastAsia="Calibri" w:cs="Calibri"/>
                <w:color w:val="000000" w:themeColor="text1"/>
                <w:sz w:val="22"/>
                <w:szCs w:val="22"/>
              </w:rPr>
              <w:t xml:space="preserve">Early Intervention programs are required to use the forms and notices provided by DPH when requesting consent or providing notice for the following activities unless approval has been granted by DPH for the program to use a different form: </w:t>
            </w:r>
          </w:p>
          <w:p w:rsidR="1177FD3F" w:rsidP="0C36DE97" w:rsidRDefault="1177FD3F" w14:paraId="34E5CB81" w14:textId="2B125453">
            <w:pPr>
              <w:shd w:val="clear" w:color="auto" w:fill="FFFFFF" w:themeFill="background1"/>
            </w:pPr>
            <w:r w:rsidRPr="0C36DE97">
              <w:rPr>
                <w:rFonts w:ascii="Calibri" w:hAnsi="Calibri" w:eastAsia="Calibri" w:cs="Calibri"/>
                <w:color w:val="000000" w:themeColor="text1"/>
                <w:sz w:val="22"/>
                <w:szCs w:val="22"/>
              </w:rPr>
              <w:t>•</w:t>
            </w:r>
            <w:r>
              <w:tab/>
            </w:r>
            <w:r w:rsidRPr="0C36DE97">
              <w:rPr>
                <w:rFonts w:ascii="Calibri" w:hAnsi="Calibri" w:eastAsia="Calibri" w:cs="Calibri"/>
                <w:color w:val="000000" w:themeColor="text1"/>
                <w:sz w:val="22"/>
                <w:szCs w:val="22"/>
              </w:rPr>
              <w:t xml:space="preserve">evaluation/assessment to determine eligibility, </w:t>
            </w:r>
          </w:p>
          <w:p w:rsidR="1177FD3F" w:rsidP="0C36DE97" w:rsidRDefault="1177FD3F" w14:paraId="45C5E7E2" w14:textId="7073DB77">
            <w:pPr>
              <w:shd w:val="clear" w:color="auto" w:fill="FFFFFF" w:themeFill="background1"/>
            </w:pPr>
            <w:r w:rsidRPr="0C36DE97">
              <w:rPr>
                <w:rFonts w:ascii="Calibri" w:hAnsi="Calibri" w:eastAsia="Calibri" w:cs="Calibri"/>
                <w:color w:val="000000" w:themeColor="text1"/>
                <w:sz w:val="22"/>
                <w:szCs w:val="22"/>
              </w:rPr>
              <w:t>•</w:t>
            </w:r>
            <w:r>
              <w:tab/>
            </w:r>
            <w:r w:rsidRPr="0C36DE97">
              <w:rPr>
                <w:rFonts w:ascii="Calibri" w:hAnsi="Calibri" w:eastAsia="Calibri" w:cs="Calibri"/>
                <w:color w:val="000000" w:themeColor="text1"/>
                <w:sz w:val="22"/>
                <w:szCs w:val="22"/>
              </w:rPr>
              <w:t>convening an IFSP meeting for the purpose of developing an initial, subsequent or review of an IFSP, and</w:t>
            </w:r>
          </w:p>
          <w:p w:rsidRPr="00A20B56" w:rsidR="007838FD" w:rsidP="73767359" w:rsidRDefault="70D05EFA" w14:paraId="55C98EE2" w14:textId="2CABA8F8">
            <w:pPr>
              <w:shd w:val="clear" w:color="auto" w:fill="FFFFFF" w:themeFill="background1"/>
              <w:textAlignment w:val="baseline"/>
              <w:rPr>
                <w:rFonts w:asciiTheme="minorHAnsi" w:hAnsiTheme="minorHAnsi" w:cstheme="minorBidi"/>
                <w:sz w:val="22"/>
                <w:szCs w:val="22"/>
              </w:rPr>
            </w:pPr>
            <w:r w:rsidRPr="73767359">
              <w:rPr>
                <w:rFonts w:ascii="Calibri" w:hAnsi="Calibri" w:eastAsia="Calibri" w:cs="Calibri"/>
                <w:color w:val="000000" w:themeColor="text1"/>
                <w:sz w:val="22"/>
                <w:szCs w:val="22"/>
              </w:rPr>
              <w:t>•</w:t>
            </w:r>
            <w:r w:rsidR="007838FD">
              <w:tab/>
            </w:r>
            <w:r w:rsidRPr="73767359">
              <w:rPr>
                <w:rFonts w:ascii="Calibri" w:hAnsi="Calibri" w:eastAsia="Calibri" w:cs="Calibri"/>
                <w:color w:val="000000" w:themeColor="text1"/>
                <w:sz w:val="22"/>
                <w:szCs w:val="22"/>
              </w:rPr>
              <w:t>providing IFSP services (Universal IFSP form).</w:t>
            </w:r>
            <w:r w:rsidRPr="73767359" w:rsidR="5007D0F2">
              <w:rPr>
                <w:rFonts w:asciiTheme="minorHAnsi" w:hAnsiTheme="minorHAnsi" w:cstheme="minorBidi"/>
                <w:sz w:val="22"/>
                <w:szCs w:val="22"/>
              </w:rPr>
              <w:t xml:space="preserve"> </w:t>
            </w:r>
          </w:p>
        </w:tc>
        <w:tc>
          <w:tcPr>
            <w:tcW w:w="3247" w:type="dxa"/>
            <w:tcBorders>
              <w:top w:val="single" w:color="auto" w:sz="6" w:space="0"/>
              <w:left w:val="single" w:color="auto" w:sz="6" w:space="0"/>
              <w:bottom w:val="single" w:color="auto" w:sz="6" w:space="0"/>
              <w:right w:val="single" w:color="auto" w:sz="6" w:space="0"/>
            </w:tcBorders>
            <w:shd w:val="clear" w:color="auto" w:fill="auto"/>
            <w:tcMar/>
            <w:hideMark/>
          </w:tcPr>
          <w:p w:rsidRPr="00991EDA" w:rsidR="001F60C7" w:rsidP="0C36DE97" w:rsidRDefault="24788382" w14:paraId="0F841822" w14:textId="0B10DA87">
            <w:pPr>
              <w:textAlignment w:val="baseline"/>
              <w:rPr>
                <w:rFonts w:asciiTheme="minorHAnsi" w:hAnsiTheme="minorHAnsi" w:cstheme="minorBidi"/>
                <w:sz w:val="22"/>
                <w:szCs w:val="22"/>
              </w:rPr>
            </w:pPr>
            <w:r w:rsidRPr="0C36DE97">
              <w:rPr>
                <w:rFonts w:asciiTheme="minorHAnsi" w:hAnsiTheme="minorHAnsi" w:cstheme="minorBidi"/>
                <w:sz w:val="22"/>
                <w:szCs w:val="22"/>
              </w:rPr>
              <w:t>2.1</w:t>
            </w:r>
          </w:p>
          <w:p w:rsidR="006C7321" w:rsidP="300AFF2F" w:rsidRDefault="5C10F536" w14:paraId="4D9B5AAB" w14:textId="668BD072">
            <w:pPr>
              <w:spacing w:line="259" w:lineRule="auto"/>
              <w:rPr>
                <w:ins w:author="Gilbride, Molly (DPH)" w:date="2025-06-05T09:58:00Z" w16du:dateUtc="2025-06-05T13:58:00Z" w:id="965463442"/>
                <w:rFonts w:ascii="Calibri" w:hAnsi="Calibri" w:cs="" w:asciiTheme="minorAscii" w:hAnsiTheme="minorAscii" w:cstheme="minorBidi"/>
                <w:sz w:val="22"/>
                <w:szCs w:val="22"/>
              </w:rPr>
            </w:pPr>
            <w:r w:rsidRPr="300AFF2F" w:rsidR="2734967A">
              <w:rPr>
                <w:rFonts w:ascii="Calibri" w:hAnsi="Calibri" w:cs="" w:asciiTheme="minorAscii" w:hAnsiTheme="minorAscii" w:cstheme="minorBidi"/>
                <w:sz w:val="22"/>
                <w:szCs w:val="22"/>
              </w:rPr>
              <w:t xml:space="preserve">During record reviews, the EI Division found that the program did not consistently meet the </w:t>
            </w:r>
            <w:r w:rsidRPr="300AFF2F" w:rsidR="2D0D84E4">
              <w:rPr>
                <w:rFonts w:ascii="Calibri" w:hAnsi="Calibri" w:cs="" w:asciiTheme="minorAscii" w:hAnsiTheme="minorAscii" w:cstheme="minorBidi"/>
                <w:sz w:val="22"/>
                <w:szCs w:val="22"/>
              </w:rPr>
              <w:t xml:space="preserve">Prior </w:t>
            </w:r>
            <w:r w:rsidRPr="300AFF2F" w:rsidR="790DE8B2">
              <w:rPr>
                <w:rFonts w:ascii="Calibri" w:hAnsi="Calibri" w:cs="" w:asciiTheme="minorAscii" w:hAnsiTheme="minorAscii" w:cstheme="minorBidi"/>
                <w:sz w:val="22"/>
                <w:szCs w:val="22"/>
              </w:rPr>
              <w:t>Written</w:t>
            </w:r>
            <w:r w:rsidRPr="300AFF2F" w:rsidR="790DE8B2">
              <w:rPr>
                <w:rFonts w:ascii="Calibri" w:hAnsi="Calibri" w:cs="" w:asciiTheme="minorAscii" w:hAnsiTheme="minorAscii" w:cstheme="minorBidi"/>
                <w:sz w:val="22"/>
                <w:szCs w:val="22"/>
              </w:rPr>
              <w:t xml:space="preserve"> </w:t>
            </w:r>
            <w:r w:rsidRPr="300AFF2F" w:rsidR="2D0D84E4">
              <w:rPr>
                <w:rFonts w:ascii="Calibri" w:hAnsi="Calibri" w:cs="" w:asciiTheme="minorAscii" w:hAnsiTheme="minorAscii" w:cstheme="minorBidi"/>
                <w:sz w:val="22"/>
                <w:szCs w:val="22"/>
              </w:rPr>
              <w:t>Notice requirement</w:t>
            </w:r>
            <w:r w:rsidRPr="300AFF2F" w:rsidR="2734967A">
              <w:rPr>
                <w:rFonts w:ascii="Calibri" w:hAnsi="Calibri" w:cs="" w:asciiTheme="minorAscii" w:hAnsiTheme="minorAscii" w:cstheme="minorBidi"/>
                <w:sz w:val="22"/>
                <w:szCs w:val="22"/>
              </w:rPr>
              <w:t xml:space="preserve">. </w:t>
            </w:r>
          </w:p>
          <w:p w:rsidR="006C7321" w:rsidP="0C36DE97" w:rsidRDefault="006C7321" w14:paraId="4A077BBC" w14:textId="77777777">
            <w:pPr>
              <w:spacing w:line="259" w:lineRule="auto"/>
              <w:rPr>
                <w:ins w:author="Gilbride, Molly (DPH)" w:date="2025-06-05T09:58:00Z" w16du:dateUtc="2025-06-05T13:58:00Z" w:id="14"/>
                <w:rFonts w:asciiTheme="minorHAnsi" w:hAnsiTheme="minorHAnsi" w:cstheme="minorBidi"/>
                <w:sz w:val="22"/>
                <w:szCs w:val="22"/>
              </w:rPr>
            </w:pPr>
          </w:p>
          <w:p w:rsidRPr="00A20B56" w:rsidR="00794F28" w:rsidP="300AFF2F" w:rsidRDefault="5C10F536" w14:paraId="0CD0A118" w14:textId="117B6C1C">
            <w:pPr>
              <w:spacing w:line="259" w:lineRule="auto"/>
              <w:rPr>
                <w:rFonts w:ascii="Calibri" w:hAnsi="Calibri" w:cs="" w:asciiTheme="minorAscii" w:hAnsiTheme="minorAscii" w:cstheme="minorBidi"/>
                <w:sz w:val="22"/>
                <w:szCs w:val="22"/>
              </w:rPr>
            </w:pPr>
            <w:r w:rsidRPr="300AFF2F" w:rsidR="2734967A">
              <w:rPr>
                <w:rFonts w:ascii="Calibri" w:hAnsi="Calibri" w:cs="" w:asciiTheme="minorAscii" w:hAnsiTheme="minorAscii" w:cstheme="minorBidi"/>
                <w:sz w:val="22"/>
                <w:szCs w:val="22"/>
              </w:rPr>
              <w:t xml:space="preserve">The EI division reviewed a total of </w:t>
            </w:r>
            <w:r w:rsidRPr="300AFF2F" w:rsidR="1F8C40A8">
              <w:rPr>
                <w:rFonts w:ascii="Calibri" w:hAnsi="Calibri" w:cs="" w:asciiTheme="minorAscii" w:hAnsiTheme="minorAscii" w:cstheme="minorBidi"/>
                <w:sz w:val="22"/>
                <w:szCs w:val="22"/>
              </w:rPr>
              <w:t>10</w:t>
            </w:r>
            <w:r w:rsidRPr="300AFF2F" w:rsidR="2734967A">
              <w:rPr>
                <w:rFonts w:ascii="Calibri" w:hAnsi="Calibri" w:cs="" w:asciiTheme="minorAscii" w:hAnsiTheme="minorAscii" w:cstheme="minorBidi"/>
                <w:sz w:val="22"/>
                <w:szCs w:val="22"/>
              </w:rPr>
              <w:t xml:space="preserve"> child records for satisfactory demonstration </w:t>
            </w:r>
            <w:r w:rsidRPr="300AFF2F" w:rsidR="242786E2">
              <w:rPr>
                <w:rFonts w:ascii="Calibri" w:hAnsi="Calibri" w:cs="" w:asciiTheme="minorAscii" w:hAnsiTheme="minorAscii" w:cstheme="minorBidi"/>
                <w:sz w:val="22"/>
                <w:szCs w:val="22"/>
              </w:rPr>
              <w:t>(</w:t>
            </w:r>
            <w:r w:rsidRPr="300AFF2F" w:rsidR="2302E031">
              <w:rPr>
                <w:rFonts w:ascii="Calibri" w:hAnsi="Calibri" w:cs="" w:asciiTheme="minorAscii" w:hAnsiTheme="minorAscii" w:cstheme="minorBidi"/>
                <w:sz w:val="22"/>
                <w:szCs w:val="22"/>
              </w:rPr>
              <w:t>100%</w:t>
            </w:r>
            <w:r w:rsidRPr="300AFF2F" w:rsidR="242786E2">
              <w:rPr>
                <w:rFonts w:ascii="Calibri" w:hAnsi="Calibri" w:cs="" w:asciiTheme="minorAscii" w:hAnsiTheme="minorAscii" w:cstheme="minorBidi"/>
                <w:sz w:val="22"/>
                <w:szCs w:val="22"/>
              </w:rPr>
              <w:t xml:space="preserve"> compliance)</w:t>
            </w:r>
            <w:r w:rsidRPr="300AFF2F" w:rsidR="2734967A">
              <w:rPr>
                <w:rFonts w:ascii="Calibri" w:hAnsi="Calibri" w:cs="" w:asciiTheme="minorAscii" w:hAnsiTheme="minorAscii" w:cstheme="minorBidi"/>
                <w:sz w:val="22"/>
                <w:szCs w:val="22"/>
              </w:rPr>
              <w:t xml:space="preserve"> of </w:t>
            </w:r>
            <w:r w:rsidRPr="300AFF2F" w:rsidR="7546ACA6">
              <w:rPr>
                <w:rFonts w:ascii="Calibri" w:hAnsi="Calibri" w:cs="" w:asciiTheme="minorAscii" w:hAnsiTheme="minorAscii" w:cstheme="minorBidi"/>
                <w:sz w:val="22"/>
                <w:szCs w:val="22"/>
              </w:rPr>
              <w:t xml:space="preserve">Prior </w:t>
            </w:r>
            <w:r w:rsidRPr="300AFF2F" w:rsidR="242786E2">
              <w:rPr>
                <w:rFonts w:ascii="Calibri" w:hAnsi="Calibri" w:cs="" w:asciiTheme="minorAscii" w:hAnsiTheme="minorAscii" w:cstheme="minorBidi"/>
                <w:sz w:val="22"/>
                <w:szCs w:val="22"/>
              </w:rPr>
              <w:t>W</w:t>
            </w:r>
            <w:r w:rsidRPr="300AFF2F" w:rsidR="7546ACA6">
              <w:rPr>
                <w:rFonts w:ascii="Calibri" w:hAnsi="Calibri" w:cs="" w:asciiTheme="minorAscii" w:hAnsiTheme="minorAscii" w:cstheme="minorBidi"/>
                <w:sz w:val="22"/>
                <w:szCs w:val="22"/>
              </w:rPr>
              <w:t xml:space="preserve">ritten </w:t>
            </w:r>
            <w:r w:rsidRPr="300AFF2F" w:rsidR="242786E2">
              <w:rPr>
                <w:rFonts w:ascii="Calibri" w:hAnsi="Calibri" w:cs="" w:asciiTheme="minorAscii" w:hAnsiTheme="minorAscii" w:cstheme="minorBidi"/>
                <w:sz w:val="22"/>
                <w:szCs w:val="22"/>
              </w:rPr>
              <w:t>N</w:t>
            </w:r>
            <w:r w:rsidRPr="300AFF2F" w:rsidR="7546ACA6">
              <w:rPr>
                <w:rFonts w:ascii="Calibri" w:hAnsi="Calibri" w:cs="" w:asciiTheme="minorAscii" w:hAnsiTheme="minorAscii" w:cstheme="minorBidi"/>
                <w:sz w:val="22"/>
                <w:szCs w:val="22"/>
              </w:rPr>
              <w:t>otice being sen</w:t>
            </w:r>
            <w:r w:rsidRPr="300AFF2F" w:rsidR="242786E2">
              <w:rPr>
                <w:rFonts w:ascii="Calibri" w:hAnsi="Calibri" w:cs="" w:asciiTheme="minorAscii" w:hAnsiTheme="minorAscii" w:cstheme="minorBidi"/>
                <w:sz w:val="22"/>
                <w:szCs w:val="22"/>
              </w:rPr>
              <w:t>t</w:t>
            </w:r>
            <w:r w:rsidRPr="300AFF2F" w:rsidR="7546ACA6">
              <w:rPr>
                <w:rFonts w:ascii="Calibri" w:hAnsi="Calibri" w:cs="" w:asciiTheme="minorAscii" w:hAnsiTheme="minorAscii" w:cstheme="minorBidi"/>
                <w:sz w:val="22"/>
                <w:szCs w:val="22"/>
              </w:rPr>
              <w:t xml:space="preserve"> for </w:t>
            </w:r>
            <w:r w:rsidRPr="300AFF2F" w:rsidR="68101584">
              <w:rPr>
                <w:rFonts w:ascii="Calibri" w:hAnsi="Calibri" w:cs="" w:asciiTheme="minorAscii" w:hAnsiTheme="minorAscii" w:cstheme="minorBidi"/>
                <w:sz w:val="22"/>
                <w:szCs w:val="22"/>
              </w:rPr>
              <w:t>T</w:t>
            </w:r>
            <w:r w:rsidRPr="300AFF2F" w:rsidR="68101584">
              <w:rPr>
                <w:rFonts w:ascii="Calibri" w:hAnsi="Calibri" w:cs="" w:asciiTheme="minorAscii" w:hAnsiTheme="minorAscii" w:cstheme="minorBidi"/>
                <w:sz w:val="22"/>
                <w:szCs w:val="22"/>
              </w:rPr>
              <w:t>ransition Conference</w:t>
            </w:r>
            <w:r w:rsidRPr="300AFF2F" w:rsidR="68101584">
              <w:rPr>
                <w:rFonts w:ascii="Calibri" w:hAnsi="Calibri" w:cs="" w:asciiTheme="minorAscii" w:hAnsiTheme="minorAscii" w:cstheme="minorBidi"/>
                <w:sz w:val="22"/>
                <w:szCs w:val="22"/>
              </w:rPr>
              <w:t xml:space="preserve"> </w:t>
            </w:r>
            <w:r w:rsidRPr="300AFF2F" w:rsidR="2734967A">
              <w:rPr>
                <w:rFonts w:ascii="Calibri" w:hAnsi="Calibri" w:cs="" w:asciiTheme="minorAscii" w:hAnsiTheme="minorAscii" w:cstheme="minorBidi"/>
                <w:sz w:val="22"/>
                <w:szCs w:val="22"/>
              </w:rPr>
              <w:t xml:space="preserve">requirement. A total of </w:t>
            </w:r>
            <w:r w:rsidRPr="300AFF2F" w:rsidR="33BFE3C2">
              <w:rPr>
                <w:rFonts w:ascii="Calibri" w:hAnsi="Calibri" w:cs="" w:asciiTheme="minorAscii" w:hAnsiTheme="minorAscii" w:cstheme="minorBidi"/>
                <w:sz w:val="22"/>
                <w:szCs w:val="22"/>
              </w:rPr>
              <w:t>1</w:t>
            </w:r>
            <w:r w:rsidRPr="300AFF2F" w:rsidR="2734967A">
              <w:rPr>
                <w:rFonts w:ascii="Calibri" w:hAnsi="Calibri" w:cs="" w:asciiTheme="minorAscii" w:hAnsiTheme="minorAscii" w:cstheme="minorBidi"/>
                <w:sz w:val="22"/>
                <w:szCs w:val="22"/>
              </w:rPr>
              <w:t xml:space="preserve"> of these records </w:t>
            </w:r>
            <w:r w:rsidRPr="300AFF2F" w:rsidR="2734967A">
              <w:rPr>
                <w:rFonts w:ascii="Calibri" w:hAnsi="Calibri" w:cs="" w:asciiTheme="minorAscii" w:hAnsiTheme="minorAscii" w:cstheme="minorBidi"/>
                <w:sz w:val="22"/>
                <w:szCs w:val="22"/>
              </w:rPr>
              <w:t>demonstrated</w:t>
            </w:r>
            <w:r w:rsidRPr="300AFF2F" w:rsidR="2734967A">
              <w:rPr>
                <w:rFonts w:ascii="Calibri" w:hAnsi="Calibri" w:cs="" w:asciiTheme="minorAscii" w:hAnsiTheme="minorAscii" w:cstheme="minorBidi"/>
                <w:sz w:val="22"/>
                <w:szCs w:val="22"/>
              </w:rPr>
              <w:t xml:space="preserve"> that the program did not complete the </w:t>
            </w:r>
            <w:r w:rsidRPr="300AFF2F" w:rsidR="5B157BED">
              <w:rPr>
                <w:rFonts w:ascii="Calibri" w:hAnsi="Calibri" w:cs="" w:asciiTheme="minorAscii" w:hAnsiTheme="minorAscii" w:cstheme="minorBidi"/>
                <w:sz w:val="22"/>
                <w:szCs w:val="22"/>
              </w:rPr>
              <w:t xml:space="preserve">Prior </w:t>
            </w:r>
            <w:r w:rsidRPr="300AFF2F" w:rsidR="68101584">
              <w:rPr>
                <w:rFonts w:ascii="Calibri" w:hAnsi="Calibri" w:cs="" w:asciiTheme="minorAscii" w:hAnsiTheme="minorAscii" w:cstheme="minorBidi"/>
                <w:sz w:val="22"/>
                <w:szCs w:val="22"/>
              </w:rPr>
              <w:t>W</w:t>
            </w:r>
            <w:r w:rsidRPr="300AFF2F" w:rsidR="5B157BED">
              <w:rPr>
                <w:rFonts w:ascii="Calibri" w:hAnsi="Calibri" w:cs="" w:asciiTheme="minorAscii" w:hAnsiTheme="minorAscii" w:cstheme="minorBidi"/>
                <w:sz w:val="22"/>
                <w:szCs w:val="22"/>
              </w:rPr>
              <w:t xml:space="preserve">ritten </w:t>
            </w:r>
            <w:r w:rsidRPr="300AFF2F" w:rsidR="68101584">
              <w:rPr>
                <w:rFonts w:ascii="Calibri" w:hAnsi="Calibri" w:cs="" w:asciiTheme="minorAscii" w:hAnsiTheme="minorAscii" w:cstheme="minorBidi"/>
                <w:sz w:val="22"/>
                <w:szCs w:val="22"/>
              </w:rPr>
              <w:t>N</w:t>
            </w:r>
            <w:r w:rsidRPr="300AFF2F" w:rsidR="5B157BED">
              <w:rPr>
                <w:rFonts w:ascii="Calibri" w:hAnsi="Calibri" w:cs="" w:asciiTheme="minorAscii" w:hAnsiTheme="minorAscii" w:cstheme="minorBidi"/>
                <w:sz w:val="22"/>
                <w:szCs w:val="22"/>
              </w:rPr>
              <w:t>otice requirement.</w:t>
            </w:r>
            <w:r w:rsidRPr="300AFF2F" w:rsidR="2734967A">
              <w:rPr>
                <w:rFonts w:ascii="Calibri" w:hAnsi="Calibri" w:cs="" w:asciiTheme="minorAscii" w:hAnsiTheme="minorAscii" w:cstheme="minorBidi"/>
                <w:sz w:val="22"/>
                <w:szCs w:val="22"/>
              </w:rPr>
              <w:t xml:space="preserve"> </w:t>
            </w:r>
          </w:p>
          <w:p w:rsidRPr="000731DB" w:rsidR="007838FD" w:rsidP="0C36DE97" w:rsidRDefault="007838FD" w14:paraId="307B6818" w14:textId="787776C0">
            <w:pPr>
              <w:textAlignment w:val="baseline"/>
              <w:rPr>
                <w:rFonts w:asciiTheme="minorHAnsi" w:hAnsiTheme="minorHAnsi" w:cstheme="minorBidi"/>
                <w:sz w:val="22"/>
                <w:szCs w:val="22"/>
              </w:rPr>
            </w:pPr>
          </w:p>
        </w:tc>
        <w:tc>
          <w:tcPr>
            <w:tcW w:w="3236" w:type="dxa"/>
            <w:tcBorders>
              <w:top w:val="single" w:color="auto" w:sz="6" w:space="0"/>
              <w:left w:val="single" w:color="auto" w:sz="6" w:space="0"/>
              <w:bottom w:val="single" w:color="auto" w:sz="6" w:space="0"/>
              <w:right w:val="single" w:color="auto" w:sz="6" w:space="0"/>
            </w:tcBorders>
            <w:shd w:val="clear" w:color="auto" w:fill="auto"/>
            <w:tcMar/>
            <w:hideMark/>
          </w:tcPr>
          <w:p w:rsidRPr="00991EDA" w:rsidR="001F60C7" w:rsidP="0C36DE97" w:rsidRDefault="3B788DAE" w14:paraId="224A9212" w14:textId="77777777">
            <w:pPr>
              <w:textAlignment w:val="baseline"/>
              <w:rPr>
                <w:rFonts w:asciiTheme="minorHAnsi" w:hAnsiTheme="minorHAnsi" w:cstheme="minorBidi"/>
                <w:sz w:val="22"/>
                <w:szCs w:val="22"/>
              </w:rPr>
            </w:pPr>
            <w:r w:rsidRPr="0C36DE97">
              <w:rPr>
                <w:rFonts w:asciiTheme="minorHAnsi" w:hAnsiTheme="minorHAnsi" w:cstheme="minorBidi"/>
                <w:sz w:val="22"/>
                <w:szCs w:val="22"/>
              </w:rPr>
              <w:t> </w:t>
            </w:r>
            <w:r w:rsidRPr="0C36DE97" w:rsidR="5C10F536">
              <w:rPr>
                <w:rFonts w:asciiTheme="minorHAnsi" w:hAnsiTheme="minorHAnsi" w:cstheme="minorBid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Pr="00991EDA" w:rsidR="001F60C7" w:rsidP="0C36DE97" w:rsidRDefault="5C10F536" w14:paraId="21D27E54" w14:textId="77777777">
            <w:pPr>
              <w:textAlignment w:val="baseline"/>
              <w:rPr>
                <w:rFonts w:asciiTheme="minorHAnsi" w:hAnsiTheme="minorHAnsi" w:cstheme="minorBidi"/>
                <w:sz w:val="22"/>
                <w:szCs w:val="22"/>
              </w:rPr>
            </w:pPr>
            <w:r w:rsidRPr="0C36DE97">
              <w:rPr>
                <w:rFonts w:asciiTheme="minorHAnsi" w:hAnsiTheme="minorHAnsi" w:cstheme="minorBidi"/>
                <w:sz w:val="22"/>
                <w:szCs w:val="22"/>
              </w:rPr>
              <w:t xml:space="preserve"> </w:t>
            </w:r>
          </w:p>
          <w:p w:rsidRPr="00A20B56" w:rsidR="007838FD" w:rsidP="0C36DE97" w:rsidRDefault="764E437D" w14:paraId="0AE3C239" w14:textId="0EC91488">
            <w:pPr>
              <w:textAlignment w:val="baseline"/>
              <w:rPr>
                <w:rFonts w:asciiTheme="minorHAnsi" w:hAnsiTheme="minorHAnsi" w:cstheme="minorBidi"/>
                <w:sz w:val="22"/>
                <w:szCs w:val="22"/>
              </w:rPr>
            </w:pPr>
            <w:r w:rsidRPr="0C36DE97">
              <w:rPr>
                <w:rFonts w:asciiTheme="minorHAnsi" w:hAnsiTheme="minorHAnsi" w:cstheme="minorBidi"/>
                <w:sz w:val="22"/>
                <w:szCs w:val="22"/>
              </w:rPr>
              <w:t>2.1</w:t>
            </w:r>
          </w:p>
          <w:p w:rsidRPr="00A20B56" w:rsidR="007838FD" w:rsidP="0C36DE97" w:rsidRDefault="4B0F9D51" w14:paraId="62DE3556" w14:textId="461EE4D1">
            <w:pPr>
              <w:textAlignment w:val="baseline"/>
              <w:rPr>
                <w:rFonts w:ascii="Calibri" w:hAnsi="Calibri" w:eastAsia="Calibri" w:cs="Calibri"/>
                <w:color w:val="000000" w:themeColor="text1"/>
                <w:sz w:val="22"/>
                <w:szCs w:val="22"/>
              </w:rPr>
            </w:pPr>
            <w:r w:rsidRPr="212093BB" w:rsidR="400F7BB9">
              <w:rPr>
                <w:rFonts w:ascii="Calibri" w:hAnsi="Calibri" w:cs="" w:asciiTheme="minorAscii" w:hAnsiTheme="minorAscii" w:cstheme="minorBidi"/>
                <w:sz w:val="22"/>
                <w:szCs w:val="22"/>
              </w:rPr>
              <w:t xml:space="preserve">The </w:t>
            </w:r>
            <w:r w:rsidRPr="212093BB" w:rsidR="400F7BB9">
              <w:rPr>
                <w:rFonts w:ascii="Calibri" w:hAnsi="Calibri" w:cs="" w:asciiTheme="minorAscii" w:hAnsiTheme="minorAscii" w:cstheme="minorBidi"/>
                <w:sz w:val="22"/>
                <w:szCs w:val="22"/>
              </w:rPr>
              <w:t xml:space="preserve">program does not complete the </w:t>
            </w:r>
            <w:r w:rsidRPr="212093BB" w:rsidR="4DB031C6">
              <w:rPr>
                <w:rFonts w:ascii="Calibri" w:hAnsi="Calibri" w:cs="" w:asciiTheme="minorAscii" w:hAnsiTheme="minorAscii" w:cstheme="minorBidi"/>
                <w:sz w:val="22"/>
                <w:szCs w:val="22"/>
              </w:rPr>
              <w:t>P</w:t>
            </w:r>
            <w:r w:rsidRPr="212093BB" w:rsidR="400F7BB9">
              <w:rPr>
                <w:rFonts w:ascii="Calibri" w:hAnsi="Calibri" w:cs="" w:asciiTheme="minorAscii" w:hAnsiTheme="minorAscii" w:cstheme="minorBidi"/>
                <w:sz w:val="22"/>
                <w:szCs w:val="22"/>
              </w:rPr>
              <w:t>rior W</w:t>
            </w:r>
            <w:r w:rsidRPr="212093BB" w:rsidR="5B654E17">
              <w:rPr>
                <w:rFonts w:ascii="Calibri" w:hAnsi="Calibri" w:cs="" w:asciiTheme="minorAscii" w:hAnsiTheme="minorAscii" w:cstheme="minorBidi"/>
                <w:sz w:val="22"/>
                <w:szCs w:val="22"/>
              </w:rPr>
              <w:t>ri</w:t>
            </w:r>
            <w:r w:rsidRPr="212093BB" w:rsidR="400F7BB9">
              <w:rPr>
                <w:rFonts w:ascii="Calibri" w:hAnsi="Calibri" w:cs="" w:asciiTheme="minorAscii" w:hAnsiTheme="minorAscii" w:cstheme="minorBidi"/>
                <w:sz w:val="22"/>
                <w:szCs w:val="22"/>
              </w:rPr>
              <w:t xml:space="preserve">tten Notice </w:t>
            </w:r>
            <w:r w:rsidRPr="212093BB" w:rsidR="400F7BB9">
              <w:rPr>
                <w:rFonts w:ascii="Calibri" w:hAnsi="Calibri" w:cs="" w:asciiTheme="minorAscii" w:hAnsiTheme="minorAscii" w:cstheme="minorBidi"/>
                <w:sz w:val="22"/>
                <w:szCs w:val="22"/>
              </w:rPr>
              <w:t>requirements</w:t>
            </w:r>
            <w:r w:rsidRPr="212093BB" w:rsidR="400F7BB9">
              <w:rPr>
                <w:rFonts w:ascii="Calibri" w:hAnsi="Calibri" w:cs="" w:asciiTheme="minorAscii" w:hAnsiTheme="minorAscii" w:cstheme="minorBidi"/>
                <w:sz w:val="22"/>
                <w:szCs w:val="22"/>
              </w:rPr>
              <w:t xml:space="preserve"> </w:t>
            </w:r>
            <w:r w:rsidRPr="212093BB" w:rsidR="400F7BB9">
              <w:rPr>
                <w:rFonts w:ascii="Calibri" w:hAnsi="Calibri" w:eastAsia="Calibri" w:cs="Calibri"/>
                <w:color w:val="000000" w:themeColor="text1" w:themeTint="FF" w:themeShade="FF"/>
                <w:sz w:val="22"/>
                <w:szCs w:val="22"/>
              </w:rPr>
              <w:t xml:space="preserve">Under, Federal Regulation 34 CFR §303.421 and </w:t>
            </w:r>
            <w:r w:rsidRPr="212093BB" w:rsidR="0167A2BD">
              <w:rPr>
                <w:rFonts w:ascii="Calibri" w:hAnsi="Calibri" w:eastAsia="Calibri" w:cs="Calibri"/>
                <w:color w:val="000000" w:themeColor="text1" w:themeTint="FF" w:themeShade="FF"/>
                <w:sz w:val="22"/>
                <w:szCs w:val="22"/>
              </w:rPr>
              <w:t>in</w:t>
            </w:r>
            <w:r w:rsidRPr="212093BB" w:rsidR="400F7BB9">
              <w:rPr>
                <w:rFonts w:ascii="Calibri" w:hAnsi="Calibri" w:eastAsia="Calibri" w:cs="Calibri"/>
                <w:color w:val="000000" w:themeColor="text1" w:themeTint="FF" w:themeShade="FF"/>
                <w:sz w:val="22"/>
                <w:szCs w:val="22"/>
              </w:rPr>
              <w:t xml:space="preserve"> accordance with</w:t>
            </w:r>
            <w:r w:rsidRPr="212093BB" w:rsidR="400F7BB9">
              <w:rPr>
                <w:rFonts w:ascii="Calibri" w:hAnsi="Calibri" w:eastAsia="Calibri" w:cs="Calibri"/>
                <w:color w:val="000000" w:themeColor="text1" w:themeTint="FF" w:themeShade="FF"/>
                <w:sz w:val="22"/>
                <w:szCs w:val="22"/>
              </w:rPr>
              <w:t xml:space="preserve"> Early Intervention Operational Standards </w:t>
            </w:r>
          </w:p>
          <w:p w:rsidRPr="00A20B56" w:rsidR="007838FD" w:rsidP="0C36DE97" w:rsidRDefault="4B0F9D51" w14:paraId="0731E8ED" w14:textId="61ADAB38">
            <w:pPr>
              <w:textAlignment w:val="baseline"/>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Procedural Safeguards and Due Process Procedures § XIII. A pg. 63- 65.</w:t>
            </w:r>
          </w:p>
          <w:p w:rsidRPr="00A20B56" w:rsidR="007838FD" w:rsidP="0C36DE97" w:rsidRDefault="007838FD" w14:paraId="266569F3" w14:textId="4FA84E19">
            <w:pPr>
              <w:textAlignment w:val="baseline"/>
              <w:rPr>
                <w:rFonts w:ascii="Calibri" w:hAnsi="Calibri" w:eastAsia="Calibri" w:cs="Calibri"/>
                <w:color w:val="000000" w:themeColor="text1"/>
                <w:sz w:val="22"/>
                <w:szCs w:val="22"/>
              </w:rPr>
            </w:pPr>
          </w:p>
          <w:p w:rsidRPr="00A20B56" w:rsidR="007838FD" w:rsidP="0C36DE97" w:rsidRDefault="007838FD" w14:paraId="09551B17" w14:textId="01FD005B">
            <w:pPr>
              <w:textAlignment w:val="baseline"/>
              <w:rPr>
                <w:rFonts w:asciiTheme="minorHAnsi" w:hAnsiTheme="minorHAnsi" w:cstheme="minorBidi"/>
                <w:sz w:val="22"/>
                <w:szCs w:val="22"/>
              </w:rPr>
            </w:pPr>
          </w:p>
        </w:tc>
        <w:tc>
          <w:tcPr>
            <w:tcW w:w="3236" w:type="dxa"/>
            <w:tcBorders>
              <w:top w:val="single" w:color="auto" w:sz="6" w:space="0"/>
              <w:left w:val="single" w:color="auto" w:sz="6" w:space="0"/>
              <w:bottom w:val="single" w:color="auto" w:sz="6" w:space="0"/>
              <w:right w:val="single" w:color="auto" w:sz="6" w:space="0"/>
            </w:tcBorders>
            <w:shd w:val="clear" w:color="auto" w:fill="auto"/>
            <w:tcMar/>
            <w:hideMark/>
          </w:tcPr>
          <w:p w:rsidRPr="00991EDA" w:rsidR="001F60C7" w:rsidP="0C36DE97" w:rsidRDefault="5C10F536" w14:paraId="37EAFBDD" w14:textId="43B3EECF">
            <w:pPr>
              <w:textAlignment w:val="baseline"/>
              <w:rPr>
                <w:rFonts w:asciiTheme="minorHAnsi" w:hAnsiTheme="minorHAnsi" w:cstheme="minorBidi"/>
                <w:sz w:val="22"/>
                <w:szCs w:val="22"/>
              </w:rPr>
            </w:pPr>
            <w:r w:rsidRPr="0C36DE97">
              <w:rPr>
                <w:rFonts w:asciiTheme="minorHAnsi" w:hAnsiTheme="minorHAnsi" w:cstheme="minorBidi"/>
                <w:sz w:val="22"/>
                <w:szCs w:val="22"/>
              </w:rPr>
              <w:t> Evidence of implementation— as soon as possible, but no later than one year from the date of this monitoring report, the program must demonstrate to the EI Division:</w:t>
            </w:r>
          </w:p>
          <w:p w:rsidRPr="00CB637C" w:rsidR="001F60C7" w:rsidP="300AFF2F" w:rsidRDefault="589700F9" w14:paraId="4CCD16DD" w14:textId="3B357564">
            <w:pPr>
              <w:pStyle w:val="Heading2"/>
              <w:rPr>
                <w:rFonts w:ascii="Calibri" w:hAnsi="Calibri" w:cs="" w:asciiTheme="minorAscii" w:hAnsiTheme="minorAscii" w:cstheme="minorBidi"/>
                <w:color w:val="auto"/>
                <w:sz w:val="22"/>
                <w:szCs w:val="22"/>
              </w:rPr>
            </w:pPr>
            <w:r w:rsidRPr="212093BB" w:rsidR="4F8D75F9">
              <w:rPr>
                <w:rFonts w:ascii="Calibri" w:hAnsi="Calibri" w:cs="" w:asciiTheme="minorAscii" w:hAnsiTheme="minorAscii" w:cstheme="minorBidi"/>
                <w:color w:val="auto"/>
                <w:sz w:val="22"/>
                <w:szCs w:val="22"/>
              </w:rPr>
              <w:t xml:space="preserve">Demonstration of </w:t>
            </w:r>
            <w:r w:rsidRPr="212093BB" w:rsidR="5BBCDF17">
              <w:rPr>
                <w:rFonts w:ascii="Calibri" w:hAnsi="Calibri" w:cs="" w:asciiTheme="minorAscii" w:hAnsiTheme="minorAscii" w:cstheme="minorBidi"/>
                <w:color w:val="auto"/>
                <w:sz w:val="22"/>
                <w:szCs w:val="22"/>
              </w:rPr>
              <w:t xml:space="preserve">100% compliance with Prior </w:t>
            </w:r>
            <w:r w:rsidRPr="212093BB" w:rsidR="4DB031C6">
              <w:rPr>
                <w:rFonts w:ascii="Calibri" w:hAnsi="Calibri" w:cs="" w:asciiTheme="minorAscii" w:hAnsiTheme="minorAscii" w:cstheme="minorBidi"/>
                <w:color w:val="auto"/>
                <w:sz w:val="22"/>
                <w:szCs w:val="22"/>
              </w:rPr>
              <w:t>W</w:t>
            </w:r>
            <w:r w:rsidRPr="212093BB" w:rsidR="5BBCDF17">
              <w:rPr>
                <w:rFonts w:ascii="Calibri" w:hAnsi="Calibri" w:cs="" w:asciiTheme="minorAscii" w:hAnsiTheme="minorAscii" w:cstheme="minorBidi"/>
                <w:color w:val="auto"/>
                <w:sz w:val="22"/>
                <w:szCs w:val="22"/>
              </w:rPr>
              <w:t>ritten Notice</w:t>
            </w:r>
            <w:r w:rsidRPr="212093BB" w:rsidR="4F8D75F9">
              <w:rPr>
                <w:rFonts w:ascii="Calibri" w:hAnsi="Calibri" w:cs="" w:asciiTheme="minorAscii" w:hAnsiTheme="minorAscii" w:cstheme="minorBidi"/>
                <w:color w:val="auto"/>
                <w:sz w:val="22"/>
                <w:szCs w:val="22"/>
              </w:rPr>
              <w:t xml:space="preserve"> as </w:t>
            </w:r>
            <w:r w:rsidRPr="212093BB" w:rsidR="4F8D75F9">
              <w:rPr>
                <w:rFonts w:ascii="Calibri" w:hAnsi="Calibri" w:cs="" w:asciiTheme="minorAscii" w:hAnsiTheme="minorAscii" w:cstheme="minorBidi"/>
                <w:color w:val="auto"/>
                <w:sz w:val="22"/>
                <w:szCs w:val="22"/>
              </w:rPr>
              <w:t>evidenced</w:t>
            </w:r>
            <w:r w:rsidRPr="212093BB" w:rsidR="4F8D75F9">
              <w:rPr>
                <w:rFonts w:ascii="Calibri" w:hAnsi="Calibri" w:cs="" w:asciiTheme="minorAscii" w:hAnsiTheme="minorAscii" w:cstheme="minorBidi"/>
                <w:color w:val="auto"/>
                <w:sz w:val="22"/>
                <w:szCs w:val="22"/>
              </w:rPr>
              <w:t xml:space="preserve"> by the EI Divisions review of</w:t>
            </w:r>
            <w:r w:rsidRPr="212093BB" w:rsidR="3C05A00D">
              <w:rPr>
                <w:rFonts w:ascii="Calibri" w:hAnsi="Calibri" w:cs="" w:asciiTheme="minorAscii" w:hAnsiTheme="minorAscii" w:cstheme="minorBidi"/>
                <w:color w:val="auto"/>
                <w:sz w:val="22"/>
                <w:szCs w:val="22"/>
              </w:rPr>
              <w:t xml:space="preserve"> </w:t>
            </w:r>
            <w:r w:rsidRPr="212093BB" w:rsidR="3C05A00D">
              <w:rPr>
                <w:rFonts w:ascii="Calibri" w:hAnsi="Calibri" w:eastAsia="Calibri" w:cs="Calibri"/>
                <w:color w:val="000000" w:themeColor="text1" w:themeTint="FF" w:themeShade="FF"/>
                <w:sz w:val="22"/>
                <w:szCs w:val="22"/>
              </w:rPr>
              <w:t>subsequent</w:t>
            </w:r>
            <w:ins w:author="Gilbride, Molly (DPH)" w:date="2025-06-05T10:01:00Z" w:id="412024351">
              <w:r w:rsidRPr="212093BB" w:rsidR="4DB031C6">
                <w:rPr>
                  <w:rFonts w:ascii="Calibri" w:hAnsi="Calibri" w:eastAsia="Calibri" w:cs="Calibri"/>
                  <w:color w:val="000000" w:themeColor="text1" w:themeTint="FF" w:themeShade="FF"/>
                  <w:sz w:val="22"/>
                  <w:szCs w:val="22"/>
                </w:rPr>
                <w:t xml:space="preserve"> </w:t>
              </w:r>
            </w:ins>
            <w:r w:rsidRPr="212093BB" w:rsidR="4F8D75F9">
              <w:rPr>
                <w:rFonts w:ascii="Calibri" w:hAnsi="Calibri" w:cs="" w:asciiTheme="minorAscii" w:hAnsiTheme="minorAscii" w:cstheme="minorBidi"/>
                <w:color w:val="auto"/>
                <w:sz w:val="22"/>
                <w:szCs w:val="22"/>
              </w:rPr>
              <w:t xml:space="preserve">records. </w:t>
            </w:r>
          </w:p>
          <w:p w:rsidRPr="00CB637C" w:rsidR="007838FD" w:rsidP="0C36DE97" w:rsidRDefault="007838FD" w14:paraId="20FD07F1" w14:textId="3B226E29">
            <w:pPr>
              <w:pStyle w:val="Heading2"/>
              <w:numPr>
                <w:ilvl w:val="0"/>
                <w:numId w:val="0"/>
              </w:numPr>
              <w:textAlignment w:val="baseline"/>
              <w:rPr>
                <w:rFonts w:ascii="Calibri" w:hAnsi="Calibri" w:eastAsia="Yu Gothic Light" w:cs="Calibri"/>
                <w:color w:val="auto"/>
                <w:sz w:val="22"/>
                <w:szCs w:val="22"/>
              </w:rPr>
            </w:pPr>
          </w:p>
        </w:tc>
      </w:tr>
    </w:tbl>
    <w:p w:rsidR="0C36DE97" w:rsidRDefault="0C36DE97" w14:paraId="3EA029EC" w14:textId="69CF5B1C"/>
    <w:p w:rsidR="0C36DE97" w:rsidRDefault="0C36DE97" w14:paraId="5A1D66D4" w14:textId="0B9797A2"/>
    <w:p w:rsidRPr="00991EDA" w:rsidR="00C24B1D" w:rsidP="00C24B1D" w:rsidRDefault="00C24B1D" w14:paraId="1C026DB6"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C24B1D" w:rsidP="00C24B1D" w:rsidRDefault="00C24B1D" w14:paraId="2437ABFF"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FISCAL</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212093BB" w14:paraId="4F30E502"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6CE170E"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2B571727"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47200D4E"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33AB56E2"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212093BB" w14:paraId="12D3A745"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1D659668" w:rsidP="0C36DE97" w:rsidRDefault="1D659668" w14:paraId="0B9C8921" w14:textId="449ABED4">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b/>
                <w:bCs/>
                <w:color w:val="000000" w:themeColor="text1"/>
                <w:sz w:val="22"/>
                <w:szCs w:val="22"/>
              </w:rPr>
              <w:t>3</w:t>
            </w:r>
            <w:r w:rsidRPr="0C36DE97" w:rsidR="0C36DE97">
              <w:rPr>
                <w:rFonts w:ascii="Calibri" w:hAnsi="Calibri" w:eastAsia="Calibri" w:cs="Calibri"/>
                <w:b/>
                <w:bCs/>
                <w:color w:val="000000" w:themeColor="text1"/>
                <w:sz w:val="22"/>
                <w:szCs w:val="22"/>
              </w:rPr>
              <w:t>.1 Encounter and Charge Claims submitted accurately</w:t>
            </w:r>
          </w:p>
          <w:p w:rsidR="0C36DE97" w:rsidP="0C36DE97" w:rsidRDefault="0C36DE97" w14:paraId="295A1041" w14:textId="683BB884">
            <w:pPr>
              <w:ind w:left="60"/>
              <w:rPr>
                <w:rFonts w:ascii="Calibri" w:hAnsi="Calibri" w:eastAsia="Calibri" w:cs="Calibri"/>
                <w:color w:val="000000" w:themeColor="text1"/>
                <w:sz w:val="22"/>
                <w:szCs w:val="22"/>
              </w:rPr>
            </w:pPr>
          </w:p>
          <w:p w:rsidR="0C36DE97" w:rsidP="0C36DE97" w:rsidRDefault="0C36DE97" w14:paraId="6CD3202A" w14:textId="6A70FB2A">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(34 CFR § 303.510(a))</w:t>
            </w:r>
          </w:p>
          <w:p w:rsidR="0C36DE97" w:rsidP="0C36DE97" w:rsidRDefault="0C36DE97" w14:paraId="6215BC4A" w14:textId="641E0486">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Except as provided in§ 303.510(b) 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Therefore, funds under this part may be used only for early intervention services that an infant or toddler with a disability needs but is not currently entitled to receive or have payment made from any other Federal, State, local, or private source (subject to §§ 303.520 and 303.521).</w:t>
            </w:r>
          </w:p>
          <w:p w:rsidR="0C36DE97" w:rsidP="0C36DE97" w:rsidRDefault="0C36DE97" w14:paraId="20A24F55" w14:textId="561DE757">
            <w:pPr>
              <w:ind w:left="60"/>
              <w:rPr>
                <w:rFonts w:ascii="Calibri" w:hAnsi="Calibri" w:eastAsia="Calibri" w:cs="Calibri"/>
                <w:color w:val="000000" w:themeColor="text1"/>
                <w:sz w:val="22"/>
                <w:szCs w:val="22"/>
              </w:rPr>
            </w:pPr>
          </w:p>
          <w:p w:rsidR="0C36DE97" w:rsidP="0C36DE97" w:rsidRDefault="0C36DE97" w14:paraId="24848210" w14:textId="54A66C47">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Reimbursement Policy Manual for EI Services </w:t>
            </w:r>
          </w:p>
          <w:p w:rsidR="0C36DE97" w:rsidP="0C36DE97" w:rsidRDefault="0C36DE97" w14:paraId="4F24E7E4" w14:textId="41AE6FC3">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Pg. 16</w:t>
            </w:r>
          </w:p>
          <w:p w:rsidR="0C36DE97" w:rsidP="0C36DE97" w:rsidRDefault="0C36DE97" w14:paraId="4DB07377" w14:textId="1AED5B52">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Claims Processing Validations</w:t>
            </w:r>
          </w:p>
          <w:p w:rsidR="0C36DE97" w:rsidP="0C36DE97" w:rsidRDefault="0C36DE97" w14:paraId="7C69E7B0" w14:textId="63EDAF97">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Charge claims and encounter claims are required to match the service log data on the Progress Note in the DPH EI Client System. This includes: </w:t>
            </w:r>
          </w:p>
          <w:p w:rsidR="0C36DE97" w:rsidP="0C36DE97" w:rsidRDefault="0C36DE97" w14:paraId="601F50B4" w14:textId="25690BEC">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Date of Services </w:t>
            </w:r>
          </w:p>
          <w:p w:rsidR="0C36DE97" w:rsidP="0C36DE97" w:rsidRDefault="0C36DE97" w14:paraId="1D5D3687" w14:textId="32A5EEC9">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Hours </w:t>
            </w:r>
          </w:p>
          <w:p w:rsidR="0C36DE97" w:rsidP="0C36DE97" w:rsidRDefault="0C36DE97" w14:paraId="6CD2AABA" w14:textId="39B9892E">
            <w:pPr>
              <w:pStyle w:val="paragraph"/>
              <w:spacing w:before="0" w:beforeAutospacing="0" w:after="0" w:afterAutospacing="0"/>
              <w:ind w:left="60"/>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Service (Based on the value passed in the Procedure Description field in the 837 transaction. See </w:t>
            </w:r>
          </w:p>
          <w:p w:rsidR="0C36DE97" w:rsidP="73767359" w:rsidRDefault="417FDC5C" w14:paraId="5DBE9964" w14:textId="031D71AC">
            <w:pPr>
              <w:pStyle w:val="paragraph"/>
              <w:spacing w:before="0" w:beforeAutospacing="0" w:after="0" w:afterAutospacing="0"/>
              <w:ind w:left="60"/>
              <w:rPr>
                <w:rFonts w:ascii="Calibri" w:hAnsi="Calibri" w:eastAsia="Calibri" w:cs="Calibri"/>
                <w:color w:val="000000" w:themeColor="text1"/>
                <w:sz w:val="22"/>
                <w:szCs w:val="22"/>
              </w:rPr>
            </w:pPr>
            <w:r w:rsidRPr="73767359">
              <w:rPr>
                <w:rFonts w:ascii="Calibri" w:hAnsi="Calibri" w:eastAsia="Calibri" w:cs="Calibri"/>
                <w:color w:val="000000" w:themeColor="text1"/>
                <w:sz w:val="22"/>
                <w:szCs w:val="22"/>
              </w:rPr>
              <w:t>Appendix 6: Service Codes and Rates for expected values.)</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3CC4CE6D" w:rsidP="0C36DE97" w:rsidRDefault="3CC4CE6D" w14:paraId="240A654C" w14:textId="07B4F688">
            <w:pPr>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3</w:t>
            </w:r>
            <w:r w:rsidRPr="0C36DE97" w:rsidR="0C36DE97">
              <w:rPr>
                <w:rFonts w:ascii="Calibri" w:hAnsi="Calibri" w:eastAsia="Calibri" w:cs="Calibri"/>
                <w:color w:val="000000" w:themeColor="text1"/>
                <w:sz w:val="22"/>
                <w:szCs w:val="22"/>
              </w:rPr>
              <w:t>.1</w:t>
            </w:r>
          </w:p>
          <w:p w:rsidR="0C36DE97" w:rsidP="0C36DE97" w:rsidRDefault="0C36DE97" w14:paraId="05515423" w14:textId="788B6019">
            <w:pPr>
              <w:rPr>
                <w:rFonts w:ascii="Calibri" w:hAnsi="Calibri" w:eastAsia="Calibri" w:cs="Calibri"/>
                <w:color w:val="000000" w:themeColor="text1"/>
                <w:sz w:val="22"/>
                <w:szCs w:val="22"/>
              </w:rPr>
            </w:pPr>
          </w:p>
          <w:p w:rsidR="00E6694A" w:rsidP="0C36DE97" w:rsidRDefault="0C36DE97" w14:paraId="62595EAB" w14:textId="77777777">
            <w:pPr>
              <w:rPr>
                <w:ins w:author="Gilbride, Molly (DPH)" w:date="2025-06-05T10:01:00Z" w16du:dateUtc="2025-06-05T14:01:00Z" w:id="36"/>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During record reviews, the EI Division found that the program did not consistently meet the Encounter and Charge Claims submitted accurately requirement.</w:t>
            </w:r>
          </w:p>
          <w:p w:rsidR="00E6694A" w:rsidP="0C36DE97" w:rsidRDefault="00E6694A" w14:paraId="3394370E" w14:textId="77777777">
            <w:pPr>
              <w:rPr>
                <w:ins w:author="Gilbride, Molly (DPH)" w:date="2025-06-05T10:01:00Z" w16du:dateUtc="2025-06-05T14:01:00Z" w:id="37"/>
                <w:rFonts w:ascii="Calibri" w:hAnsi="Calibri" w:eastAsia="Calibri" w:cs="Calibri"/>
                <w:color w:val="000000" w:themeColor="text1"/>
                <w:sz w:val="22"/>
                <w:szCs w:val="22"/>
              </w:rPr>
            </w:pPr>
          </w:p>
          <w:p w:rsidR="0C36DE97" w:rsidP="0C36DE97" w:rsidRDefault="0C36DE97" w14:paraId="311BE021" w14:textId="79D0E8CB">
            <w:pPr>
              <w:rPr>
                <w:rFonts w:ascii="Calibri" w:hAnsi="Calibri" w:eastAsia="Calibri" w:cs="Calibri"/>
                <w:color w:val="000000" w:themeColor="text1"/>
                <w:sz w:val="22"/>
                <w:szCs w:val="22"/>
              </w:rPr>
            </w:pPr>
            <w:del w:author="Gilbride, Molly (DPH)" w:date="2025-06-05T10:01:00Z" w:id="1279989197">
              <w:r w:rsidRPr="300AFF2F" w:rsidDel="42C33FF0">
                <w:rPr>
                  <w:rFonts w:ascii="Calibri" w:hAnsi="Calibri" w:eastAsia="Calibri" w:cs="Calibri"/>
                  <w:color w:val="000000" w:themeColor="text1" w:themeTint="FF" w:themeShade="FF"/>
                  <w:sz w:val="22"/>
                  <w:szCs w:val="22"/>
                </w:rPr>
                <w:delText xml:space="preserve"> </w:delText>
              </w:r>
            </w:del>
            <w:r w:rsidRPr="300AFF2F" w:rsidR="42C33FF0">
              <w:rPr>
                <w:rFonts w:ascii="Calibri" w:hAnsi="Calibri" w:eastAsia="Calibri" w:cs="Calibri"/>
                <w:color w:val="000000" w:themeColor="text1" w:themeTint="FF" w:themeShade="FF"/>
                <w:sz w:val="22"/>
                <w:szCs w:val="22"/>
              </w:rPr>
              <w:t xml:space="preserve">The EI division reviewed a total of 10 child records for satisfactory demonstration </w:t>
            </w:r>
            <w:r w:rsidRPr="300AFF2F" w:rsidR="1B58D531">
              <w:rPr>
                <w:rFonts w:ascii="Calibri" w:hAnsi="Calibri" w:eastAsia="Calibri" w:cs="Calibri"/>
                <w:color w:val="000000" w:themeColor="text1" w:themeTint="FF" w:themeShade="FF"/>
                <w:sz w:val="22"/>
                <w:szCs w:val="22"/>
              </w:rPr>
              <w:t>(</w:t>
            </w:r>
            <w:r w:rsidRPr="300AFF2F" w:rsidR="42C33FF0">
              <w:rPr>
                <w:rFonts w:ascii="Calibri" w:hAnsi="Calibri" w:eastAsia="Calibri" w:cs="Calibri"/>
                <w:color w:val="000000" w:themeColor="text1" w:themeTint="FF" w:themeShade="FF"/>
                <w:sz w:val="22"/>
                <w:szCs w:val="22"/>
              </w:rPr>
              <w:t xml:space="preserve">100% </w:t>
            </w:r>
            <w:r w:rsidRPr="300AFF2F" w:rsidR="1B58D531">
              <w:rPr>
                <w:rFonts w:ascii="Calibri" w:hAnsi="Calibri" w:eastAsia="Calibri" w:cs="Calibri"/>
                <w:color w:val="000000" w:themeColor="text1" w:themeTint="FF" w:themeShade="FF"/>
                <w:sz w:val="22"/>
                <w:szCs w:val="22"/>
              </w:rPr>
              <w:t xml:space="preserve">compliance) </w:t>
            </w:r>
            <w:r w:rsidRPr="300AFF2F" w:rsidR="42C33FF0">
              <w:rPr>
                <w:rFonts w:ascii="Calibri" w:hAnsi="Calibri" w:eastAsia="Calibri" w:cs="Calibri"/>
                <w:color w:val="000000" w:themeColor="text1" w:themeTint="FF" w:themeShade="FF"/>
                <w:sz w:val="22"/>
                <w:szCs w:val="22"/>
              </w:rPr>
              <w:t xml:space="preserve">of Encounter and Charge Claims </w:t>
            </w:r>
            <w:r w:rsidRPr="300AFF2F" w:rsidR="42C33FF0">
              <w:rPr>
                <w:rFonts w:ascii="Calibri" w:hAnsi="Calibri" w:eastAsia="Calibri" w:cs="Calibri"/>
                <w:color w:val="000000" w:themeColor="text1" w:themeTint="FF" w:themeShade="FF"/>
                <w:sz w:val="22"/>
                <w:szCs w:val="22"/>
              </w:rPr>
              <w:t>submitted</w:t>
            </w:r>
            <w:r w:rsidRPr="300AFF2F" w:rsidR="42C33FF0">
              <w:rPr>
                <w:rFonts w:ascii="Calibri" w:hAnsi="Calibri" w:eastAsia="Calibri" w:cs="Calibri"/>
                <w:color w:val="000000" w:themeColor="text1" w:themeTint="FF" w:themeShade="FF"/>
                <w:sz w:val="22"/>
                <w:szCs w:val="22"/>
              </w:rPr>
              <w:t xml:space="preserve"> accurately requirements. A total of </w:t>
            </w:r>
            <w:r w:rsidRPr="300AFF2F" w:rsidR="3930BD4C">
              <w:rPr>
                <w:rFonts w:ascii="Calibri" w:hAnsi="Calibri" w:eastAsia="Calibri" w:cs="Calibri"/>
                <w:color w:val="000000" w:themeColor="text1" w:themeTint="FF" w:themeShade="FF"/>
                <w:sz w:val="22"/>
                <w:szCs w:val="22"/>
              </w:rPr>
              <w:t>8</w:t>
            </w:r>
            <w:r w:rsidRPr="300AFF2F" w:rsidR="42C33FF0">
              <w:rPr>
                <w:rFonts w:ascii="Calibri" w:hAnsi="Calibri" w:eastAsia="Calibri" w:cs="Calibri"/>
                <w:color w:val="000000" w:themeColor="text1" w:themeTint="FF" w:themeShade="FF"/>
                <w:sz w:val="22"/>
                <w:szCs w:val="22"/>
              </w:rPr>
              <w:t xml:space="preserve"> of these records </w:t>
            </w:r>
            <w:r w:rsidRPr="300AFF2F" w:rsidR="42C33FF0">
              <w:rPr>
                <w:rFonts w:ascii="Calibri" w:hAnsi="Calibri" w:eastAsia="Calibri" w:cs="Calibri"/>
                <w:color w:val="000000" w:themeColor="text1" w:themeTint="FF" w:themeShade="FF"/>
                <w:sz w:val="22"/>
                <w:szCs w:val="22"/>
              </w:rPr>
              <w:t>demonstrated</w:t>
            </w:r>
            <w:r w:rsidRPr="300AFF2F" w:rsidR="42C33FF0">
              <w:rPr>
                <w:rFonts w:ascii="Calibri" w:hAnsi="Calibri" w:eastAsia="Calibri" w:cs="Calibri"/>
                <w:color w:val="000000" w:themeColor="text1" w:themeTint="FF" w:themeShade="FF"/>
                <w:sz w:val="22"/>
                <w:szCs w:val="22"/>
              </w:rPr>
              <w:t xml:space="preserve"> that the program's encounter claim procedure codes listed in the claims in EICS did not match a code that is in the reimbursement manual. </w:t>
            </w:r>
          </w:p>
          <w:p w:rsidR="0C36DE97" w:rsidP="0C36DE97" w:rsidRDefault="0C36DE97" w14:paraId="36C40976" w14:textId="11681C85">
            <w:pPr>
              <w:rPr>
                <w:rFonts w:ascii="Calibri" w:hAnsi="Calibri" w:eastAsia="Calibri" w:cs="Calibri"/>
                <w:color w:val="000000" w:themeColor="text1"/>
                <w:sz w:val="22"/>
                <w:szCs w:val="22"/>
              </w:rPr>
            </w:pPr>
          </w:p>
          <w:p w:rsidR="0C36DE97" w:rsidP="0C36DE97" w:rsidRDefault="0C36DE97" w14:paraId="7A44E57C" w14:textId="4F33C5FF">
            <w:pPr>
              <w:rPr>
                <w:rFonts w:ascii="Calibri" w:hAnsi="Calibri" w:eastAsia="Calibri" w:cs="Calibri"/>
                <w:color w:val="000000" w:themeColor="text1"/>
                <w:sz w:val="22"/>
                <w:szCs w:val="22"/>
              </w:rPr>
            </w:pPr>
          </w:p>
          <w:p w:rsidR="0C36DE97" w:rsidP="0C36DE97" w:rsidRDefault="0C36DE97" w14:paraId="446F76F8" w14:textId="2AEA45F3">
            <w:pPr>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0C36DE97" w:rsidP="0C36DE97" w:rsidRDefault="0C36DE97" w14:paraId="092CF010" w14:textId="435C62A8">
            <w:pPr>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0C36DE97" w:rsidP="0C36DE97" w:rsidRDefault="0C36DE97" w14:paraId="2447E935" w14:textId="6F0CF80A">
            <w:pPr>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 xml:space="preserve"> </w:t>
            </w:r>
          </w:p>
          <w:p w:rsidR="69955E99" w:rsidP="0C36DE97" w:rsidRDefault="69955E99" w14:paraId="6DE8780A" w14:textId="33E08CD0">
            <w:pPr>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3</w:t>
            </w:r>
            <w:r w:rsidRPr="0C36DE97" w:rsidR="0C36DE97">
              <w:rPr>
                <w:rFonts w:ascii="Calibri" w:hAnsi="Calibri" w:eastAsia="Calibri" w:cs="Calibri"/>
                <w:color w:val="000000" w:themeColor="text1"/>
                <w:sz w:val="22"/>
                <w:szCs w:val="22"/>
              </w:rPr>
              <w:t>.1</w:t>
            </w:r>
          </w:p>
          <w:p w:rsidR="0C36DE97" w:rsidP="0C36DE97" w:rsidRDefault="0C36DE97" w14:paraId="65F6EF7B" w14:textId="207A08F5">
            <w:pPr>
              <w:ind w:left="50"/>
              <w:rPr>
                <w:rFonts w:ascii="Calibri" w:hAnsi="Calibri" w:eastAsia="Calibri" w:cs="Calibri"/>
                <w:color w:val="000000" w:themeColor="text1"/>
                <w:sz w:val="22"/>
                <w:szCs w:val="22"/>
              </w:rPr>
            </w:pPr>
            <w:r w:rsidRPr="300AFF2F" w:rsidR="42C33FF0">
              <w:rPr>
                <w:rFonts w:ascii="Calibri" w:hAnsi="Calibri" w:eastAsia="Calibri" w:cs="Calibri"/>
                <w:color w:val="000000" w:themeColor="text1" w:themeTint="FF" w:themeShade="FF"/>
                <w:sz w:val="22"/>
                <w:szCs w:val="22"/>
              </w:rPr>
              <w:t xml:space="preserve"> The </w:t>
            </w:r>
            <w:r w:rsidRPr="300AFF2F" w:rsidR="42C33FF0">
              <w:rPr>
                <w:rFonts w:ascii="Calibri" w:hAnsi="Calibri" w:eastAsia="Calibri" w:cs="Calibri"/>
                <w:color w:val="000000" w:themeColor="text1" w:themeTint="FF" w:themeShade="FF"/>
                <w:sz w:val="22"/>
                <w:szCs w:val="22"/>
              </w:rPr>
              <w:t xml:space="preserve">program does not complete the Encounter and Charge Claims </w:t>
            </w:r>
            <w:r w:rsidRPr="300AFF2F" w:rsidR="42C33FF0">
              <w:rPr>
                <w:rFonts w:ascii="Calibri" w:hAnsi="Calibri" w:eastAsia="Calibri" w:cs="Calibri"/>
                <w:color w:val="000000" w:themeColor="text1" w:themeTint="FF" w:themeShade="FF"/>
                <w:sz w:val="22"/>
                <w:szCs w:val="22"/>
              </w:rPr>
              <w:t>submitted</w:t>
            </w:r>
            <w:r w:rsidRPr="300AFF2F" w:rsidR="42C33FF0">
              <w:rPr>
                <w:rFonts w:ascii="Calibri" w:hAnsi="Calibri" w:eastAsia="Calibri" w:cs="Calibri"/>
                <w:color w:val="000000" w:themeColor="text1" w:themeTint="FF" w:themeShade="FF"/>
                <w:sz w:val="22"/>
                <w:szCs w:val="22"/>
              </w:rPr>
              <w:t xml:space="preserve"> accurately requirements under (34 CFR § 303.510(a)).</w:t>
            </w:r>
          </w:p>
          <w:p w:rsidR="0C36DE97" w:rsidP="0C36DE97" w:rsidRDefault="0C36DE97" w14:paraId="000AFF26" w14:textId="1CB55671">
            <w:pPr>
              <w:rPr>
                <w:rFonts w:ascii="Calibri" w:hAnsi="Calibri" w:eastAsia="Calibri" w:cs="Calibri"/>
                <w:color w:val="000000" w:themeColor="text1"/>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0C36DE97" w:rsidP="0C36DE97" w:rsidRDefault="0C36DE97" w14:paraId="6BE479AF" w14:textId="3804360E">
            <w:pPr>
              <w:rPr>
                <w:rFonts w:ascii="Calibri" w:hAnsi="Calibri" w:eastAsia="Calibri" w:cs="Calibri"/>
                <w:color w:val="000000" w:themeColor="text1"/>
                <w:sz w:val="22"/>
                <w:szCs w:val="22"/>
              </w:rPr>
            </w:pPr>
            <w:r w:rsidRPr="0C36DE97">
              <w:rPr>
                <w:rFonts w:ascii="Calibri" w:hAnsi="Calibri" w:eastAsia="Calibri" w:cs="Calibri"/>
                <w:color w:val="000000" w:themeColor="text1"/>
                <w:sz w:val="22"/>
                <w:szCs w:val="22"/>
              </w:rPr>
              <w:t>Evidence of implementation— as soon as possible, but no later than one year from the date of this monitoring report, the program must demonstrate to the EI Division:</w:t>
            </w:r>
          </w:p>
          <w:p w:rsidR="0C36DE97" w:rsidP="73767359" w:rsidRDefault="417FDC5C" w14:paraId="1101B641" w14:textId="0B6A1BE4">
            <w:pPr>
              <w:pStyle w:val="Heading2"/>
              <w:rPr>
                <w:rFonts w:ascii="Calibri" w:hAnsi="Calibri" w:eastAsia="Calibri" w:cs="Calibri"/>
                <w:color w:val="auto"/>
                <w:sz w:val="22"/>
                <w:szCs w:val="22"/>
              </w:rPr>
            </w:pPr>
            <w:r w:rsidRPr="212093BB" w:rsidR="6B2F39DB">
              <w:rPr>
                <w:rFonts w:ascii="Calibri" w:hAnsi="Calibri" w:eastAsia="Calibri" w:cs="Calibri"/>
                <w:color w:val="auto"/>
                <w:sz w:val="22"/>
                <w:szCs w:val="22"/>
              </w:rPr>
              <w:t xml:space="preserve">Demonstration of 100% Encounter and Charge Claims </w:t>
            </w:r>
            <w:r w:rsidRPr="212093BB" w:rsidR="6B2F39DB">
              <w:rPr>
                <w:rFonts w:ascii="Calibri" w:hAnsi="Calibri" w:eastAsia="Calibri" w:cs="Calibri"/>
                <w:color w:val="auto"/>
                <w:sz w:val="22"/>
                <w:szCs w:val="22"/>
              </w:rPr>
              <w:t>submitted</w:t>
            </w:r>
            <w:r w:rsidRPr="212093BB" w:rsidR="6B2F39DB">
              <w:rPr>
                <w:rFonts w:ascii="Calibri" w:hAnsi="Calibri" w:eastAsia="Calibri" w:cs="Calibri"/>
                <w:color w:val="auto"/>
                <w:sz w:val="22"/>
                <w:szCs w:val="22"/>
              </w:rPr>
              <w:t xml:space="preserve"> accurately as </w:t>
            </w:r>
            <w:r w:rsidRPr="212093BB" w:rsidR="6B2F39DB">
              <w:rPr>
                <w:rFonts w:ascii="Calibri" w:hAnsi="Calibri" w:eastAsia="Calibri" w:cs="Calibri"/>
                <w:color w:val="auto"/>
                <w:sz w:val="22"/>
                <w:szCs w:val="22"/>
              </w:rPr>
              <w:t>evidenced</w:t>
            </w:r>
            <w:r w:rsidRPr="212093BB" w:rsidR="6B2F39DB">
              <w:rPr>
                <w:rFonts w:ascii="Calibri" w:hAnsi="Calibri" w:eastAsia="Calibri" w:cs="Calibri"/>
                <w:color w:val="auto"/>
                <w:sz w:val="22"/>
                <w:szCs w:val="22"/>
              </w:rPr>
              <w:t xml:space="preserve"> by the EI Divisions review of </w:t>
            </w:r>
            <w:r w:rsidRPr="212093BB" w:rsidR="21D876A7">
              <w:rPr>
                <w:rFonts w:ascii="Calibri" w:hAnsi="Calibri" w:eastAsia="Calibri" w:cs="Calibri"/>
                <w:color w:val="000000" w:themeColor="text1" w:themeTint="FF" w:themeShade="FF"/>
                <w:sz w:val="22"/>
                <w:szCs w:val="22"/>
              </w:rPr>
              <w:t>subsequent</w:t>
            </w:r>
            <w:r w:rsidRPr="212093BB" w:rsidR="21D876A7">
              <w:rPr>
                <w:rFonts w:ascii="Calibri" w:hAnsi="Calibri" w:eastAsia="Calibri" w:cs="Calibri"/>
                <w:color w:val="000000" w:themeColor="text1" w:themeTint="FF" w:themeShade="FF"/>
                <w:sz w:val="22"/>
                <w:szCs w:val="22"/>
              </w:rPr>
              <w:t xml:space="preserve"> </w:t>
            </w:r>
            <w:r w:rsidRPr="212093BB" w:rsidR="6B2F39DB">
              <w:rPr>
                <w:rFonts w:ascii="Calibri" w:hAnsi="Calibri" w:eastAsia="Calibri" w:cs="Calibri"/>
                <w:color w:val="auto"/>
                <w:sz w:val="22"/>
                <w:szCs w:val="22"/>
              </w:rPr>
              <w:t>records.</w:t>
            </w:r>
          </w:p>
        </w:tc>
      </w:tr>
    </w:tbl>
    <w:p w:rsidR="0C36DE97" w:rsidRDefault="0C36DE97" w14:paraId="57D45221" w14:textId="6A56A2BC"/>
    <w:p w:rsidRPr="00991EDA" w:rsidR="00C24B1D" w:rsidP="00C24B1D" w:rsidRDefault="00C24B1D" w14:paraId="247F82F2"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4500C5" w:rsidP="004500C5" w:rsidRDefault="004500C5" w14:paraId="679CD72A" w14:textId="77777777">
      <w:pPr>
        <w:contextualSpacing/>
        <w:rPr>
          <w:rFonts w:asciiTheme="minorHAnsi" w:hAnsiTheme="minorHAnsi" w:cstheme="minorHAnsi"/>
        </w:rPr>
      </w:pPr>
    </w:p>
    <w:p w:rsidRPr="00991EDA" w:rsidR="003815E7" w:rsidP="00EE6C6F" w:rsidRDefault="003815E7" w14:paraId="0ABF701C" w14:textId="77777777">
      <w:pPr>
        <w:pStyle w:val="NoSpacing"/>
        <w:rPr>
          <w:rFonts w:cstheme="minorHAnsi"/>
          <w:b/>
          <w:sz w:val="28"/>
          <w:szCs w:val="28"/>
        </w:rPr>
      </w:pPr>
      <w:bookmarkStart w:name="_Hlk146484159" w:id="43"/>
      <w:bookmarkEnd w:id="43"/>
    </w:p>
    <w:sectPr w:rsidRPr="00991EDA" w:rsidR="003815E7" w:rsidSect="00EE6C6F">
      <w:pgSz w:w="15840" w:h="12240" w:orient="landscape"/>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G" w:author="Gilbride, Molly (DPH)" w:date="2025-06-06T14:43:00Z" w:id="0">
    <w:p w:rsidR="00665AB4" w:rsidP="00665AB4" w:rsidRDefault="00665AB4" w14:paraId="543718BB" w14:textId="77777777">
      <w:pPr>
        <w:pStyle w:val="CommentText"/>
      </w:pPr>
      <w:r>
        <w:rPr>
          <w:rStyle w:val="CommentReference"/>
        </w:rPr>
        <w:annotationRef/>
      </w:r>
      <w:r>
        <w:t xml:space="preserve">Symbol doesn’t seem to be showing up, please make sure to fix before sending.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3718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1F9207" w16cex:dateUtc="2025-06-06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3718BB" w16cid:durableId="151F9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7795" w:rsidP="004500C5" w:rsidRDefault="00BF7795" w14:paraId="76431FEA" w14:textId="77777777">
      <w:r>
        <w:separator/>
      </w:r>
    </w:p>
  </w:endnote>
  <w:endnote w:type="continuationSeparator" w:id="0">
    <w:p w:rsidR="00BF7795" w:rsidP="004500C5" w:rsidRDefault="00BF7795" w14:paraId="23E75890" w14:textId="77777777">
      <w:r>
        <w:continuationSeparator/>
      </w:r>
    </w:p>
  </w:endnote>
  <w:endnote w:type="continuationNotice" w:id="1">
    <w:p w:rsidR="00BF7795" w:rsidRDefault="00BF7795" w14:paraId="320CD6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0B59A7D7" w14:textId="77777777">
      <w:trPr>
        <w:trHeight w:val="300"/>
      </w:trPr>
      <w:tc>
        <w:tcPr>
          <w:tcW w:w="3120" w:type="dxa"/>
        </w:tcPr>
        <w:p w:rsidR="4BFCDA00" w:rsidP="4BFCDA00" w:rsidRDefault="4BFCDA00" w14:paraId="736BA4F7" w14:textId="7E17840C">
          <w:pPr>
            <w:pStyle w:val="Header"/>
            <w:ind w:left="-115"/>
          </w:pPr>
        </w:p>
      </w:tc>
      <w:tc>
        <w:tcPr>
          <w:tcW w:w="3120" w:type="dxa"/>
        </w:tcPr>
        <w:p w:rsidR="4BFCDA00" w:rsidP="4BFCDA00" w:rsidRDefault="4BFCDA00" w14:paraId="2DC33F82" w14:textId="37BCEF11">
          <w:pPr>
            <w:pStyle w:val="Header"/>
            <w:jc w:val="center"/>
          </w:pPr>
        </w:p>
      </w:tc>
      <w:tc>
        <w:tcPr>
          <w:tcW w:w="3120" w:type="dxa"/>
        </w:tcPr>
        <w:p w:rsidR="4BFCDA00" w:rsidP="4BFCDA00" w:rsidRDefault="4BFCDA00" w14:paraId="075F67BC" w14:textId="2F73FA8B">
          <w:pPr>
            <w:pStyle w:val="Header"/>
            <w:ind w:right="-115"/>
            <w:jc w:val="right"/>
          </w:pPr>
        </w:p>
      </w:tc>
    </w:tr>
  </w:tbl>
  <w:p w:rsidR="4BFCDA00" w:rsidP="4BFCDA00" w:rsidRDefault="4BFCDA00" w14:paraId="3DCB3FF9" w14:textId="647AC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7795" w:rsidP="004500C5" w:rsidRDefault="00BF7795" w14:paraId="5ED5B48C" w14:textId="77777777">
      <w:r>
        <w:separator/>
      </w:r>
    </w:p>
  </w:footnote>
  <w:footnote w:type="continuationSeparator" w:id="0">
    <w:p w:rsidR="00BF7795" w:rsidP="004500C5" w:rsidRDefault="00BF7795" w14:paraId="07C54C98" w14:textId="77777777">
      <w:r>
        <w:continuationSeparator/>
      </w:r>
    </w:p>
  </w:footnote>
  <w:footnote w:type="continuationNotice" w:id="1">
    <w:p w:rsidR="00BF7795" w:rsidRDefault="00BF7795" w14:paraId="3253BA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3CBE8C8C" w14:textId="77777777">
      <w:trPr>
        <w:trHeight w:val="300"/>
      </w:trPr>
      <w:tc>
        <w:tcPr>
          <w:tcW w:w="3120" w:type="dxa"/>
        </w:tcPr>
        <w:p w:rsidR="4BFCDA00" w:rsidP="4BFCDA00" w:rsidRDefault="4BFCDA00" w14:paraId="1DE695D0" w14:textId="52CA7EE7">
          <w:pPr>
            <w:pStyle w:val="Header"/>
            <w:ind w:left="-115"/>
          </w:pPr>
        </w:p>
      </w:tc>
      <w:tc>
        <w:tcPr>
          <w:tcW w:w="3120" w:type="dxa"/>
        </w:tcPr>
        <w:p w:rsidR="4BFCDA00" w:rsidP="4BFCDA00" w:rsidRDefault="4BFCDA00" w14:paraId="12E1C8C9" w14:textId="594DF6DF">
          <w:pPr>
            <w:pStyle w:val="Header"/>
            <w:jc w:val="center"/>
          </w:pPr>
        </w:p>
      </w:tc>
      <w:tc>
        <w:tcPr>
          <w:tcW w:w="3120" w:type="dxa"/>
        </w:tcPr>
        <w:p w:rsidR="4BFCDA00" w:rsidP="4BFCDA00" w:rsidRDefault="4BFCDA00" w14:paraId="08BC85CD" w14:textId="7895628F">
          <w:pPr>
            <w:pStyle w:val="Header"/>
            <w:ind w:right="-115"/>
            <w:jc w:val="right"/>
          </w:pPr>
        </w:p>
      </w:tc>
    </w:tr>
  </w:tbl>
  <w:p w:rsidR="4BFCDA00" w:rsidP="4BFCDA00" w:rsidRDefault="4BFCDA00" w14:paraId="769A3A1D" w14:textId="63F8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2a01c8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b38d7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98289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b4b07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AA1"/>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3" w15:restartNumberingAfterBreak="0">
    <w:nsid w:val="0493248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4"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E25BC4"/>
    <w:multiLevelType w:val="hybridMultilevel"/>
    <w:tmpl w:val="EDAA4DD4"/>
    <w:lvl w:ilvl="0" w:tplc="402A1E58">
      <w:start w:val="1"/>
      <w:numFmt w:val="decimal"/>
      <w:lvlText w:val="%1."/>
      <w:lvlJc w:val="left"/>
      <w:pPr>
        <w:ind w:left="720" w:hanging="360"/>
      </w:pPr>
    </w:lvl>
    <w:lvl w:ilvl="1" w:tplc="939E9D82">
      <w:start w:val="1"/>
      <w:numFmt w:val="decimal"/>
      <w:lvlText w:val="%2."/>
      <w:lvlJc w:val="left"/>
      <w:pPr>
        <w:ind w:left="360" w:hanging="360"/>
      </w:pPr>
      <w:rPr>
        <w:rFonts w:hint="default" w:ascii="Calibri" w:hAnsi="Calibri"/>
      </w:rPr>
    </w:lvl>
    <w:lvl w:ilvl="2" w:tplc="0D363A5A">
      <w:start w:val="1"/>
      <w:numFmt w:val="lowerRoman"/>
      <w:lvlText w:val="%3."/>
      <w:lvlJc w:val="right"/>
      <w:pPr>
        <w:ind w:left="2160" w:hanging="180"/>
      </w:pPr>
    </w:lvl>
    <w:lvl w:ilvl="3" w:tplc="1A7C8694">
      <w:start w:val="1"/>
      <w:numFmt w:val="decimal"/>
      <w:lvlText w:val="%4."/>
      <w:lvlJc w:val="left"/>
      <w:pPr>
        <w:ind w:left="2880" w:hanging="360"/>
      </w:pPr>
    </w:lvl>
    <w:lvl w:ilvl="4" w:tplc="4AF8815A">
      <w:start w:val="1"/>
      <w:numFmt w:val="lowerLetter"/>
      <w:lvlText w:val="%5."/>
      <w:lvlJc w:val="left"/>
      <w:pPr>
        <w:ind w:left="3600" w:hanging="360"/>
      </w:pPr>
    </w:lvl>
    <w:lvl w:ilvl="5" w:tplc="E76CC8D0">
      <w:start w:val="1"/>
      <w:numFmt w:val="lowerRoman"/>
      <w:lvlText w:val="%6."/>
      <w:lvlJc w:val="right"/>
      <w:pPr>
        <w:ind w:left="4320" w:hanging="180"/>
      </w:pPr>
    </w:lvl>
    <w:lvl w:ilvl="6" w:tplc="610EC1CA">
      <w:start w:val="1"/>
      <w:numFmt w:val="decimal"/>
      <w:lvlText w:val="%7."/>
      <w:lvlJc w:val="left"/>
      <w:pPr>
        <w:ind w:left="5040" w:hanging="360"/>
      </w:pPr>
    </w:lvl>
    <w:lvl w:ilvl="7" w:tplc="DF52D68A">
      <w:start w:val="1"/>
      <w:numFmt w:val="lowerLetter"/>
      <w:lvlText w:val="%8."/>
      <w:lvlJc w:val="left"/>
      <w:pPr>
        <w:ind w:left="5760" w:hanging="360"/>
      </w:pPr>
    </w:lvl>
    <w:lvl w:ilvl="8" w:tplc="0C383954">
      <w:start w:val="1"/>
      <w:numFmt w:val="lowerRoman"/>
      <w:lvlText w:val="%9."/>
      <w:lvlJc w:val="right"/>
      <w:pPr>
        <w:ind w:left="6480" w:hanging="180"/>
      </w:pPr>
    </w:lvl>
  </w:abstractNum>
  <w:abstractNum w:abstractNumId="13" w15:restartNumberingAfterBreak="0">
    <w:nsid w:val="2E8F57A2"/>
    <w:multiLevelType w:val="hybridMultilevel"/>
    <w:tmpl w:val="ACA81B9A"/>
    <w:lvl w:ilvl="0" w:tplc="4274B6E0">
      <w:start w:val="1"/>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E43D3"/>
    <w:multiLevelType w:val="multilevel"/>
    <w:tmpl w:val="61D83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19" w15:restartNumberingAfterBreak="0">
    <w:nsid w:val="530D591A"/>
    <w:multiLevelType w:val="multilevel"/>
    <w:tmpl w:val="5B4CE4B4"/>
    <w:lvl w:ilvl="0">
      <w:start w:val="5"/>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0" w15:restartNumberingAfterBreak="0">
    <w:nsid w:val="551005A4"/>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1"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2"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3" w15:restartNumberingAfterBreak="0">
    <w:nsid w:val="59CB03D5"/>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4"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F5A3C"/>
    <w:multiLevelType w:val="hybridMultilevel"/>
    <w:tmpl w:val="CFDE2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B976F0B"/>
    <w:multiLevelType w:val="multilevel"/>
    <w:tmpl w:val="8A1CC1E8"/>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27"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0640F"/>
    <w:multiLevelType w:val="hybridMultilevel"/>
    <w:tmpl w:val="3CEA38D0"/>
    <w:lvl w:ilvl="0" w:tplc="007A9A88">
      <w:start w:val="1"/>
      <w:numFmt w:val="decimal"/>
      <w:lvlText w:val="%1."/>
      <w:lvlJc w:val="left"/>
      <w:pPr>
        <w:ind w:left="720" w:hanging="360"/>
      </w:pPr>
    </w:lvl>
    <w:lvl w:ilvl="1" w:tplc="E454FBCC">
      <w:start w:val="1"/>
      <w:numFmt w:val="lowerLetter"/>
      <w:lvlText w:val="%2."/>
      <w:lvlJc w:val="left"/>
      <w:pPr>
        <w:ind w:left="1440" w:hanging="360"/>
      </w:pPr>
    </w:lvl>
    <w:lvl w:ilvl="2" w:tplc="5ABC5076">
      <w:start w:val="1"/>
      <w:numFmt w:val="lowerRoman"/>
      <w:lvlText w:val="%3."/>
      <w:lvlJc w:val="right"/>
      <w:pPr>
        <w:ind w:left="2160" w:hanging="180"/>
      </w:pPr>
    </w:lvl>
    <w:lvl w:ilvl="3" w:tplc="32EE1F0C">
      <w:start w:val="1"/>
      <w:numFmt w:val="decimal"/>
      <w:lvlText w:val="%4."/>
      <w:lvlJc w:val="left"/>
      <w:pPr>
        <w:ind w:left="2880" w:hanging="360"/>
      </w:pPr>
    </w:lvl>
    <w:lvl w:ilvl="4" w:tplc="64C663F6">
      <w:start w:val="1"/>
      <w:numFmt w:val="lowerLetter"/>
      <w:lvlText w:val="%5."/>
      <w:lvlJc w:val="left"/>
      <w:pPr>
        <w:ind w:left="3600" w:hanging="360"/>
      </w:pPr>
    </w:lvl>
    <w:lvl w:ilvl="5" w:tplc="3D8440FC">
      <w:start w:val="1"/>
      <w:numFmt w:val="lowerRoman"/>
      <w:lvlText w:val="%6."/>
      <w:lvlJc w:val="right"/>
      <w:pPr>
        <w:ind w:left="4320" w:hanging="180"/>
      </w:pPr>
    </w:lvl>
    <w:lvl w:ilvl="6" w:tplc="86724A96">
      <w:start w:val="1"/>
      <w:numFmt w:val="decimal"/>
      <w:lvlText w:val="%7."/>
      <w:lvlJc w:val="left"/>
      <w:pPr>
        <w:ind w:left="5040" w:hanging="360"/>
      </w:pPr>
    </w:lvl>
    <w:lvl w:ilvl="7" w:tplc="C2EEC3D0">
      <w:start w:val="1"/>
      <w:numFmt w:val="lowerLetter"/>
      <w:lvlText w:val="%8."/>
      <w:lvlJc w:val="left"/>
      <w:pPr>
        <w:ind w:left="5760" w:hanging="360"/>
      </w:pPr>
    </w:lvl>
    <w:lvl w:ilvl="8" w:tplc="B64058F6">
      <w:start w:val="1"/>
      <w:numFmt w:val="lowerRoman"/>
      <w:lvlText w:val="%9."/>
      <w:lvlJc w:val="right"/>
      <w:pPr>
        <w:ind w:left="6480" w:hanging="180"/>
      </w:pPr>
    </w:lvl>
  </w:abstractNum>
  <w:abstractNum w:abstractNumId="29"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1BF50B9"/>
    <w:multiLevelType w:val="hybridMultilevel"/>
    <w:tmpl w:val="14648866"/>
    <w:lvl w:ilvl="0" w:tplc="2ED4FADC">
      <w:start w:val="1"/>
      <w:numFmt w:val="decimal"/>
      <w:lvlText w:val="%1."/>
      <w:lvlJc w:val="left"/>
      <w:pPr>
        <w:ind w:left="720" w:hanging="360"/>
      </w:pPr>
    </w:lvl>
    <w:lvl w:ilvl="1" w:tplc="506A594A">
      <w:start w:val="1"/>
      <w:numFmt w:val="lowerLetter"/>
      <w:lvlText w:val="%2."/>
      <w:lvlJc w:val="left"/>
      <w:pPr>
        <w:ind w:left="1440" w:hanging="360"/>
      </w:pPr>
    </w:lvl>
    <w:lvl w:ilvl="2" w:tplc="FA509AAE">
      <w:start w:val="1"/>
      <w:numFmt w:val="lowerRoman"/>
      <w:lvlText w:val="%3."/>
      <w:lvlJc w:val="right"/>
      <w:pPr>
        <w:ind w:left="2160" w:hanging="180"/>
      </w:pPr>
    </w:lvl>
    <w:lvl w:ilvl="3" w:tplc="767CF0C4">
      <w:start w:val="1"/>
      <w:numFmt w:val="decimal"/>
      <w:lvlText w:val="%4."/>
      <w:lvlJc w:val="left"/>
      <w:pPr>
        <w:ind w:left="2880" w:hanging="360"/>
      </w:pPr>
    </w:lvl>
    <w:lvl w:ilvl="4" w:tplc="3D3A3D84">
      <w:start w:val="1"/>
      <w:numFmt w:val="lowerLetter"/>
      <w:lvlText w:val="%5."/>
      <w:lvlJc w:val="left"/>
      <w:pPr>
        <w:ind w:left="3600" w:hanging="360"/>
      </w:pPr>
    </w:lvl>
    <w:lvl w:ilvl="5" w:tplc="52666C84">
      <w:start w:val="1"/>
      <w:numFmt w:val="lowerRoman"/>
      <w:lvlText w:val="%6."/>
      <w:lvlJc w:val="right"/>
      <w:pPr>
        <w:ind w:left="4320" w:hanging="180"/>
      </w:pPr>
    </w:lvl>
    <w:lvl w:ilvl="6" w:tplc="9000D88A">
      <w:start w:val="1"/>
      <w:numFmt w:val="decimal"/>
      <w:lvlText w:val="%7."/>
      <w:lvlJc w:val="left"/>
      <w:pPr>
        <w:ind w:left="5040" w:hanging="360"/>
      </w:pPr>
    </w:lvl>
    <w:lvl w:ilvl="7" w:tplc="A5CACCCE">
      <w:start w:val="1"/>
      <w:numFmt w:val="lowerLetter"/>
      <w:lvlText w:val="%8."/>
      <w:lvlJc w:val="left"/>
      <w:pPr>
        <w:ind w:left="5760" w:hanging="360"/>
      </w:pPr>
    </w:lvl>
    <w:lvl w:ilvl="8" w:tplc="7048F4A6">
      <w:start w:val="1"/>
      <w:numFmt w:val="lowerRoman"/>
      <w:lvlText w:val="%9."/>
      <w:lvlJc w:val="right"/>
      <w:pPr>
        <w:ind w:left="6480" w:hanging="180"/>
      </w:pPr>
    </w:lvl>
  </w:abstractNum>
  <w:abstractNum w:abstractNumId="31" w15:restartNumberingAfterBreak="0">
    <w:nsid w:val="62291453"/>
    <w:multiLevelType w:val="hybridMultilevel"/>
    <w:tmpl w:val="DB2CE3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2" w15:restartNumberingAfterBreak="0">
    <w:nsid w:val="675A9471"/>
    <w:multiLevelType w:val="hybridMultilevel"/>
    <w:tmpl w:val="71FC66E2"/>
    <w:lvl w:ilvl="0" w:tplc="8938AB04">
      <w:start w:val="1"/>
      <w:numFmt w:val="decimal"/>
      <w:lvlText w:val="%1."/>
      <w:lvlJc w:val="left"/>
      <w:pPr>
        <w:ind w:left="720" w:hanging="360"/>
      </w:pPr>
    </w:lvl>
    <w:lvl w:ilvl="1" w:tplc="40264C52">
      <w:start w:val="1"/>
      <w:numFmt w:val="lowerLetter"/>
      <w:lvlText w:val="%2."/>
      <w:lvlJc w:val="left"/>
      <w:pPr>
        <w:ind w:left="1440" w:hanging="360"/>
      </w:pPr>
    </w:lvl>
    <w:lvl w:ilvl="2" w:tplc="388CDDA6">
      <w:start w:val="1"/>
      <w:numFmt w:val="lowerRoman"/>
      <w:lvlText w:val="%3."/>
      <w:lvlJc w:val="right"/>
      <w:pPr>
        <w:ind w:left="2160" w:hanging="180"/>
      </w:pPr>
    </w:lvl>
    <w:lvl w:ilvl="3" w:tplc="C96A78D0">
      <w:start w:val="1"/>
      <w:numFmt w:val="decimal"/>
      <w:lvlText w:val="%4."/>
      <w:lvlJc w:val="left"/>
      <w:pPr>
        <w:ind w:left="2880" w:hanging="360"/>
      </w:pPr>
    </w:lvl>
    <w:lvl w:ilvl="4" w:tplc="3F26E06A">
      <w:start w:val="1"/>
      <w:numFmt w:val="lowerLetter"/>
      <w:lvlText w:val="%5."/>
      <w:lvlJc w:val="left"/>
      <w:pPr>
        <w:ind w:left="3600" w:hanging="360"/>
      </w:pPr>
    </w:lvl>
    <w:lvl w:ilvl="5" w:tplc="D8A0F7D6">
      <w:start w:val="1"/>
      <w:numFmt w:val="lowerRoman"/>
      <w:lvlText w:val="%6."/>
      <w:lvlJc w:val="right"/>
      <w:pPr>
        <w:ind w:left="4320" w:hanging="180"/>
      </w:pPr>
    </w:lvl>
    <w:lvl w:ilvl="6" w:tplc="6004DF7C">
      <w:start w:val="1"/>
      <w:numFmt w:val="decimal"/>
      <w:lvlText w:val="%7."/>
      <w:lvlJc w:val="left"/>
      <w:pPr>
        <w:ind w:left="5040" w:hanging="360"/>
      </w:pPr>
    </w:lvl>
    <w:lvl w:ilvl="7" w:tplc="595EC796">
      <w:start w:val="1"/>
      <w:numFmt w:val="lowerLetter"/>
      <w:lvlText w:val="%8."/>
      <w:lvlJc w:val="left"/>
      <w:pPr>
        <w:ind w:left="5760" w:hanging="360"/>
      </w:pPr>
    </w:lvl>
    <w:lvl w:ilvl="8" w:tplc="5302DE8E">
      <w:start w:val="1"/>
      <w:numFmt w:val="lowerRoman"/>
      <w:lvlText w:val="%9."/>
      <w:lvlJc w:val="right"/>
      <w:pPr>
        <w:ind w:left="6480" w:hanging="180"/>
      </w:pPr>
    </w:lvl>
  </w:abstractNum>
  <w:abstractNum w:abstractNumId="33"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34"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F710DD3"/>
    <w:multiLevelType w:val="multilevel"/>
    <w:tmpl w:val="0234EAFE"/>
    <w:lvl w:ilvl="0">
      <w:start w:val="2"/>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37"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9"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7">
    <w:abstractNumId w:val="43"/>
  </w:num>
  <w:num w:numId="46">
    <w:abstractNumId w:val="42"/>
  </w:num>
  <w:num w:numId="45">
    <w:abstractNumId w:val="41"/>
  </w:num>
  <w:num w:numId="44">
    <w:abstractNumId w:val="40"/>
  </w:num>
  <w:num w:numId="1" w16cid:durableId="307979190">
    <w:abstractNumId w:val="28"/>
  </w:num>
  <w:num w:numId="2" w16cid:durableId="1631670008">
    <w:abstractNumId w:val="32"/>
  </w:num>
  <w:num w:numId="3" w16cid:durableId="2008173468">
    <w:abstractNumId w:val="30"/>
  </w:num>
  <w:num w:numId="4" w16cid:durableId="1335455968">
    <w:abstractNumId w:val="12"/>
  </w:num>
  <w:num w:numId="5" w16cid:durableId="797647288">
    <w:abstractNumId w:val="39"/>
  </w:num>
  <w:num w:numId="6" w16cid:durableId="1045518703">
    <w:abstractNumId w:val="34"/>
  </w:num>
  <w:num w:numId="7" w16cid:durableId="543560263">
    <w:abstractNumId w:val="15"/>
  </w:num>
  <w:num w:numId="8" w16cid:durableId="462113564">
    <w:abstractNumId w:val="29"/>
  </w:num>
  <w:num w:numId="9" w16cid:durableId="936016573">
    <w:abstractNumId w:val="26"/>
  </w:num>
  <w:num w:numId="10" w16cid:durableId="1794589872">
    <w:abstractNumId w:val="9"/>
  </w:num>
  <w:num w:numId="11" w16cid:durableId="1450390537">
    <w:abstractNumId w:val="33"/>
  </w:num>
  <w:num w:numId="12" w16cid:durableId="52508404">
    <w:abstractNumId w:val="35"/>
  </w:num>
  <w:num w:numId="13" w16cid:durableId="1920090569">
    <w:abstractNumId w:val="38"/>
  </w:num>
  <w:num w:numId="14" w16cid:durableId="1011222861">
    <w:abstractNumId w:val="7"/>
  </w:num>
  <w:num w:numId="15" w16cid:durableId="1259799778">
    <w:abstractNumId w:val="36"/>
  </w:num>
  <w:num w:numId="16" w16cid:durableId="1997875620">
    <w:abstractNumId w:val="11"/>
  </w:num>
  <w:num w:numId="17" w16cid:durableId="1396929350">
    <w:abstractNumId w:val="16"/>
  </w:num>
  <w:num w:numId="18" w16cid:durableId="1110858118">
    <w:abstractNumId w:val="23"/>
  </w:num>
  <w:num w:numId="19" w16cid:durableId="329918055">
    <w:abstractNumId w:val="1"/>
  </w:num>
  <w:num w:numId="20" w16cid:durableId="50083753">
    <w:abstractNumId w:val="19"/>
  </w:num>
  <w:num w:numId="21" w16cid:durableId="1261642232">
    <w:abstractNumId w:val="22"/>
  </w:num>
  <w:num w:numId="22" w16cid:durableId="1215779276">
    <w:abstractNumId w:val="21"/>
  </w:num>
  <w:num w:numId="23" w16cid:durableId="455223387">
    <w:abstractNumId w:val="37"/>
  </w:num>
  <w:num w:numId="24" w16cid:durableId="758524886">
    <w:abstractNumId w:val="33"/>
  </w:num>
  <w:num w:numId="25" w16cid:durableId="1229921658">
    <w:abstractNumId w:val="10"/>
  </w:num>
  <w:num w:numId="26" w16cid:durableId="139881721">
    <w:abstractNumId w:val="31"/>
  </w:num>
  <w:num w:numId="27" w16cid:durableId="509872301">
    <w:abstractNumId w:val="33"/>
    <w:lvlOverride w:ilvl="0">
      <w:startOverride w:val="1"/>
    </w:lvlOverride>
    <w:lvlOverride w:ilvl="1">
      <w:startOverride w:val="1"/>
    </w:lvlOverride>
  </w:num>
  <w:num w:numId="28" w16cid:durableId="599947454">
    <w:abstractNumId w:val="25"/>
  </w:num>
  <w:num w:numId="29" w16cid:durableId="981810920">
    <w:abstractNumId w:val="24"/>
  </w:num>
  <w:num w:numId="30" w16cid:durableId="1487011942">
    <w:abstractNumId w:val="33"/>
    <w:lvlOverride w:ilvl="0">
      <w:startOverride w:val="1"/>
    </w:lvlOverride>
    <w:lvlOverride w:ilvl="1">
      <w:startOverride w:val="1"/>
    </w:lvlOverride>
  </w:num>
  <w:num w:numId="31" w16cid:durableId="1172837741">
    <w:abstractNumId w:val="17"/>
  </w:num>
  <w:num w:numId="32" w16cid:durableId="945505687">
    <w:abstractNumId w:val="6"/>
  </w:num>
  <w:num w:numId="33" w16cid:durableId="992414921">
    <w:abstractNumId w:val="0"/>
  </w:num>
  <w:num w:numId="34" w16cid:durableId="60954206">
    <w:abstractNumId w:val="4"/>
  </w:num>
  <w:num w:numId="35" w16cid:durableId="171801723">
    <w:abstractNumId w:val="14"/>
  </w:num>
  <w:num w:numId="36" w16cid:durableId="335767090">
    <w:abstractNumId w:val="8"/>
  </w:num>
  <w:num w:numId="37" w16cid:durableId="660238204">
    <w:abstractNumId w:val="13"/>
  </w:num>
  <w:num w:numId="38" w16cid:durableId="2136023366">
    <w:abstractNumId w:val="5"/>
  </w:num>
  <w:num w:numId="39" w16cid:durableId="1083993132">
    <w:abstractNumId w:val="18"/>
  </w:num>
  <w:num w:numId="40" w16cid:durableId="1512446539">
    <w:abstractNumId w:val="27"/>
  </w:num>
  <w:num w:numId="41" w16cid:durableId="616645856">
    <w:abstractNumId w:val="3"/>
  </w:num>
  <w:num w:numId="42" w16cid:durableId="609051992">
    <w:abstractNumId w:val="2"/>
  </w:num>
  <w:num w:numId="43" w16cid:durableId="7513647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bride, Molly (DPH)">
    <w15:presenceInfo w15:providerId="AD" w15:userId="S::Molly.Gilbride@mass.gov::cd287054-ae1e-4834-baa2-3c523bd0c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1035B"/>
    <w:rsid w:val="000108FF"/>
    <w:rsid w:val="00014171"/>
    <w:rsid w:val="00023119"/>
    <w:rsid w:val="0002760D"/>
    <w:rsid w:val="00031E3C"/>
    <w:rsid w:val="000329B1"/>
    <w:rsid w:val="00033154"/>
    <w:rsid w:val="00033BFF"/>
    <w:rsid w:val="00034D6A"/>
    <w:rsid w:val="00042048"/>
    <w:rsid w:val="00053226"/>
    <w:rsid w:val="000537DA"/>
    <w:rsid w:val="00055653"/>
    <w:rsid w:val="0005698F"/>
    <w:rsid w:val="000600FE"/>
    <w:rsid w:val="0006080C"/>
    <w:rsid w:val="00067F7A"/>
    <w:rsid w:val="000731DB"/>
    <w:rsid w:val="000747B8"/>
    <w:rsid w:val="00077AF6"/>
    <w:rsid w:val="00077C2D"/>
    <w:rsid w:val="00080071"/>
    <w:rsid w:val="000800D5"/>
    <w:rsid w:val="00091F6E"/>
    <w:rsid w:val="00093696"/>
    <w:rsid w:val="000A1D75"/>
    <w:rsid w:val="000A1DE1"/>
    <w:rsid w:val="000A4DC8"/>
    <w:rsid w:val="000B246E"/>
    <w:rsid w:val="000B7D96"/>
    <w:rsid w:val="000C4B86"/>
    <w:rsid w:val="000D7577"/>
    <w:rsid w:val="000D7619"/>
    <w:rsid w:val="000D7B1D"/>
    <w:rsid w:val="000E12CC"/>
    <w:rsid w:val="000E3206"/>
    <w:rsid w:val="000E5BB5"/>
    <w:rsid w:val="000E5C00"/>
    <w:rsid w:val="000F0D25"/>
    <w:rsid w:val="000F315B"/>
    <w:rsid w:val="000F3A22"/>
    <w:rsid w:val="000F6587"/>
    <w:rsid w:val="00100824"/>
    <w:rsid w:val="00102DF0"/>
    <w:rsid w:val="00102FA0"/>
    <w:rsid w:val="00110C30"/>
    <w:rsid w:val="001125C0"/>
    <w:rsid w:val="00113F8F"/>
    <w:rsid w:val="00113FC3"/>
    <w:rsid w:val="001140F1"/>
    <w:rsid w:val="0012044D"/>
    <w:rsid w:val="00121AFB"/>
    <w:rsid w:val="001244D3"/>
    <w:rsid w:val="00124E13"/>
    <w:rsid w:val="00125A92"/>
    <w:rsid w:val="0012B0FA"/>
    <w:rsid w:val="00130774"/>
    <w:rsid w:val="00141797"/>
    <w:rsid w:val="00143F9E"/>
    <w:rsid w:val="0014628A"/>
    <w:rsid w:val="00147015"/>
    <w:rsid w:val="001472F2"/>
    <w:rsid w:val="00150DEA"/>
    <w:rsid w:val="0015268B"/>
    <w:rsid w:val="0016688A"/>
    <w:rsid w:val="001726BE"/>
    <w:rsid w:val="00174289"/>
    <w:rsid w:val="00177C77"/>
    <w:rsid w:val="001810ED"/>
    <w:rsid w:val="001813C8"/>
    <w:rsid w:val="0018307D"/>
    <w:rsid w:val="00183401"/>
    <w:rsid w:val="00187B2D"/>
    <w:rsid w:val="00195556"/>
    <w:rsid w:val="001A5763"/>
    <w:rsid w:val="001B398A"/>
    <w:rsid w:val="001B4B7E"/>
    <w:rsid w:val="001B4D7A"/>
    <w:rsid w:val="001B6693"/>
    <w:rsid w:val="001B710F"/>
    <w:rsid w:val="001C6286"/>
    <w:rsid w:val="001C6E5B"/>
    <w:rsid w:val="001E3856"/>
    <w:rsid w:val="001F2259"/>
    <w:rsid w:val="001F60C7"/>
    <w:rsid w:val="00200C25"/>
    <w:rsid w:val="00204CD6"/>
    <w:rsid w:val="00206C05"/>
    <w:rsid w:val="00210B9C"/>
    <w:rsid w:val="0021698C"/>
    <w:rsid w:val="00216DB6"/>
    <w:rsid w:val="00217459"/>
    <w:rsid w:val="002201C4"/>
    <w:rsid w:val="00220F90"/>
    <w:rsid w:val="002224FE"/>
    <w:rsid w:val="00222EB6"/>
    <w:rsid w:val="00226416"/>
    <w:rsid w:val="00236771"/>
    <w:rsid w:val="00236BC9"/>
    <w:rsid w:val="00246524"/>
    <w:rsid w:val="00246AB8"/>
    <w:rsid w:val="002526F7"/>
    <w:rsid w:val="0025348F"/>
    <w:rsid w:val="00255E2E"/>
    <w:rsid w:val="002563E4"/>
    <w:rsid w:val="00260D54"/>
    <w:rsid w:val="0026215A"/>
    <w:rsid w:val="00262F54"/>
    <w:rsid w:val="00263705"/>
    <w:rsid w:val="0026694A"/>
    <w:rsid w:val="00273623"/>
    <w:rsid w:val="0027535D"/>
    <w:rsid w:val="00275391"/>
    <w:rsid w:val="00276957"/>
    <w:rsid w:val="00276DCC"/>
    <w:rsid w:val="002826BD"/>
    <w:rsid w:val="002858B8"/>
    <w:rsid w:val="00293CD2"/>
    <w:rsid w:val="002953D9"/>
    <w:rsid w:val="00297634"/>
    <w:rsid w:val="002A132F"/>
    <w:rsid w:val="002A3F77"/>
    <w:rsid w:val="002A55B5"/>
    <w:rsid w:val="002A665E"/>
    <w:rsid w:val="002A6721"/>
    <w:rsid w:val="002B1891"/>
    <w:rsid w:val="002B3837"/>
    <w:rsid w:val="002B5564"/>
    <w:rsid w:val="002B5846"/>
    <w:rsid w:val="002C028B"/>
    <w:rsid w:val="002C3F05"/>
    <w:rsid w:val="002D1C21"/>
    <w:rsid w:val="002D1FD7"/>
    <w:rsid w:val="002E2009"/>
    <w:rsid w:val="002F1337"/>
    <w:rsid w:val="002F192C"/>
    <w:rsid w:val="00301022"/>
    <w:rsid w:val="00302648"/>
    <w:rsid w:val="00305AFE"/>
    <w:rsid w:val="00312652"/>
    <w:rsid w:val="00315C75"/>
    <w:rsid w:val="003179A9"/>
    <w:rsid w:val="00321CA9"/>
    <w:rsid w:val="00325FC6"/>
    <w:rsid w:val="00327817"/>
    <w:rsid w:val="00331752"/>
    <w:rsid w:val="00334DF9"/>
    <w:rsid w:val="00336B46"/>
    <w:rsid w:val="00337DD0"/>
    <w:rsid w:val="003459AF"/>
    <w:rsid w:val="0034722A"/>
    <w:rsid w:val="00347CE1"/>
    <w:rsid w:val="00351414"/>
    <w:rsid w:val="00352CC8"/>
    <w:rsid w:val="003629E4"/>
    <w:rsid w:val="00363D2F"/>
    <w:rsid w:val="00363E65"/>
    <w:rsid w:val="00364E8B"/>
    <w:rsid w:val="003667FF"/>
    <w:rsid w:val="00367CC1"/>
    <w:rsid w:val="00370576"/>
    <w:rsid w:val="00373894"/>
    <w:rsid w:val="00375EAD"/>
    <w:rsid w:val="003815E7"/>
    <w:rsid w:val="00382239"/>
    <w:rsid w:val="003829F3"/>
    <w:rsid w:val="00385812"/>
    <w:rsid w:val="00390220"/>
    <w:rsid w:val="00392D0B"/>
    <w:rsid w:val="0039574F"/>
    <w:rsid w:val="00397856"/>
    <w:rsid w:val="003A5015"/>
    <w:rsid w:val="003A74E0"/>
    <w:rsid w:val="003A7AFC"/>
    <w:rsid w:val="003B501D"/>
    <w:rsid w:val="003C056D"/>
    <w:rsid w:val="003C60EF"/>
    <w:rsid w:val="003D1D15"/>
    <w:rsid w:val="003E7CCD"/>
    <w:rsid w:val="00400E3F"/>
    <w:rsid w:val="00401877"/>
    <w:rsid w:val="00405F2F"/>
    <w:rsid w:val="00414AB9"/>
    <w:rsid w:val="0041538C"/>
    <w:rsid w:val="0042161B"/>
    <w:rsid w:val="00431B9E"/>
    <w:rsid w:val="00432629"/>
    <w:rsid w:val="00436F8C"/>
    <w:rsid w:val="00437FEE"/>
    <w:rsid w:val="00440677"/>
    <w:rsid w:val="0044100F"/>
    <w:rsid w:val="00444F05"/>
    <w:rsid w:val="004500C5"/>
    <w:rsid w:val="0045238E"/>
    <w:rsid w:val="00457F6D"/>
    <w:rsid w:val="0046010E"/>
    <w:rsid w:val="00470B9D"/>
    <w:rsid w:val="004813AC"/>
    <w:rsid w:val="004853A7"/>
    <w:rsid w:val="004919F5"/>
    <w:rsid w:val="0049200F"/>
    <w:rsid w:val="00493FE5"/>
    <w:rsid w:val="0049678E"/>
    <w:rsid w:val="004A29BC"/>
    <w:rsid w:val="004A4E86"/>
    <w:rsid w:val="004B17DA"/>
    <w:rsid w:val="004B3386"/>
    <w:rsid w:val="004B37A0"/>
    <w:rsid w:val="004B55F0"/>
    <w:rsid w:val="004B5CFB"/>
    <w:rsid w:val="004C3D27"/>
    <w:rsid w:val="004D0049"/>
    <w:rsid w:val="004D01C9"/>
    <w:rsid w:val="004D6B39"/>
    <w:rsid w:val="004E0C3F"/>
    <w:rsid w:val="004E51A2"/>
    <w:rsid w:val="004F20FB"/>
    <w:rsid w:val="004F38E9"/>
    <w:rsid w:val="004F63EC"/>
    <w:rsid w:val="0050023B"/>
    <w:rsid w:val="0050546C"/>
    <w:rsid w:val="00511BD9"/>
    <w:rsid w:val="005128FB"/>
    <w:rsid w:val="00512956"/>
    <w:rsid w:val="0051297C"/>
    <w:rsid w:val="00516FEA"/>
    <w:rsid w:val="00520C59"/>
    <w:rsid w:val="005227B4"/>
    <w:rsid w:val="00522F15"/>
    <w:rsid w:val="00527D9D"/>
    <w:rsid w:val="00530145"/>
    <w:rsid w:val="00533DD3"/>
    <w:rsid w:val="00534ECA"/>
    <w:rsid w:val="00535411"/>
    <w:rsid w:val="005366BD"/>
    <w:rsid w:val="005407A2"/>
    <w:rsid w:val="00541906"/>
    <w:rsid w:val="005448AA"/>
    <w:rsid w:val="00545425"/>
    <w:rsid w:val="00545B6E"/>
    <w:rsid w:val="00546AF8"/>
    <w:rsid w:val="005510BD"/>
    <w:rsid w:val="005554E1"/>
    <w:rsid w:val="00556D9C"/>
    <w:rsid w:val="005705BA"/>
    <w:rsid w:val="0057419A"/>
    <w:rsid w:val="005909F8"/>
    <w:rsid w:val="0059688C"/>
    <w:rsid w:val="005A1A95"/>
    <w:rsid w:val="005A503D"/>
    <w:rsid w:val="005A79B2"/>
    <w:rsid w:val="005B04BF"/>
    <w:rsid w:val="005B41DF"/>
    <w:rsid w:val="005B4BEE"/>
    <w:rsid w:val="005B53F7"/>
    <w:rsid w:val="005B735F"/>
    <w:rsid w:val="005C2C14"/>
    <w:rsid w:val="005C5114"/>
    <w:rsid w:val="005D03BE"/>
    <w:rsid w:val="005D1400"/>
    <w:rsid w:val="005D2527"/>
    <w:rsid w:val="005E175E"/>
    <w:rsid w:val="005E2FC1"/>
    <w:rsid w:val="005E39A8"/>
    <w:rsid w:val="005E56CF"/>
    <w:rsid w:val="005E640D"/>
    <w:rsid w:val="005E672A"/>
    <w:rsid w:val="005E7A3F"/>
    <w:rsid w:val="005F04C3"/>
    <w:rsid w:val="005F763F"/>
    <w:rsid w:val="0060225C"/>
    <w:rsid w:val="00604F04"/>
    <w:rsid w:val="00613D47"/>
    <w:rsid w:val="00616A6E"/>
    <w:rsid w:val="006235C5"/>
    <w:rsid w:val="006258BC"/>
    <w:rsid w:val="00625FC7"/>
    <w:rsid w:val="006372C7"/>
    <w:rsid w:val="0063773E"/>
    <w:rsid w:val="006465D7"/>
    <w:rsid w:val="006502A8"/>
    <w:rsid w:val="006525B9"/>
    <w:rsid w:val="006554DB"/>
    <w:rsid w:val="00662085"/>
    <w:rsid w:val="00663DFE"/>
    <w:rsid w:val="006647C1"/>
    <w:rsid w:val="00665AB4"/>
    <w:rsid w:val="00673E69"/>
    <w:rsid w:val="006762D1"/>
    <w:rsid w:val="00676BBA"/>
    <w:rsid w:val="00680F06"/>
    <w:rsid w:val="00687D58"/>
    <w:rsid w:val="0069140B"/>
    <w:rsid w:val="006A2BB9"/>
    <w:rsid w:val="006A57FD"/>
    <w:rsid w:val="006A755C"/>
    <w:rsid w:val="006B296B"/>
    <w:rsid w:val="006B6416"/>
    <w:rsid w:val="006C198C"/>
    <w:rsid w:val="006C7321"/>
    <w:rsid w:val="006D06D9"/>
    <w:rsid w:val="006D379A"/>
    <w:rsid w:val="006D68B3"/>
    <w:rsid w:val="006D73F8"/>
    <w:rsid w:val="006D77A6"/>
    <w:rsid w:val="006E05BA"/>
    <w:rsid w:val="006E1E2D"/>
    <w:rsid w:val="006E53B1"/>
    <w:rsid w:val="006F3BE3"/>
    <w:rsid w:val="006F55A5"/>
    <w:rsid w:val="006F5EFF"/>
    <w:rsid w:val="00702109"/>
    <w:rsid w:val="00702B67"/>
    <w:rsid w:val="00714F43"/>
    <w:rsid w:val="00716F81"/>
    <w:rsid w:val="0072610D"/>
    <w:rsid w:val="007264C4"/>
    <w:rsid w:val="00735FF1"/>
    <w:rsid w:val="0073717C"/>
    <w:rsid w:val="007433E5"/>
    <w:rsid w:val="00745D5A"/>
    <w:rsid w:val="0074701A"/>
    <w:rsid w:val="007478B5"/>
    <w:rsid w:val="00757006"/>
    <w:rsid w:val="00760460"/>
    <w:rsid w:val="007608C5"/>
    <w:rsid w:val="00770A3F"/>
    <w:rsid w:val="00776B9B"/>
    <w:rsid w:val="007838FD"/>
    <w:rsid w:val="00794542"/>
    <w:rsid w:val="00794F28"/>
    <w:rsid w:val="0079544E"/>
    <w:rsid w:val="00796300"/>
    <w:rsid w:val="007A1667"/>
    <w:rsid w:val="007A4052"/>
    <w:rsid w:val="007A558D"/>
    <w:rsid w:val="007A7775"/>
    <w:rsid w:val="007B3C0D"/>
    <w:rsid w:val="007B3F4B"/>
    <w:rsid w:val="007B5642"/>
    <w:rsid w:val="007B7347"/>
    <w:rsid w:val="007C1687"/>
    <w:rsid w:val="007C3FE8"/>
    <w:rsid w:val="007C4C36"/>
    <w:rsid w:val="007D10F3"/>
    <w:rsid w:val="007D1101"/>
    <w:rsid w:val="007D2D64"/>
    <w:rsid w:val="007D40BE"/>
    <w:rsid w:val="007D5F46"/>
    <w:rsid w:val="007E278C"/>
    <w:rsid w:val="007E3DE1"/>
    <w:rsid w:val="007E7E65"/>
    <w:rsid w:val="007F3CDB"/>
    <w:rsid w:val="007F3D65"/>
    <w:rsid w:val="007F47A2"/>
    <w:rsid w:val="00800F6C"/>
    <w:rsid w:val="00801F6C"/>
    <w:rsid w:val="008100E5"/>
    <w:rsid w:val="008113CE"/>
    <w:rsid w:val="00816C6B"/>
    <w:rsid w:val="00823312"/>
    <w:rsid w:val="00826E43"/>
    <w:rsid w:val="00827158"/>
    <w:rsid w:val="008373A0"/>
    <w:rsid w:val="00842033"/>
    <w:rsid w:val="0084249E"/>
    <w:rsid w:val="00843621"/>
    <w:rsid w:val="00846BBB"/>
    <w:rsid w:val="00853E93"/>
    <w:rsid w:val="00862A97"/>
    <w:rsid w:val="00865A8F"/>
    <w:rsid w:val="00876641"/>
    <w:rsid w:val="00877C3C"/>
    <w:rsid w:val="00880320"/>
    <w:rsid w:val="00883406"/>
    <w:rsid w:val="00887398"/>
    <w:rsid w:val="00890A71"/>
    <w:rsid w:val="00892B18"/>
    <w:rsid w:val="0089437A"/>
    <w:rsid w:val="008958B1"/>
    <w:rsid w:val="008A1264"/>
    <w:rsid w:val="008B1B56"/>
    <w:rsid w:val="008B4F7A"/>
    <w:rsid w:val="008B5CA3"/>
    <w:rsid w:val="008D3135"/>
    <w:rsid w:val="008D4F09"/>
    <w:rsid w:val="008E1445"/>
    <w:rsid w:val="00903390"/>
    <w:rsid w:val="009057EB"/>
    <w:rsid w:val="009072B9"/>
    <w:rsid w:val="00911E45"/>
    <w:rsid w:val="00924852"/>
    <w:rsid w:val="00932F74"/>
    <w:rsid w:val="00946527"/>
    <w:rsid w:val="00947BF5"/>
    <w:rsid w:val="0095441E"/>
    <w:rsid w:val="00961A1E"/>
    <w:rsid w:val="009730E5"/>
    <w:rsid w:val="009756CE"/>
    <w:rsid w:val="00977F24"/>
    <w:rsid w:val="00977F4E"/>
    <w:rsid w:val="0098747F"/>
    <w:rsid w:val="009908FF"/>
    <w:rsid w:val="00991EDA"/>
    <w:rsid w:val="009940FB"/>
    <w:rsid w:val="00995505"/>
    <w:rsid w:val="0099635F"/>
    <w:rsid w:val="009A0D4F"/>
    <w:rsid w:val="009A19BB"/>
    <w:rsid w:val="009A2E05"/>
    <w:rsid w:val="009A70AB"/>
    <w:rsid w:val="009B0114"/>
    <w:rsid w:val="009B27FB"/>
    <w:rsid w:val="009B31F4"/>
    <w:rsid w:val="009B7421"/>
    <w:rsid w:val="009C4428"/>
    <w:rsid w:val="009D48CD"/>
    <w:rsid w:val="009D4A8D"/>
    <w:rsid w:val="009D4E32"/>
    <w:rsid w:val="009D6D9C"/>
    <w:rsid w:val="009D783E"/>
    <w:rsid w:val="009E0D36"/>
    <w:rsid w:val="009E2D57"/>
    <w:rsid w:val="009E4405"/>
    <w:rsid w:val="009E7392"/>
    <w:rsid w:val="009F0CEA"/>
    <w:rsid w:val="009F0DEC"/>
    <w:rsid w:val="009F1041"/>
    <w:rsid w:val="009F67B3"/>
    <w:rsid w:val="00A12190"/>
    <w:rsid w:val="00A126B9"/>
    <w:rsid w:val="00A13536"/>
    <w:rsid w:val="00A14596"/>
    <w:rsid w:val="00A20B56"/>
    <w:rsid w:val="00A20FFB"/>
    <w:rsid w:val="00A2310B"/>
    <w:rsid w:val="00A24B63"/>
    <w:rsid w:val="00A31187"/>
    <w:rsid w:val="00A31C2D"/>
    <w:rsid w:val="00A32AAF"/>
    <w:rsid w:val="00A3520E"/>
    <w:rsid w:val="00A356B9"/>
    <w:rsid w:val="00A36802"/>
    <w:rsid w:val="00A36D6A"/>
    <w:rsid w:val="00A407C4"/>
    <w:rsid w:val="00A46577"/>
    <w:rsid w:val="00A47F4C"/>
    <w:rsid w:val="00A51CEA"/>
    <w:rsid w:val="00A526CB"/>
    <w:rsid w:val="00A5330F"/>
    <w:rsid w:val="00A53EC0"/>
    <w:rsid w:val="00A57952"/>
    <w:rsid w:val="00A60A36"/>
    <w:rsid w:val="00A645B3"/>
    <w:rsid w:val="00A65101"/>
    <w:rsid w:val="00A67F10"/>
    <w:rsid w:val="00A81A0F"/>
    <w:rsid w:val="00A8333B"/>
    <w:rsid w:val="00A85B85"/>
    <w:rsid w:val="00A8753D"/>
    <w:rsid w:val="00AC1AC2"/>
    <w:rsid w:val="00AC2CE2"/>
    <w:rsid w:val="00AC3605"/>
    <w:rsid w:val="00AC3DCF"/>
    <w:rsid w:val="00AC63C4"/>
    <w:rsid w:val="00AD014E"/>
    <w:rsid w:val="00AD678B"/>
    <w:rsid w:val="00AD7712"/>
    <w:rsid w:val="00AE5F42"/>
    <w:rsid w:val="00AF69B2"/>
    <w:rsid w:val="00B03972"/>
    <w:rsid w:val="00B04676"/>
    <w:rsid w:val="00B112E4"/>
    <w:rsid w:val="00B114EC"/>
    <w:rsid w:val="00B1201A"/>
    <w:rsid w:val="00B154C9"/>
    <w:rsid w:val="00B15ADD"/>
    <w:rsid w:val="00B2145B"/>
    <w:rsid w:val="00B24E04"/>
    <w:rsid w:val="00B3294A"/>
    <w:rsid w:val="00B36CC3"/>
    <w:rsid w:val="00B403BF"/>
    <w:rsid w:val="00B409F0"/>
    <w:rsid w:val="00B43FDA"/>
    <w:rsid w:val="00B44AC7"/>
    <w:rsid w:val="00B4563F"/>
    <w:rsid w:val="00B47345"/>
    <w:rsid w:val="00B536E3"/>
    <w:rsid w:val="00B55D77"/>
    <w:rsid w:val="00B608D9"/>
    <w:rsid w:val="00B62573"/>
    <w:rsid w:val="00B67544"/>
    <w:rsid w:val="00B71BAE"/>
    <w:rsid w:val="00B77F44"/>
    <w:rsid w:val="00B80844"/>
    <w:rsid w:val="00B80A08"/>
    <w:rsid w:val="00B8153C"/>
    <w:rsid w:val="00B84E33"/>
    <w:rsid w:val="00B8600B"/>
    <w:rsid w:val="00B872F4"/>
    <w:rsid w:val="00B91002"/>
    <w:rsid w:val="00B96E17"/>
    <w:rsid w:val="00BA1237"/>
    <w:rsid w:val="00BA4055"/>
    <w:rsid w:val="00BA470F"/>
    <w:rsid w:val="00BA5640"/>
    <w:rsid w:val="00BA7068"/>
    <w:rsid w:val="00BA7FB6"/>
    <w:rsid w:val="00BB2467"/>
    <w:rsid w:val="00BB3344"/>
    <w:rsid w:val="00BB5528"/>
    <w:rsid w:val="00BB72DD"/>
    <w:rsid w:val="00BC1AF9"/>
    <w:rsid w:val="00BC3F1E"/>
    <w:rsid w:val="00BC42B4"/>
    <w:rsid w:val="00BE3E89"/>
    <w:rsid w:val="00BF18E3"/>
    <w:rsid w:val="00BF59AA"/>
    <w:rsid w:val="00BF6479"/>
    <w:rsid w:val="00BF7795"/>
    <w:rsid w:val="00C00BD8"/>
    <w:rsid w:val="00C01F72"/>
    <w:rsid w:val="00C04FAC"/>
    <w:rsid w:val="00C1239E"/>
    <w:rsid w:val="00C12688"/>
    <w:rsid w:val="00C12D59"/>
    <w:rsid w:val="00C209FB"/>
    <w:rsid w:val="00C20BFE"/>
    <w:rsid w:val="00C24B1D"/>
    <w:rsid w:val="00C255E0"/>
    <w:rsid w:val="00C275CF"/>
    <w:rsid w:val="00C31C1C"/>
    <w:rsid w:val="00C3492C"/>
    <w:rsid w:val="00C35286"/>
    <w:rsid w:val="00C36F0A"/>
    <w:rsid w:val="00C46D29"/>
    <w:rsid w:val="00C47F64"/>
    <w:rsid w:val="00C57397"/>
    <w:rsid w:val="00C60978"/>
    <w:rsid w:val="00C647B5"/>
    <w:rsid w:val="00C650AE"/>
    <w:rsid w:val="00C65869"/>
    <w:rsid w:val="00C65C49"/>
    <w:rsid w:val="00C81D94"/>
    <w:rsid w:val="00C84EBA"/>
    <w:rsid w:val="00C85F8A"/>
    <w:rsid w:val="00C90C72"/>
    <w:rsid w:val="00C91B3A"/>
    <w:rsid w:val="00C96567"/>
    <w:rsid w:val="00CA378B"/>
    <w:rsid w:val="00CA3DC2"/>
    <w:rsid w:val="00CA3FCC"/>
    <w:rsid w:val="00CA47CF"/>
    <w:rsid w:val="00CA54F1"/>
    <w:rsid w:val="00CA69CB"/>
    <w:rsid w:val="00CA6B7C"/>
    <w:rsid w:val="00CA7593"/>
    <w:rsid w:val="00CB1A2E"/>
    <w:rsid w:val="00CB637C"/>
    <w:rsid w:val="00CC1778"/>
    <w:rsid w:val="00CD5301"/>
    <w:rsid w:val="00CD57D7"/>
    <w:rsid w:val="00CE12FE"/>
    <w:rsid w:val="00CE575B"/>
    <w:rsid w:val="00CE772B"/>
    <w:rsid w:val="00CF2645"/>
    <w:rsid w:val="00CF3DE8"/>
    <w:rsid w:val="00CF55E8"/>
    <w:rsid w:val="00D008A1"/>
    <w:rsid w:val="00D0247B"/>
    <w:rsid w:val="00D0493F"/>
    <w:rsid w:val="00D04D7D"/>
    <w:rsid w:val="00D07A53"/>
    <w:rsid w:val="00D1034E"/>
    <w:rsid w:val="00D13BE8"/>
    <w:rsid w:val="00D15EBD"/>
    <w:rsid w:val="00D16BAD"/>
    <w:rsid w:val="00D256C7"/>
    <w:rsid w:val="00D32885"/>
    <w:rsid w:val="00D40137"/>
    <w:rsid w:val="00D417F2"/>
    <w:rsid w:val="00D44DD8"/>
    <w:rsid w:val="00D47AE8"/>
    <w:rsid w:val="00D52581"/>
    <w:rsid w:val="00D537E5"/>
    <w:rsid w:val="00D55403"/>
    <w:rsid w:val="00D56E0C"/>
    <w:rsid w:val="00D56F91"/>
    <w:rsid w:val="00D5706B"/>
    <w:rsid w:val="00D624CA"/>
    <w:rsid w:val="00D71673"/>
    <w:rsid w:val="00D72D52"/>
    <w:rsid w:val="00D73F7E"/>
    <w:rsid w:val="00D74EFD"/>
    <w:rsid w:val="00D81B2B"/>
    <w:rsid w:val="00D831C9"/>
    <w:rsid w:val="00D83EA4"/>
    <w:rsid w:val="00D8590D"/>
    <w:rsid w:val="00D85EC7"/>
    <w:rsid w:val="00D8671C"/>
    <w:rsid w:val="00D90525"/>
    <w:rsid w:val="00D9104A"/>
    <w:rsid w:val="00D91390"/>
    <w:rsid w:val="00D96CB4"/>
    <w:rsid w:val="00DA0EF8"/>
    <w:rsid w:val="00DA399D"/>
    <w:rsid w:val="00DA57C3"/>
    <w:rsid w:val="00DA6FC5"/>
    <w:rsid w:val="00DA7200"/>
    <w:rsid w:val="00DB33FA"/>
    <w:rsid w:val="00DB4A31"/>
    <w:rsid w:val="00DC317F"/>
    <w:rsid w:val="00DC3855"/>
    <w:rsid w:val="00DC74FA"/>
    <w:rsid w:val="00DD0B24"/>
    <w:rsid w:val="00DD3501"/>
    <w:rsid w:val="00DE2C6A"/>
    <w:rsid w:val="00DF094D"/>
    <w:rsid w:val="00DF1DB0"/>
    <w:rsid w:val="00DF5F99"/>
    <w:rsid w:val="00DF7081"/>
    <w:rsid w:val="00E02185"/>
    <w:rsid w:val="00E04394"/>
    <w:rsid w:val="00E061E6"/>
    <w:rsid w:val="00E06D53"/>
    <w:rsid w:val="00E13504"/>
    <w:rsid w:val="00E136BB"/>
    <w:rsid w:val="00E22533"/>
    <w:rsid w:val="00E242A8"/>
    <w:rsid w:val="00E249B3"/>
    <w:rsid w:val="00E26848"/>
    <w:rsid w:val="00E2719C"/>
    <w:rsid w:val="00E274B8"/>
    <w:rsid w:val="00E40A48"/>
    <w:rsid w:val="00E449F4"/>
    <w:rsid w:val="00E44BCE"/>
    <w:rsid w:val="00E62420"/>
    <w:rsid w:val="00E62688"/>
    <w:rsid w:val="00E6694A"/>
    <w:rsid w:val="00E7044B"/>
    <w:rsid w:val="00E72707"/>
    <w:rsid w:val="00E730F0"/>
    <w:rsid w:val="00E73983"/>
    <w:rsid w:val="00E84316"/>
    <w:rsid w:val="00E84B7B"/>
    <w:rsid w:val="00E855EF"/>
    <w:rsid w:val="00E9093E"/>
    <w:rsid w:val="00EA7B0D"/>
    <w:rsid w:val="00EB097C"/>
    <w:rsid w:val="00EB39A1"/>
    <w:rsid w:val="00EB4B74"/>
    <w:rsid w:val="00EC1687"/>
    <w:rsid w:val="00EC259C"/>
    <w:rsid w:val="00ED18A5"/>
    <w:rsid w:val="00ED368B"/>
    <w:rsid w:val="00ED54EB"/>
    <w:rsid w:val="00ED768D"/>
    <w:rsid w:val="00EE1229"/>
    <w:rsid w:val="00EE1973"/>
    <w:rsid w:val="00EE6C6F"/>
    <w:rsid w:val="00EE6FBC"/>
    <w:rsid w:val="00EF22D5"/>
    <w:rsid w:val="00EF28FF"/>
    <w:rsid w:val="00F0319F"/>
    <w:rsid w:val="00F03B25"/>
    <w:rsid w:val="00F0586E"/>
    <w:rsid w:val="00F1193C"/>
    <w:rsid w:val="00F122ED"/>
    <w:rsid w:val="00F1239F"/>
    <w:rsid w:val="00F1373F"/>
    <w:rsid w:val="00F1762B"/>
    <w:rsid w:val="00F200E3"/>
    <w:rsid w:val="00F217E2"/>
    <w:rsid w:val="00F23647"/>
    <w:rsid w:val="00F23B86"/>
    <w:rsid w:val="00F25B1D"/>
    <w:rsid w:val="00F40711"/>
    <w:rsid w:val="00F40C50"/>
    <w:rsid w:val="00F41E0F"/>
    <w:rsid w:val="00F43932"/>
    <w:rsid w:val="00F46722"/>
    <w:rsid w:val="00F538FB"/>
    <w:rsid w:val="00F54980"/>
    <w:rsid w:val="00F575F4"/>
    <w:rsid w:val="00F57ACA"/>
    <w:rsid w:val="00F60234"/>
    <w:rsid w:val="00F603B4"/>
    <w:rsid w:val="00F60821"/>
    <w:rsid w:val="00F6570E"/>
    <w:rsid w:val="00F83E11"/>
    <w:rsid w:val="00F85DBE"/>
    <w:rsid w:val="00F871C6"/>
    <w:rsid w:val="00F93545"/>
    <w:rsid w:val="00F943B1"/>
    <w:rsid w:val="00FA15D9"/>
    <w:rsid w:val="00FA575E"/>
    <w:rsid w:val="00FB339C"/>
    <w:rsid w:val="00FB48D6"/>
    <w:rsid w:val="00FC3699"/>
    <w:rsid w:val="00FC6B42"/>
    <w:rsid w:val="00FC6D0A"/>
    <w:rsid w:val="00FD342B"/>
    <w:rsid w:val="00FE10E9"/>
    <w:rsid w:val="00FE1EAC"/>
    <w:rsid w:val="00FE61B8"/>
    <w:rsid w:val="00FF0364"/>
    <w:rsid w:val="00FF105F"/>
    <w:rsid w:val="00FF2152"/>
    <w:rsid w:val="00FF4B44"/>
    <w:rsid w:val="0167A2BD"/>
    <w:rsid w:val="03DA966D"/>
    <w:rsid w:val="072B9E5F"/>
    <w:rsid w:val="07B15EF8"/>
    <w:rsid w:val="08EAF7FB"/>
    <w:rsid w:val="0B006563"/>
    <w:rsid w:val="0B86C1A8"/>
    <w:rsid w:val="0C36DE97"/>
    <w:rsid w:val="0C8CC447"/>
    <w:rsid w:val="0D53ED00"/>
    <w:rsid w:val="0D8DB890"/>
    <w:rsid w:val="0E1F0B58"/>
    <w:rsid w:val="0EE97E73"/>
    <w:rsid w:val="0F0C35C3"/>
    <w:rsid w:val="0F4BA94D"/>
    <w:rsid w:val="0F536EC3"/>
    <w:rsid w:val="0F6249DD"/>
    <w:rsid w:val="0F725501"/>
    <w:rsid w:val="0FB7D264"/>
    <w:rsid w:val="10A38A78"/>
    <w:rsid w:val="10DCC5AF"/>
    <w:rsid w:val="110C4B53"/>
    <w:rsid w:val="115ADE4A"/>
    <w:rsid w:val="1177FD3F"/>
    <w:rsid w:val="11D99CF7"/>
    <w:rsid w:val="1201A2A3"/>
    <w:rsid w:val="14262168"/>
    <w:rsid w:val="148FF8C7"/>
    <w:rsid w:val="14D7BE43"/>
    <w:rsid w:val="14E53496"/>
    <w:rsid w:val="14F7669E"/>
    <w:rsid w:val="17516D78"/>
    <w:rsid w:val="1826F8C3"/>
    <w:rsid w:val="19C21C59"/>
    <w:rsid w:val="1A438422"/>
    <w:rsid w:val="1AA1169E"/>
    <w:rsid w:val="1AF16008"/>
    <w:rsid w:val="1B58D531"/>
    <w:rsid w:val="1B726CFF"/>
    <w:rsid w:val="1B9D69CB"/>
    <w:rsid w:val="1BB80784"/>
    <w:rsid w:val="1C04986F"/>
    <w:rsid w:val="1C360016"/>
    <w:rsid w:val="1CB09E30"/>
    <w:rsid w:val="1D659668"/>
    <w:rsid w:val="1DB22026"/>
    <w:rsid w:val="1EE24397"/>
    <w:rsid w:val="1F0E4154"/>
    <w:rsid w:val="1F8C40A8"/>
    <w:rsid w:val="1FB11DAF"/>
    <w:rsid w:val="1FD6DE2A"/>
    <w:rsid w:val="2089F4DE"/>
    <w:rsid w:val="20B33821"/>
    <w:rsid w:val="212093BB"/>
    <w:rsid w:val="216AFE2F"/>
    <w:rsid w:val="21B266A3"/>
    <w:rsid w:val="21D876A7"/>
    <w:rsid w:val="2258F06D"/>
    <w:rsid w:val="2302E031"/>
    <w:rsid w:val="23AF4CA2"/>
    <w:rsid w:val="23E3E1A3"/>
    <w:rsid w:val="242786E2"/>
    <w:rsid w:val="243BD6CB"/>
    <w:rsid w:val="244789D1"/>
    <w:rsid w:val="24788382"/>
    <w:rsid w:val="248087C4"/>
    <w:rsid w:val="24AB3928"/>
    <w:rsid w:val="253FEDCF"/>
    <w:rsid w:val="25A7B93B"/>
    <w:rsid w:val="263D76AE"/>
    <w:rsid w:val="2734967A"/>
    <w:rsid w:val="279D419C"/>
    <w:rsid w:val="27F2D246"/>
    <w:rsid w:val="28461311"/>
    <w:rsid w:val="2908491F"/>
    <w:rsid w:val="2A43D966"/>
    <w:rsid w:val="2A60D7F9"/>
    <w:rsid w:val="2B388BFA"/>
    <w:rsid w:val="2BCE9EDE"/>
    <w:rsid w:val="2BF5B4F9"/>
    <w:rsid w:val="2C9E435E"/>
    <w:rsid w:val="2CED0145"/>
    <w:rsid w:val="2D0D84E4"/>
    <w:rsid w:val="2E2EAFE7"/>
    <w:rsid w:val="2E776F6D"/>
    <w:rsid w:val="2EAC7F00"/>
    <w:rsid w:val="300AFF2F"/>
    <w:rsid w:val="30253957"/>
    <w:rsid w:val="312D0353"/>
    <w:rsid w:val="32B19996"/>
    <w:rsid w:val="32F44504"/>
    <w:rsid w:val="331DB3E1"/>
    <w:rsid w:val="33BFE3C2"/>
    <w:rsid w:val="3425A192"/>
    <w:rsid w:val="349DBA92"/>
    <w:rsid w:val="3543CF18"/>
    <w:rsid w:val="38E71EA0"/>
    <w:rsid w:val="3925323B"/>
    <w:rsid w:val="3930BD4C"/>
    <w:rsid w:val="394BABA8"/>
    <w:rsid w:val="39535FEA"/>
    <w:rsid w:val="398CE314"/>
    <w:rsid w:val="3B788DAE"/>
    <w:rsid w:val="3C05A00D"/>
    <w:rsid w:val="3CC4CE6D"/>
    <w:rsid w:val="3CDEEA58"/>
    <w:rsid w:val="3D0C5455"/>
    <w:rsid w:val="3D3529EF"/>
    <w:rsid w:val="3E11986C"/>
    <w:rsid w:val="3F05CB38"/>
    <w:rsid w:val="400F7BB9"/>
    <w:rsid w:val="4137C35E"/>
    <w:rsid w:val="417FDC5C"/>
    <w:rsid w:val="41FA5CED"/>
    <w:rsid w:val="4223458C"/>
    <w:rsid w:val="42C33FF0"/>
    <w:rsid w:val="43408B5A"/>
    <w:rsid w:val="44BB68BA"/>
    <w:rsid w:val="44FDF1B9"/>
    <w:rsid w:val="46F9C692"/>
    <w:rsid w:val="472A3A44"/>
    <w:rsid w:val="486BC37E"/>
    <w:rsid w:val="4877C5B3"/>
    <w:rsid w:val="48D98A17"/>
    <w:rsid w:val="4941B650"/>
    <w:rsid w:val="4A583494"/>
    <w:rsid w:val="4B03F1A6"/>
    <w:rsid w:val="4B0F9D51"/>
    <w:rsid w:val="4B1D7FBA"/>
    <w:rsid w:val="4BF202AE"/>
    <w:rsid w:val="4BF6F7FB"/>
    <w:rsid w:val="4BF984BE"/>
    <w:rsid w:val="4BFCDA00"/>
    <w:rsid w:val="4C429614"/>
    <w:rsid w:val="4D173DAB"/>
    <w:rsid w:val="4D2A45D0"/>
    <w:rsid w:val="4DB031C6"/>
    <w:rsid w:val="4DF6FF4A"/>
    <w:rsid w:val="4DF84AF0"/>
    <w:rsid w:val="4EFC205D"/>
    <w:rsid w:val="4F1A6142"/>
    <w:rsid w:val="4F3C0047"/>
    <w:rsid w:val="4F8D75F9"/>
    <w:rsid w:val="5007D0F2"/>
    <w:rsid w:val="52245C6E"/>
    <w:rsid w:val="548A5EE5"/>
    <w:rsid w:val="5582CEBA"/>
    <w:rsid w:val="566241BF"/>
    <w:rsid w:val="56B28487"/>
    <w:rsid w:val="584874DB"/>
    <w:rsid w:val="589700F9"/>
    <w:rsid w:val="598C2FB6"/>
    <w:rsid w:val="5AB417BC"/>
    <w:rsid w:val="5B157BED"/>
    <w:rsid w:val="5B654E17"/>
    <w:rsid w:val="5BBCDF17"/>
    <w:rsid w:val="5C10F536"/>
    <w:rsid w:val="5E001EBC"/>
    <w:rsid w:val="5F8AF1B5"/>
    <w:rsid w:val="6063A654"/>
    <w:rsid w:val="6153B504"/>
    <w:rsid w:val="623E9C22"/>
    <w:rsid w:val="6300DBF9"/>
    <w:rsid w:val="635CD1BE"/>
    <w:rsid w:val="6492545F"/>
    <w:rsid w:val="64E1521C"/>
    <w:rsid w:val="6503BAAA"/>
    <w:rsid w:val="653FACE7"/>
    <w:rsid w:val="66CBCDEF"/>
    <w:rsid w:val="66EB947A"/>
    <w:rsid w:val="672550DA"/>
    <w:rsid w:val="672C68AC"/>
    <w:rsid w:val="67A440F7"/>
    <w:rsid w:val="68101584"/>
    <w:rsid w:val="683FB96B"/>
    <w:rsid w:val="69955E99"/>
    <w:rsid w:val="69C58F92"/>
    <w:rsid w:val="6A98B15D"/>
    <w:rsid w:val="6B2F39DB"/>
    <w:rsid w:val="6B3A7E7D"/>
    <w:rsid w:val="6B4B4762"/>
    <w:rsid w:val="6BA8A93D"/>
    <w:rsid w:val="6BBE7C4F"/>
    <w:rsid w:val="6C88EDA4"/>
    <w:rsid w:val="6CCE85F4"/>
    <w:rsid w:val="6CDE4CF7"/>
    <w:rsid w:val="6D138F19"/>
    <w:rsid w:val="6E38F023"/>
    <w:rsid w:val="6E4AAABD"/>
    <w:rsid w:val="6E544C3D"/>
    <w:rsid w:val="6EA05AA6"/>
    <w:rsid w:val="6EEBB4A6"/>
    <w:rsid w:val="6F14129F"/>
    <w:rsid w:val="6F6B2A9A"/>
    <w:rsid w:val="6FDC6293"/>
    <w:rsid w:val="70D05EFA"/>
    <w:rsid w:val="710BD2B8"/>
    <w:rsid w:val="710CC9E7"/>
    <w:rsid w:val="71A0D430"/>
    <w:rsid w:val="71C036E8"/>
    <w:rsid w:val="7226CFB6"/>
    <w:rsid w:val="73767359"/>
    <w:rsid w:val="7396AF14"/>
    <w:rsid w:val="7546ACA6"/>
    <w:rsid w:val="75936836"/>
    <w:rsid w:val="759EAAF7"/>
    <w:rsid w:val="75E734AE"/>
    <w:rsid w:val="764B924C"/>
    <w:rsid w:val="764E437D"/>
    <w:rsid w:val="76B30032"/>
    <w:rsid w:val="77BD5384"/>
    <w:rsid w:val="77E38FC8"/>
    <w:rsid w:val="781E7E15"/>
    <w:rsid w:val="7891F94A"/>
    <w:rsid w:val="790DE8B2"/>
    <w:rsid w:val="79BA18D2"/>
    <w:rsid w:val="7A118507"/>
    <w:rsid w:val="7A7118D6"/>
    <w:rsid w:val="7B3653B0"/>
    <w:rsid w:val="7B3C92C8"/>
    <w:rsid w:val="7B8B2DC0"/>
    <w:rsid w:val="7C1D8A89"/>
    <w:rsid w:val="7C9823CC"/>
    <w:rsid w:val="7C9E7D4F"/>
    <w:rsid w:val="7E040E3E"/>
    <w:rsid w:val="7E7C2E43"/>
    <w:rsid w:val="7EB5E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1FEAD2A8-B5EC-4D74-B94F-61D12FD7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paragraph" w:styleId="Heading1">
    <w:name w:val="heading 1"/>
    <w:basedOn w:val="Normal"/>
    <w:next w:val="Normal"/>
    <w:link w:val="Heading1Char"/>
    <w:qFormat/>
    <w:rsid w:val="004853A7"/>
    <w:pPr>
      <w:keepNext/>
      <w:keepLines/>
      <w:numPr>
        <w:numId w:val="24"/>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4"/>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4"/>
      </w:numPr>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4"/>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4"/>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4"/>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4"/>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styleId="normaltextrun" w:customStyle="1">
    <w:name w:val="normaltextrun"/>
    <w:basedOn w:val="DefaultParagraphFont"/>
    <w:rsid w:val="0005698F"/>
  </w:style>
  <w:style w:type="paragraph" w:styleId="paragraph" w:customStyle="1">
    <w:name w:val="paragraph"/>
    <w:basedOn w:val="Normal"/>
    <w:rsid w:val="004B55F0"/>
    <w:pPr>
      <w:spacing w:before="100" w:beforeAutospacing="1" w:after="100" w:afterAutospacing="1"/>
    </w:pPr>
    <w:rPr>
      <w:szCs w:val="24"/>
    </w:rPr>
  </w:style>
  <w:style w:type="character" w:styleId="eop" w:customStyle="1">
    <w:name w:val="eop"/>
    <w:basedOn w:val="DefaultParagraphFont"/>
    <w:rsid w:val="004B55F0"/>
  </w:style>
  <w:style w:type="numbering" w:styleId="CurrentList1" w:customStyle="1">
    <w:name w:val="Current List1"/>
    <w:uiPriority w:val="99"/>
    <w:rsid w:val="004853A7"/>
    <w:pPr>
      <w:numPr>
        <w:numId w:val="23"/>
      </w:numPr>
    </w:pPr>
  </w:style>
  <w:style w:type="character" w:styleId="Heading1Char" w:customStyle="1">
    <w:name w:val="Heading 1 Char"/>
    <w:basedOn w:val="DefaultParagraphFont"/>
    <w:link w:val="Heading1"/>
    <w:rsid w:val="004853A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4853A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semiHidden/>
    <w:rsid w:val="004853A7"/>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semiHidden/>
    <w:rsid w:val="004853A7"/>
    <w:rPr>
      <w:rFonts w:asciiTheme="majorHAnsi" w:hAnsiTheme="majorHAnsi" w:eastAsiaTheme="majorEastAsia" w:cstheme="majorBidi"/>
      <w:i/>
      <w:iCs/>
      <w:color w:val="2F5496" w:themeColor="accent1" w:themeShade="BF"/>
      <w:sz w:val="24"/>
    </w:rPr>
  </w:style>
  <w:style w:type="character" w:styleId="Heading5Char" w:customStyle="1">
    <w:name w:val="Heading 5 Char"/>
    <w:basedOn w:val="DefaultParagraphFont"/>
    <w:link w:val="Heading5"/>
    <w:semiHidden/>
    <w:rsid w:val="004853A7"/>
    <w:rPr>
      <w:rFonts w:asciiTheme="majorHAnsi" w:hAnsiTheme="majorHAnsi" w:eastAsiaTheme="majorEastAsia" w:cstheme="majorBidi"/>
      <w:color w:val="2F5496" w:themeColor="accent1" w:themeShade="BF"/>
      <w:sz w:val="24"/>
    </w:rPr>
  </w:style>
  <w:style w:type="character" w:styleId="Heading6Char" w:customStyle="1">
    <w:name w:val="Heading 6 Char"/>
    <w:basedOn w:val="DefaultParagraphFont"/>
    <w:link w:val="Heading6"/>
    <w:semiHidden/>
    <w:rsid w:val="004853A7"/>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semiHidden/>
    <w:rsid w:val="004853A7"/>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semiHidden/>
    <w:rsid w:val="004853A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853A7"/>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styleId="CommentTextChar" w:customStyle="1">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styleId="CommentSubjectChar" w:customStyle="1">
    <w:name w:val="Comment Subject Char"/>
    <w:basedOn w:val="CommentTextChar"/>
    <w:link w:val="CommentSubject"/>
    <w:rsid w:val="0059688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E12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5D3BB0E-7D11-410B-AB0A-DFE49CEB2EE8}">
    <t:Anchor>
      <t:Comment id="337318185"/>
    </t:Anchor>
    <t:History>
      <t:Event id="{25C974AD-1149-476A-86A6-423AC6F93E88}" time="2025-05-21T18:44:32.759Z">
        <t:Attribution userId="S::kasey.m.jaynes@mass.gov::fd151b2a-7857-4b69-b730-4c104122ebe3" userProvider="AD" userName="Jaynes, Kasey M (DPH)"/>
        <t:Anchor>
          <t:Comment id="337318185"/>
        </t:Anchor>
        <t:Create/>
      </t:Event>
      <t:Event id="{0CD4C79A-A7D7-42E8-980B-4D93544F9199}" time="2025-05-21T18:44:32.759Z">
        <t:Attribution userId="S::kasey.m.jaynes@mass.gov::fd151b2a-7857-4b69-b730-4c104122ebe3" userProvider="AD" userName="Jaynes, Kasey M (DPH)"/>
        <t:Anchor>
          <t:Comment id="337318185"/>
        </t:Anchor>
        <t:Assign userId="S::Molly.Gilbride@mass.gov::cd287054-ae1e-4834-baa2-3c523bd0c36a" userProvider="AD" userName="Gilbride, Molly (DPH)"/>
      </t:Event>
      <t:Event id="{33D6E222-CE67-4B9F-AE03-152480510D35}" time="2025-05-21T18:44:32.759Z">
        <t:Attribution userId="S::kasey.m.jaynes@mass.gov::fd151b2a-7857-4b69-b730-4c104122ebe3" userProvider="AD" userName="Jaynes, Kasey M (DPH)"/>
        <t:Anchor>
          <t:Comment id="337318185"/>
        </t:Anchor>
        <t:SetTitle title="@Gilbride, Molly (DPH) Should we be putting something like &quot; under x requirement for this as we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Letterhead.dot</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60</cp:revision>
  <cp:lastPrinted>2025-05-12T21:47:00Z</cp:lastPrinted>
  <dcterms:created xsi:type="dcterms:W3CDTF">2024-12-28T00:58:00Z</dcterms:created>
  <dcterms:modified xsi:type="dcterms:W3CDTF">2025-06-24T14:16:37Z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